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1B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ins w:id="0" w:author="孙波10013985" w:date="2018-08-27T10:51:00Z">
              <w:r w:rsidR="00DD1B7A">
                <w:rPr>
                  <w:rFonts w:hint="eastAsia"/>
                  <w:b w:val="0"/>
                  <w:sz w:val="20"/>
                  <w:lang w:eastAsia="zh-CN"/>
                </w:rPr>
                <w:t>8</w:t>
              </w:r>
            </w:ins>
            <w:del w:id="1" w:author="孙波10013985" w:date="2018-08-27T10:51:00Z">
              <w:r w:rsidR="003A7CF6" w:rsidDel="00DD1B7A">
                <w:rPr>
                  <w:b w:val="0"/>
                  <w:sz w:val="20"/>
                </w:rPr>
                <w:delText>5</w:delText>
              </w:r>
            </w:del>
            <w:r w:rsidR="000F4F3C">
              <w:rPr>
                <w:b w:val="0"/>
                <w:sz w:val="20"/>
              </w:rPr>
              <w:t>-</w:t>
            </w:r>
            <w:ins w:id="2" w:author="孙波10013985" w:date="2018-08-27T10:51:00Z">
              <w:r w:rsidR="00DD1B7A">
                <w:rPr>
                  <w:rFonts w:hint="eastAsia"/>
                  <w:b w:val="0"/>
                  <w:sz w:val="20"/>
                  <w:lang w:eastAsia="zh-CN"/>
                </w:rPr>
                <w:t>27</w:t>
              </w:r>
            </w:ins>
            <w:del w:id="3" w:author="孙波10013985" w:date="2018-08-27T10:51:00Z">
              <w:r w:rsidR="003A7CF6" w:rsidDel="00DD1B7A">
                <w:rPr>
                  <w:b w:val="0"/>
                  <w:sz w:val="20"/>
                </w:rPr>
                <w:delText>0</w:delText>
              </w:r>
              <w:r w:rsidR="00944BF3" w:rsidDel="00DD1B7A">
                <w:rPr>
                  <w:b w:val="0"/>
                  <w:sz w:val="20"/>
                </w:rPr>
                <w:delText>8</w:delText>
              </w:r>
            </w:del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4" w:name="_Toc209465390"/>
      <w:r w:rsidRPr="00FA5712">
        <w:rPr>
          <w:rFonts w:ascii="Times New Roman" w:hAnsi="Times New Roman"/>
        </w:rPr>
        <w:lastRenderedPageBreak/>
        <w:t>PAR</w:t>
      </w:r>
      <w:bookmarkEnd w:id="4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del w:id="5" w:author="孙波10013985" w:date="2018-08-22T17:07:00Z">
        <w:r w:rsidR="00346010" w:rsidDel="00D15F50">
          <w:rPr>
            <w:sz w:val="24"/>
            <w:szCs w:val="24"/>
          </w:rPr>
          <w:delText xml:space="preserve">Unapproved PAR, </w:delText>
        </w:r>
      </w:del>
      <w:r w:rsidR="00346010">
        <w:rPr>
          <w:sz w:val="24"/>
          <w:szCs w:val="24"/>
        </w:rPr>
        <w:t>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</w:t>
      </w:r>
      <w:del w:id="6" w:author="孙波10013985" w:date="2018-08-20T09:10:00Z">
        <w:r w:rsidR="00262BC7" w:rsidRPr="009D0A34" w:rsidDel="009D228E">
          <w:rPr>
            <w:bCs/>
            <w:sz w:val="24"/>
            <w:szCs w:val="24"/>
            <w:highlight w:val="yellow"/>
          </w:rPr>
          <w:delText>,</w:delText>
        </w:r>
      </w:del>
      <w:r w:rsidR="00262BC7" w:rsidRPr="009D0A34">
        <w:rPr>
          <w:bCs/>
          <w:sz w:val="24"/>
          <w:szCs w:val="24"/>
          <w:highlight w:val="yellow"/>
        </w:rPr>
        <w:t xml:space="preserve">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</w:t>
      </w:r>
      <w:del w:id="7" w:author="孙波10013985" w:date="2018-08-20T09:10:00Z">
        <w:r w:rsidR="00262BC7" w:rsidRPr="009D0A34" w:rsidDel="009D228E">
          <w:rPr>
            <w:bCs/>
            <w:sz w:val="24"/>
            <w:szCs w:val="24"/>
            <w:highlight w:val="yellow"/>
          </w:rPr>
          <w:delText>,</w:delText>
        </w:r>
      </w:del>
      <w:r w:rsidR="00262BC7" w:rsidRPr="009D0A34">
        <w:rPr>
          <w:bCs/>
          <w:sz w:val="24"/>
          <w:szCs w:val="24"/>
          <w:highlight w:val="yellow"/>
        </w:rPr>
        <w:t xml:space="preserve">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D15F50" w:rsidRDefault="00256790" w:rsidP="00C22B17">
      <w:pPr>
        <w:autoSpaceDE w:val="0"/>
        <w:autoSpaceDN w:val="0"/>
        <w:adjustRightInd w:val="0"/>
        <w:rPr>
          <w:ins w:id="8" w:author="孙波10013985" w:date="2018-08-22T17:10:00Z"/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del w:id="9" w:author="孙波10013985" w:date="2018-08-22T17:09:00Z">
        <w:r w:rsidR="00BB5515" w:rsidRPr="00970382" w:rsidDel="00D15F50">
          <w:rPr>
            <w:sz w:val="24"/>
            <w:szCs w:val="24"/>
            <w:highlight w:val="yellow"/>
          </w:rPr>
          <w:delText xml:space="preserve">IEEE </w:delText>
        </w:r>
        <w:r w:rsidRPr="00970382" w:rsidDel="00D15F50">
          <w:rPr>
            <w:sz w:val="24"/>
            <w:szCs w:val="24"/>
            <w:highlight w:val="yellow"/>
          </w:rPr>
          <w:delText xml:space="preserve">802.11 physical layers (PHY) and the </w:delText>
        </w:r>
      </w:del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</w:t>
      </w:r>
      <w:ins w:id="10" w:author="孙波10013985" w:date="2018-08-22T17:08:00Z">
        <w:r w:rsidR="00D15F50">
          <w:rPr>
            <w:sz w:val="24"/>
            <w:szCs w:val="24"/>
            <w:highlight w:val="yellow"/>
          </w:rPr>
          <w:t xml:space="preserve">and Physical Layers (PHY) </w:t>
        </w:r>
      </w:ins>
      <w:r w:rsidR="00970382" w:rsidRPr="00970382">
        <w:rPr>
          <w:sz w:val="24"/>
          <w:szCs w:val="24"/>
          <w:highlight w:val="yellow"/>
        </w:rPr>
        <w:t xml:space="preserve">for </w:t>
      </w:r>
      <w:r w:rsidR="00CC5B18">
        <w:rPr>
          <w:sz w:val="24"/>
          <w:szCs w:val="24"/>
          <w:highlight w:val="yellow"/>
        </w:rPr>
        <w:t>vehicle</w:t>
      </w:r>
      <w:del w:id="11" w:author="孙波10013985" w:date="2018-08-27T10:52:00Z">
        <w:r w:rsidR="00CC5B18" w:rsidDel="00DD1B7A">
          <w:rPr>
            <w:sz w:val="24"/>
            <w:szCs w:val="24"/>
            <w:highlight w:val="yellow"/>
          </w:rPr>
          <w:delText>s</w:delText>
        </w:r>
      </w:del>
      <w:r w:rsidR="00CC5B18">
        <w:rPr>
          <w:sz w:val="24"/>
          <w:szCs w:val="24"/>
          <w:highlight w:val="yellow"/>
        </w:rPr>
        <w:t xml:space="preserve"> to everything (</w:t>
      </w:r>
      <w:r w:rsidR="00970382" w:rsidRPr="00CC5B18">
        <w:rPr>
          <w:sz w:val="24"/>
          <w:szCs w:val="24"/>
          <w:highlight w:val="yellow"/>
        </w:rPr>
        <w:t>V2X</w:t>
      </w:r>
      <w:r w:rsidR="00CC5B18">
        <w:rPr>
          <w:sz w:val="24"/>
          <w:szCs w:val="24"/>
          <w:highlight w:val="yellow"/>
        </w:rPr>
        <w:t>)</w:t>
      </w:r>
      <w:r w:rsidR="00970382" w:rsidRPr="00CC5B18">
        <w:rPr>
          <w:sz w:val="24"/>
          <w:szCs w:val="24"/>
          <w:highlight w:val="yellow"/>
        </w:rPr>
        <w:t xml:space="preserve"> </w:t>
      </w:r>
      <w:proofErr w:type="spellStart"/>
      <w:r w:rsidR="00970382" w:rsidRPr="00CC5B18">
        <w:rPr>
          <w:sz w:val="24"/>
          <w:szCs w:val="24"/>
          <w:highlight w:val="yellow"/>
        </w:rPr>
        <w:t>communcations</w:t>
      </w:r>
      <w:proofErr w:type="spellEnd"/>
      <w:r w:rsidR="000B361B" w:rsidRPr="000B361B">
        <w:rPr>
          <w:sz w:val="24"/>
          <w:szCs w:val="24"/>
          <w:highlight w:val="yellow"/>
        </w:rPr>
        <w:t xml:space="preserve"> </w:t>
      </w:r>
      <w:r w:rsidR="000B361B">
        <w:rPr>
          <w:sz w:val="24"/>
          <w:szCs w:val="24"/>
          <w:highlight w:val="yellow"/>
        </w:rPr>
        <w:t>for</w:t>
      </w:r>
      <w:r w:rsidR="000B361B" w:rsidRPr="00970382">
        <w:rPr>
          <w:sz w:val="24"/>
          <w:szCs w:val="24"/>
          <w:highlight w:val="yellow"/>
        </w:rPr>
        <w:t xml:space="preserve"> 5.9GHz band</w:t>
      </w:r>
      <w:r w:rsidR="000B361B">
        <w:rPr>
          <w:sz w:val="24"/>
          <w:szCs w:val="24"/>
          <w:highlight w:val="yellow"/>
        </w:rPr>
        <w:t xml:space="preserve"> as defined in clauses E.2.3 and E.2.4 </w:t>
      </w:r>
      <w:del w:id="12" w:author="孙波10013985" w:date="2018-08-22T17:09:00Z">
        <w:r w:rsidR="000B361B" w:rsidDel="00D15F50">
          <w:rPr>
            <w:sz w:val="24"/>
            <w:szCs w:val="24"/>
            <w:highlight w:val="yellow"/>
          </w:rPr>
          <w:delText xml:space="preserve">in </w:delText>
        </w:r>
      </w:del>
      <w:ins w:id="13" w:author="孙波10013985" w:date="2018-08-22T17:09:00Z">
        <w:r w:rsidR="00D15F50">
          <w:rPr>
            <w:sz w:val="24"/>
            <w:szCs w:val="24"/>
            <w:highlight w:val="yellow"/>
          </w:rPr>
          <w:t xml:space="preserve">of </w:t>
        </w:r>
      </w:ins>
      <w:r w:rsidR="000B361B">
        <w:rPr>
          <w:sz w:val="24"/>
          <w:szCs w:val="24"/>
          <w:highlight w:val="yellow"/>
        </w:rPr>
        <w:t xml:space="preserve">IEEE </w:t>
      </w:r>
      <w:proofErr w:type="spellStart"/>
      <w:r w:rsidR="000B361B">
        <w:rPr>
          <w:sz w:val="24"/>
          <w:szCs w:val="24"/>
          <w:highlight w:val="yellow"/>
        </w:rPr>
        <w:t>Std</w:t>
      </w:r>
      <w:proofErr w:type="spellEnd"/>
      <w:r w:rsidR="000B361B">
        <w:rPr>
          <w:sz w:val="24"/>
          <w:szCs w:val="24"/>
          <w:highlight w:val="yellow"/>
        </w:rPr>
        <w:t xml:space="preserve"> 802.11</w:t>
      </w:r>
      <w:ins w:id="14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r w:rsidR="000B361B">
        <w:rPr>
          <w:sz w:val="24"/>
          <w:szCs w:val="24"/>
          <w:highlight w:val="yellow"/>
        </w:rPr>
        <w:t>-2016</w:t>
      </w:r>
      <w:r w:rsidR="00D509EC">
        <w:rPr>
          <w:sz w:val="24"/>
          <w:szCs w:val="24"/>
          <w:highlight w:val="yellow"/>
        </w:rPr>
        <w:t xml:space="preserve">. </w:t>
      </w:r>
    </w:p>
    <w:p w:rsidR="00D15F50" w:rsidRPr="00385F91" w:rsidRDefault="00D15F50" w:rsidP="00C22B17">
      <w:pPr>
        <w:autoSpaceDE w:val="0"/>
        <w:autoSpaceDN w:val="0"/>
        <w:adjustRightInd w:val="0"/>
        <w:rPr>
          <w:ins w:id="15" w:author="孙波10013985" w:date="2018-08-22T17:10:00Z"/>
          <w:sz w:val="24"/>
          <w:szCs w:val="24"/>
          <w:highlight w:val="yellow"/>
        </w:rPr>
      </w:pPr>
    </w:p>
    <w:p w:rsidR="00256790" w:rsidRDefault="00D509EC" w:rsidP="00C22B17">
      <w:pPr>
        <w:autoSpaceDE w:val="0"/>
        <w:autoSpaceDN w:val="0"/>
        <w:adjustRightInd w:val="0"/>
        <w:rPr>
          <w:ins w:id="16" w:author="孙波10013985" w:date="2018-07-12T00:55:00Z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that achieves </w:t>
      </w:r>
      <w:r w:rsidR="00CC5B18">
        <w:rPr>
          <w:sz w:val="24"/>
          <w:szCs w:val="24"/>
          <w:highlight w:val="yellow"/>
        </w:rPr>
        <w:t xml:space="preserve">at least </w:t>
      </w:r>
      <w:r w:rsidR="00970382" w:rsidRPr="00CC5B18">
        <w:rPr>
          <w:sz w:val="24"/>
          <w:szCs w:val="24"/>
          <w:highlight w:val="yellow"/>
        </w:rPr>
        <w:t xml:space="preserve">2 </w:t>
      </w:r>
      <w:r w:rsidR="00944BF3" w:rsidRPr="00CC5B18">
        <w:rPr>
          <w:sz w:val="24"/>
          <w:szCs w:val="24"/>
          <w:highlight w:val="yellow"/>
        </w:rPr>
        <w:t>times higher</w:t>
      </w:r>
      <w:r w:rsidR="003766B6">
        <w:rPr>
          <w:sz w:val="24"/>
          <w:szCs w:val="24"/>
          <w:highlight w:val="yellow"/>
        </w:rPr>
        <w:t xml:space="preserve"> </w:t>
      </w:r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</w:t>
      </w:r>
      <w:r w:rsidR="00A91B5F">
        <w:rPr>
          <w:sz w:val="24"/>
          <w:szCs w:val="24"/>
          <w:highlight w:val="yellow"/>
        </w:rPr>
        <w:t xml:space="preserve">as </w:t>
      </w:r>
      <w:r w:rsidR="00944BF3" w:rsidRPr="00CC5B18">
        <w:rPr>
          <w:sz w:val="24"/>
          <w:szCs w:val="24"/>
          <w:highlight w:val="yellow"/>
        </w:rPr>
        <w:t xml:space="preserve">in </w:t>
      </w:r>
      <w:r w:rsidR="00970382" w:rsidRPr="00970382">
        <w:rPr>
          <w:sz w:val="24"/>
          <w:szCs w:val="24"/>
          <w:highlight w:val="yellow"/>
        </w:rPr>
        <w:t xml:space="preserve">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ins w:id="17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r w:rsidR="00970382" w:rsidRPr="00970382">
        <w:rPr>
          <w:sz w:val="24"/>
          <w:szCs w:val="24"/>
          <w:highlight w:val="yellow"/>
        </w:rPr>
        <w:t xml:space="preserve">-2016 operating </w:t>
      </w:r>
      <w:r w:rsidR="003B18C5">
        <w:rPr>
          <w:sz w:val="24"/>
          <w:szCs w:val="24"/>
          <w:highlight w:val="yellow"/>
        </w:rPr>
        <w:t xml:space="preserve">at </w:t>
      </w:r>
      <w:proofErr w:type="spellStart"/>
      <w:r w:rsidR="003B18C5">
        <w:rPr>
          <w:sz w:val="24"/>
          <w:szCs w:val="24"/>
          <w:highlight w:val="yellow"/>
        </w:rPr>
        <w:t>maxmium</w:t>
      </w:r>
      <w:proofErr w:type="spellEnd"/>
      <w:r w:rsidR="003B18C5">
        <w:rPr>
          <w:sz w:val="24"/>
          <w:szCs w:val="24"/>
          <w:highlight w:val="yellow"/>
        </w:rPr>
        <w:t xml:space="preserve"> mandatory</w:t>
      </w:r>
      <w:del w:id="18" w:author="孙波10013985" w:date="2018-08-27T10:52:00Z">
        <w:r w:rsidR="003766B6" w:rsidDel="00DD1B7A">
          <w:rPr>
            <w:sz w:val="24"/>
            <w:szCs w:val="24"/>
            <w:highlight w:val="yellow"/>
          </w:rPr>
          <w:delText>*</w:delText>
        </w:r>
      </w:del>
      <w:r w:rsidR="003B18C5">
        <w:rPr>
          <w:sz w:val="24"/>
          <w:szCs w:val="24"/>
          <w:highlight w:val="yellow"/>
        </w:rPr>
        <w:t xml:space="preserve"> MCS</w:t>
      </w:r>
      <w:bookmarkStart w:id="19" w:name="_GoBack"/>
      <w:bookmarkEnd w:id="19"/>
      <w:r w:rsidR="003B18C5">
        <w:rPr>
          <w:sz w:val="24"/>
          <w:szCs w:val="24"/>
          <w:highlight w:val="yellow"/>
        </w:rPr>
        <w:t xml:space="preserve"> as defined </w:t>
      </w:r>
      <w:r w:rsidR="00970382" w:rsidRPr="00970382">
        <w:rPr>
          <w:sz w:val="24"/>
          <w:szCs w:val="24"/>
          <w:highlight w:val="yellow"/>
        </w:rPr>
        <w:t xml:space="preserve">in </w:t>
      </w:r>
      <w:ins w:id="20" w:author="孙波10013985" w:date="2018-08-22T17:10:00Z">
        <w:r w:rsidR="00D15F50">
          <w:rPr>
            <w:sz w:val="24"/>
            <w:szCs w:val="24"/>
            <w:highlight w:val="yellow"/>
          </w:rPr>
          <w:t xml:space="preserve">the </w:t>
        </w:r>
      </w:ins>
      <w:r w:rsidR="00970382" w:rsidRPr="00970382">
        <w:rPr>
          <w:sz w:val="24"/>
          <w:szCs w:val="24"/>
          <w:highlight w:val="yellow"/>
        </w:rPr>
        <w:t>5.9GHz band</w:t>
      </w:r>
      <w:ins w:id="21" w:author="孙波10013985" w:date="2018-08-22T17:10:00Z">
        <w:r w:rsidR="00D15F50">
          <w:rPr>
            <w:sz w:val="24"/>
            <w:szCs w:val="24"/>
            <w:highlight w:val="yellow"/>
          </w:rPr>
          <w:t xml:space="preserve"> (12 Mbps)</w:t>
        </w:r>
      </w:ins>
      <w:r w:rsidR="00CC5B18">
        <w:rPr>
          <w:sz w:val="24"/>
          <w:szCs w:val="24"/>
          <w:highlight w:val="yellow"/>
        </w:rPr>
        <w:t xml:space="preserve">, </w:t>
      </w:r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C22B17" w:rsidRPr="00970382">
        <w:rPr>
          <w:sz w:val="24"/>
          <w:szCs w:val="24"/>
          <w:highlight w:val="yellow"/>
        </w:rPr>
        <w:t xml:space="preserve">at speeds up to </w:t>
      </w:r>
      <w:r w:rsidR="00970382" w:rsidRPr="00970382">
        <w:rPr>
          <w:sz w:val="24"/>
          <w:szCs w:val="24"/>
          <w:highlight w:val="yellow"/>
        </w:rPr>
        <w:t xml:space="preserve">250 </w:t>
      </w:r>
      <w:r w:rsidR="00C22B17" w:rsidRPr="00970382">
        <w:rPr>
          <w:sz w:val="24"/>
          <w:szCs w:val="24"/>
          <w:highlight w:val="yellow"/>
        </w:rPr>
        <w:t>km/h;</w:t>
      </w:r>
      <w:r w:rsidR="00944BF3" w:rsidRPr="00970382">
        <w:rPr>
          <w:sz w:val="24"/>
          <w:szCs w:val="24"/>
          <w:highlight w:val="yellow"/>
        </w:rPr>
        <w:t xml:space="preserve"> </w:t>
      </w:r>
      <w:ins w:id="22" w:author="孙波10013985" w:date="2018-08-22T17:10:00Z">
        <w:r w:rsidR="00D15F50">
          <w:rPr>
            <w:sz w:val="24"/>
            <w:szCs w:val="24"/>
            <w:highlight w:val="yellow"/>
          </w:rPr>
          <w:t>this amendment</w:t>
        </w:r>
      </w:ins>
      <w:del w:id="23" w:author="孙波10013985" w:date="2018-08-22T17:10:00Z">
        <w:r w:rsidR="009502FD" w:rsidRPr="00970382" w:rsidDel="00D15F50">
          <w:rPr>
            <w:sz w:val="24"/>
            <w:szCs w:val="24"/>
            <w:highlight w:val="yellow"/>
          </w:rPr>
          <w:delText>and</w:delText>
        </w:r>
      </w:del>
      <w:r w:rsidR="009502FD" w:rsidRPr="00970382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 xml:space="preserve">also </w:t>
      </w:r>
      <w:ins w:id="24" w:author="孙波10013985" w:date="2018-08-22T17:10:00Z">
        <w:r w:rsidR="00D15F50">
          <w:rPr>
            <w:sz w:val="24"/>
            <w:szCs w:val="24"/>
            <w:highlight w:val="yellow"/>
          </w:rPr>
          <w:t>defines</w:t>
        </w:r>
      </w:ins>
      <w:del w:id="25" w:author="孙波10013985" w:date="2018-08-22T17:10:00Z">
        <w:r w:rsidR="00C22B17" w:rsidRPr="00970382" w:rsidDel="00D15F50">
          <w:rPr>
            <w:sz w:val="24"/>
            <w:szCs w:val="24"/>
            <w:highlight w:val="yellow"/>
          </w:rPr>
          <w:delText>with</w:delText>
        </w:r>
      </w:del>
      <w:r w:rsidR="00C22B17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r w:rsidR="00970382">
        <w:rPr>
          <w:sz w:val="24"/>
          <w:szCs w:val="24"/>
          <w:highlight w:val="yellow"/>
        </w:rPr>
        <w:t>at least 3dB lower sensitivity level</w:t>
      </w:r>
      <w:r w:rsidR="00CC5B18">
        <w:rPr>
          <w:sz w:val="24"/>
          <w:szCs w:val="24"/>
          <w:highlight w:val="yellow"/>
        </w:rPr>
        <w:t xml:space="preserve"> (longer range)</w:t>
      </w:r>
      <w:r w:rsidR="00970382">
        <w:rPr>
          <w:sz w:val="24"/>
          <w:szCs w:val="24"/>
          <w:highlight w:val="yellow"/>
        </w:rPr>
        <w:t>,</w:t>
      </w:r>
      <w:r w:rsidR="009502FD" w:rsidRPr="00970382">
        <w:rPr>
          <w:sz w:val="24"/>
          <w:szCs w:val="24"/>
          <w:highlight w:val="yellow"/>
        </w:rPr>
        <w:t xml:space="preserve"> than </w:t>
      </w:r>
      <w:r w:rsidR="00B70946">
        <w:rPr>
          <w:sz w:val="24"/>
          <w:szCs w:val="24"/>
          <w:highlight w:val="yellow"/>
        </w:rPr>
        <w:t xml:space="preserve">that of </w:t>
      </w:r>
      <w:r w:rsidR="00970382">
        <w:rPr>
          <w:sz w:val="24"/>
          <w:szCs w:val="24"/>
          <w:highlight w:val="yellow"/>
        </w:rPr>
        <w:t xml:space="preserve">the lowest rate defined in </w:t>
      </w:r>
      <w:r w:rsidR="00970382" w:rsidRPr="00970382">
        <w:rPr>
          <w:sz w:val="24"/>
          <w:szCs w:val="24"/>
          <w:highlight w:val="yellow"/>
        </w:rPr>
        <w:t xml:space="preserve"> 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ins w:id="26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r w:rsidR="00970382" w:rsidRPr="00970382">
        <w:rPr>
          <w:sz w:val="24"/>
          <w:szCs w:val="24"/>
          <w:highlight w:val="yellow"/>
        </w:rPr>
        <w:t>-2016 operating in 5.9</w:t>
      </w:r>
      <w:ins w:id="27" w:author="孙波10013985" w:date="2018-08-22T17:11:00Z">
        <w:r w:rsidR="00D15F50">
          <w:rPr>
            <w:sz w:val="24"/>
            <w:szCs w:val="24"/>
            <w:highlight w:val="yellow"/>
          </w:rPr>
          <w:t xml:space="preserve"> </w:t>
        </w:r>
      </w:ins>
      <w:r w:rsidR="00970382" w:rsidRPr="00970382">
        <w:rPr>
          <w:sz w:val="24"/>
          <w:szCs w:val="24"/>
          <w:highlight w:val="yellow"/>
        </w:rPr>
        <w:t>GHz band</w:t>
      </w:r>
      <w:r w:rsidR="00944BF3" w:rsidRPr="00970382">
        <w:rPr>
          <w:sz w:val="24"/>
          <w:szCs w:val="24"/>
          <w:highlight w:val="yellow"/>
        </w:rPr>
        <w:t>.</w:t>
      </w:r>
    </w:p>
    <w:p w:rsidR="0027384D" w:rsidRPr="00385F91" w:rsidRDefault="0027384D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9502FD" w:rsidRDefault="00822B8B" w:rsidP="00256790">
      <w:pPr>
        <w:rPr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 xml:space="preserve">lity with </w:t>
      </w:r>
      <w:ins w:id="28" w:author="孙波10013985" w:date="2018-08-22T17:11:00Z">
        <w:r w:rsidR="00D15F50">
          <w:rPr>
            <w:sz w:val="24"/>
            <w:szCs w:val="24"/>
            <w:highlight w:val="yellow"/>
            <w:lang w:eastAsia="zh-CN"/>
          </w:rPr>
          <w:t xml:space="preserve">deployed </w:t>
        </w:r>
      </w:ins>
      <w:r w:rsidR="0027384D">
        <w:rPr>
          <w:sz w:val="24"/>
          <w:szCs w:val="24"/>
          <w:highlight w:val="yellow"/>
          <w:lang w:eastAsia="zh-CN"/>
        </w:rPr>
        <w:t xml:space="preserve">OCB </w:t>
      </w:r>
      <w:r w:rsidR="00732411">
        <w:rPr>
          <w:rFonts w:hint="eastAsia"/>
          <w:sz w:val="24"/>
          <w:szCs w:val="24"/>
          <w:highlight w:val="yellow"/>
          <w:lang w:eastAsia="zh-CN"/>
        </w:rPr>
        <w:t>(Outside the Cont</w:t>
      </w:r>
      <w:r w:rsidR="00732411">
        <w:rPr>
          <w:sz w:val="24"/>
          <w:szCs w:val="24"/>
          <w:highlight w:val="yellow"/>
          <w:lang w:eastAsia="zh-CN"/>
        </w:rPr>
        <w:t>ext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of </w:t>
      </w:r>
      <w:r w:rsidR="00732411">
        <w:rPr>
          <w:sz w:val="24"/>
          <w:szCs w:val="24"/>
          <w:highlight w:val="yellow"/>
          <w:lang w:eastAsia="zh-CN"/>
        </w:rPr>
        <w:t xml:space="preserve">a 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BSS) </w:t>
      </w:r>
      <w:r w:rsidR="0027384D">
        <w:rPr>
          <w:sz w:val="24"/>
          <w:szCs w:val="24"/>
          <w:highlight w:val="yellow"/>
          <w:lang w:eastAsia="zh-CN"/>
        </w:rPr>
        <w:t>devices</w:t>
      </w:r>
      <w:del w:id="29" w:author="孙波10013985" w:date="2018-08-27T10:53:00Z">
        <w:r w:rsidR="0027384D" w:rsidDel="00DD1B7A">
          <w:rPr>
            <w:sz w:val="24"/>
            <w:szCs w:val="24"/>
            <w:highlight w:val="yellow"/>
            <w:lang w:eastAsia="zh-CN"/>
          </w:rPr>
          <w:delText xml:space="preserve"> currently</w:delText>
        </w:r>
      </w:del>
      <w:del w:id="30" w:author="孙波10013985" w:date="2018-08-22T17:11:00Z">
        <w:r w:rsidR="0027384D" w:rsidDel="00D15F50">
          <w:rPr>
            <w:sz w:val="24"/>
            <w:szCs w:val="24"/>
            <w:highlight w:val="yellow"/>
            <w:lang w:eastAsia="zh-CN"/>
          </w:rPr>
          <w:delText xml:space="preserve"> deployed</w:delText>
        </w:r>
      </w:del>
      <w:r w:rsidR="0027384D">
        <w:rPr>
          <w:sz w:val="24"/>
          <w:szCs w:val="24"/>
          <w:highlight w:val="yellow"/>
          <w:lang w:eastAsia="zh-CN"/>
        </w:rPr>
        <w:t>.</w:t>
      </w:r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ins w:id="31" w:author="孙波10013985" w:date="2018-08-22T17:12:00Z">
        <w:r w:rsidR="00D15F50">
          <w:rPr>
            <w:sz w:val="24"/>
            <w:szCs w:val="22"/>
            <w:highlight w:val="yellow"/>
            <w:lang w:val="en-US"/>
          </w:rPr>
          <w:t xml:space="preserve">IEEE 802.11 </w:t>
        </w:r>
      </w:ins>
      <w:r w:rsidR="008102E5" w:rsidRPr="008A4B83">
        <w:rPr>
          <w:sz w:val="24"/>
          <w:highlight w:val="yellow"/>
          <w:shd w:val="clear" w:color="auto" w:fill="FFFFFF"/>
        </w:rPr>
        <w:t>wireless access in vehicular environments</w:t>
      </w:r>
      <w:r w:rsidR="008102E5" w:rsidRPr="008A4B83">
        <w:rPr>
          <w:rFonts w:ascii="Arial" w:hAnsi="Arial" w:cs="Arial"/>
          <w:sz w:val="24"/>
          <w:highlight w:val="yellow"/>
          <w:shd w:val="clear" w:color="auto" w:fill="FFFFFF"/>
        </w:rPr>
        <w:t xml:space="preserve"> </w:t>
      </w:r>
      <w:r w:rsidR="008102E5">
        <w:rPr>
          <w:rFonts w:ascii="Arial" w:hAnsi="Arial" w:cs="Arial"/>
          <w:color w:val="545454"/>
          <w:sz w:val="24"/>
          <w:highlight w:val="yellow"/>
          <w:shd w:val="clear" w:color="auto" w:fill="FFFFFF"/>
        </w:rPr>
        <w:t>(</w:t>
      </w:r>
      <w:r w:rsidR="008102E5" w:rsidRPr="008102E5">
        <w:rPr>
          <w:sz w:val="24"/>
          <w:szCs w:val="22"/>
          <w:highlight w:val="yellow"/>
          <w:lang w:val="en-US"/>
        </w:rPr>
        <w:t>WAVE</w:t>
      </w:r>
      <w:r w:rsidR="008102E5">
        <w:rPr>
          <w:sz w:val="24"/>
          <w:szCs w:val="22"/>
          <w:highlight w:val="yellow"/>
          <w:lang w:val="en-US"/>
        </w:rPr>
        <w:t>)</w:t>
      </w:r>
      <w:r w:rsidR="008102E5" w:rsidRP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technology </w:t>
      </w:r>
      <w:r w:rsidR="008102E5">
        <w:rPr>
          <w:sz w:val="24"/>
          <w:szCs w:val="22"/>
          <w:highlight w:val="yellow"/>
          <w:lang w:val="en-US"/>
        </w:rPr>
        <w:t>for V2X</w:t>
      </w:r>
      <w:r w:rsidR="00E21D82">
        <w:rPr>
          <w:sz w:val="24"/>
          <w:szCs w:val="22"/>
          <w:highlight w:val="yellow"/>
          <w:lang w:val="en-US"/>
        </w:rPr>
        <w:t xml:space="preserve"> applications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is based on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ins w:id="32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r w:rsidR="00AF710E" w:rsidRPr="00970382">
        <w:rPr>
          <w:sz w:val="24"/>
          <w:szCs w:val="24"/>
          <w:highlight w:val="yellow"/>
        </w:rPr>
        <w:t>-2016 operating in 5.9GHz band</w:t>
      </w:r>
      <w:r w:rsidR="00AF710E" w:rsidRPr="009D0A34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which was derived from </w:t>
      </w:r>
      <w:r w:rsidR="00AF710E">
        <w:rPr>
          <w:sz w:val="24"/>
          <w:szCs w:val="22"/>
          <w:highlight w:val="yellow"/>
          <w:lang w:val="en-US"/>
        </w:rPr>
        <w:t xml:space="preserve">the OFDM PHY as defined in clause 17 of 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ins w:id="33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r w:rsidR="00AF710E" w:rsidRPr="00970382">
        <w:rPr>
          <w:sz w:val="24"/>
          <w:szCs w:val="24"/>
          <w:highlight w:val="yellow"/>
        </w:rPr>
        <w:t>-2016</w:t>
      </w:r>
      <w:r w:rsidR="00AF710E">
        <w:rPr>
          <w:sz w:val="24"/>
          <w:szCs w:val="24"/>
          <w:highlight w:val="yellow"/>
        </w:rPr>
        <w:t xml:space="preserve"> (a.k.a. IEEE </w:t>
      </w:r>
      <w:proofErr w:type="spellStart"/>
      <w:ins w:id="34" w:author="孙波10013985" w:date="2018-08-22T17:13:00Z">
        <w:r w:rsidR="00D15F50">
          <w:rPr>
            <w:sz w:val="24"/>
            <w:szCs w:val="24"/>
            <w:highlight w:val="yellow"/>
          </w:rPr>
          <w:t>Std</w:t>
        </w:r>
        <w:proofErr w:type="spellEnd"/>
        <w:r w:rsidR="00D15F50">
          <w:rPr>
            <w:sz w:val="24"/>
            <w:szCs w:val="24"/>
            <w:highlight w:val="yellow"/>
          </w:rPr>
          <w:t xml:space="preserve"> </w:t>
        </w:r>
      </w:ins>
      <w:r w:rsidR="00AF710E">
        <w:rPr>
          <w:sz w:val="24"/>
          <w:szCs w:val="24"/>
          <w:highlight w:val="yellow"/>
        </w:rPr>
        <w:t>802.11a</w:t>
      </w:r>
      <w:ins w:id="35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r w:rsidR="00AF710E">
        <w:rPr>
          <w:sz w:val="24"/>
          <w:szCs w:val="24"/>
          <w:highlight w:val="yellow"/>
        </w:rPr>
        <w:t xml:space="preserve"> </w:t>
      </w:r>
      <w:ins w:id="36" w:author="孙波10013985" w:date="2018-08-22T17:13:00Z">
        <w:r w:rsidR="00D15F50">
          <w:rPr>
            <w:sz w:val="24"/>
            <w:szCs w:val="24"/>
            <w:highlight w:val="yellow"/>
          </w:rPr>
          <w:t>-1999</w:t>
        </w:r>
      </w:ins>
      <w:del w:id="37" w:author="孙波10013985" w:date="2018-08-22T17:13:00Z">
        <w:r w:rsidR="00AF710E" w:rsidDel="00D15F50">
          <w:rPr>
            <w:sz w:val="24"/>
            <w:szCs w:val="24"/>
            <w:highlight w:val="yellow"/>
          </w:rPr>
          <w:delText>amendment</w:delText>
        </w:r>
      </w:del>
      <w:r w:rsidR="00AF710E">
        <w:rPr>
          <w:sz w:val="24"/>
          <w:szCs w:val="24"/>
          <w:highlight w:val="yellow"/>
        </w:rPr>
        <w:t>)</w:t>
      </w:r>
      <w:r w:rsidRPr="009D0A34">
        <w:rPr>
          <w:sz w:val="24"/>
          <w:szCs w:val="22"/>
          <w:highlight w:val="yellow"/>
          <w:lang w:val="en-US"/>
        </w:rPr>
        <w:t xml:space="preserve">. </w:t>
      </w:r>
      <w:del w:id="38" w:author="孙波10013985" w:date="2018-08-22T17:13:00Z">
        <w:r w:rsidRPr="009D0A34" w:rsidDel="00D15F50">
          <w:rPr>
            <w:sz w:val="24"/>
            <w:szCs w:val="22"/>
            <w:highlight w:val="yellow"/>
            <w:lang w:val="en-US"/>
          </w:rPr>
          <w:delText xml:space="preserve">The </w:delText>
        </w:r>
      </w:del>
      <w:ins w:id="39" w:author="孙波10013985" w:date="2018-08-22T17:13:00Z">
        <w:r w:rsidR="00D15F50">
          <w:rPr>
            <w:sz w:val="24"/>
            <w:szCs w:val="22"/>
            <w:highlight w:val="yellow"/>
            <w:lang w:val="en-US"/>
          </w:rPr>
          <w:t>WAVE</w:t>
        </w:r>
        <w:r w:rsidR="00D15F50" w:rsidRPr="009D0A34">
          <w:rPr>
            <w:sz w:val="24"/>
            <w:szCs w:val="22"/>
            <w:highlight w:val="yellow"/>
            <w:lang w:val="en-US"/>
          </w:rPr>
          <w:t xml:space="preserve"> </w:t>
        </w:r>
      </w:ins>
      <w:r w:rsidR="00AF710E">
        <w:rPr>
          <w:sz w:val="24"/>
          <w:szCs w:val="22"/>
          <w:highlight w:val="yellow"/>
          <w:lang w:val="en-US"/>
        </w:rPr>
        <w:t xml:space="preserve">technology </w:t>
      </w:r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="008102E5">
        <w:rPr>
          <w:sz w:val="24"/>
          <w:szCs w:val="22"/>
          <w:highlight w:val="yellow"/>
          <w:lang w:val="en-US"/>
        </w:rPr>
        <w:t xml:space="preserve">and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the</w:t>
      </w:r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proofErr w:type="gramStart"/>
      <w:ins w:id="40" w:author="孙波10013985" w:date="2018-08-20T09:14:00Z">
        <w:r w:rsidR="009D228E">
          <w:rPr>
            <w:sz w:val="24"/>
            <w:szCs w:val="22"/>
            <w:highlight w:val="yellow"/>
            <w:lang w:val="en-US"/>
          </w:rPr>
          <w:t>S</w:t>
        </w:r>
      </w:ins>
      <w:ins w:id="41" w:author="孙波10013985" w:date="2018-08-20T09:10:00Z">
        <w:r w:rsidR="009D228E">
          <w:rPr>
            <w:sz w:val="24"/>
            <w:szCs w:val="22"/>
            <w:highlight w:val="yellow"/>
            <w:lang w:val="en-US"/>
          </w:rPr>
          <w:t>td</w:t>
        </w:r>
        <w:proofErr w:type="spellEnd"/>
        <w:proofErr w:type="gramEnd"/>
        <w:r w:rsidR="009D228E">
          <w:rPr>
            <w:sz w:val="24"/>
            <w:szCs w:val="22"/>
            <w:highlight w:val="yellow"/>
            <w:lang w:val="en-US"/>
          </w:rPr>
          <w:t xml:space="preserve"> </w:t>
        </w:r>
      </w:ins>
      <w:r w:rsidR="00FE600A" w:rsidRPr="009D0A34">
        <w:rPr>
          <w:sz w:val="24"/>
          <w:szCs w:val="22"/>
          <w:highlight w:val="yellow"/>
          <w:lang w:val="en-US"/>
        </w:rPr>
        <w:t>80211a</w:t>
      </w:r>
      <w:ins w:id="42" w:author="孙波10013985" w:date="2018-08-27T11:05:00Z">
        <w:r w:rsidR="00385F91">
          <w:rPr>
            <w:sz w:val="24"/>
            <w:szCs w:val="24"/>
            <w:highlight w:val="yellow"/>
          </w:rPr>
          <w:t>™</w:t>
        </w:r>
      </w:ins>
      <w:ins w:id="43" w:author="孙波10013985" w:date="2018-08-22T17:14:00Z">
        <w:r w:rsidR="00D15F50">
          <w:rPr>
            <w:sz w:val="24"/>
            <w:szCs w:val="22"/>
            <w:highlight w:val="yellow"/>
            <w:lang w:val="en-US"/>
          </w:rPr>
          <w:t>-2009</w:t>
        </w:r>
      </w:ins>
      <w:del w:id="44" w:author="孙波10013985" w:date="2018-08-20T09:11:00Z">
        <w:r w:rsidR="00AF710E" w:rsidDel="009D228E">
          <w:rPr>
            <w:sz w:val="24"/>
            <w:szCs w:val="22"/>
            <w:highlight w:val="yellow"/>
            <w:lang w:val="en-US"/>
          </w:rPr>
          <w:delText xml:space="preserve"> amendment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proofErr w:type="spellStart"/>
      <w:ins w:id="45" w:author="孙波10013985" w:date="2018-08-20T09:14:00Z">
        <w:r w:rsidR="009D228E">
          <w:rPr>
            <w:sz w:val="24"/>
            <w:szCs w:val="22"/>
            <w:highlight w:val="yellow"/>
            <w:lang w:val="en-US"/>
          </w:rPr>
          <w:t>S</w:t>
        </w:r>
      </w:ins>
      <w:ins w:id="46" w:author="孙波10013985" w:date="2018-08-20T09:11:00Z">
        <w:r w:rsidR="009D228E">
          <w:rPr>
            <w:sz w:val="24"/>
            <w:szCs w:val="22"/>
            <w:highlight w:val="yellow"/>
            <w:lang w:val="en-US"/>
          </w:rPr>
          <w:t>td</w:t>
        </w:r>
        <w:proofErr w:type="spellEnd"/>
        <w:r w:rsidR="009D228E">
          <w:rPr>
            <w:sz w:val="24"/>
            <w:szCs w:val="22"/>
            <w:highlight w:val="yellow"/>
            <w:lang w:val="en-US"/>
          </w:rPr>
          <w:t xml:space="preserve"> </w:t>
        </w:r>
      </w:ins>
      <w:r w:rsidR="00FE600A" w:rsidRPr="009D0A34">
        <w:rPr>
          <w:sz w:val="24"/>
          <w:szCs w:val="22"/>
          <w:highlight w:val="yellow"/>
          <w:lang w:val="en-US"/>
        </w:rPr>
        <w:t>802.11</w:t>
      </w:r>
      <w:ins w:id="47" w:author="孙波10013985" w:date="2018-08-27T11:01:00Z">
        <w:r w:rsidR="00DD1B7A">
          <w:rPr>
            <w:sz w:val="24"/>
            <w:szCs w:val="22"/>
            <w:highlight w:val="yellow"/>
            <w:lang w:val="en-US"/>
          </w:rPr>
          <w:t>n</w:t>
        </w:r>
      </w:ins>
      <w:del w:id="48" w:author="孙波10013985" w:date="2018-08-27T11:01:00Z">
        <w:r w:rsidR="00D15F50" w:rsidRPr="009D0A34" w:rsidDel="00DD1B7A">
          <w:rPr>
            <w:sz w:val="24"/>
            <w:szCs w:val="22"/>
            <w:highlight w:val="yellow"/>
            <w:lang w:val="en-US"/>
          </w:rPr>
          <w:delText>N</w:delText>
        </w:r>
      </w:del>
      <w:ins w:id="49" w:author="孙波10013985" w:date="2018-08-27T11:06:00Z">
        <w:r w:rsidR="00385F91">
          <w:rPr>
            <w:sz w:val="24"/>
            <w:szCs w:val="24"/>
            <w:highlight w:val="yellow"/>
          </w:rPr>
          <w:t>™</w:t>
        </w:r>
      </w:ins>
      <w:ins w:id="50" w:author="孙波10013985" w:date="2018-08-22T17:14:00Z">
        <w:r w:rsidR="00D15F50">
          <w:rPr>
            <w:sz w:val="24"/>
            <w:szCs w:val="22"/>
            <w:highlight w:val="yellow"/>
            <w:lang w:val="en-US"/>
          </w:rPr>
          <w:t>-2009</w:t>
        </w:r>
      </w:ins>
      <w:del w:id="51" w:author="孙波10013985" w:date="2018-08-20T09:11:00Z">
        <w:r w:rsidR="00AF710E" w:rsidDel="009D228E">
          <w:rPr>
            <w:sz w:val="24"/>
            <w:szCs w:val="22"/>
            <w:highlight w:val="yellow"/>
            <w:lang w:val="en-US"/>
          </w:rPr>
          <w:delText xml:space="preserve"> amendment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ins w:id="52" w:author="孙波10013985" w:date="2018-08-20T09:13:00Z">
        <w:r w:rsidR="009D228E">
          <w:rPr>
            <w:sz w:val="24"/>
            <w:szCs w:val="22"/>
            <w:highlight w:val="yellow"/>
            <w:lang w:val="en-US"/>
          </w:rPr>
          <w:t>S</w:t>
        </w:r>
      </w:ins>
      <w:ins w:id="53" w:author="孙波10013985" w:date="2018-08-20T09:11:00Z">
        <w:r w:rsidR="009D228E">
          <w:rPr>
            <w:sz w:val="24"/>
            <w:szCs w:val="22"/>
            <w:highlight w:val="yellow"/>
            <w:lang w:val="en-US"/>
          </w:rPr>
          <w:t>td</w:t>
        </w:r>
        <w:proofErr w:type="spellEnd"/>
        <w:r w:rsidR="009D228E">
          <w:rPr>
            <w:sz w:val="24"/>
            <w:szCs w:val="22"/>
            <w:highlight w:val="yellow"/>
            <w:lang w:val="en-US"/>
          </w:rPr>
          <w:t xml:space="preserve"> </w:t>
        </w:r>
      </w:ins>
      <w:r w:rsidR="00FE600A" w:rsidRPr="009D0A34">
        <w:rPr>
          <w:sz w:val="24"/>
          <w:szCs w:val="22"/>
          <w:highlight w:val="yellow"/>
          <w:lang w:val="en-US"/>
        </w:rPr>
        <w:t>802.11ac</w:t>
      </w:r>
      <w:ins w:id="54" w:author="孙波10013985" w:date="2018-08-27T11:06:00Z">
        <w:r w:rsidR="00385F91">
          <w:rPr>
            <w:sz w:val="24"/>
            <w:szCs w:val="24"/>
            <w:highlight w:val="yellow"/>
          </w:rPr>
          <w:t>™</w:t>
        </w:r>
      </w:ins>
      <w:ins w:id="55" w:author="孙波10013985" w:date="2018-08-22T17:14:00Z">
        <w:r w:rsidR="00D15F50">
          <w:rPr>
            <w:sz w:val="24"/>
            <w:szCs w:val="22"/>
            <w:highlight w:val="yellow"/>
            <w:lang w:val="en-US"/>
          </w:rPr>
          <w:t>-2013</w:t>
        </w:r>
      </w:ins>
      <w:del w:id="56" w:author="孙波10013985" w:date="2018-08-20T09:11:00Z">
        <w:r w:rsidR="00AF710E" w:rsidDel="009D228E">
          <w:rPr>
            <w:sz w:val="24"/>
            <w:szCs w:val="22"/>
            <w:highlight w:val="yellow"/>
            <w:lang w:val="en-US"/>
          </w:rPr>
          <w:delText xml:space="preserve"> amendment</w:delText>
        </w:r>
      </w:del>
      <w:r w:rsidR="00AF710E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ins w:id="57" w:author="孙波10013985" w:date="2018-08-27T11:06:00Z">
        <w:r w:rsidR="00385F91">
          <w:rPr>
            <w:sz w:val="24"/>
            <w:szCs w:val="24"/>
            <w:highlight w:val="yellow"/>
          </w:rPr>
          <w:t>™</w:t>
        </w:r>
      </w:ins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BC1BA3">
        <w:rPr>
          <w:sz w:val="24"/>
          <w:szCs w:val="22"/>
          <w:highlight w:val="yellow"/>
          <w:lang w:val="en-US"/>
        </w:rPr>
        <w:t xml:space="preserve">, as well as higher reliability and </w:t>
      </w:r>
      <w:ins w:id="58" w:author="孙波10013985" w:date="2018-08-20T09:11:00Z">
        <w:r w:rsidR="009D228E">
          <w:rPr>
            <w:sz w:val="24"/>
            <w:szCs w:val="22"/>
            <w:highlight w:val="yellow"/>
            <w:lang w:val="en-US"/>
          </w:rPr>
          <w:t xml:space="preserve">improved </w:t>
        </w:r>
      </w:ins>
      <w:r w:rsidR="00BC1BA3">
        <w:rPr>
          <w:sz w:val="24"/>
          <w:szCs w:val="22"/>
          <w:highlight w:val="yellow"/>
          <w:lang w:val="en-US"/>
        </w:rPr>
        <w:t>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ins w:id="59" w:author="孙波10013985" w:date="2018-08-20T09:11:00Z">
        <w:r w:rsidR="009D228E">
          <w:rPr>
            <w:sz w:val="24"/>
            <w:szCs w:val="24"/>
            <w:highlight w:val="yellow"/>
          </w:rPr>
          <w:t xml:space="preserve">V2X </w:t>
        </w:r>
      </w:ins>
      <w:proofErr w:type="spellStart"/>
      <w:r>
        <w:rPr>
          <w:sz w:val="24"/>
          <w:szCs w:val="24"/>
          <w:highlight w:val="yellow"/>
        </w:rPr>
        <w:t>mechamisms</w:t>
      </w:r>
      <w:proofErr w:type="spellEnd"/>
      <w:del w:id="60" w:author="孙波10013985" w:date="2018-08-22T17:16:00Z">
        <w:r w:rsidDel="00D15F50">
          <w:rPr>
            <w:sz w:val="24"/>
            <w:szCs w:val="24"/>
            <w:highlight w:val="yellow"/>
          </w:rPr>
          <w:delText xml:space="preserve"> for </w:delText>
        </w:r>
        <w:r w:rsidR="00FE600A" w:rsidRPr="009D0A34" w:rsidDel="00D15F50">
          <w:rPr>
            <w:sz w:val="24"/>
            <w:szCs w:val="24"/>
            <w:highlight w:val="yellow"/>
          </w:rPr>
          <w:delText xml:space="preserve">IEEE 802.11 V2X </w:delText>
        </w:r>
        <w:r w:rsidDel="00D15F50">
          <w:rPr>
            <w:sz w:val="24"/>
            <w:szCs w:val="24"/>
            <w:highlight w:val="yellow"/>
          </w:rPr>
          <w:delText>applications,</w:delText>
        </w:r>
      </w:del>
      <w:r>
        <w:rPr>
          <w:sz w:val="24"/>
          <w:szCs w:val="24"/>
          <w:highlight w:val="yellow"/>
        </w:rPr>
        <w:t xml:space="preserve">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</w:t>
      </w:r>
      <w:ins w:id="61" w:author="孙波10013985" w:date="2018-08-22T17:16:00Z">
        <w:r w:rsidR="00D15F50">
          <w:rPr>
            <w:sz w:val="24"/>
            <w:szCs w:val="24"/>
            <w:highlight w:val="yellow"/>
          </w:rPr>
          <w:t xml:space="preserve">IEEE 802.11 </w:t>
        </w:r>
      </w:ins>
      <w:r w:rsidR="00FE600A" w:rsidRPr="009D0A34">
        <w:rPr>
          <w:sz w:val="24"/>
          <w:szCs w:val="24"/>
          <w:highlight w:val="yellow"/>
        </w:rPr>
        <w:t>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ins w:id="62" w:author="孙波10013985" w:date="2018-08-20T09:12:00Z">
        <w:r w:rsidR="009D228E">
          <w:rPr>
            <w:sz w:val="24"/>
            <w:szCs w:val="24"/>
            <w:highlight w:val="yellow"/>
          </w:rPr>
          <w:t>are</w:t>
        </w:r>
      </w:ins>
      <w:del w:id="63" w:author="孙波10013985" w:date="2018-08-20T09:12:00Z">
        <w:r w:rsidDel="009D228E">
          <w:rPr>
            <w:sz w:val="24"/>
            <w:szCs w:val="24"/>
            <w:highlight w:val="yellow"/>
          </w:rPr>
          <w:delText>is</w:delText>
        </w:r>
      </w:del>
      <w:r>
        <w:rPr>
          <w:sz w:val="24"/>
          <w:szCs w:val="24"/>
          <w:highlight w:val="yellow"/>
        </w:rPr>
        <w:t xml:space="preserve">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lastRenderedPageBreak/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ins w:id="64" w:author="孙波10013985" w:date="2018-08-22T17:16:00Z">
        <w:r w:rsidR="00D15F50">
          <w:rPr>
            <w:sz w:val="24"/>
            <w:szCs w:val="24"/>
            <w:highlight w:val="yellow"/>
          </w:rPr>
          <w:t>Semiconductor m</w:t>
        </w:r>
      </w:ins>
      <w:del w:id="65" w:author="孙波10013985" w:date="2018-08-22T17:17:00Z">
        <w:r w:rsidR="00040CB3" w:rsidRPr="009D0A34" w:rsidDel="00D15F50">
          <w:rPr>
            <w:sz w:val="24"/>
            <w:szCs w:val="24"/>
            <w:highlight w:val="yellow"/>
          </w:rPr>
          <w:delText>M</w:delText>
        </w:r>
      </w:del>
      <w:r w:rsidR="00040CB3" w:rsidRPr="009D0A34">
        <w:rPr>
          <w:sz w:val="24"/>
          <w:szCs w:val="24"/>
          <w:highlight w:val="yellow"/>
        </w:rPr>
        <w:t xml:space="preserve">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ins w:id="66" w:author="孙波10013985" w:date="2018-08-22T17:17:00Z">
        <w:r w:rsidR="00D15F50">
          <w:rPr>
            <w:sz w:val="24"/>
            <w:szCs w:val="24"/>
            <w:highlight w:val="yellow"/>
          </w:rPr>
          <w:t>,</w:t>
        </w:r>
      </w:ins>
      <w:r w:rsidR="00E914B0">
        <w:rPr>
          <w:sz w:val="24"/>
          <w:szCs w:val="24"/>
          <w:highlight w:val="yellow"/>
        </w:rPr>
        <w:t xml:space="preserve"> </w:t>
      </w:r>
      <w:del w:id="67" w:author="孙波10013985" w:date="2018-08-22T17:17:00Z">
        <w:r w:rsidR="00E914B0" w:rsidDel="00D15F50">
          <w:rPr>
            <w:sz w:val="24"/>
            <w:szCs w:val="24"/>
            <w:highlight w:val="yellow"/>
          </w:rPr>
          <w:delText>and their</w:delText>
        </w:r>
      </w:del>
      <w:ins w:id="68" w:author="孙波10013985" w:date="2018-08-22T17:17:00Z">
        <w:r w:rsidR="00D15F50">
          <w:rPr>
            <w:sz w:val="24"/>
            <w:szCs w:val="24"/>
            <w:highlight w:val="yellow"/>
          </w:rPr>
          <w:t xml:space="preserve">vehicle </w:t>
        </w:r>
      </w:ins>
      <w:r w:rsidR="00E914B0">
        <w:rPr>
          <w:sz w:val="24"/>
          <w:szCs w:val="24"/>
          <w:highlight w:val="yellow"/>
        </w:rPr>
        <w:t xml:space="preserve"> component providers</w:t>
      </w:r>
      <w:r w:rsidR="00040CB3" w:rsidRPr="009D0A34">
        <w:rPr>
          <w:sz w:val="24"/>
          <w:szCs w:val="24"/>
          <w:highlight w:val="yellow"/>
        </w:rPr>
        <w:t>, consumer electronic</w:t>
      </w:r>
      <w:ins w:id="69" w:author="孙波10013985" w:date="2018-08-22T17:18:00Z">
        <w:r w:rsidR="00FA0128">
          <w:rPr>
            <w:sz w:val="24"/>
            <w:szCs w:val="24"/>
            <w:highlight w:val="yellow"/>
          </w:rPr>
          <w:t xml:space="preserve"> and</w:t>
        </w:r>
      </w:ins>
      <w:r w:rsidR="00040CB3" w:rsidRPr="009D0A34">
        <w:rPr>
          <w:sz w:val="24"/>
          <w:szCs w:val="24"/>
          <w:highlight w:val="yellow"/>
        </w:rPr>
        <w:t xml:space="preserve"> </w:t>
      </w:r>
      <w:del w:id="70" w:author="孙波10013985" w:date="2018-08-22T17:18:00Z">
        <w:r w:rsidR="00040CB3" w:rsidRPr="009D0A34" w:rsidDel="00FA0128">
          <w:rPr>
            <w:sz w:val="24"/>
            <w:szCs w:val="24"/>
            <w:highlight w:val="yellow"/>
          </w:rPr>
          <w:delText xml:space="preserve">devices, </w:delText>
        </w:r>
      </w:del>
      <w:r w:rsidR="000B7A01" w:rsidRPr="009D0A34">
        <w:rPr>
          <w:sz w:val="24"/>
          <w:szCs w:val="24"/>
          <w:highlight w:val="yellow"/>
        </w:rPr>
        <w:t>mobile devices</w:t>
      </w:r>
      <w:ins w:id="71" w:author="孙波10013985" w:date="2018-08-22T17:18:00Z">
        <w:r w:rsidR="00FA0128">
          <w:rPr>
            <w:sz w:val="24"/>
            <w:szCs w:val="24"/>
            <w:highlight w:val="yellow"/>
          </w:rPr>
          <w:t xml:space="preserve"> vendors</w:t>
        </w:r>
      </w:ins>
      <w:r w:rsidR="000B7A01" w:rsidRPr="009D0A34">
        <w:rPr>
          <w:sz w:val="24"/>
          <w:szCs w:val="24"/>
          <w:highlight w:val="yellow"/>
        </w:rPr>
        <w:t xml:space="preserve">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DB4D26">
        <w:rPr>
          <w:sz w:val="24"/>
          <w:szCs w:val="24"/>
          <w:highlight w:val="yellow"/>
        </w:rPr>
        <w:t>road side infrastructure</w:t>
      </w:r>
      <w:del w:id="72" w:author="孙波10013985" w:date="2018-08-22T17:18:00Z">
        <w:r w:rsidR="00DB4D26" w:rsidDel="00FA0128">
          <w:rPr>
            <w:sz w:val="24"/>
            <w:szCs w:val="24"/>
            <w:highlight w:val="yellow"/>
          </w:rPr>
          <w:delText>s</w:delText>
        </w:r>
      </w:del>
      <w:ins w:id="73" w:author="孙波10013985" w:date="2018-08-22T17:18:00Z">
        <w:r w:rsidR="00FA0128">
          <w:rPr>
            <w:sz w:val="24"/>
            <w:szCs w:val="24"/>
            <w:highlight w:val="yellow"/>
          </w:rPr>
          <w:t xml:space="preserve"> manufacturers</w:t>
        </w:r>
      </w:ins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ins w:id="74" w:author="孙波10013985" w:date="2018-08-22T17:20:00Z"/>
          <w:bCs/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0128" w:rsidRPr="00FA5712" w:rsidRDefault="00FA0128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ins w:id="75" w:author="孙波10013985" w:date="2018-08-22T17:20:00Z">
        <w:r>
          <w:rPr>
            <w:b/>
            <w:bCs/>
            <w:sz w:val="24"/>
            <w:szCs w:val="24"/>
          </w:rPr>
          <w:t xml:space="preserve">If yes please explain: </w:t>
        </w:r>
        <w:r w:rsidRPr="00815DF6">
          <w:rPr>
            <w:rFonts w:ascii="Times-Roman" w:hAnsi="Times-Roman" w:hint="eastAsia"/>
            <w:color w:val="000000"/>
            <w:rPrChange w:id="76" w:author="Stanley, Dorothy" w:date="2018-08-21T06:24:00Z">
              <w:rPr>
                <w:rFonts w:ascii="Times-Roman" w:hAnsi="Times-Roman" w:hint="eastAsia"/>
                <w:color w:val="000000"/>
                <w:sz w:val="20"/>
              </w:rPr>
            </w:rPrChange>
          </w:rPr>
          <w:t>The RAC may want to review for correct and consistent usage of registry terms. It is not expected that any new namespaces for allocation under RAC control will be defined.</w:t>
        </w:r>
      </w:ins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Default="00C40FCA" w:rsidP="00B70946">
      <w:pPr>
        <w:widowControl w:val="0"/>
        <w:autoSpaceDE w:val="0"/>
        <w:autoSpaceDN w:val="0"/>
        <w:adjustRightInd w:val="0"/>
        <w:spacing w:after="240"/>
        <w:rPr>
          <w:ins w:id="77" w:author="孙波10013985" w:date="2018-08-20T09:13:00Z"/>
          <w:sz w:val="24"/>
          <w:szCs w:val="24"/>
          <w:highlight w:val="yellow"/>
        </w:rPr>
      </w:pPr>
      <w:del w:id="78" w:author="孙波10013985" w:date="2018-08-22T17:23:00Z">
        <w:r w:rsidDel="00D61046">
          <w:rPr>
            <w:rFonts w:hint="eastAsia"/>
            <w:sz w:val="24"/>
            <w:szCs w:val="24"/>
            <w:highlight w:val="yellow"/>
            <w:lang w:eastAsia="zh-CN"/>
          </w:rPr>
          <w:delText>5.2</w:delText>
        </w:r>
        <w:r w:rsidR="00051C2C" w:rsidDel="00D61046">
          <w:rPr>
            <w:sz w:val="24"/>
            <w:szCs w:val="24"/>
            <w:highlight w:val="yellow"/>
            <w:lang w:eastAsia="zh-CN"/>
          </w:rPr>
          <w:delText>.</w:delText>
        </w:r>
        <w:r w:rsidDel="00D61046">
          <w:rPr>
            <w:rFonts w:hint="eastAsia"/>
            <w:sz w:val="24"/>
            <w:szCs w:val="24"/>
            <w:highlight w:val="yellow"/>
            <w:lang w:eastAsia="zh-CN"/>
          </w:rPr>
          <w:delText xml:space="preserve">b </w:delText>
        </w:r>
        <w:r w:rsidR="000F7217" w:rsidRPr="008A4B83" w:rsidDel="00D61046">
          <w:rPr>
            <w:sz w:val="24"/>
            <w:szCs w:val="24"/>
            <w:highlight w:val="yellow"/>
          </w:rPr>
          <w:delText xml:space="preserve">* The maxmium mandatory MCS refers to </w:delText>
        </w:r>
        <w:r w:rsidR="00F914EB" w:rsidRPr="008A4B83" w:rsidDel="00D61046">
          <w:rPr>
            <w:sz w:val="24"/>
            <w:szCs w:val="24"/>
            <w:highlight w:val="yellow"/>
          </w:rPr>
          <w:delText xml:space="preserve">12 Mbps </w:delText>
        </w:r>
        <w:r w:rsidR="000F7217" w:rsidRPr="008A4B83" w:rsidDel="00D61046">
          <w:rPr>
            <w:sz w:val="24"/>
            <w:szCs w:val="24"/>
            <w:highlight w:val="yellow"/>
          </w:rPr>
          <w:delText xml:space="preserve">as defined in </w:delText>
        </w:r>
        <w:r w:rsidR="00F914EB" w:rsidRPr="008A4B83" w:rsidDel="00D61046">
          <w:rPr>
            <w:sz w:val="24"/>
            <w:szCs w:val="24"/>
            <w:highlight w:val="yellow"/>
          </w:rPr>
          <w:delText xml:space="preserve">IEEE Std 802.11-2016 operating </w:delText>
        </w:r>
      </w:del>
      <w:del w:id="79" w:author="孙波10013985" w:date="2018-08-22T17:22:00Z">
        <w:r w:rsidR="00F914EB" w:rsidRPr="008A4B83" w:rsidDel="006D638E">
          <w:rPr>
            <w:sz w:val="24"/>
            <w:szCs w:val="24"/>
            <w:highlight w:val="yellow"/>
          </w:rPr>
          <w:delText xml:space="preserve">operating </w:delText>
        </w:r>
      </w:del>
      <w:del w:id="80" w:author="孙波10013985" w:date="2018-08-22T17:23:00Z">
        <w:r w:rsidR="00F914EB" w:rsidRPr="008A4B83" w:rsidDel="00D61046">
          <w:rPr>
            <w:sz w:val="24"/>
            <w:szCs w:val="24"/>
            <w:highlight w:val="yellow"/>
          </w:rPr>
          <w:delText>in 5.9 GHz</w:delText>
        </w:r>
      </w:del>
      <w:r w:rsidR="00F914EB" w:rsidRPr="008A4B83">
        <w:rPr>
          <w:sz w:val="24"/>
          <w:szCs w:val="24"/>
          <w:highlight w:val="yellow"/>
        </w:rPr>
        <w:t>.</w:t>
      </w: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ins w:id="81" w:author="孙波10013985" w:date="2018-08-22T17:21:00Z"/>
          <w:rFonts w:ascii="Times New Roman" w:hAnsi="Times New Roman" w:cs="Times New Roman"/>
          <w:rPrChange w:id="82" w:author="Stanley, Dorothy" w:date="2018-08-21T06:29:00Z">
            <w:rPr>
              <w:ins w:id="83" w:author="孙波10013985" w:date="2018-08-22T17:21:00Z"/>
            </w:rPr>
          </w:rPrChange>
        </w:rPr>
      </w:pPr>
      <w:ins w:id="84" w:author="孙波10013985" w:date="2018-08-22T17:21:00Z">
        <w:r w:rsidRPr="00701FA0">
          <w:rPr>
            <w:rFonts w:ascii="Times New Roman" w:hAnsi="Times New Roman" w:cs="Times New Roman"/>
          </w:rPr>
          <w:t xml:space="preserve">IEEE </w:t>
        </w:r>
        <w:proofErr w:type="spellStart"/>
        <w:r w:rsidRPr="00701FA0">
          <w:rPr>
            <w:rFonts w:ascii="Times New Roman" w:hAnsi="Times New Roman" w:cs="Times New Roman"/>
          </w:rPr>
          <w:t>Std</w:t>
        </w:r>
        <w:proofErr w:type="spellEnd"/>
        <w:r w:rsidRPr="00701FA0">
          <w:rPr>
            <w:rFonts w:ascii="Times New Roman" w:hAnsi="Times New Roman" w:cs="Times New Roman"/>
          </w:rPr>
          <w:t xml:space="preserve"> 802.11™-2016 Standard for Information technology - Telecommunications and information exchange between systems - Local and metropolitan area networks - Specific requirements Part 11: Wireless LAN Medium Access Control (MAC) and Physical Layer (PHY) Specifications</w:t>
        </w:r>
      </w:ins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ins w:id="85" w:author="孙波10013985" w:date="2018-08-22T17:21:00Z"/>
          <w:rFonts w:ascii="Times New Roman" w:hAnsi="Times New Roman" w:cs="Times New Roman"/>
        </w:rPr>
      </w:pPr>
      <w:ins w:id="86" w:author="孙波10013985" w:date="2018-08-22T17:21:00Z">
        <w:r w:rsidRPr="00701FA0">
          <w:rPr>
            <w:rFonts w:ascii="Times New Roman" w:hAnsi="Times New Roman" w:cs="Times New Roman"/>
          </w:rPr>
          <w:t xml:space="preserve">IEEE </w:t>
        </w:r>
        <w:proofErr w:type="spellStart"/>
        <w:r w:rsidRPr="00701FA0">
          <w:rPr>
            <w:rFonts w:ascii="Times New Roman" w:hAnsi="Times New Roman" w:cs="Times New Roman"/>
          </w:rPr>
          <w:t>Std</w:t>
        </w:r>
        <w:proofErr w:type="spellEnd"/>
        <w:r w:rsidRPr="00701FA0">
          <w:rPr>
            <w:rFonts w:ascii="Times New Roman" w:hAnsi="Times New Roman" w:cs="Times New Roman"/>
          </w:rPr>
          <w:t xml:space="preserve"> 802.11a™-1999 Standard for Information technology - Telecommunications and information exchange between systems - Local and metropolitan area networks - Specific requirements Part 11: Wireless LAN Medium Access Control (MAC) and Physical Layer (PHY) Specifications: High Speed Physical Layer in the 5 GHz band</w:t>
        </w:r>
      </w:ins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ins w:id="87" w:author="孙波10013985" w:date="2018-08-22T17:21:00Z"/>
          <w:rFonts w:ascii="Times New Roman" w:hAnsi="Times New Roman" w:cs="Times New Roman"/>
        </w:rPr>
      </w:pPr>
      <w:ins w:id="88" w:author="孙波10013985" w:date="2018-08-22T17:21:00Z">
        <w:r w:rsidRPr="00701FA0">
          <w:rPr>
            <w:rFonts w:ascii="Times New Roman" w:hAnsi="Times New Roman" w:cs="Times New Roman"/>
          </w:rPr>
          <w:t xml:space="preserve">IEEE </w:t>
        </w:r>
        <w:proofErr w:type="spellStart"/>
        <w:r w:rsidRPr="00701FA0">
          <w:rPr>
            <w:rFonts w:ascii="Times New Roman" w:hAnsi="Times New Roman" w:cs="Times New Roman"/>
          </w:rPr>
          <w:t>Std</w:t>
        </w:r>
        <w:proofErr w:type="spellEnd"/>
        <w:r w:rsidRPr="00701FA0">
          <w:rPr>
            <w:rFonts w:ascii="Times New Roman" w:hAnsi="Times New Roman" w:cs="Times New Roman"/>
          </w:rPr>
          <w:t xml:space="preserve"> 802.11n™-2009 Standard for Information technology - Telecommunications and information exchange between systems - Local and metropolitan area networks - Specific requirements Part 11: Wireless LAN Medium Access Control (MAC) and Physical Layer (PHY) Specifications Amendment 5: Enhancements for Higher Throughput</w:t>
        </w:r>
      </w:ins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ins w:id="89" w:author="孙波10013985" w:date="2018-08-22T17:21:00Z"/>
          <w:rFonts w:ascii="Times New Roman" w:hAnsi="Times New Roman" w:cs="Times New Roman"/>
        </w:rPr>
      </w:pPr>
      <w:ins w:id="90" w:author="孙波10013985" w:date="2018-08-22T17:21:00Z">
        <w:r w:rsidRPr="00701FA0">
          <w:rPr>
            <w:rFonts w:ascii="Times New Roman" w:hAnsi="Times New Roman" w:cs="Times New Roman"/>
          </w:rPr>
          <w:t xml:space="preserve">IEEE </w:t>
        </w:r>
        <w:proofErr w:type="spellStart"/>
        <w:r w:rsidRPr="00701FA0">
          <w:rPr>
            <w:rFonts w:ascii="Times New Roman" w:hAnsi="Times New Roman" w:cs="Times New Roman"/>
          </w:rPr>
          <w:t>Std</w:t>
        </w:r>
        <w:proofErr w:type="spellEnd"/>
        <w:r w:rsidRPr="00701FA0">
          <w:rPr>
            <w:rFonts w:ascii="Times New Roman" w:hAnsi="Times New Roman" w:cs="Times New Roman"/>
          </w:rPr>
          <w:t xml:space="preserve"> 802.11ac™-2013 Standard for Information technology - Telecommunications and information exchange between systems - Local and metropolitan area networks - Specific requirements Part 11: Wireless LAN Medium Access Control (MAC) and Physical Layer (PHY) Specifications Amendment 4: Enhancements for Very High Throughput for Operation in Bands below 6 GHz</w:t>
        </w:r>
      </w:ins>
    </w:p>
    <w:p w:rsidR="008C62F8" w:rsidRPr="008A4B83" w:rsidRDefault="00FA0128" w:rsidP="00FA0128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ins w:id="91" w:author="孙波10013985" w:date="2018-08-22T17:21:00Z">
        <w:r w:rsidRPr="00701FA0">
          <w:t xml:space="preserve">IEEE </w:t>
        </w:r>
        <w:proofErr w:type="gramStart"/>
        <w:r w:rsidRPr="00701FA0">
          <w:t>P802.11ax  Standard</w:t>
        </w:r>
        <w:proofErr w:type="gramEnd"/>
        <w:r w:rsidRPr="00701FA0">
          <w:t xml:space="preserve"> for Information technology - Telecommunications and information exchange between systems - Local and metropolitan area networks - Specific requirements Part 11: Wireless LAN Medium Access Control (MAC) and Physical Layer (PHY) Specifications Amendment: Enhancements for High Efficiency WLAN</w:t>
        </w:r>
      </w:ins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lastRenderedPageBreak/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21" w:rsidRDefault="00902221">
      <w:r>
        <w:separator/>
      </w:r>
    </w:p>
  </w:endnote>
  <w:endnote w:type="continuationSeparator" w:id="0">
    <w:p w:rsidR="00902221" w:rsidRDefault="0090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Print"/>
    <w:charset w:val="00"/>
    <w:family w:val="swiss"/>
    <w:pitch w:val="default"/>
    <w:sig w:usb0="00000000" w:usb1="00000000" w:usb2="00000000" w:usb3="00000000" w:csb0="000001B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23318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A573CB">
      <w:rPr>
        <w:noProof/>
      </w:rPr>
      <w:t>5</w:t>
    </w:r>
    <w:r w:rsidR="007F0EF5">
      <w:fldChar w:fldCharType="end"/>
    </w:r>
    <w:r w:rsidR="002A36FE">
      <w:tab/>
    </w:r>
    <w:fldSimple w:instr=" COMMENTS  \* MERGEFORMAT ">
      <w:r w:rsidR="00C55B90">
        <w:t>Bo Sun, ZTE Corporation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21" w:rsidRDefault="00902221">
      <w:r>
        <w:separator/>
      </w:r>
    </w:p>
  </w:footnote>
  <w:footnote w:type="continuationSeparator" w:id="0">
    <w:p w:rsidR="00902221" w:rsidRDefault="0090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233182" w:rsidP="0098025D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ins w:id="92" w:author="孙波10013985" w:date="2018-08-27T10:51:00Z">
        <w:r w:rsidR="00DD1B7A">
          <w:rPr>
            <w:rFonts w:hint="eastAsia"/>
            <w:lang w:eastAsia="zh-CN"/>
          </w:rPr>
          <w:t>September</w:t>
        </w:r>
      </w:ins>
      <w:del w:id="93" w:author="孙波10013985" w:date="2018-08-27T10:51:00Z">
        <w:r w:rsidR="00A536BD" w:rsidDel="00DD1B7A">
          <w:delText>May</w:delText>
        </w:r>
      </w:del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802.11-18/0</w:t>
      </w:r>
      <w:r w:rsidR="00944BF3">
        <w:t>861</w:t>
      </w:r>
      <w:r w:rsidR="00C55B90">
        <w:t>r</w:t>
      </w:r>
      <w:r w:rsidR="009D228E">
        <w:t>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691"/>
    <w:multiLevelType w:val="hybridMultilevel"/>
    <w:tmpl w:val="9460AEE2"/>
    <w:lvl w:ilvl="0" w:tplc="A57C2B6E">
      <w:start w:val="1"/>
      <w:numFmt w:val="decimal"/>
      <w:pStyle w:val="ReferenceDocuments"/>
      <w:lvlText w:val="[%1]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波10013985">
    <w15:presenceInfo w15:providerId="AD" w15:userId="S-1-5-21-3250579939-626067488-4216368596-53893"/>
  </w15:person>
  <w15:person w15:author="Stanley, Dorothy">
    <w15:presenceInfo w15:providerId="AD" w15:userId="S-1-5-21-839522115-1383384898-515967899-5779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33182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608BC"/>
    <w:rsid w:val="00370722"/>
    <w:rsid w:val="003766B6"/>
    <w:rsid w:val="00376DFA"/>
    <w:rsid w:val="00382AA6"/>
    <w:rsid w:val="00384B63"/>
    <w:rsid w:val="00385F91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4050AC"/>
    <w:rsid w:val="004059A4"/>
    <w:rsid w:val="004338AB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920A5"/>
    <w:rsid w:val="00497C2F"/>
    <w:rsid w:val="004B44F4"/>
    <w:rsid w:val="004C3601"/>
    <w:rsid w:val="004C4A16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7668A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C0727"/>
    <w:rsid w:val="006C1F96"/>
    <w:rsid w:val="006D06E6"/>
    <w:rsid w:val="006D638E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4721C"/>
    <w:rsid w:val="00847ACE"/>
    <w:rsid w:val="00851525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C62F8"/>
    <w:rsid w:val="008D4B48"/>
    <w:rsid w:val="008D6DBF"/>
    <w:rsid w:val="008E00F9"/>
    <w:rsid w:val="008E3C6E"/>
    <w:rsid w:val="00902221"/>
    <w:rsid w:val="00916403"/>
    <w:rsid w:val="0091775F"/>
    <w:rsid w:val="0092570C"/>
    <w:rsid w:val="00926677"/>
    <w:rsid w:val="00926CC1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D228E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536BD"/>
    <w:rsid w:val="00A573CB"/>
    <w:rsid w:val="00A8403D"/>
    <w:rsid w:val="00A85451"/>
    <w:rsid w:val="00A91B5F"/>
    <w:rsid w:val="00AA427C"/>
    <w:rsid w:val="00AB066B"/>
    <w:rsid w:val="00AB18D3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0338"/>
    <w:rsid w:val="00B2730B"/>
    <w:rsid w:val="00B32E80"/>
    <w:rsid w:val="00B412D8"/>
    <w:rsid w:val="00B5424F"/>
    <w:rsid w:val="00B670B9"/>
    <w:rsid w:val="00B67DD3"/>
    <w:rsid w:val="00B70946"/>
    <w:rsid w:val="00B76A21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121EF"/>
    <w:rsid w:val="00D134D3"/>
    <w:rsid w:val="00D15F50"/>
    <w:rsid w:val="00D22388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1046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1B7A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76844"/>
    <w:rsid w:val="00F82003"/>
    <w:rsid w:val="00F914EB"/>
    <w:rsid w:val="00F96B5F"/>
    <w:rsid w:val="00FA0128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  <w:style w:type="paragraph" w:customStyle="1" w:styleId="ReferenceDocuments">
    <w:name w:val="Reference Documents"/>
    <w:basedOn w:val="a"/>
    <w:qFormat/>
    <w:rsid w:val="00FA0128"/>
    <w:pPr>
      <w:numPr>
        <w:numId w:val="14"/>
      </w:numPr>
      <w:spacing w:after="280" w:line="259" w:lineRule="auto"/>
      <w:ind w:left="360"/>
    </w:pPr>
    <w:rPr>
      <w:rFonts w:asciiTheme="minorHAnsi" w:eastAsiaTheme="minorHAnsi" w:hAnsiTheme="minorHAnsi" w:cstheme="minorBidi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7059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11</cp:revision>
  <cp:lastPrinted>2018-04-30T21:31:00Z</cp:lastPrinted>
  <dcterms:created xsi:type="dcterms:W3CDTF">2018-08-20T01:09:00Z</dcterms:created>
  <dcterms:modified xsi:type="dcterms:W3CDTF">2018-08-27T03:30:00Z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