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Default="00256790" w:rsidP="00C22B17">
      <w:pPr>
        <w:autoSpaceDE w:val="0"/>
        <w:autoSpaceDN w:val="0"/>
        <w:adjustRightInd w:val="0"/>
        <w:rPr>
          <w:ins w:id="1" w:author="孙波10013985" w:date="2018-07-12T00:55:00Z"/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physical layers (PHY) and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for </w:t>
      </w:r>
      <w:r w:rsidR="00CC5B18">
        <w:rPr>
          <w:sz w:val="24"/>
          <w:szCs w:val="24"/>
          <w:highlight w:val="yellow"/>
        </w:rPr>
        <w:t>vehicles to everything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proofErr w:type="spellStart"/>
      <w:r w:rsidR="00970382" w:rsidRPr="00CC5B18">
        <w:rPr>
          <w:sz w:val="24"/>
          <w:szCs w:val="24"/>
          <w:highlight w:val="yellow"/>
        </w:rPr>
        <w:t>communcations</w:t>
      </w:r>
      <w:proofErr w:type="spellEnd"/>
      <w:ins w:id="2" w:author="孙波10013985" w:date="2018-07-12T00:28:00Z">
        <w:r w:rsidR="000B361B" w:rsidRPr="000B361B">
          <w:rPr>
            <w:sz w:val="24"/>
            <w:szCs w:val="24"/>
            <w:highlight w:val="yellow"/>
          </w:rPr>
          <w:t xml:space="preserve"> </w:t>
        </w:r>
        <w:r w:rsidR="000B361B">
          <w:rPr>
            <w:sz w:val="24"/>
            <w:szCs w:val="24"/>
            <w:highlight w:val="yellow"/>
          </w:rPr>
          <w:t>for</w:t>
        </w:r>
        <w:r w:rsidR="000B361B" w:rsidRPr="00970382">
          <w:rPr>
            <w:sz w:val="24"/>
            <w:szCs w:val="24"/>
            <w:highlight w:val="yellow"/>
          </w:rPr>
          <w:t xml:space="preserve"> 5.9GHz band</w:t>
        </w:r>
        <w:r w:rsidR="000B361B">
          <w:rPr>
            <w:sz w:val="24"/>
            <w:szCs w:val="24"/>
            <w:highlight w:val="yellow"/>
          </w:rPr>
          <w:t xml:space="preserve"> </w:t>
        </w:r>
        <w:r w:rsidR="000B361B">
          <w:rPr>
            <w:sz w:val="24"/>
            <w:szCs w:val="24"/>
            <w:highlight w:val="yellow"/>
          </w:rPr>
          <w:t>as defined in</w:t>
        </w:r>
        <w:r w:rsidR="000B361B">
          <w:rPr>
            <w:sz w:val="24"/>
            <w:szCs w:val="24"/>
            <w:highlight w:val="yellow"/>
          </w:rPr>
          <w:t xml:space="preserve"> clauses E.2.3 and E.2.4 in IEEE </w:t>
        </w:r>
        <w:proofErr w:type="spellStart"/>
        <w:r w:rsidR="000B361B">
          <w:rPr>
            <w:sz w:val="24"/>
            <w:szCs w:val="24"/>
            <w:highlight w:val="yellow"/>
          </w:rPr>
          <w:t>Std</w:t>
        </w:r>
        <w:proofErr w:type="spellEnd"/>
        <w:r w:rsidR="000B361B">
          <w:rPr>
            <w:sz w:val="24"/>
            <w:szCs w:val="24"/>
            <w:highlight w:val="yellow"/>
          </w:rPr>
          <w:t xml:space="preserve"> 802.11-2016</w:t>
        </w:r>
      </w:ins>
      <w:del w:id="3" w:author="孙波10013985" w:date="2018-07-12T00:04:00Z">
        <w:r w:rsidR="009502FD" w:rsidRPr="00CC5B18" w:rsidDel="00C40FCA">
          <w:rPr>
            <w:sz w:val="24"/>
            <w:szCs w:val="24"/>
            <w:highlight w:val="yellow"/>
          </w:rPr>
          <w:delText xml:space="preserve">, </w:delText>
        </w:r>
      </w:del>
      <w:ins w:id="4" w:author="孙波10013985" w:date="2018-06-27T08:20:00Z">
        <w:r w:rsidR="00D509EC">
          <w:rPr>
            <w:sz w:val="24"/>
            <w:szCs w:val="24"/>
            <w:highlight w:val="yellow"/>
          </w:rPr>
          <w:t>. T</w:t>
        </w:r>
      </w:ins>
      <w:ins w:id="5" w:author="孙波10013985" w:date="2018-06-27T08:21:00Z">
        <w:r w:rsidR="00D509EC">
          <w:rPr>
            <w:sz w:val="24"/>
            <w:szCs w:val="24"/>
            <w:highlight w:val="yellow"/>
          </w:rPr>
          <w:t>his amendment defines</w:t>
        </w:r>
      </w:ins>
      <w:del w:id="6" w:author="孙波10013985" w:date="2018-06-27T08:21:00Z">
        <w:r w:rsidR="00944BF3" w:rsidRPr="00CC5B18" w:rsidDel="00D509EC">
          <w:rPr>
            <w:sz w:val="24"/>
            <w:szCs w:val="24"/>
            <w:highlight w:val="yellow"/>
          </w:rPr>
          <w:delText>with</w:delText>
        </w:r>
      </w:del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ins w:id="7" w:author="孙波10013985" w:date="2018-06-25T13:56:00Z">
        <w:r w:rsidR="00A91B5F">
          <w:rPr>
            <w:sz w:val="24"/>
            <w:szCs w:val="24"/>
            <w:highlight w:val="yellow"/>
          </w:rPr>
          <w:t xml:space="preserve">as </w:t>
        </w:r>
      </w:ins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802.11-2016 operating </w:t>
      </w:r>
      <w:r w:rsidR="003B18C5">
        <w:rPr>
          <w:sz w:val="24"/>
          <w:szCs w:val="24"/>
          <w:highlight w:val="yellow"/>
        </w:rPr>
        <w:t xml:space="preserve">at </w:t>
      </w:r>
      <w:proofErr w:type="spellStart"/>
      <w:r w:rsidR="003B18C5">
        <w:rPr>
          <w:sz w:val="24"/>
          <w:szCs w:val="24"/>
          <w:highlight w:val="yellow"/>
        </w:rPr>
        <w:t>maxmium</w:t>
      </w:r>
      <w:proofErr w:type="spellEnd"/>
      <w:r w:rsidR="003B18C5">
        <w:rPr>
          <w:sz w:val="24"/>
          <w:szCs w:val="24"/>
          <w:highlight w:val="yellow"/>
        </w:rPr>
        <w:t xml:space="preserve"> mandatory</w:t>
      </w:r>
      <w:r w:rsidR="003766B6">
        <w:rPr>
          <w:sz w:val="24"/>
          <w:szCs w:val="24"/>
          <w:highlight w:val="yellow"/>
        </w:rPr>
        <w:t>*</w:t>
      </w:r>
      <w:r w:rsidR="003B18C5">
        <w:rPr>
          <w:sz w:val="24"/>
          <w:szCs w:val="24"/>
          <w:highlight w:val="yellow"/>
        </w:rPr>
        <w:t xml:space="preserve"> MCS</w:t>
      </w:r>
      <w:del w:id="8" w:author="孙波10013985" w:date="2018-07-12T00:29:00Z">
        <w:r w:rsidR="003B18C5" w:rsidDel="000B361B">
          <w:rPr>
            <w:sz w:val="24"/>
            <w:szCs w:val="24"/>
            <w:highlight w:val="yellow"/>
          </w:rPr>
          <w:delText xml:space="preserve"> as defined </w:delText>
        </w:r>
      </w:del>
      <w:del w:id="9" w:author="孙波10013985" w:date="2018-07-12T00:27:00Z">
        <w:r w:rsidR="00970382" w:rsidRPr="00970382" w:rsidDel="000B361B">
          <w:rPr>
            <w:sz w:val="24"/>
            <w:szCs w:val="24"/>
            <w:highlight w:val="yellow"/>
          </w:rPr>
          <w:delText>in</w:delText>
        </w:r>
      </w:del>
      <w:del w:id="10" w:author="孙波10013985" w:date="2018-07-12T00:29:00Z">
        <w:r w:rsidR="00970382" w:rsidRPr="00970382" w:rsidDel="000B361B">
          <w:rPr>
            <w:sz w:val="24"/>
            <w:szCs w:val="24"/>
            <w:highlight w:val="yellow"/>
          </w:rPr>
          <w:delText xml:space="preserve"> 5.9GHz band</w:delText>
        </w:r>
      </w:del>
      <w:del w:id="11" w:author="孙波10013985" w:date="2018-06-26T20:44:00Z">
        <w:r w:rsidR="00B70946" w:rsidDel="003C3F8A">
          <w:rPr>
            <w:sz w:val="24"/>
            <w:szCs w:val="24"/>
            <w:highlight w:val="yellow"/>
          </w:rPr>
          <w:delText>*</w:delText>
        </w:r>
        <w:r w:rsidR="000F7217" w:rsidDel="003C3F8A">
          <w:rPr>
            <w:sz w:val="24"/>
            <w:szCs w:val="24"/>
            <w:highlight w:val="yellow"/>
          </w:rPr>
          <w:delText>*</w:delText>
        </w:r>
      </w:del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and </w:t>
      </w:r>
      <w:r w:rsidR="00970382" w:rsidRPr="00970382">
        <w:rPr>
          <w:sz w:val="24"/>
          <w:szCs w:val="24"/>
          <w:highlight w:val="yellow"/>
        </w:rPr>
        <w:t xml:space="preserve">also </w:t>
      </w:r>
      <w:r w:rsidR="00C22B17" w:rsidRPr="00970382">
        <w:rPr>
          <w:sz w:val="24"/>
          <w:szCs w:val="24"/>
          <w:highlight w:val="yellow"/>
        </w:rPr>
        <w:t xml:space="preserve">with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rate </w:t>
      </w:r>
      <w:bookmarkStart w:id="12" w:name="_GoBack"/>
      <w:bookmarkEnd w:id="12"/>
      <w:r w:rsidR="00970382">
        <w:rPr>
          <w:sz w:val="24"/>
          <w:szCs w:val="24"/>
          <w:highlight w:val="yellow"/>
        </w:rPr>
        <w:t xml:space="preserve">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802.11-2016 operating in 5.9GHz band</w:t>
      </w:r>
      <w:r w:rsidR="00944BF3" w:rsidRPr="00970382">
        <w:rPr>
          <w:sz w:val="24"/>
          <w:szCs w:val="24"/>
          <w:highlight w:val="yellow"/>
        </w:rPr>
        <w:t>.</w:t>
      </w:r>
    </w:p>
    <w:p w:rsidR="0027384D" w:rsidRPr="00970382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rFonts w:hint="eastAsia"/>
          <w:sz w:val="24"/>
          <w:szCs w:val="24"/>
          <w:highlight w:val="yellow"/>
          <w:lang w:eastAsia="zh-CN"/>
        </w:rPr>
      </w:pPr>
      <w:ins w:id="13" w:author="孙波10013985" w:date="2018-07-12T00:53:00Z">
        <w:r>
          <w:rPr>
            <w:rFonts w:hint="eastAsia"/>
            <w:sz w:val="24"/>
            <w:szCs w:val="24"/>
            <w:highlight w:val="yellow"/>
            <w:lang w:eastAsia="zh-CN"/>
          </w:rPr>
          <w:t>This amendment shall provide interoperabi</w:t>
        </w:r>
      </w:ins>
      <w:ins w:id="14" w:author="孙波10013985" w:date="2018-07-12T00:54:00Z">
        <w:r w:rsidR="0027384D">
          <w:rPr>
            <w:sz w:val="24"/>
            <w:szCs w:val="24"/>
            <w:highlight w:val="yellow"/>
            <w:lang w:eastAsia="zh-CN"/>
          </w:rPr>
          <w:t>lity with OCB devices currently deployed.</w:t>
        </w:r>
      </w:ins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5F720B" w:rsidRDefault="00256790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del w:id="15" w:author="孙波10013985" w:date="2018-07-12T00:21:00Z">
        <w:r w:rsidRPr="0059244F" w:rsidDel="007A386A">
          <w:rPr>
            <w:sz w:val="24"/>
            <w:szCs w:val="24"/>
            <w:highlight w:val="yellow"/>
          </w:rPr>
          <w:delText>Th</w:delText>
        </w:r>
        <w:r w:rsidR="00346010" w:rsidRPr="0059244F" w:rsidDel="007A386A">
          <w:rPr>
            <w:sz w:val="24"/>
            <w:szCs w:val="24"/>
            <w:highlight w:val="yellow"/>
          </w:rPr>
          <w:delText>is</w:delText>
        </w:r>
        <w:r w:rsidR="00262BC7" w:rsidRPr="0059244F" w:rsidDel="007A386A">
          <w:rPr>
            <w:sz w:val="24"/>
            <w:szCs w:val="24"/>
            <w:highlight w:val="yellow"/>
          </w:rPr>
          <w:delText xml:space="preserve"> </w:delText>
        </w:r>
        <w:r w:rsidR="00D62C11" w:rsidRPr="0059244F" w:rsidDel="007A386A">
          <w:rPr>
            <w:sz w:val="24"/>
            <w:szCs w:val="24"/>
            <w:highlight w:val="yellow"/>
          </w:rPr>
          <w:delText>amendment</w:delText>
        </w:r>
        <w:r w:rsidRPr="0059244F" w:rsidDel="007A386A">
          <w:rPr>
            <w:sz w:val="24"/>
            <w:szCs w:val="24"/>
            <w:highlight w:val="yellow"/>
          </w:rPr>
          <w:delText xml:space="preserve"> </w:delText>
        </w:r>
        <w:r w:rsidR="00D62C11" w:rsidRPr="0059244F" w:rsidDel="007A386A">
          <w:rPr>
            <w:sz w:val="24"/>
            <w:szCs w:val="24"/>
            <w:highlight w:val="yellow"/>
          </w:rPr>
          <w:delText xml:space="preserve">defines </w:delText>
        </w:r>
        <w:r w:rsidRPr="0059244F" w:rsidDel="007A386A">
          <w:rPr>
            <w:sz w:val="24"/>
            <w:szCs w:val="24"/>
            <w:highlight w:val="yellow"/>
          </w:rPr>
          <w:delText>opera</w:delText>
        </w:r>
        <w:r w:rsidR="00D62C11" w:rsidRPr="0059244F" w:rsidDel="007A386A">
          <w:rPr>
            <w:sz w:val="24"/>
            <w:szCs w:val="24"/>
            <w:highlight w:val="yellow"/>
          </w:rPr>
          <w:delText>tions</w:delText>
        </w:r>
        <w:r w:rsidRPr="0059244F" w:rsidDel="007A386A">
          <w:rPr>
            <w:sz w:val="24"/>
            <w:szCs w:val="24"/>
            <w:highlight w:val="yellow"/>
          </w:rPr>
          <w:delText xml:space="preserve"> </w:delText>
        </w:r>
        <w:r w:rsidR="0098025D" w:rsidRPr="0059244F" w:rsidDel="007A386A">
          <w:rPr>
            <w:sz w:val="24"/>
            <w:szCs w:val="24"/>
            <w:highlight w:val="yellow"/>
          </w:rPr>
          <w:delText xml:space="preserve">in </w:delText>
        </w:r>
        <w:r w:rsidR="009502FD" w:rsidRPr="0059244F" w:rsidDel="007A386A">
          <w:rPr>
            <w:sz w:val="24"/>
            <w:szCs w:val="24"/>
            <w:highlight w:val="yellow"/>
          </w:rPr>
          <w:delText xml:space="preserve">the </w:delText>
        </w:r>
        <w:r w:rsidR="00970382" w:rsidDel="007A386A">
          <w:rPr>
            <w:sz w:val="24"/>
            <w:szCs w:val="24"/>
            <w:highlight w:val="yellow"/>
          </w:rPr>
          <w:delText xml:space="preserve">5.9GHz band, </w:delText>
        </w:r>
        <w:r w:rsidR="00BC4996" w:rsidDel="007A386A">
          <w:rPr>
            <w:sz w:val="24"/>
            <w:szCs w:val="24"/>
            <w:highlight w:val="yellow"/>
          </w:rPr>
          <w:delText xml:space="preserve">as defined in clauses E.2.3 and E.2.4 in </w:delText>
        </w:r>
        <w:r w:rsidR="00BC4996" w:rsidRPr="00970382" w:rsidDel="007A386A">
          <w:rPr>
            <w:sz w:val="24"/>
            <w:szCs w:val="24"/>
            <w:highlight w:val="yellow"/>
          </w:rPr>
          <w:delText>IEEE Std 802.11-</w:delText>
        </w:r>
        <w:r w:rsidR="00BC4996" w:rsidDel="007A386A">
          <w:rPr>
            <w:sz w:val="24"/>
            <w:szCs w:val="24"/>
            <w:highlight w:val="yellow"/>
          </w:rPr>
          <w:delText>2016.</w:delText>
        </w:r>
      </w:del>
      <w:r w:rsidR="00BC4996">
        <w:rPr>
          <w:sz w:val="24"/>
          <w:szCs w:val="24"/>
          <w:highlight w:val="yellow"/>
        </w:rPr>
        <w:t xml:space="preserve">  </w:t>
      </w:r>
      <w:r w:rsidR="0098025D" w:rsidRPr="0059244F">
        <w:rPr>
          <w:sz w:val="24"/>
          <w:szCs w:val="24"/>
          <w:highlight w:val="yellow"/>
        </w:rPr>
        <w:t xml:space="preserve"> </w:t>
      </w:r>
    </w:p>
    <w:p w:rsidR="0005356F" w:rsidRPr="00CB542B" w:rsidRDefault="0005356F" w:rsidP="00CB542B">
      <w:pPr>
        <w:spacing w:before="100" w:beforeAutospacing="1" w:after="240"/>
        <w:rPr>
          <w:sz w:val="28"/>
          <w:lang w:val="en-US"/>
        </w:rPr>
      </w:pPr>
      <w:del w:id="16" w:author="孙波10013985" w:date="2018-07-12T00:42:00Z">
        <w:r w:rsidRPr="00CB542B" w:rsidDel="004059A4">
          <w:rPr>
            <w:sz w:val="24"/>
            <w:highlight w:val="yellow"/>
          </w:rPr>
          <w:delText xml:space="preserve">This amendment </w:delText>
        </w:r>
        <w:r w:rsidR="00BC4996" w:rsidDel="004059A4">
          <w:rPr>
            <w:sz w:val="24"/>
            <w:highlight w:val="yellow"/>
          </w:rPr>
          <w:delText xml:space="preserve">shall define at least one </w:delText>
        </w:r>
        <w:r w:rsidDel="004059A4">
          <w:rPr>
            <w:sz w:val="24"/>
            <w:highlight w:val="yellow"/>
          </w:rPr>
          <w:delText>operation</w:delText>
        </w:r>
        <w:r w:rsidR="00BC4996" w:rsidDel="004059A4">
          <w:rPr>
            <w:sz w:val="24"/>
            <w:highlight w:val="yellow"/>
          </w:rPr>
          <w:delText xml:space="preserve"> mode</w:delText>
        </w:r>
        <w:r w:rsidDel="004059A4">
          <w:rPr>
            <w:sz w:val="24"/>
            <w:highlight w:val="yellow"/>
          </w:rPr>
          <w:delText xml:space="preserve"> that </w:delText>
        </w:r>
        <w:r w:rsidR="00BC4996" w:rsidDel="004059A4">
          <w:rPr>
            <w:sz w:val="24"/>
            <w:highlight w:val="yellow"/>
          </w:rPr>
          <w:delText xml:space="preserve">achieves 2 times higher </w:delText>
        </w:r>
        <w:r w:rsidDel="004059A4">
          <w:rPr>
            <w:sz w:val="24"/>
            <w:highlight w:val="yellow"/>
          </w:rPr>
          <w:delText xml:space="preserve">average throughput per </w:delText>
        </w:r>
        <w:r w:rsidR="001C1583" w:rsidDel="004059A4">
          <w:rPr>
            <w:sz w:val="24"/>
            <w:highlight w:val="yellow"/>
          </w:rPr>
          <w:delText xml:space="preserve">station in </w:delText>
        </w:r>
        <w:r w:rsidDel="004059A4">
          <w:rPr>
            <w:sz w:val="24"/>
            <w:highlight w:val="yellow"/>
          </w:rPr>
          <w:delText>high density scenarios such as urban congested roads, from</w:delText>
        </w:r>
        <w:r w:rsidRPr="00CB542B" w:rsidDel="004059A4">
          <w:rPr>
            <w:sz w:val="24"/>
            <w:highlight w:val="yellow"/>
          </w:rPr>
          <w:delText xml:space="preserve"> </w:delText>
        </w:r>
        <w:r w:rsidR="00BC4996" w:rsidRPr="00970382" w:rsidDel="004059A4">
          <w:rPr>
            <w:sz w:val="24"/>
            <w:szCs w:val="24"/>
            <w:highlight w:val="yellow"/>
          </w:rPr>
          <w:delText>IEEE Std 802.11-2016 operating in 5.9GHz band</w:delText>
        </w:r>
      </w:del>
      <w:r w:rsidRPr="00CB542B">
        <w:rPr>
          <w:sz w:val="24"/>
          <w:highlight w:val="yellow"/>
        </w:rPr>
        <w:t>.</w:t>
      </w:r>
    </w:p>
    <w:p w:rsidR="0079753E" w:rsidRPr="00FA5712" w:rsidRDefault="00996A7A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del w:id="17" w:author="孙波10013985" w:date="2018-07-12T00:58:00Z">
        <w:r w:rsidRPr="0059244F" w:rsidDel="0027384D">
          <w:rPr>
            <w:sz w:val="24"/>
            <w:szCs w:val="24"/>
            <w:highlight w:val="yellow"/>
          </w:rPr>
          <w:delText xml:space="preserve">The amendment shall </w:delText>
        </w:r>
      </w:del>
      <w:del w:id="18" w:author="孙波10013985" w:date="2018-07-12T00:19:00Z">
        <w:r w:rsidRPr="00C55B90" w:rsidDel="007A386A">
          <w:rPr>
            <w:sz w:val="24"/>
            <w:szCs w:val="24"/>
            <w:highlight w:val="yellow"/>
          </w:rPr>
          <w:delText>enable</w:delText>
        </w:r>
        <w:r w:rsidR="007133CD" w:rsidRPr="00C55B90" w:rsidDel="007A386A">
          <w:rPr>
            <w:sz w:val="24"/>
            <w:szCs w:val="24"/>
            <w:highlight w:val="yellow"/>
          </w:rPr>
          <w:delText xml:space="preserve"> </w:delText>
        </w:r>
      </w:del>
      <w:del w:id="19" w:author="孙波10013985" w:date="2018-07-12T00:58:00Z">
        <w:r w:rsidR="007133CD" w:rsidRPr="00C55B90" w:rsidDel="0027384D">
          <w:rPr>
            <w:sz w:val="24"/>
            <w:szCs w:val="24"/>
            <w:highlight w:val="yellow"/>
          </w:rPr>
          <w:delText xml:space="preserve">backward </w:delText>
        </w:r>
        <w:r w:rsidR="00CF269D" w:rsidRPr="00C55B90" w:rsidDel="0027384D">
          <w:rPr>
            <w:sz w:val="24"/>
            <w:szCs w:val="24"/>
            <w:highlight w:val="yellow"/>
          </w:rPr>
          <w:delText>compati</w:delText>
        </w:r>
        <w:r w:rsidR="00D43BC2" w:rsidRPr="00C55B90" w:rsidDel="0027384D">
          <w:rPr>
            <w:sz w:val="24"/>
            <w:szCs w:val="24"/>
            <w:highlight w:val="yellow"/>
          </w:rPr>
          <w:delText>bility</w:delText>
        </w:r>
        <w:r w:rsidR="00480072" w:rsidDel="0027384D">
          <w:rPr>
            <w:sz w:val="24"/>
            <w:szCs w:val="24"/>
            <w:highlight w:val="yellow"/>
          </w:rPr>
          <w:delText>*</w:delText>
        </w:r>
        <w:r w:rsidR="00B70946" w:rsidDel="0027384D">
          <w:rPr>
            <w:sz w:val="24"/>
            <w:szCs w:val="24"/>
            <w:highlight w:val="yellow"/>
          </w:rPr>
          <w:delText>*</w:delText>
        </w:r>
      </w:del>
      <w:del w:id="20" w:author="孙波10013985" w:date="2018-06-26T20:44:00Z">
        <w:r w:rsidR="000F7217" w:rsidDel="003C3F8A">
          <w:rPr>
            <w:sz w:val="24"/>
            <w:szCs w:val="24"/>
            <w:highlight w:val="yellow"/>
          </w:rPr>
          <w:delText>*</w:delText>
        </w:r>
      </w:del>
      <w:del w:id="21" w:author="孙波10013985" w:date="2018-07-12T00:58:00Z">
        <w:r w:rsidR="00D43BC2" w:rsidRPr="00C55B90" w:rsidDel="0027384D">
          <w:rPr>
            <w:sz w:val="24"/>
            <w:szCs w:val="24"/>
            <w:highlight w:val="yellow"/>
          </w:rPr>
          <w:delText xml:space="preserve"> and coexistence with</w:delText>
        </w:r>
        <w:r w:rsidR="007133CD" w:rsidRPr="00C55B90" w:rsidDel="0027384D">
          <w:rPr>
            <w:sz w:val="24"/>
            <w:szCs w:val="24"/>
            <w:highlight w:val="yellow"/>
          </w:rPr>
          <w:delText xml:space="preserve"> legacy</w:delText>
        </w:r>
        <w:r w:rsidR="007133CD" w:rsidRPr="0059244F" w:rsidDel="0027384D">
          <w:rPr>
            <w:sz w:val="24"/>
            <w:szCs w:val="24"/>
            <w:highlight w:val="yellow"/>
          </w:rPr>
          <w:delText xml:space="preserve"> devices</w:delText>
        </w:r>
        <w:r w:rsidR="00C248F7" w:rsidDel="0027384D">
          <w:rPr>
            <w:sz w:val="24"/>
            <w:szCs w:val="24"/>
            <w:highlight w:val="yellow"/>
          </w:rPr>
          <w:delText xml:space="preserve"> that are only compliant to </w:delText>
        </w:r>
        <w:r w:rsidR="00C248F7" w:rsidRPr="00970382" w:rsidDel="0027384D">
          <w:rPr>
            <w:sz w:val="24"/>
            <w:szCs w:val="24"/>
            <w:highlight w:val="yellow"/>
          </w:rPr>
          <w:delText>IEEE Std 802.11-2016 operating in 5.9GHz band</w:delText>
        </w:r>
        <w:r w:rsidR="005A309A" w:rsidDel="0027384D">
          <w:rPr>
            <w:sz w:val="24"/>
            <w:szCs w:val="24"/>
            <w:highlight w:val="yellow"/>
          </w:rPr>
          <w:delText xml:space="preserve">. </w:delText>
        </w:r>
      </w:del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802.11-2016 operating in 5.9GHz band</w:t>
      </w:r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which was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802.11-2016</w:t>
      </w:r>
      <w:r w:rsidR="00AF710E">
        <w:rPr>
          <w:sz w:val="24"/>
          <w:szCs w:val="24"/>
          <w:highlight w:val="yellow"/>
        </w:rPr>
        <w:t xml:space="preserve"> (a.k.a. IEEE 802.11a amendment)</w:t>
      </w:r>
      <w:r w:rsidRPr="009D0A34">
        <w:rPr>
          <w:sz w:val="24"/>
          <w:szCs w:val="22"/>
          <w:highlight w:val="yellow"/>
          <w:lang w:val="en-US"/>
        </w:rPr>
        <w:t xml:space="preserve">. The </w:t>
      </w:r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the</w:t>
      </w:r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AF710E">
        <w:rPr>
          <w:sz w:val="24"/>
          <w:szCs w:val="22"/>
          <w:highlight w:val="yellow"/>
          <w:lang w:val="en-US"/>
        </w:rPr>
        <w:t xml:space="preserve"> 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r w:rsidR="00FE600A" w:rsidRPr="009D0A34">
        <w:rPr>
          <w:sz w:val="24"/>
          <w:szCs w:val="22"/>
          <w:highlight w:val="yellow"/>
          <w:lang w:val="en-US"/>
        </w:rPr>
        <w:t>802.11n</w:t>
      </w:r>
      <w:r w:rsidR="00AF710E">
        <w:rPr>
          <w:sz w:val="24"/>
          <w:szCs w:val="22"/>
          <w:highlight w:val="yellow"/>
          <w:lang w:val="en-US"/>
        </w:rPr>
        <w:t xml:space="preserve"> 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AF710E">
        <w:rPr>
          <w:sz w:val="24"/>
          <w:szCs w:val="22"/>
          <w:highlight w:val="yellow"/>
          <w:lang w:val="en-US"/>
        </w:rPr>
        <w:t xml:space="preserve"> amendment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 xml:space="preserve">, </w:t>
      </w:r>
      <w:r w:rsidR="00BC1BA3">
        <w:rPr>
          <w:sz w:val="24"/>
          <w:szCs w:val="22"/>
          <w:highlight w:val="yellow"/>
          <w:lang w:val="en-US"/>
        </w:rPr>
        <w:lastRenderedPageBreak/>
        <w:t>as well as higher reliability and 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infrastructures</w:t>
      </w:r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Pr="008A4B83" w:rsidRDefault="00C40FCA" w:rsidP="00B70946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ins w:id="22" w:author="孙波10013985" w:date="2018-07-12T00:11:00Z">
        <w:r>
          <w:rPr>
            <w:rFonts w:hint="eastAsia"/>
            <w:sz w:val="24"/>
            <w:szCs w:val="24"/>
            <w:highlight w:val="yellow"/>
            <w:lang w:eastAsia="zh-CN"/>
          </w:rPr>
          <w:t>5.2</w:t>
        </w:r>
      </w:ins>
      <w:ins w:id="23" w:author="孙波10013985" w:date="2018-07-12T01:43:00Z">
        <w:r w:rsidR="00051C2C">
          <w:rPr>
            <w:sz w:val="24"/>
            <w:szCs w:val="24"/>
            <w:highlight w:val="yellow"/>
            <w:lang w:eastAsia="zh-CN"/>
          </w:rPr>
          <w:t>.</w:t>
        </w:r>
      </w:ins>
      <w:ins w:id="24" w:author="孙波10013985" w:date="2018-07-12T00:11:00Z">
        <w:r>
          <w:rPr>
            <w:rFonts w:hint="eastAsia"/>
            <w:sz w:val="24"/>
            <w:szCs w:val="24"/>
            <w:highlight w:val="yellow"/>
            <w:lang w:eastAsia="zh-CN"/>
          </w:rPr>
          <w:t xml:space="preserve">b </w:t>
        </w:r>
      </w:ins>
      <w:r w:rsidR="000F7217" w:rsidRPr="008A4B83">
        <w:rPr>
          <w:sz w:val="24"/>
          <w:szCs w:val="24"/>
          <w:highlight w:val="yellow"/>
        </w:rPr>
        <w:t xml:space="preserve">* The </w:t>
      </w:r>
      <w:proofErr w:type="spellStart"/>
      <w:r w:rsidR="000F7217" w:rsidRPr="008A4B83">
        <w:rPr>
          <w:sz w:val="24"/>
          <w:szCs w:val="24"/>
          <w:highlight w:val="yellow"/>
        </w:rPr>
        <w:t>maxmium</w:t>
      </w:r>
      <w:proofErr w:type="spellEnd"/>
      <w:r w:rsidR="000F7217" w:rsidRPr="008A4B83">
        <w:rPr>
          <w:sz w:val="24"/>
          <w:szCs w:val="24"/>
          <w:highlight w:val="yellow"/>
        </w:rPr>
        <w:t xml:space="preserve"> mandatory MCS refers to </w:t>
      </w:r>
      <w:r w:rsidR="00F914EB" w:rsidRPr="008A4B83">
        <w:rPr>
          <w:sz w:val="24"/>
          <w:szCs w:val="24"/>
          <w:highlight w:val="yellow"/>
        </w:rPr>
        <w:t xml:space="preserve">12 Mbps </w:t>
      </w:r>
      <w:r w:rsidR="000F7217" w:rsidRPr="008A4B83">
        <w:rPr>
          <w:sz w:val="24"/>
          <w:szCs w:val="24"/>
          <w:highlight w:val="yellow"/>
        </w:rPr>
        <w:t xml:space="preserve">as defined in </w:t>
      </w:r>
      <w:r w:rsidR="00F914EB" w:rsidRPr="008A4B83">
        <w:rPr>
          <w:sz w:val="24"/>
          <w:szCs w:val="24"/>
          <w:highlight w:val="yellow"/>
        </w:rPr>
        <w:t xml:space="preserve">IEEE </w:t>
      </w:r>
      <w:proofErr w:type="spellStart"/>
      <w:r w:rsidR="00F914EB" w:rsidRPr="008A4B83">
        <w:rPr>
          <w:sz w:val="24"/>
          <w:szCs w:val="24"/>
          <w:highlight w:val="yellow"/>
        </w:rPr>
        <w:t>Std</w:t>
      </w:r>
      <w:proofErr w:type="spellEnd"/>
      <w:r w:rsidR="00F914EB" w:rsidRPr="008A4B83">
        <w:rPr>
          <w:sz w:val="24"/>
          <w:szCs w:val="24"/>
          <w:highlight w:val="yellow"/>
        </w:rPr>
        <w:t xml:space="preserve"> 802.11-2016 operating </w:t>
      </w:r>
      <w:proofErr w:type="spellStart"/>
      <w:r w:rsidR="00F914EB" w:rsidRPr="008A4B83">
        <w:rPr>
          <w:sz w:val="24"/>
          <w:szCs w:val="24"/>
          <w:highlight w:val="yellow"/>
        </w:rPr>
        <w:t>operating</w:t>
      </w:r>
      <w:proofErr w:type="spellEnd"/>
      <w:r w:rsidR="00F914EB" w:rsidRPr="008A4B83">
        <w:rPr>
          <w:sz w:val="24"/>
          <w:szCs w:val="24"/>
          <w:highlight w:val="yellow"/>
        </w:rPr>
        <w:t xml:space="preserve"> in 5.9 GHz.</w:t>
      </w:r>
    </w:p>
    <w:p w:rsidR="00B70946" w:rsidRPr="00B70946" w:rsidDel="008A4B83" w:rsidRDefault="00B70946" w:rsidP="00B70946">
      <w:pPr>
        <w:widowControl w:val="0"/>
        <w:autoSpaceDE w:val="0"/>
        <w:autoSpaceDN w:val="0"/>
        <w:adjustRightInd w:val="0"/>
        <w:spacing w:after="240"/>
        <w:rPr>
          <w:del w:id="25" w:author="Hongyuan Zhang" w:date="2018-06-24T16:30:00Z"/>
          <w:highlight w:val="yellow"/>
        </w:rPr>
      </w:pPr>
      <w:del w:id="26" w:author="孙波10013985" w:date="2018-06-26T20:45:00Z">
        <w:r w:rsidDel="003C3F8A">
          <w:rPr>
            <w:highlight w:val="yellow"/>
          </w:rPr>
          <w:delText>*</w:delText>
        </w:r>
        <w:r w:rsidR="000F7217" w:rsidDel="003C3F8A">
          <w:rPr>
            <w:highlight w:val="yellow"/>
          </w:rPr>
          <w:delText>*</w:delText>
        </w:r>
        <w:r w:rsidDel="003C3F8A">
          <w:rPr>
            <w:highlight w:val="yellow"/>
          </w:rPr>
          <w:delText xml:space="preserve"> </w:delText>
        </w:r>
        <w:r w:rsidR="004E170A" w:rsidDel="003C3F8A">
          <w:rPr>
            <w:highlight w:val="yellow"/>
          </w:rPr>
          <w:delText>2</w:delText>
        </w:r>
        <w:r w:rsidDel="003C3F8A">
          <w:rPr>
            <w:highlight w:val="yellow"/>
          </w:rPr>
          <w:delText xml:space="preserve"> times higher throughput also implies that the new amendment achieves higher reliability with the same</w:delText>
        </w:r>
        <w:r w:rsidR="004E170A" w:rsidDel="003C3F8A">
          <w:rPr>
            <w:highlight w:val="yellow"/>
          </w:rPr>
          <w:delText xml:space="preserve"> or similar</w:delText>
        </w:r>
        <w:r w:rsidDel="003C3F8A">
          <w:rPr>
            <w:highlight w:val="yellow"/>
          </w:rPr>
          <w:delText xml:space="preserve"> throughput in high mobility environments, than </w:delText>
        </w:r>
        <w:r w:rsidR="004E170A" w:rsidDel="003C3F8A">
          <w:rPr>
            <w:highlight w:val="yellow"/>
          </w:rPr>
          <w:delText xml:space="preserve">the </w:delText>
        </w:r>
        <w:r w:rsidDel="003C3F8A">
          <w:rPr>
            <w:highlight w:val="yellow"/>
          </w:rPr>
          <w:delText xml:space="preserve">legacy devices compliant to </w:delText>
        </w:r>
        <w:r w:rsidRPr="00970382" w:rsidDel="003C3F8A">
          <w:rPr>
            <w:sz w:val="24"/>
            <w:szCs w:val="24"/>
            <w:highlight w:val="yellow"/>
          </w:rPr>
          <w:delText>IEEE Std 802.11-2016 operating in 5.9GHz band</w:delText>
        </w:r>
        <w:r w:rsidDel="003C3F8A">
          <w:rPr>
            <w:highlight w:val="yellow"/>
          </w:rPr>
          <w:delText xml:space="preserve">. </w:delText>
        </w:r>
      </w:del>
    </w:p>
    <w:p w:rsidR="00480072" w:rsidDel="0027384D" w:rsidRDefault="00480072" w:rsidP="00480072">
      <w:pPr>
        <w:widowControl w:val="0"/>
        <w:autoSpaceDE w:val="0"/>
        <w:autoSpaceDN w:val="0"/>
        <w:adjustRightInd w:val="0"/>
        <w:spacing w:after="240"/>
        <w:rPr>
          <w:del w:id="27" w:author="孙波10013985" w:date="2018-07-12T00:58:00Z"/>
          <w:sz w:val="24"/>
          <w:szCs w:val="24"/>
        </w:rPr>
      </w:pPr>
      <w:del w:id="28" w:author="孙波10013985" w:date="2018-06-26T20:45:00Z">
        <w:r w:rsidRPr="002D1F03" w:rsidDel="003C3F8A">
          <w:rPr>
            <w:highlight w:val="yellow"/>
          </w:rPr>
          <w:delText>*</w:delText>
        </w:r>
      </w:del>
      <w:del w:id="29" w:author="孙波10013985" w:date="2018-07-12T00:58:00Z">
        <w:r w:rsidR="00B70946" w:rsidRPr="002D1F03" w:rsidDel="0027384D">
          <w:rPr>
            <w:highlight w:val="yellow"/>
          </w:rPr>
          <w:delText>*</w:delText>
        </w:r>
        <w:r w:rsidR="000F7217" w:rsidDel="0027384D">
          <w:rPr>
            <w:highlight w:val="yellow"/>
          </w:rPr>
          <w:delText>*</w:delText>
        </w:r>
        <w:r w:rsidRPr="002D1F03" w:rsidDel="0027384D">
          <w:rPr>
            <w:highlight w:val="yellow"/>
          </w:rPr>
          <w:delText xml:space="preserve"> Backward compatib</w:delText>
        </w:r>
        <w:r w:rsidDel="0027384D">
          <w:rPr>
            <w:highlight w:val="yellow"/>
          </w:rPr>
          <w:delText>ility</w:delText>
        </w:r>
        <w:r w:rsidRPr="002D1F03" w:rsidDel="0027384D">
          <w:rPr>
            <w:highlight w:val="yellow"/>
          </w:rPr>
          <w:delText xml:space="preserve"> with legacy devices means that </w:delText>
        </w:r>
        <w:r w:rsidR="00CF0B8E" w:rsidDel="0027384D">
          <w:rPr>
            <w:highlight w:val="yellow"/>
          </w:rPr>
          <w:delText xml:space="preserve">the devices compliant to the new amendment shall be able to decode the packets sent by the legacy devices, and </w:delText>
        </w:r>
        <w:r w:rsidRPr="002D1F03" w:rsidDel="0027384D">
          <w:rPr>
            <w:sz w:val="24"/>
            <w:szCs w:val="24"/>
            <w:highlight w:val="yellow"/>
          </w:rPr>
          <w:delText>the operation of those legacy devices shall not be affected in the presence of the devices compliant to this new amendment</w:delText>
        </w:r>
        <w:r w:rsidR="00CF0B8E" w:rsidDel="0027384D">
          <w:rPr>
            <w:sz w:val="24"/>
            <w:szCs w:val="24"/>
            <w:highlight w:val="yellow"/>
          </w:rPr>
          <w:delText>.</w:delText>
        </w:r>
      </w:del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55" w:rsidRDefault="00680255">
      <w:r>
        <w:separator/>
      </w:r>
    </w:p>
  </w:endnote>
  <w:endnote w:type="continuationSeparator" w:id="0">
    <w:p w:rsidR="00680255" w:rsidRDefault="0068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68025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B90">
      <w:t>Submission</w:t>
    </w:r>
    <w:r>
      <w:fldChar w:fldCharType="end"/>
    </w:r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59767D">
      <w:rPr>
        <w:noProof/>
      </w:rPr>
      <w:t>4</w:t>
    </w:r>
    <w:r w:rsidR="007F0EF5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C55B90">
      <w:t>Bo Sun, ZTE Corporation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55" w:rsidRDefault="00680255">
      <w:r>
        <w:separator/>
      </w:r>
    </w:p>
  </w:footnote>
  <w:footnote w:type="continuationSeparator" w:id="0">
    <w:p w:rsidR="00680255" w:rsidRDefault="0068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680255" w:rsidP="0098025D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536BD">
      <w:t>May</w:t>
    </w:r>
    <w:r w:rsidR="00C55B90">
      <w:t xml:space="preserve"> 2018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C55B90">
      <w:t>doc.: IEEE 802.11-18/0</w:t>
    </w:r>
    <w:r w:rsidR="00944BF3">
      <w:t>861</w:t>
    </w:r>
    <w:r w:rsidR="00C55B90">
      <w:t>r</w:t>
    </w:r>
    <w:ins w:id="30" w:author="孙波10013985" w:date="2018-06-26T20:43:00Z">
      <w:r w:rsidR="003C3F8A">
        <w:rPr>
          <w:rFonts w:hint="eastAsia"/>
          <w:lang w:eastAsia="zh-CN"/>
        </w:rPr>
        <w:t>4</w:t>
      </w:r>
    </w:ins>
    <w:del w:id="31" w:author="孙波10013985" w:date="2018-06-26T20:43:00Z">
      <w:r w:rsidR="003F0580" w:rsidDel="003C3F8A">
        <w:rPr>
          <w:rFonts w:hint="eastAsia"/>
          <w:lang w:eastAsia="zh-CN"/>
        </w:rPr>
        <w:delText>3</w:delText>
      </w:r>
    </w:del>
    <w:r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  <w15:person w15:author="Hongyuan Zhang">
    <w15:presenceInfo w15:providerId="AD" w15:userId="S-1-5-21-1801674531-527237240-682003330-37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70722"/>
    <w:rsid w:val="003766B6"/>
    <w:rsid w:val="00376DFA"/>
    <w:rsid w:val="00382AA6"/>
    <w:rsid w:val="00384B63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4050AC"/>
    <w:rsid w:val="004059A4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536BD"/>
    <w:rsid w:val="00A85451"/>
    <w:rsid w:val="00A91B5F"/>
    <w:rsid w:val="00AA427C"/>
    <w:rsid w:val="00AB066B"/>
    <w:rsid w:val="00AB18D3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34D3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2B74"/>
    <w:rsid w:val="00FA5712"/>
    <w:rsid w:val="00FC0A21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6077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8</cp:revision>
  <cp:lastPrinted>2018-04-30T21:31:00Z</cp:lastPrinted>
  <dcterms:created xsi:type="dcterms:W3CDTF">2018-06-25T05:59:00Z</dcterms:created>
  <dcterms:modified xsi:type="dcterms:W3CDTF">2018-07-11T17:44:00Z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