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672186">
            <w:pPr>
              <w:pStyle w:val="T2"/>
            </w:pPr>
            <w:r>
              <w:t xml:space="preserve">802.11 </w:t>
            </w:r>
            <w:r w:rsidR="00672186">
              <w:t>NGV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44BF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672186">
              <w:rPr>
                <w:b w:val="0"/>
                <w:sz w:val="20"/>
              </w:rPr>
              <w:t>8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3A7CF6">
              <w:rPr>
                <w:b w:val="0"/>
                <w:sz w:val="20"/>
              </w:rPr>
              <w:t>5</w:t>
            </w:r>
            <w:r w:rsidR="000F4F3C">
              <w:rPr>
                <w:b w:val="0"/>
                <w:sz w:val="20"/>
              </w:rPr>
              <w:t>-</w:t>
            </w:r>
            <w:r w:rsidR="003A7CF6">
              <w:rPr>
                <w:b w:val="0"/>
                <w:sz w:val="20"/>
              </w:rPr>
              <w:t>0</w:t>
            </w:r>
            <w:r w:rsidR="00944BF3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Tr="00384B63">
        <w:trPr>
          <w:jc w:val="center"/>
        </w:trPr>
        <w:tc>
          <w:tcPr>
            <w:tcW w:w="1908" w:type="dxa"/>
            <w:vAlign w:val="center"/>
          </w:tcPr>
          <w:p w:rsidR="000F4F3C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Bo Sun</w:t>
            </w:r>
          </w:p>
        </w:tc>
        <w:tc>
          <w:tcPr>
            <w:tcW w:w="1800" w:type="dxa"/>
            <w:vAlign w:val="center"/>
          </w:tcPr>
          <w:p w:rsidR="000F4F3C" w:rsidRPr="00944BF3" w:rsidRDefault="00944BF3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250" w:type="dxa"/>
            <w:vAlign w:val="center"/>
          </w:tcPr>
          <w:p w:rsidR="0079753E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proofErr w:type="spellStart"/>
            <w:r w:rsidRPr="00944BF3">
              <w:rPr>
                <w:b w:val="0"/>
                <w:sz w:val="22"/>
                <w:szCs w:val="22"/>
                <w:lang w:val="en-US" w:eastAsia="zh-CN"/>
              </w:rPr>
              <w:t>Xi’An</w:t>
            </w:r>
            <w:proofErr w:type="spellEnd"/>
            <w:r w:rsidRPr="00944BF3">
              <w:rPr>
                <w:b w:val="0"/>
                <w:sz w:val="22"/>
                <w:szCs w:val="22"/>
                <w:lang w:val="en-US" w:eastAsia="zh-CN"/>
              </w:rPr>
              <w:t>, China</w:t>
            </w:r>
          </w:p>
        </w:tc>
        <w:tc>
          <w:tcPr>
            <w:tcW w:w="1710" w:type="dxa"/>
            <w:vAlign w:val="center"/>
          </w:tcPr>
          <w:p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:rsidR="00672186" w:rsidRPr="00944BF3" w:rsidRDefault="00672186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944BF3">
              <w:rPr>
                <w:b w:val="0"/>
                <w:sz w:val="22"/>
                <w:szCs w:val="22"/>
              </w:rPr>
              <w:t>Hongyuan</w:t>
            </w:r>
            <w:proofErr w:type="spellEnd"/>
            <w:r w:rsidRPr="00944BF3">
              <w:rPr>
                <w:b w:val="0"/>
                <w:sz w:val="22"/>
                <w:szCs w:val="22"/>
              </w:rPr>
              <w:t xml:space="preserve"> Zhang</w:t>
            </w:r>
          </w:p>
        </w:tc>
        <w:tc>
          <w:tcPr>
            <w:tcW w:w="180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Marvell</w:t>
            </w:r>
          </w:p>
        </w:tc>
        <w:tc>
          <w:tcPr>
            <w:tcW w:w="225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Santa Clara, CA USA</w:t>
            </w:r>
          </w:p>
        </w:tc>
        <w:tc>
          <w:tcPr>
            <w:tcW w:w="1710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672186">
                              <w:rPr>
                                <w:sz w:val="24"/>
                              </w:rPr>
                              <w:t xml:space="preserve">Next Generation V2X </w:t>
                            </w:r>
                            <w:r w:rsidR="00E503DF">
                              <w:rPr>
                                <w:sz w:val="24"/>
                              </w:rPr>
                              <w:t xml:space="preserve">Study Group </w:t>
                            </w:r>
                            <w:r w:rsidR="00672186">
                              <w:rPr>
                                <w:sz w:val="24"/>
                              </w:rPr>
                              <w:t>Project Authorization Request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672186">
                        <w:rPr>
                          <w:sz w:val="24"/>
                        </w:rPr>
                        <w:t xml:space="preserve">Next Generation V2X </w:t>
                      </w:r>
                      <w:r w:rsidR="00E503DF">
                        <w:rPr>
                          <w:sz w:val="24"/>
                        </w:rPr>
                        <w:t xml:space="preserve">Study Group </w:t>
                      </w:r>
                      <w:r w:rsidR="00672186">
                        <w:rPr>
                          <w:sz w:val="24"/>
                        </w:rPr>
                        <w:t>Project Authorization Request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316D2D" w:rsidRPr="00A85451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6F6" w:rsidRPr="0079753E" w:rsidRDefault="00CA09B2" w:rsidP="0079753E">
      <w:pPr>
        <w:pStyle w:val="1"/>
      </w:pPr>
      <w:r>
        <w:br w:type="page"/>
      </w:r>
    </w:p>
    <w:p w:rsidR="000239E4" w:rsidRPr="00FA5712" w:rsidRDefault="003A366F" w:rsidP="003A366F">
      <w:pPr>
        <w:pStyle w:val="1"/>
        <w:rPr>
          <w:rFonts w:ascii="Times New Roman" w:hAnsi="Times New Roman"/>
        </w:rPr>
      </w:pPr>
      <w:bookmarkStart w:id="1" w:name="_Toc209465390"/>
      <w:r w:rsidRPr="00FA5712">
        <w:rPr>
          <w:rFonts w:ascii="Times New Roman" w:hAnsi="Times New Roman"/>
        </w:rPr>
        <w:lastRenderedPageBreak/>
        <w:t>PAR</w:t>
      </w:r>
      <w:bookmarkEnd w:id="1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672186">
        <w:rPr>
          <w:b/>
          <w:bCs/>
          <w:sz w:val="24"/>
          <w:szCs w:val="24"/>
        </w:rPr>
        <w:t>sun.bo1@zte.com.cn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672186">
        <w:rPr>
          <w:sz w:val="24"/>
          <w:szCs w:val="24"/>
        </w:rPr>
        <w:t>Next Generation V2X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 xml:space="preserve">Jon </w:t>
      </w:r>
      <w:proofErr w:type="spellStart"/>
      <w:r w:rsidR="0079753E" w:rsidRPr="00FA5712">
        <w:rPr>
          <w:sz w:val="24"/>
          <w:szCs w:val="24"/>
        </w:rPr>
        <w:t>Rosdahl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 xml:space="preserve">James </w:t>
      </w:r>
      <w:proofErr w:type="spellStart"/>
      <w:r w:rsidR="0079753E" w:rsidRPr="00FA5712">
        <w:rPr>
          <w:sz w:val="24"/>
          <w:szCs w:val="24"/>
        </w:rPr>
        <w:t>Gilb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September, 2020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September, 2</w:t>
      </w:r>
      <w:r w:rsidR="00C55B90">
        <w:rPr>
          <w:bCs/>
          <w:sz w:val="24"/>
          <w:szCs w:val="24"/>
          <w:highlight w:val="yellow"/>
        </w:rPr>
        <w:t>021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262BC7">
        <w:rPr>
          <w:bCs/>
          <w:sz w:val="24"/>
          <w:szCs w:val="24"/>
        </w:rPr>
        <w:t>1</w:t>
      </w:r>
      <w:r w:rsidR="007A3CD5" w:rsidRPr="00FA5712">
        <w:rPr>
          <w:bCs/>
          <w:sz w:val="24"/>
          <w:szCs w:val="24"/>
        </w:rPr>
        <w:t>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970382" w:rsidRDefault="0025679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970382">
        <w:rPr>
          <w:sz w:val="24"/>
          <w:szCs w:val="24"/>
          <w:highlight w:val="yellow"/>
        </w:rPr>
        <w:t xml:space="preserve">This amendment defines modifications to both the </w:t>
      </w:r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physical layers (PHY) and the </w:t>
      </w:r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Medium Access Control </w:t>
      </w:r>
      <w:r w:rsidR="00BB5515" w:rsidRPr="00970382">
        <w:rPr>
          <w:sz w:val="24"/>
          <w:szCs w:val="24"/>
          <w:highlight w:val="yellow"/>
        </w:rPr>
        <w:t>l</w:t>
      </w:r>
      <w:r w:rsidRPr="00970382">
        <w:rPr>
          <w:sz w:val="24"/>
          <w:szCs w:val="24"/>
          <w:highlight w:val="yellow"/>
        </w:rPr>
        <w:t>ayer (MAC)</w:t>
      </w:r>
      <w:del w:id="2" w:author="Hongyuan Zhang" w:date="2018-06-04T17:55:00Z">
        <w:r w:rsidRPr="00970382" w:rsidDel="00970382">
          <w:rPr>
            <w:sz w:val="24"/>
            <w:szCs w:val="24"/>
            <w:highlight w:val="yellow"/>
          </w:rPr>
          <w:delText xml:space="preserve"> that enable</w:delText>
        </w:r>
        <w:r w:rsidR="009502FD" w:rsidRPr="00970382" w:rsidDel="00970382">
          <w:rPr>
            <w:sz w:val="24"/>
            <w:szCs w:val="24"/>
            <w:highlight w:val="yellow"/>
          </w:rPr>
          <w:delText xml:space="preserve"> more reliable V2X communication </w:delText>
        </w:r>
        <w:r w:rsidR="00360813" w:rsidRPr="00970382" w:rsidDel="00970382">
          <w:rPr>
            <w:sz w:val="24"/>
            <w:szCs w:val="24"/>
            <w:highlight w:val="yellow"/>
          </w:rPr>
          <w:delText xml:space="preserve">compared with IEEE </w:delText>
        </w:r>
        <w:r w:rsidR="00C55B90" w:rsidRPr="00970382" w:rsidDel="00970382">
          <w:rPr>
            <w:sz w:val="24"/>
            <w:szCs w:val="24"/>
            <w:highlight w:val="yellow"/>
          </w:rPr>
          <w:delText xml:space="preserve">Std </w:delText>
        </w:r>
        <w:r w:rsidR="009502FD" w:rsidRPr="00970382" w:rsidDel="00970382">
          <w:rPr>
            <w:sz w:val="24"/>
            <w:szCs w:val="24"/>
            <w:highlight w:val="yellow"/>
          </w:rPr>
          <w:delText>802.11p</w:delText>
        </w:r>
        <w:r w:rsidR="00C55B90" w:rsidRPr="00970382" w:rsidDel="00970382">
          <w:rPr>
            <w:sz w:val="24"/>
            <w:szCs w:val="24"/>
            <w:highlight w:val="yellow"/>
          </w:rPr>
          <w:delText>™-2010</w:delText>
        </w:r>
      </w:del>
      <w:ins w:id="3" w:author="Hongyuan Zhang" w:date="2018-06-04T17:55:00Z">
        <w:r w:rsidR="00970382" w:rsidRPr="00970382">
          <w:rPr>
            <w:sz w:val="24"/>
            <w:szCs w:val="24"/>
            <w:highlight w:val="yellow"/>
          </w:rPr>
          <w:t xml:space="preserve"> for </w:t>
        </w:r>
      </w:ins>
      <w:ins w:id="4" w:author="Hongyuan Zhang" w:date="2018-06-04T18:17:00Z">
        <w:r w:rsidR="00CC5B18">
          <w:rPr>
            <w:sz w:val="24"/>
            <w:szCs w:val="24"/>
            <w:highlight w:val="yellow"/>
          </w:rPr>
          <w:t>vehicles to everything (</w:t>
        </w:r>
      </w:ins>
      <w:ins w:id="5" w:author="Hongyuan Zhang" w:date="2018-06-04T17:55:00Z">
        <w:r w:rsidR="00970382" w:rsidRPr="00CC5B18">
          <w:rPr>
            <w:sz w:val="24"/>
            <w:szCs w:val="24"/>
            <w:highlight w:val="yellow"/>
          </w:rPr>
          <w:t>V2X</w:t>
        </w:r>
      </w:ins>
      <w:ins w:id="6" w:author="Hongyuan Zhang" w:date="2018-06-04T18:17:00Z">
        <w:r w:rsidR="00CC5B18">
          <w:rPr>
            <w:sz w:val="24"/>
            <w:szCs w:val="24"/>
            <w:highlight w:val="yellow"/>
          </w:rPr>
          <w:t>)</w:t>
        </w:r>
      </w:ins>
      <w:ins w:id="7" w:author="Hongyuan Zhang" w:date="2018-06-04T17:55:00Z">
        <w:r w:rsidR="00970382" w:rsidRPr="00CC5B18">
          <w:rPr>
            <w:sz w:val="24"/>
            <w:szCs w:val="24"/>
            <w:highlight w:val="yellow"/>
          </w:rPr>
          <w:t xml:space="preserve"> </w:t>
        </w:r>
        <w:proofErr w:type="spellStart"/>
        <w:r w:rsidR="00970382" w:rsidRPr="00CC5B18">
          <w:rPr>
            <w:sz w:val="24"/>
            <w:szCs w:val="24"/>
            <w:highlight w:val="yellow"/>
          </w:rPr>
          <w:t>communcations</w:t>
        </w:r>
      </w:ins>
      <w:proofErr w:type="spellEnd"/>
      <w:r w:rsidR="009502FD" w:rsidRPr="00CC5B18">
        <w:rPr>
          <w:sz w:val="24"/>
          <w:szCs w:val="24"/>
          <w:highlight w:val="yellow"/>
        </w:rPr>
        <w:t xml:space="preserve">, </w:t>
      </w:r>
      <w:r w:rsidR="00944BF3" w:rsidRPr="00CC5B18">
        <w:rPr>
          <w:sz w:val="24"/>
          <w:szCs w:val="24"/>
          <w:highlight w:val="yellow"/>
        </w:rPr>
        <w:t xml:space="preserve">with at least one mode that achieves </w:t>
      </w:r>
      <w:del w:id="8" w:author="Hongyuan Zhang" w:date="2018-06-04T17:57:00Z">
        <w:r w:rsidR="00944BF3" w:rsidRPr="00CC5B18" w:rsidDel="00970382">
          <w:rPr>
            <w:color w:val="FF0000"/>
            <w:sz w:val="24"/>
            <w:szCs w:val="24"/>
            <w:highlight w:val="yellow"/>
          </w:rPr>
          <w:delText>TBD</w:delText>
        </w:r>
        <w:r w:rsidR="00944BF3" w:rsidRPr="00CC5B18" w:rsidDel="00970382">
          <w:rPr>
            <w:sz w:val="24"/>
            <w:szCs w:val="24"/>
            <w:highlight w:val="yellow"/>
          </w:rPr>
          <w:delText xml:space="preserve"> </w:delText>
        </w:r>
      </w:del>
      <w:ins w:id="9" w:author="Hongyuan Zhang" w:date="2018-06-04T18:17:00Z">
        <w:r w:rsidR="00CC5B18">
          <w:rPr>
            <w:sz w:val="24"/>
            <w:szCs w:val="24"/>
            <w:highlight w:val="yellow"/>
          </w:rPr>
          <w:t xml:space="preserve">at least </w:t>
        </w:r>
      </w:ins>
      <w:ins w:id="10" w:author="Hongyuan Zhang" w:date="2018-06-04T17:57:00Z">
        <w:r w:rsidR="00970382" w:rsidRPr="00CC5B18">
          <w:rPr>
            <w:sz w:val="24"/>
            <w:szCs w:val="24"/>
            <w:highlight w:val="yellow"/>
          </w:rPr>
          <w:t xml:space="preserve">2 </w:t>
        </w:r>
      </w:ins>
      <w:r w:rsidR="00944BF3" w:rsidRPr="00CC5B18">
        <w:rPr>
          <w:sz w:val="24"/>
          <w:szCs w:val="24"/>
          <w:highlight w:val="yellow"/>
        </w:rPr>
        <w:t>times higher</w:t>
      </w:r>
      <w:ins w:id="11" w:author="孙波10013985" w:date="2018-06-13T09:47:00Z">
        <w:r w:rsidR="003766B6">
          <w:rPr>
            <w:sz w:val="24"/>
            <w:szCs w:val="24"/>
            <w:highlight w:val="yellow"/>
          </w:rPr>
          <w:t xml:space="preserve"> </w:t>
        </w:r>
      </w:ins>
      <w:del w:id="12" w:author="孙波10013985" w:date="2018-06-13T09:29:00Z">
        <w:r w:rsidR="00944BF3" w:rsidRPr="00CC5B18" w:rsidDel="003B18C5">
          <w:rPr>
            <w:sz w:val="24"/>
            <w:szCs w:val="24"/>
            <w:highlight w:val="yellow"/>
          </w:rPr>
          <w:delText xml:space="preserve"> </w:delText>
        </w:r>
      </w:del>
      <w:r w:rsidR="00944BF3" w:rsidRPr="00CC5B18">
        <w:rPr>
          <w:sz w:val="24"/>
          <w:szCs w:val="24"/>
          <w:highlight w:val="yellow"/>
        </w:rPr>
        <w:t>throughput</w:t>
      </w:r>
      <w:r w:rsidR="00C22B17" w:rsidRPr="00CC5B18">
        <w:rPr>
          <w:sz w:val="24"/>
          <w:szCs w:val="24"/>
          <w:highlight w:val="yellow"/>
        </w:rPr>
        <w:t xml:space="preserve"> </w:t>
      </w:r>
      <w:r w:rsidR="00C22B17" w:rsidRPr="00CC5B18">
        <w:rPr>
          <w:sz w:val="24"/>
          <w:szCs w:val="24"/>
          <w:highlight w:val="yellow"/>
          <w:lang w:val="en-US"/>
        </w:rPr>
        <w:t>(measured at the MAC data service access point)</w:t>
      </w:r>
      <w:r w:rsidR="00944BF3" w:rsidRPr="00CC5B18">
        <w:rPr>
          <w:sz w:val="24"/>
          <w:szCs w:val="24"/>
          <w:highlight w:val="yellow"/>
        </w:rPr>
        <w:t xml:space="preserve"> than in </w:t>
      </w:r>
      <w:del w:id="13" w:author="Hongyuan Zhang" w:date="2018-06-04T17:57:00Z">
        <w:r w:rsidR="00944BF3" w:rsidRPr="00CC5B18" w:rsidDel="00970382">
          <w:rPr>
            <w:sz w:val="24"/>
            <w:szCs w:val="24"/>
            <w:highlight w:val="yellow"/>
          </w:rPr>
          <w:delText xml:space="preserve">IEEE Std 802.11p™-2010 </w:delText>
        </w:r>
      </w:del>
      <w:ins w:id="14" w:author="Hongyuan Zhang" w:date="2018-06-04T17:57:00Z">
        <w:r w:rsidR="00970382"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r w:rsidR="00970382" w:rsidRPr="00970382">
          <w:rPr>
            <w:sz w:val="24"/>
            <w:szCs w:val="24"/>
            <w:highlight w:val="yellow"/>
          </w:rPr>
          <w:t>Std</w:t>
        </w:r>
        <w:proofErr w:type="spellEnd"/>
        <w:r w:rsidR="00970382" w:rsidRPr="00970382">
          <w:rPr>
            <w:sz w:val="24"/>
            <w:szCs w:val="24"/>
            <w:highlight w:val="yellow"/>
          </w:rPr>
          <w:t xml:space="preserve"> 802.11-2016 </w:t>
        </w:r>
      </w:ins>
      <w:ins w:id="15" w:author="Hongyuan Zhang" w:date="2018-06-04T17:58:00Z">
        <w:r w:rsidR="00970382" w:rsidRPr="00970382">
          <w:rPr>
            <w:sz w:val="24"/>
            <w:szCs w:val="24"/>
            <w:highlight w:val="yellow"/>
          </w:rPr>
          <w:t xml:space="preserve">operating </w:t>
        </w:r>
      </w:ins>
      <w:ins w:id="16" w:author="孙波10013985" w:date="2018-06-13T09:38:00Z">
        <w:r w:rsidR="003B18C5">
          <w:rPr>
            <w:sz w:val="24"/>
            <w:szCs w:val="24"/>
            <w:highlight w:val="yellow"/>
          </w:rPr>
          <w:t xml:space="preserve">at </w:t>
        </w:r>
        <w:proofErr w:type="spellStart"/>
        <w:r w:rsidR="003B18C5">
          <w:rPr>
            <w:sz w:val="24"/>
            <w:szCs w:val="24"/>
            <w:highlight w:val="yellow"/>
          </w:rPr>
          <w:t>max</w:t>
        </w:r>
      </w:ins>
      <w:ins w:id="17" w:author="孙波10013985" w:date="2018-06-13T09:39:00Z">
        <w:r w:rsidR="003B18C5">
          <w:rPr>
            <w:sz w:val="24"/>
            <w:szCs w:val="24"/>
            <w:highlight w:val="yellow"/>
          </w:rPr>
          <w:t>m</w:t>
        </w:r>
      </w:ins>
      <w:ins w:id="18" w:author="孙波10013985" w:date="2018-06-13T09:38:00Z">
        <w:r w:rsidR="003B18C5">
          <w:rPr>
            <w:sz w:val="24"/>
            <w:szCs w:val="24"/>
            <w:highlight w:val="yellow"/>
          </w:rPr>
          <w:t>ium</w:t>
        </w:r>
        <w:proofErr w:type="spellEnd"/>
        <w:r w:rsidR="003B18C5">
          <w:rPr>
            <w:sz w:val="24"/>
            <w:szCs w:val="24"/>
            <w:highlight w:val="yellow"/>
          </w:rPr>
          <w:t xml:space="preserve"> mandatory</w:t>
        </w:r>
      </w:ins>
      <w:ins w:id="19" w:author="孙波10013985" w:date="2018-06-13T09:45:00Z">
        <w:r w:rsidR="003766B6">
          <w:rPr>
            <w:sz w:val="24"/>
            <w:szCs w:val="24"/>
            <w:highlight w:val="yellow"/>
          </w:rPr>
          <w:t>*</w:t>
        </w:r>
      </w:ins>
      <w:ins w:id="20" w:author="孙波10013985" w:date="2018-06-13T09:38:00Z">
        <w:r w:rsidR="003B18C5">
          <w:rPr>
            <w:sz w:val="24"/>
            <w:szCs w:val="24"/>
            <w:highlight w:val="yellow"/>
          </w:rPr>
          <w:t xml:space="preserve"> MCS </w:t>
        </w:r>
      </w:ins>
      <w:ins w:id="21" w:author="孙波10013985" w:date="2018-06-13T09:39:00Z">
        <w:r w:rsidR="003B18C5">
          <w:rPr>
            <w:sz w:val="24"/>
            <w:szCs w:val="24"/>
            <w:highlight w:val="yellow"/>
          </w:rPr>
          <w:t xml:space="preserve">as defined </w:t>
        </w:r>
      </w:ins>
      <w:ins w:id="22" w:author="Hongyuan Zhang" w:date="2018-06-04T17:58:00Z">
        <w:r w:rsidR="00970382" w:rsidRPr="00970382">
          <w:rPr>
            <w:sz w:val="24"/>
            <w:szCs w:val="24"/>
            <w:highlight w:val="yellow"/>
          </w:rPr>
          <w:t>in 5.9GHz band</w:t>
        </w:r>
      </w:ins>
      <w:ins w:id="23" w:author="Hongyuan Zhang" w:date="2018-06-11T15:06:00Z">
        <w:r w:rsidR="00B70946">
          <w:rPr>
            <w:sz w:val="24"/>
            <w:szCs w:val="24"/>
            <w:highlight w:val="yellow"/>
          </w:rPr>
          <w:t>*</w:t>
        </w:r>
      </w:ins>
      <w:ins w:id="24" w:author="孙波10013985" w:date="2018-06-13T10:35:00Z">
        <w:r w:rsidR="000F7217">
          <w:rPr>
            <w:sz w:val="24"/>
            <w:szCs w:val="24"/>
            <w:highlight w:val="yellow"/>
          </w:rPr>
          <w:t>*</w:t>
        </w:r>
      </w:ins>
      <w:ins w:id="25" w:author="Hongyuan Zhang" w:date="2018-06-04T17:59:00Z">
        <w:r w:rsidR="00CC5B18">
          <w:rPr>
            <w:sz w:val="24"/>
            <w:szCs w:val="24"/>
            <w:highlight w:val="yellow"/>
          </w:rPr>
          <w:t xml:space="preserve">, </w:t>
        </w:r>
      </w:ins>
      <w:r w:rsidR="00944BF3" w:rsidRPr="00970382">
        <w:rPr>
          <w:sz w:val="24"/>
          <w:szCs w:val="24"/>
          <w:highlight w:val="yellow"/>
        </w:rPr>
        <w:t xml:space="preserve">in high </w:t>
      </w:r>
      <w:r w:rsidR="00211B7D" w:rsidRPr="00970382">
        <w:rPr>
          <w:sz w:val="24"/>
          <w:szCs w:val="24"/>
          <w:highlight w:val="yellow"/>
        </w:rPr>
        <w:t>mobility</w:t>
      </w:r>
      <w:r w:rsidR="00944BF3" w:rsidRPr="00970382">
        <w:rPr>
          <w:sz w:val="24"/>
          <w:szCs w:val="24"/>
          <w:highlight w:val="yellow"/>
        </w:rPr>
        <w:t xml:space="preserve"> channel environment</w:t>
      </w:r>
      <w:r w:rsidR="0051495D" w:rsidRPr="00970382">
        <w:rPr>
          <w:sz w:val="24"/>
          <w:szCs w:val="24"/>
          <w:highlight w:val="yellow"/>
        </w:rPr>
        <w:t>s</w:t>
      </w:r>
      <w:r w:rsidR="00944BF3" w:rsidRPr="00970382">
        <w:rPr>
          <w:sz w:val="24"/>
          <w:szCs w:val="24"/>
          <w:highlight w:val="yellow"/>
        </w:rPr>
        <w:t xml:space="preserve"> </w:t>
      </w:r>
      <w:del w:id="26" w:author="Hongyuan Zhang" w:date="2018-06-04T17:59:00Z">
        <w:r w:rsidR="00C22B17" w:rsidRPr="00970382" w:rsidDel="00970382">
          <w:rPr>
            <w:sz w:val="24"/>
            <w:szCs w:val="24"/>
            <w:highlight w:val="yellow"/>
          </w:rPr>
          <w:delText xml:space="preserve">operating </w:delText>
        </w:r>
      </w:del>
      <w:r w:rsidR="00C22B17" w:rsidRPr="00970382">
        <w:rPr>
          <w:sz w:val="24"/>
          <w:szCs w:val="24"/>
          <w:highlight w:val="yellow"/>
        </w:rPr>
        <w:t xml:space="preserve">at speeds up to </w:t>
      </w:r>
      <w:del w:id="27" w:author="孙波10013985" w:date="2018-06-13T09:52:00Z">
        <w:r w:rsidR="00C22B17" w:rsidRPr="00970382" w:rsidDel="00F76844">
          <w:rPr>
            <w:sz w:val="24"/>
            <w:szCs w:val="24"/>
            <w:highlight w:val="yellow"/>
          </w:rPr>
          <w:delText xml:space="preserve">a minimum of </w:delText>
        </w:r>
      </w:del>
      <w:del w:id="28" w:author="Hongyuan Zhang" w:date="2018-06-04T17:59:00Z">
        <w:r w:rsidR="00C22B17" w:rsidRPr="00970382" w:rsidDel="00970382">
          <w:rPr>
            <w:color w:val="FF0000"/>
            <w:sz w:val="24"/>
            <w:szCs w:val="24"/>
            <w:highlight w:val="yellow"/>
          </w:rPr>
          <w:delText>TBD</w:delText>
        </w:r>
        <w:r w:rsidR="00C22B17" w:rsidRPr="00970382" w:rsidDel="00970382">
          <w:rPr>
            <w:sz w:val="24"/>
            <w:szCs w:val="24"/>
            <w:highlight w:val="yellow"/>
          </w:rPr>
          <w:delText xml:space="preserve"> </w:delText>
        </w:r>
      </w:del>
      <w:ins w:id="29" w:author="Hongyuan Zhang" w:date="2018-06-04T17:59:00Z">
        <w:r w:rsidR="00970382" w:rsidRPr="00970382">
          <w:rPr>
            <w:sz w:val="24"/>
            <w:szCs w:val="24"/>
            <w:highlight w:val="yellow"/>
          </w:rPr>
          <w:t xml:space="preserve">250 </w:t>
        </w:r>
      </w:ins>
      <w:r w:rsidR="00C22B17" w:rsidRPr="00970382">
        <w:rPr>
          <w:sz w:val="24"/>
          <w:szCs w:val="24"/>
          <w:highlight w:val="yellow"/>
        </w:rPr>
        <w:t>km/h;</w:t>
      </w:r>
      <w:r w:rsidR="00944BF3" w:rsidRPr="00970382">
        <w:rPr>
          <w:sz w:val="24"/>
          <w:szCs w:val="24"/>
          <w:highlight w:val="yellow"/>
        </w:rPr>
        <w:t xml:space="preserve"> </w:t>
      </w:r>
      <w:r w:rsidR="009502FD" w:rsidRPr="00970382">
        <w:rPr>
          <w:sz w:val="24"/>
          <w:szCs w:val="24"/>
          <w:highlight w:val="yellow"/>
        </w:rPr>
        <w:t xml:space="preserve">and </w:t>
      </w:r>
      <w:ins w:id="30" w:author="Hongyuan Zhang" w:date="2018-06-04T18:00:00Z">
        <w:r w:rsidR="00970382" w:rsidRPr="00970382">
          <w:rPr>
            <w:sz w:val="24"/>
            <w:szCs w:val="24"/>
            <w:highlight w:val="yellow"/>
          </w:rPr>
          <w:t xml:space="preserve">also </w:t>
        </w:r>
      </w:ins>
      <w:r w:rsidR="00C22B17" w:rsidRPr="00970382">
        <w:rPr>
          <w:sz w:val="24"/>
          <w:szCs w:val="24"/>
          <w:highlight w:val="yellow"/>
        </w:rPr>
        <w:t xml:space="preserve">with </w:t>
      </w:r>
      <w:r w:rsidR="009502FD" w:rsidRPr="00970382">
        <w:rPr>
          <w:sz w:val="24"/>
          <w:szCs w:val="24"/>
          <w:highlight w:val="yellow"/>
        </w:rPr>
        <w:t xml:space="preserve">at least one mode that achieves </w:t>
      </w:r>
      <w:del w:id="31" w:author="Hongyuan Zhang" w:date="2018-06-04T18:03:00Z">
        <w:r w:rsidR="009502FD" w:rsidRPr="00970382" w:rsidDel="00970382">
          <w:rPr>
            <w:sz w:val="24"/>
            <w:szCs w:val="24"/>
            <w:highlight w:val="yellow"/>
          </w:rPr>
          <w:delText>longer range</w:delText>
        </w:r>
      </w:del>
      <w:ins w:id="32" w:author="Hongyuan Zhang" w:date="2018-06-04T18:03:00Z">
        <w:r w:rsidR="00970382">
          <w:rPr>
            <w:sz w:val="24"/>
            <w:szCs w:val="24"/>
            <w:highlight w:val="yellow"/>
          </w:rPr>
          <w:t xml:space="preserve"> </w:t>
        </w:r>
      </w:ins>
      <w:ins w:id="33" w:author="Hongyuan Zhang" w:date="2018-06-04T18:02:00Z">
        <w:r w:rsidR="00970382">
          <w:rPr>
            <w:sz w:val="24"/>
            <w:szCs w:val="24"/>
            <w:highlight w:val="yellow"/>
          </w:rPr>
          <w:t>at least 3dB lower sensitivity level</w:t>
        </w:r>
      </w:ins>
      <w:ins w:id="34" w:author="Hongyuan Zhang" w:date="2018-06-04T18:18:00Z">
        <w:r w:rsidR="00CC5B18">
          <w:rPr>
            <w:sz w:val="24"/>
            <w:szCs w:val="24"/>
            <w:highlight w:val="yellow"/>
          </w:rPr>
          <w:t xml:space="preserve"> (longer range)</w:t>
        </w:r>
      </w:ins>
      <w:ins w:id="35" w:author="Hongyuan Zhang" w:date="2018-06-04T18:02:00Z">
        <w:r w:rsidR="00970382">
          <w:rPr>
            <w:sz w:val="24"/>
            <w:szCs w:val="24"/>
            <w:highlight w:val="yellow"/>
          </w:rPr>
          <w:t>,</w:t>
        </w:r>
      </w:ins>
      <w:r w:rsidR="009502FD" w:rsidRPr="00970382">
        <w:rPr>
          <w:sz w:val="24"/>
          <w:szCs w:val="24"/>
          <w:highlight w:val="yellow"/>
        </w:rPr>
        <w:t xml:space="preserve"> than </w:t>
      </w:r>
      <w:ins w:id="36" w:author="Hongyuan Zhang" w:date="2018-06-11T15:04:00Z">
        <w:r w:rsidR="00B70946">
          <w:rPr>
            <w:sz w:val="24"/>
            <w:szCs w:val="24"/>
            <w:highlight w:val="yellow"/>
          </w:rPr>
          <w:t xml:space="preserve">that of </w:t>
        </w:r>
      </w:ins>
      <w:ins w:id="37" w:author="Hongyuan Zhang" w:date="2018-06-04T18:04:00Z">
        <w:r w:rsidR="00970382">
          <w:rPr>
            <w:sz w:val="24"/>
            <w:szCs w:val="24"/>
            <w:highlight w:val="yellow"/>
          </w:rPr>
          <w:t xml:space="preserve">the lowest rate </w:t>
        </w:r>
      </w:ins>
      <w:del w:id="38" w:author="Hongyuan Zhang" w:date="2018-06-04T18:04:00Z">
        <w:r w:rsidR="00C55B90" w:rsidRPr="00970382" w:rsidDel="00970382">
          <w:rPr>
            <w:sz w:val="24"/>
            <w:szCs w:val="24"/>
            <w:highlight w:val="yellow"/>
          </w:rPr>
          <w:delText>with</w:delText>
        </w:r>
      </w:del>
      <w:ins w:id="39" w:author="Hongyuan Zhang" w:date="2018-06-04T18:04:00Z">
        <w:r w:rsidR="00970382">
          <w:rPr>
            <w:sz w:val="24"/>
            <w:szCs w:val="24"/>
            <w:highlight w:val="yellow"/>
          </w:rPr>
          <w:t xml:space="preserve"> defined in </w:t>
        </w:r>
      </w:ins>
      <w:del w:id="40" w:author="Hongyuan Zhang" w:date="2018-06-04T18:00:00Z">
        <w:r w:rsidR="00C55B90" w:rsidRPr="00970382" w:rsidDel="00970382">
          <w:rPr>
            <w:sz w:val="24"/>
            <w:szCs w:val="24"/>
            <w:highlight w:val="yellow"/>
          </w:rPr>
          <w:delText xml:space="preserve"> IEEE Std 802.11p™-2010</w:delText>
        </w:r>
      </w:del>
      <w:ins w:id="41" w:author="Hongyuan Zhang" w:date="2018-06-04T18:00:00Z">
        <w:r w:rsidR="00970382" w:rsidRPr="00970382">
          <w:rPr>
            <w:sz w:val="24"/>
            <w:szCs w:val="24"/>
            <w:highlight w:val="yellow"/>
          </w:rPr>
          <w:t xml:space="preserve"> IEEE </w:t>
        </w:r>
        <w:proofErr w:type="spellStart"/>
        <w:r w:rsidR="00970382" w:rsidRPr="00970382">
          <w:rPr>
            <w:sz w:val="24"/>
            <w:szCs w:val="24"/>
            <w:highlight w:val="yellow"/>
          </w:rPr>
          <w:t>Std</w:t>
        </w:r>
        <w:proofErr w:type="spellEnd"/>
        <w:r w:rsidR="00970382" w:rsidRPr="00970382">
          <w:rPr>
            <w:sz w:val="24"/>
            <w:szCs w:val="24"/>
            <w:highlight w:val="yellow"/>
          </w:rPr>
          <w:t xml:space="preserve"> 802.11-2016 operating in 5.9GHz band</w:t>
        </w:r>
      </w:ins>
      <w:r w:rsidR="00944BF3" w:rsidRPr="00970382">
        <w:rPr>
          <w:sz w:val="24"/>
          <w:szCs w:val="24"/>
          <w:highlight w:val="yellow"/>
        </w:rPr>
        <w:t>.</w:t>
      </w:r>
    </w:p>
    <w:p w:rsidR="009502FD" w:rsidRDefault="009502FD" w:rsidP="00256790">
      <w:pPr>
        <w:rPr>
          <w:ins w:id="42" w:author="孙波10013985" w:date="2018-06-13T09:54:00Z"/>
          <w:sz w:val="24"/>
          <w:szCs w:val="24"/>
          <w:highlight w:val="yellow"/>
        </w:rPr>
      </w:pPr>
    </w:p>
    <w:p w:rsidR="00F76844" w:rsidRPr="0059244F" w:rsidRDefault="00F76844" w:rsidP="00256790">
      <w:pPr>
        <w:rPr>
          <w:sz w:val="24"/>
          <w:szCs w:val="24"/>
          <w:highlight w:val="yellow"/>
        </w:rPr>
      </w:pPr>
    </w:p>
    <w:p w:rsidR="005F720B" w:rsidRDefault="00256790" w:rsidP="0098025D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59244F">
        <w:rPr>
          <w:sz w:val="24"/>
          <w:szCs w:val="24"/>
          <w:highlight w:val="yellow"/>
        </w:rPr>
        <w:t>Th</w:t>
      </w:r>
      <w:r w:rsidR="00346010" w:rsidRPr="0059244F">
        <w:rPr>
          <w:sz w:val="24"/>
          <w:szCs w:val="24"/>
          <w:highlight w:val="yellow"/>
        </w:rPr>
        <w:t>is</w:t>
      </w:r>
      <w:r w:rsidR="00262BC7" w:rsidRPr="0059244F">
        <w:rPr>
          <w:sz w:val="24"/>
          <w:szCs w:val="24"/>
          <w:highlight w:val="yellow"/>
        </w:rPr>
        <w:t xml:space="preserve"> </w:t>
      </w:r>
      <w:r w:rsidR="00D62C11" w:rsidRPr="0059244F">
        <w:rPr>
          <w:sz w:val="24"/>
          <w:szCs w:val="24"/>
          <w:highlight w:val="yellow"/>
        </w:rPr>
        <w:t>amendment</w:t>
      </w:r>
      <w:r w:rsidRPr="0059244F">
        <w:rPr>
          <w:sz w:val="24"/>
          <w:szCs w:val="24"/>
          <w:highlight w:val="yellow"/>
        </w:rPr>
        <w:t xml:space="preserve"> </w:t>
      </w:r>
      <w:r w:rsidR="00D62C11" w:rsidRPr="0059244F">
        <w:rPr>
          <w:sz w:val="24"/>
          <w:szCs w:val="24"/>
          <w:highlight w:val="yellow"/>
        </w:rPr>
        <w:t xml:space="preserve">defines </w:t>
      </w:r>
      <w:r w:rsidRPr="0059244F">
        <w:rPr>
          <w:sz w:val="24"/>
          <w:szCs w:val="24"/>
          <w:highlight w:val="yellow"/>
        </w:rPr>
        <w:t>opera</w:t>
      </w:r>
      <w:r w:rsidR="00D62C11" w:rsidRPr="0059244F">
        <w:rPr>
          <w:sz w:val="24"/>
          <w:szCs w:val="24"/>
          <w:highlight w:val="yellow"/>
        </w:rPr>
        <w:t>tions</w:t>
      </w:r>
      <w:r w:rsidRPr="0059244F">
        <w:rPr>
          <w:sz w:val="24"/>
          <w:szCs w:val="24"/>
          <w:highlight w:val="yellow"/>
        </w:rPr>
        <w:t xml:space="preserve"> </w:t>
      </w:r>
      <w:r w:rsidR="0098025D" w:rsidRPr="0059244F">
        <w:rPr>
          <w:sz w:val="24"/>
          <w:szCs w:val="24"/>
          <w:highlight w:val="yellow"/>
        </w:rPr>
        <w:t xml:space="preserve">in </w:t>
      </w:r>
      <w:r w:rsidR="009502FD" w:rsidRPr="0059244F">
        <w:rPr>
          <w:sz w:val="24"/>
          <w:szCs w:val="24"/>
          <w:highlight w:val="yellow"/>
        </w:rPr>
        <w:t xml:space="preserve">the </w:t>
      </w:r>
      <w:ins w:id="43" w:author="Hongyuan Zhang" w:date="2018-06-04T18:04:00Z">
        <w:r w:rsidR="00970382">
          <w:rPr>
            <w:sz w:val="24"/>
            <w:szCs w:val="24"/>
            <w:highlight w:val="yellow"/>
          </w:rPr>
          <w:t xml:space="preserve">5.9GHz band, </w:t>
        </w:r>
      </w:ins>
      <w:del w:id="44" w:author="Hongyuan Zhang" w:date="2018-06-04T18:05:00Z">
        <w:r w:rsidR="00C22B17" w:rsidDel="00970382">
          <w:rPr>
            <w:sz w:val="24"/>
            <w:szCs w:val="24"/>
            <w:highlight w:val="yellow"/>
          </w:rPr>
          <w:delText>same</w:delText>
        </w:r>
        <w:r w:rsidR="009502FD" w:rsidRPr="0059244F" w:rsidDel="00970382">
          <w:rPr>
            <w:sz w:val="24"/>
            <w:szCs w:val="24"/>
            <w:highlight w:val="yellow"/>
          </w:rPr>
          <w:delText xml:space="preserve"> </w:delText>
        </w:r>
        <w:r w:rsidR="0024262F" w:rsidRPr="0059244F" w:rsidDel="00970382">
          <w:rPr>
            <w:sz w:val="24"/>
            <w:szCs w:val="24"/>
            <w:highlight w:val="yellow"/>
          </w:rPr>
          <w:delText xml:space="preserve">frequency bands </w:delText>
        </w:r>
        <w:r w:rsidR="009502FD" w:rsidRPr="0059244F" w:rsidDel="00BC4996">
          <w:rPr>
            <w:sz w:val="24"/>
            <w:szCs w:val="24"/>
            <w:highlight w:val="yellow"/>
          </w:rPr>
          <w:delText>as</w:delText>
        </w:r>
        <w:r w:rsidR="00C55B90" w:rsidDel="00BC4996">
          <w:rPr>
            <w:sz w:val="24"/>
            <w:szCs w:val="24"/>
            <w:highlight w:val="yellow"/>
          </w:rPr>
          <w:delText xml:space="preserve"> the</w:delText>
        </w:r>
        <w:r w:rsidR="009502FD" w:rsidRPr="0059244F" w:rsidDel="00BC4996">
          <w:rPr>
            <w:sz w:val="24"/>
            <w:szCs w:val="24"/>
            <w:highlight w:val="yellow"/>
          </w:rPr>
          <w:delText xml:space="preserve"> </w:delText>
        </w:r>
        <w:r w:rsidR="00C55B90" w:rsidDel="00BC4996">
          <w:rPr>
            <w:sz w:val="24"/>
            <w:szCs w:val="24"/>
            <w:highlight w:val="yellow"/>
          </w:rPr>
          <w:delText xml:space="preserve">IEEE Std </w:delText>
        </w:r>
        <w:r w:rsidR="00C55B90" w:rsidRPr="0059244F" w:rsidDel="00BC4996">
          <w:rPr>
            <w:sz w:val="24"/>
            <w:szCs w:val="24"/>
            <w:highlight w:val="yellow"/>
          </w:rPr>
          <w:delText>802.11p</w:delText>
        </w:r>
        <w:r w:rsidR="00C55B90" w:rsidDel="00BC4996">
          <w:rPr>
            <w:sz w:val="24"/>
            <w:szCs w:val="24"/>
            <w:highlight w:val="yellow"/>
          </w:rPr>
          <w:delText xml:space="preserve">™-2010 </w:delText>
        </w:r>
        <w:r w:rsidR="009502FD" w:rsidRPr="0059244F" w:rsidDel="00BC4996">
          <w:rPr>
            <w:sz w:val="24"/>
            <w:szCs w:val="24"/>
            <w:highlight w:val="yellow"/>
          </w:rPr>
          <w:delText>amendment</w:delText>
        </w:r>
        <w:r w:rsidR="00C22B17" w:rsidDel="00BC4996">
          <w:rPr>
            <w:sz w:val="24"/>
            <w:szCs w:val="24"/>
            <w:highlight w:val="yellow"/>
          </w:rPr>
          <w:delText xml:space="preserve">, </w:delText>
        </w:r>
        <w:r w:rsidR="00C22B17" w:rsidRPr="00C22B17" w:rsidDel="00BC4996">
          <w:rPr>
            <w:sz w:val="24"/>
            <w:szCs w:val="24"/>
            <w:highlight w:val="yellow"/>
          </w:rPr>
          <w:delText>specifically 5.850-5.925 GHz band within North America</w:delText>
        </w:r>
        <w:r w:rsidR="009502FD" w:rsidRPr="00C22B17" w:rsidDel="00BC4996">
          <w:rPr>
            <w:sz w:val="24"/>
            <w:szCs w:val="24"/>
            <w:highlight w:val="yellow"/>
          </w:rPr>
          <w:delText>.</w:delText>
        </w:r>
      </w:del>
      <w:ins w:id="45" w:author="Hongyuan Zhang" w:date="2018-06-04T18:05:00Z">
        <w:r w:rsidR="00BC4996">
          <w:rPr>
            <w:sz w:val="24"/>
            <w:szCs w:val="24"/>
            <w:highlight w:val="yellow"/>
          </w:rPr>
          <w:t xml:space="preserve"> as</w:t>
        </w:r>
      </w:ins>
      <w:ins w:id="46" w:author="Hongyuan Zhang" w:date="2018-06-04T18:06:00Z">
        <w:r w:rsidR="00BC4996">
          <w:rPr>
            <w:sz w:val="24"/>
            <w:szCs w:val="24"/>
            <w:highlight w:val="yellow"/>
          </w:rPr>
          <w:t xml:space="preserve"> defined in clauses E.2.3 and E.2.4 in </w:t>
        </w:r>
        <w:r w:rsidR="00BC4996"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proofErr w:type="gramStart"/>
        <w:r w:rsidR="00BC4996" w:rsidRPr="00970382">
          <w:rPr>
            <w:sz w:val="24"/>
            <w:szCs w:val="24"/>
            <w:highlight w:val="yellow"/>
          </w:rPr>
          <w:t>Std</w:t>
        </w:r>
        <w:proofErr w:type="spellEnd"/>
        <w:proofErr w:type="gramEnd"/>
        <w:r w:rsidR="00BC4996" w:rsidRPr="00970382">
          <w:rPr>
            <w:sz w:val="24"/>
            <w:szCs w:val="24"/>
            <w:highlight w:val="yellow"/>
          </w:rPr>
          <w:t xml:space="preserve"> 802.11-</w:t>
        </w:r>
        <w:r w:rsidR="00BC4996">
          <w:rPr>
            <w:sz w:val="24"/>
            <w:szCs w:val="24"/>
            <w:highlight w:val="yellow"/>
          </w:rPr>
          <w:t xml:space="preserve">2016. </w:t>
        </w:r>
      </w:ins>
      <w:ins w:id="47" w:author="Hongyuan Zhang" w:date="2018-06-04T18:05:00Z">
        <w:r w:rsidR="00BC4996">
          <w:rPr>
            <w:sz w:val="24"/>
            <w:szCs w:val="24"/>
            <w:highlight w:val="yellow"/>
          </w:rPr>
          <w:t xml:space="preserve"> </w:t>
        </w:r>
      </w:ins>
      <w:r w:rsidR="0098025D" w:rsidRPr="0059244F">
        <w:rPr>
          <w:sz w:val="24"/>
          <w:szCs w:val="24"/>
          <w:highlight w:val="yellow"/>
        </w:rPr>
        <w:t xml:space="preserve"> </w:t>
      </w:r>
    </w:p>
    <w:p w:rsidR="0005356F" w:rsidRPr="00CB542B" w:rsidRDefault="0005356F" w:rsidP="00CB542B">
      <w:pPr>
        <w:spacing w:before="100" w:beforeAutospacing="1" w:after="240"/>
        <w:rPr>
          <w:sz w:val="28"/>
          <w:lang w:val="en-US"/>
        </w:rPr>
      </w:pPr>
      <w:r w:rsidRPr="00CB542B">
        <w:rPr>
          <w:sz w:val="24"/>
          <w:highlight w:val="yellow"/>
        </w:rPr>
        <w:t xml:space="preserve">This amendment </w:t>
      </w:r>
      <w:del w:id="48" w:author="Hongyuan Zhang" w:date="2018-06-04T18:07:00Z">
        <w:r w:rsidRPr="00CB542B" w:rsidDel="00BC4996">
          <w:rPr>
            <w:sz w:val="24"/>
            <w:highlight w:val="yellow"/>
          </w:rPr>
          <w:delText>defines</w:delText>
        </w:r>
        <w:r w:rsidDel="00BC4996">
          <w:rPr>
            <w:sz w:val="24"/>
            <w:highlight w:val="yellow"/>
          </w:rPr>
          <w:delText xml:space="preserve"> </w:delText>
        </w:r>
      </w:del>
      <w:ins w:id="49" w:author="Hongyuan Zhang" w:date="2018-06-04T18:07:00Z">
        <w:r w:rsidR="00BC4996">
          <w:rPr>
            <w:sz w:val="24"/>
            <w:highlight w:val="yellow"/>
          </w:rPr>
          <w:t>shall de</w:t>
        </w:r>
      </w:ins>
      <w:ins w:id="50" w:author="Hongyuan Zhang" w:date="2018-06-04T18:08:00Z">
        <w:r w:rsidR="00BC4996">
          <w:rPr>
            <w:sz w:val="24"/>
            <w:highlight w:val="yellow"/>
          </w:rPr>
          <w:t>f</w:t>
        </w:r>
      </w:ins>
      <w:ins w:id="51" w:author="Hongyuan Zhang" w:date="2018-06-04T18:07:00Z">
        <w:r w:rsidR="00BC4996">
          <w:rPr>
            <w:sz w:val="24"/>
            <w:highlight w:val="yellow"/>
          </w:rPr>
          <w:t xml:space="preserve">ine at least </w:t>
        </w:r>
      </w:ins>
      <w:ins w:id="52" w:author="Hongyuan Zhang" w:date="2018-06-04T18:08:00Z">
        <w:r w:rsidR="00BC4996">
          <w:rPr>
            <w:sz w:val="24"/>
            <w:highlight w:val="yellow"/>
          </w:rPr>
          <w:t xml:space="preserve">one </w:t>
        </w:r>
      </w:ins>
      <w:r>
        <w:rPr>
          <w:sz w:val="24"/>
          <w:highlight w:val="yellow"/>
        </w:rPr>
        <w:t>operation</w:t>
      </w:r>
      <w:del w:id="53" w:author="Hongyuan Zhang" w:date="2018-06-04T18:08:00Z">
        <w:r w:rsidDel="00BC4996">
          <w:rPr>
            <w:sz w:val="24"/>
            <w:highlight w:val="yellow"/>
          </w:rPr>
          <w:delText>s</w:delText>
        </w:r>
      </w:del>
      <w:ins w:id="54" w:author="Hongyuan Zhang" w:date="2018-06-04T18:08:00Z">
        <w:r w:rsidR="00BC4996">
          <w:rPr>
            <w:sz w:val="24"/>
            <w:highlight w:val="yellow"/>
          </w:rPr>
          <w:t xml:space="preserve"> mode</w:t>
        </w:r>
      </w:ins>
      <w:r>
        <w:rPr>
          <w:sz w:val="24"/>
          <w:highlight w:val="yellow"/>
        </w:rPr>
        <w:t xml:space="preserve"> that </w:t>
      </w:r>
      <w:del w:id="55" w:author="Hongyuan Zhang" w:date="2018-06-04T18:08:00Z">
        <w:r w:rsidDel="00BC4996">
          <w:rPr>
            <w:sz w:val="24"/>
            <w:highlight w:val="yellow"/>
          </w:rPr>
          <w:delText xml:space="preserve">enhance </w:delText>
        </w:r>
      </w:del>
      <w:ins w:id="56" w:author="Hongyuan Zhang" w:date="2018-06-04T18:08:00Z">
        <w:r w:rsidR="00BC4996">
          <w:rPr>
            <w:sz w:val="24"/>
            <w:highlight w:val="yellow"/>
          </w:rPr>
          <w:t xml:space="preserve">achieves 2 times higher </w:t>
        </w:r>
      </w:ins>
      <w:del w:id="57" w:author="Hongyuan Zhang" w:date="2018-06-04T18:08:00Z">
        <w:r w:rsidDel="00BC4996">
          <w:rPr>
            <w:sz w:val="24"/>
            <w:highlight w:val="yellow"/>
          </w:rPr>
          <w:delText xml:space="preserve">the </w:delText>
        </w:r>
      </w:del>
      <w:r>
        <w:rPr>
          <w:sz w:val="24"/>
          <w:highlight w:val="yellow"/>
        </w:rPr>
        <w:t xml:space="preserve">average throughput per </w:t>
      </w:r>
      <w:r w:rsidR="001C1583">
        <w:rPr>
          <w:sz w:val="24"/>
          <w:highlight w:val="yellow"/>
        </w:rPr>
        <w:t xml:space="preserve">station in </w:t>
      </w:r>
      <w:r>
        <w:rPr>
          <w:sz w:val="24"/>
          <w:highlight w:val="yellow"/>
        </w:rPr>
        <w:t>high density scenarios such as urban congested roads, from</w:t>
      </w:r>
      <w:r w:rsidRPr="00CB542B">
        <w:rPr>
          <w:sz w:val="24"/>
          <w:highlight w:val="yellow"/>
        </w:rPr>
        <w:t xml:space="preserve"> </w:t>
      </w:r>
      <w:ins w:id="58" w:author="Hongyuan Zhang" w:date="2018-06-04T18:09:00Z">
        <w:r w:rsidR="00BC4996"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r w:rsidR="00BC4996" w:rsidRPr="00970382">
          <w:rPr>
            <w:sz w:val="24"/>
            <w:szCs w:val="24"/>
            <w:highlight w:val="yellow"/>
          </w:rPr>
          <w:t>Std</w:t>
        </w:r>
        <w:proofErr w:type="spellEnd"/>
        <w:r w:rsidR="00BC4996" w:rsidRPr="00970382">
          <w:rPr>
            <w:sz w:val="24"/>
            <w:szCs w:val="24"/>
            <w:highlight w:val="yellow"/>
          </w:rPr>
          <w:t xml:space="preserve"> 802.11-2016 operating in 5.9GHz band</w:t>
        </w:r>
      </w:ins>
      <w:del w:id="59" w:author="Hongyuan Zhang" w:date="2018-06-04T18:09:00Z">
        <w:r w:rsidRPr="00CB542B" w:rsidDel="00BC4996">
          <w:rPr>
            <w:sz w:val="24"/>
            <w:highlight w:val="yellow"/>
          </w:rPr>
          <w:delText>IEEE Std 802.11p™-2010</w:delText>
        </w:r>
      </w:del>
      <w:r w:rsidRPr="00CB542B">
        <w:rPr>
          <w:sz w:val="24"/>
          <w:highlight w:val="yellow"/>
        </w:rPr>
        <w:t>.</w:t>
      </w:r>
    </w:p>
    <w:p w:rsidR="0079753E" w:rsidRPr="00FA5712" w:rsidRDefault="00996A7A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59244F">
        <w:rPr>
          <w:sz w:val="24"/>
          <w:szCs w:val="24"/>
          <w:highlight w:val="yellow"/>
        </w:rPr>
        <w:t xml:space="preserve">The amendment shall </w:t>
      </w:r>
      <w:r w:rsidRPr="00C55B90">
        <w:rPr>
          <w:sz w:val="24"/>
          <w:szCs w:val="24"/>
          <w:highlight w:val="yellow"/>
        </w:rPr>
        <w:t>enable</w:t>
      </w:r>
      <w:r w:rsidR="007133CD" w:rsidRPr="00C55B90">
        <w:rPr>
          <w:sz w:val="24"/>
          <w:szCs w:val="24"/>
          <w:highlight w:val="yellow"/>
        </w:rPr>
        <w:t xml:space="preserve"> backward </w:t>
      </w:r>
      <w:r w:rsidR="00CF269D" w:rsidRPr="00C55B90">
        <w:rPr>
          <w:sz w:val="24"/>
          <w:szCs w:val="24"/>
          <w:highlight w:val="yellow"/>
        </w:rPr>
        <w:t>compati</w:t>
      </w:r>
      <w:r w:rsidR="00D43BC2" w:rsidRPr="00C55B90">
        <w:rPr>
          <w:sz w:val="24"/>
          <w:szCs w:val="24"/>
          <w:highlight w:val="yellow"/>
        </w:rPr>
        <w:t>bility</w:t>
      </w:r>
      <w:ins w:id="60" w:author="Hongyuan Zhang" w:date="2018-06-11T15:02:00Z">
        <w:r w:rsidR="00480072">
          <w:rPr>
            <w:sz w:val="24"/>
            <w:szCs w:val="24"/>
            <w:highlight w:val="yellow"/>
          </w:rPr>
          <w:t>*</w:t>
        </w:r>
      </w:ins>
      <w:ins w:id="61" w:author="Hongyuan Zhang" w:date="2018-06-11T15:05:00Z">
        <w:r w:rsidR="00B70946">
          <w:rPr>
            <w:sz w:val="24"/>
            <w:szCs w:val="24"/>
            <w:highlight w:val="yellow"/>
          </w:rPr>
          <w:t>*</w:t>
        </w:r>
      </w:ins>
      <w:ins w:id="62" w:author="孙波10013985" w:date="2018-06-13T10:35:00Z">
        <w:r w:rsidR="000F7217">
          <w:rPr>
            <w:sz w:val="24"/>
            <w:szCs w:val="24"/>
            <w:highlight w:val="yellow"/>
          </w:rPr>
          <w:t>*</w:t>
        </w:r>
      </w:ins>
      <w:r w:rsidR="00D43BC2" w:rsidRPr="00C55B90">
        <w:rPr>
          <w:sz w:val="24"/>
          <w:szCs w:val="24"/>
          <w:highlight w:val="yellow"/>
        </w:rPr>
        <w:t xml:space="preserve"> and coexistence with</w:t>
      </w:r>
      <w:r w:rsidR="007133CD" w:rsidRPr="00C55B90">
        <w:rPr>
          <w:sz w:val="24"/>
          <w:szCs w:val="24"/>
          <w:highlight w:val="yellow"/>
        </w:rPr>
        <w:t xml:space="preserve"> legacy</w:t>
      </w:r>
      <w:r w:rsidR="007133CD" w:rsidRPr="0059244F">
        <w:rPr>
          <w:sz w:val="24"/>
          <w:szCs w:val="24"/>
          <w:highlight w:val="yellow"/>
        </w:rPr>
        <w:t xml:space="preserve"> </w:t>
      </w:r>
      <w:del w:id="63" w:author="Hongyuan Zhang" w:date="2018-06-04T18:11:00Z">
        <w:r w:rsidR="00C55B90" w:rsidDel="00C248F7">
          <w:rPr>
            <w:sz w:val="24"/>
            <w:szCs w:val="24"/>
            <w:highlight w:val="yellow"/>
          </w:rPr>
          <w:delText xml:space="preserve">IEEE Std </w:delText>
        </w:r>
        <w:r w:rsidR="00C55B90" w:rsidRPr="0059244F" w:rsidDel="00C248F7">
          <w:rPr>
            <w:sz w:val="24"/>
            <w:szCs w:val="24"/>
            <w:highlight w:val="yellow"/>
          </w:rPr>
          <w:delText>802.11p</w:delText>
        </w:r>
        <w:r w:rsidR="00C55B90" w:rsidDel="00C248F7">
          <w:rPr>
            <w:sz w:val="24"/>
            <w:szCs w:val="24"/>
            <w:highlight w:val="yellow"/>
          </w:rPr>
          <w:delText xml:space="preserve">™-2010 </w:delText>
        </w:r>
      </w:del>
      <w:r w:rsidR="007133CD" w:rsidRPr="0059244F">
        <w:rPr>
          <w:sz w:val="24"/>
          <w:szCs w:val="24"/>
          <w:highlight w:val="yellow"/>
        </w:rPr>
        <w:t>devices</w:t>
      </w:r>
      <w:del w:id="64" w:author="Hongyuan Zhang" w:date="2018-06-04T18:11:00Z">
        <w:r w:rsidR="007133CD" w:rsidRPr="0059244F" w:rsidDel="00C248F7">
          <w:rPr>
            <w:sz w:val="24"/>
            <w:szCs w:val="24"/>
            <w:highlight w:val="yellow"/>
          </w:rPr>
          <w:delText xml:space="preserve"> operating in the same band</w:delText>
        </w:r>
      </w:del>
      <w:ins w:id="65" w:author="Hongyuan Zhang" w:date="2018-06-04T18:11:00Z">
        <w:r w:rsidR="00C248F7">
          <w:rPr>
            <w:sz w:val="24"/>
            <w:szCs w:val="24"/>
            <w:highlight w:val="yellow"/>
          </w:rPr>
          <w:t xml:space="preserve"> </w:t>
        </w:r>
      </w:ins>
      <w:ins w:id="66" w:author="Hongyuan Zhang" w:date="2018-06-04T18:15:00Z">
        <w:r w:rsidR="00C248F7">
          <w:rPr>
            <w:sz w:val="24"/>
            <w:szCs w:val="24"/>
            <w:highlight w:val="yellow"/>
          </w:rPr>
          <w:t xml:space="preserve">that are </w:t>
        </w:r>
      </w:ins>
      <w:ins w:id="67" w:author="Hongyuan Zhang" w:date="2018-06-04T18:12:00Z">
        <w:r w:rsidR="00C248F7">
          <w:rPr>
            <w:sz w:val="24"/>
            <w:szCs w:val="24"/>
            <w:highlight w:val="yellow"/>
          </w:rPr>
          <w:t xml:space="preserve">only </w:t>
        </w:r>
      </w:ins>
      <w:ins w:id="68" w:author="Hongyuan Zhang" w:date="2018-06-04T18:11:00Z">
        <w:r w:rsidR="00C248F7">
          <w:rPr>
            <w:sz w:val="24"/>
            <w:szCs w:val="24"/>
            <w:highlight w:val="yellow"/>
          </w:rPr>
          <w:t xml:space="preserve">compliant to </w:t>
        </w:r>
        <w:r w:rsidR="00C248F7"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proofErr w:type="gramStart"/>
        <w:r w:rsidR="00C248F7" w:rsidRPr="00970382">
          <w:rPr>
            <w:sz w:val="24"/>
            <w:szCs w:val="24"/>
            <w:highlight w:val="yellow"/>
          </w:rPr>
          <w:t>Std</w:t>
        </w:r>
        <w:proofErr w:type="spellEnd"/>
        <w:proofErr w:type="gramEnd"/>
        <w:r w:rsidR="00C248F7" w:rsidRPr="00970382">
          <w:rPr>
            <w:sz w:val="24"/>
            <w:szCs w:val="24"/>
            <w:highlight w:val="yellow"/>
          </w:rPr>
          <w:t xml:space="preserve"> 802.11-2016 operating in 5.9GHz band</w:t>
        </w:r>
      </w:ins>
      <w:r w:rsidR="005A309A">
        <w:rPr>
          <w:sz w:val="24"/>
          <w:szCs w:val="24"/>
          <w:highlight w:val="yellow"/>
        </w:rPr>
        <w:t xml:space="preserve">. </w:t>
      </w:r>
      <w:del w:id="69" w:author="Hongyuan Zhang" w:date="2018-06-11T15:00:00Z">
        <w:r w:rsidR="007133CD" w:rsidRPr="00FA5712" w:rsidDel="00480072">
          <w:rPr>
            <w:sz w:val="24"/>
            <w:szCs w:val="24"/>
          </w:rPr>
          <w:delText xml:space="preserve"> </w:delText>
        </w:r>
      </w:del>
      <w:r w:rsidR="0091775F" w:rsidRPr="00FA5712">
        <w:rPr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18D3">
        <w:rPr>
          <w:b/>
          <w:bCs/>
          <w:sz w:val="24"/>
          <w:szCs w:val="24"/>
          <w:highlight w:val="yellow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7455F0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  <w:r w:rsidRPr="009D0A34">
        <w:rPr>
          <w:sz w:val="24"/>
          <w:szCs w:val="22"/>
          <w:highlight w:val="yellow"/>
          <w:lang w:val="en-US"/>
        </w:rPr>
        <w:t xml:space="preserve">Current </w:t>
      </w:r>
      <w:del w:id="70" w:author="Hongyuan Zhang" w:date="2018-06-11T13:02:00Z">
        <w:r w:rsidRPr="009D0A34" w:rsidDel="00AF710E">
          <w:rPr>
            <w:sz w:val="24"/>
            <w:szCs w:val="22"/>
            <w:highlight w:val="yellow"/>
            <w:lang w:val="en-US"/>
          </w:rPr>
          <w:delText xml:space="preserve">DSRC </w:delText>
        </w:r>
      </w:del>
      <w:del w:id="71" w:author="Hongyuan Zhang" w:date="2018-06-11T15:10:00Z">
        <w:r w:rsidRPr="009D0A34" w:rsidDel="008102E5">
          <w:rPr>
            <w:sz w:val="24"/>
            <w:szCs w:val="22"/>
            <w:highlight w:val="yellow"/>
            <w:lang w:val="en-US"/>
          </w:rPr>
          <w:delText xml:space="preserve">V2X </w:delText>
        </w:r>
      </w:del>
      <w:ins w:id="72" w:author="Hongyuan Zhang" w:date="2018-06-11T15:11:00Z">
        <w:r w:rsidR="008102E5" w:rsidRPr="008102E5">
          <w:rPr>
            <w:color w:val="545454"/>
            <w:sz w:val="24"/>
            <w:highlight w:val="yellow"/>
            <w:shd w:val="clear" w:color="auto" w:fill="FFFFFF"/>
          </w:rPr>
          <w:t>wireless access in vehicular environments</w:t>
        </w:r>
        <w:r w:rsidR="008102E5" w:rsidRPr="008102E5">
          <w:rPr>
            <w:rFonts w:ascii="Arial" w:hAnsi="Arial" w:cs="Arial"/>
            <w:color w:val="545454"/>
            <w:sz w:val="24"/>
            <w:highlight w:val="yellow"/>
            <w:shd w:val="clear" w:color="auto" w:fill="FFFFFF"/>
          </w:rPr>
          <w:t xml:space="preserve"> </w:t>
        </w:r>
      </w:ins>
      <w:ins w:id="73" w:author="Hongyuan Zhang" w:date="2018-06-11T15:12:00Z">
        <w:r w:rsidR="008102E5">
          <w:rPr>
            <w:rFonts w:ascii="Arial" w:hAnsi="Arial" w:cs="Arial"/>
            <w:color w:val="545454"/>
            <w:sz w:val="24"/>
            <w:highlight w:val="yellow"/>
            <w:shd w:val="clear" w:color="auto" w:fill="FFFFFF"/>
          </w:rPr>
          <w:t>(</w:t>
        </w:r>
      </w:ins>
      <w:ins w:id="74" w:author="Hongyuan Zhang" w:date="2018-06-11T15:10:00Z">
        <w:r w:rsidR="008102E5" w:rsidRPr="008102E5">
          <w:rPr>
            <w:sz w:val="24"/>
            <w:szCs w:val="22"/>
            <w:highlight w:val="yellow"/>
            <w:lang w:val="en-US"/>
          </w:rPr>
          <w:t>WAVE</w:t>
        </w:r>
      </w:ins>
      <w:ins w:id="75" w:author="Hongyuan Zhang" w:date="2018-06-11T15:12:00Z">
        <w:r w:rsidR="008102E5">
          <w:rPr>
            <w:sz w:val="24"/>
            <w:szCs w:val="22"/>
            <w:highlight w:val="yellow"/>
            <w:lang w:val="en-US"/>
          </w:rPr>
          <w:t>)</w:t>
        </w:r>
      </w:ins>
      <w:ins w:id="76" w:author="Hongyuan Zhang" w:date="2018-06-11T15:10:00Z">
        <w:r w:rsidR="008102E5" w:rsidRPr="008102E5">
          <w:rPr>
            <w:sz w:val="24"/>
            <w:szCs w:val="22"/>
            <w:highlight w:val="yellow"/>
            <w:lang w:val="en-US"/>
          </w:rPr>
          <w:t xml:space="preserve"> </w:t>
        </w:r>
      </w:ins>
      <w:r w:rsidRPr="009D0A34">
        <w:rPr>
          <w:sz w:val="24"/>
          <w:szCs w:val="22"/>
          <w:highlight w:val="yellow"/>
          <w:lang w:val="en-US"/>
        </w:rPr>
        <w:t xml:space="preserve">technology </w:t>
      </w:r>
      <w:ins w:id="77" w:author="Hongyuan Zhang" w:date="2018-06-11T15:10:00Z">
        <w:r w:rsidR="008102E5">
          <w:rPr>
            <w:sz w:val="24"/>
            <w:szCs w:val="22"/>
            <w:highlight w:val="yellow"/>
            <w:lang w:val="en-US"/>
          </w:rPr>
          <w:t>for V2X</w:t>
        </w:r>
      </w:ins>
      <w:ins w:id="78" w:author="Hongyuan Zhang" w:date="2018-06-11T18:35:00Z">
        <w:r w:rsidR="00E21D82">
          <w:rPr>
            <w:sz w:val="24"/>
            <w:szCs w:val="22"/>
            <w:highlight w:val="yellow"/>
            <w:lang w:val="en-US"/>
          </w:rPr>
          <w:t xml:space="preserve"> applications</w:t>
        </w:r>
      </w:ins>
      <w:ins w:id="79" w:author="Hongyuan Zhang" w:date="2018-06-11T15:10:00Z">
        <w:r w:rsidR="008102E5">
          <w:rPr>
            <w:sz w:val="24"/>
            <w:szCs w:val="22"/>
            <w:highlight w:val="yellow"/>
            <w:lang w:val="en-US"/>
          </w:rPr>
          <w:t xml:space="preserve"> </w:t>
        </w:r>
      </w:ins>
      <w:r w:rsidRPr="009D0A34">
        <w:rPr>
          <w:sz w:val="24"/>
          <w:szCs w:val="22"/>
          <w:highlight w:val="yellow"/>
          <w:lang w:val="en-US"/>
        </w:rPr>
        <w:t xml:space="preserve">is based on </w:t>
      </w:r>
      <w:del w:id="80" w:author="Hongyuan Zhang" w:date="2018-06-11T13:03:00Z">
        <w:r w:rsidR="00C55B90" w:rsidDel="00AF710E">
          <w:rPr>
            <w:sz w:val="24"/>
            <w:szCs w:val="24"/>
            <w:highlight w:val="yellow"/>
          </w:rPr>
          <w:delText xml:space="preserve">IEEE Std </w:delText>
        </w:r>
        <w:r w:rsidR="00C55B90" w:rsidRPr="0059244F" w:rsidDel="00AF710E">
          <w:rPr>
            <w:sz w:val="24"/>
            <w:szCs w:val="24"/>
            <w:highlight w:val="yellow"/>
          </w:rPr>
          <w:delText>802.11p</w:delText>
        </w:r>
        <w:r w:rsidR="00C55B90" w:rsidDel="00AF710E">
          <w:rPr>
            <w:sz w:val="24"/>
            <w:szCs w:val="24"/>
            <w:highlight w:val="yellow"/>
          </w:rPr>
          <w:delText xml:space="preserve">™-2010 </w:delText>
        </w:r>
      </w:del>
      <w:ins w:id="81" w:author="Hongyuan Zhang" w:date="2018-06-11T13:03:00Z">
        <w:r w:rsidR="00AF710E"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r w:rsidR="00AF710E" w:rsidRPr="00970382">
          <w:rPr>
            <w:sz w:val="24"/>
            <w:szCs w:val="24"/>
            <w:highlight w:val="yellow"/>
          </w:rPr>
          <w:t>Std</w:t>
        </w:r>
        <w:proofErr w:type="spellEnd"/>
        <w:r w:rsidR="00AF710E" w:rsidRPr="00970382">
          <w:rPr>
            <w:sz w:val="24"/>
            <w:szCs w:val="24"/>
            <w:highlight w:val="yellow"/>
          </w:rPr>
          <w:t xml:space="preserve"> 802.11-2016 operating in 5.9GHz band</w:t>
        </w:r>
        <w:r w:rsidR="00AF710E" w:rsidRPr="009D0A34">
          <w:rPr>
            <w:sz w:val="24"/>
            <w:szCs w:val="22"/>
            <w:highlight w:val="yellow"/>
            <w:lang w:val="en-US"/>
          </w:rPr>
          <w:t xml:space="preserve"> </w:t>
        </w:r>
      </w:ins>
      <w:r w:rsidRPr="009D0A34">
        <w:rPr>
          <w:sz w:val="24"/>
          <w:szCs w:val="22"/>
          <w:highlight w:val="yellow"/>
          <w:lang w:val="en-US"/>
        </w:rPr>
        <w:t xml:space="preserve">which was derived from </w:t>
      </w:r>
      <w:ins w:id="82" w:author="Hongyuan Zhang" w:date="2018-06-11T13:04:00Z">
        <w:r w:rsidR="00AF710E">
          <w:rPr>
            <w:sz w:val="24"/>
            <w:szCs w:val="22"/>
            <w:highlight w:val="yellow"/>
            <w:lang w:val="en-US"/>
          </w:rPr>
          <w:t>the OFDM PHY as defined in clause 17 of</w:t>
        </w:r>
      </w:ins>
      <w:ins w:id="83" w:author="Hongyuan Zhang" w:date="2018-06-11T13:05:00Z">
        <w:r w:rsidR="00AF710E">
          <w:rPr>
            <w:sz w:val="24"/>
            <w:szCs w:val="22"/>
            <w:highlight w:val="yellow"/>
            <w:lang w:val="en-US"/>
          </w:rPr>
          <w:t xml:space="preserve"> </w:t>
        </w:r>
      </w:ins>
      <w:del w:id="84" w:author="Hongyuan Zhang" w:date="2018-06-11T13:04:00Z">
        <w:r w:rsidRPr="009D0A34" w:rsidDel="00AF710E">
          <w:rPr>
            <w:sz w:val="24"/>
            <w:szCs w:val="22"/>
            <w:highlight w:val="yellow"/>
            <w:lang w:val="en-US"/>
          </w:rPr>
          <w:delText>IEEE Std 802.11a</w:delText>
        </w:r>
        <w:r w:rsidR="00C55B90" w:rsidDel="00AF710E">
          <w:rPr>
            <w:sz w:val="24"/>
            <w:szCs w:val="22"/>
            <w:highlight w:val="yellow"/>
            <w:lang w:val="en-US"/>
          </w:rPr>
          <w:delText>™</w:delText>
        </w:r>
        <w:r w:rsidRPr="009D0A34" w:rsidDel="00AF710E">
          <w:rPr>
            <w:sz w:val="24"/>
            <w:szCs w:val="22"/>
            <w:highlight w:val="yellow"/>
            <w:lang w:val="en-US"/>
          </w:rPr>
          <w:delText>-1999</w:delText>
        </w:r>
      </w:del>
      <w:ins w:id="85" w:author="Hongyuan Zhang" w:date="2018-06-11T13:04:00Z">
        <w:r w:rsidR="00AF710E">
          <w:rPr>
            <w:sz w:val="24"/>
            <w:szCs w:val="22"/>
            <w:highlight w:val="yellow"/>
            <w:lang w:val="en-US"/>
          </w:rPr>
          <w:t xml:space="preserve"> </w:t>
        </w:r>
        <w:r w:rsidR="00AF710E"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r w:rsidR="00AF710E" w:rsidRPr="00970382">
          <w:rPr>
            <w:sz w:val="24"/>
            <w:szCs w:val="24"/>
            <w:highlight w:val="yellow"/>
          </w:rPr>
          <w:t>Std</w:t>
        </w:r>
        <w:proofErr w:type="spellEnd"/>
        <w:r w:rsidR="00AF710E" w:rsidRPr="00970382">
          <w:rPr>
            <w:sz w:val="24"/>
            <w:szCs w:val="24"/>
            <w:highlight w:val="yellow"/>
          </w:rPr>
          <w:t xml:space="preserve"> 802.11-2016</w:t>
        </w:r>
      </w:ins>
      <w:ins w:id="86" w:author="Hongyuan Zhang" w:date="2018-06-11T13:06:00Z">
        <w:r w:rsidR="00AF710E">
          <w:rPr>
            <w:sz w:val="24"/>
            <w:szCs w:val="24"/>
            <w:highlight w:val="yellow"/>
          </w:rPr>
          <w:t xml:space="preserve"> (a.k.a. IEEE 802.11a amendment)</w:t>
        </w:r>
      </w:ins>
      <w:r w:rsidRPr="009D0A34">
        <w:rPr>
          <w:sz w:val="24"/>
          <w:szCs w:val="22"/>
          <w:highlight w:val="yellow"/>
          <w:lang w:val="en-US"/>
        </w:rPr>
        <w:t xml:space="preserve">. The </w:t>
      </w:r>
      <w:del w:id="87" w:author="Hongyuan Zhang" w:date="2018-06-11T13:03:00Z">
        <w:r w:rsidR="00C55B90" w:rsidDel="00AF710E">
          <w:rPr>
            <w:sz w:val="24"/>
            <w:szCs w:val="24"/>
            <w:highlight w:val="yellow"/>
          </w:rPr>
          <w:delText xml:space="preserve">IEEE Std </w:delText>
        </w:r>
        <w:r w:rsidR="00C55B90" w:rsidRPr="0059244F" w:rsidDel="00AF710E">
          <w:rPr>
            <w:sz w:val="24"/>
            <w:szCs w:val="24"/>
            <w:highlight w:val="yellow"/>
          </w:rPr>
          <w:delText>802.11p</w:delText>
        </w:r>
        <w:r w:rsidR="00C55B90" w:rsidDel="00AF710E">
          <w:rPr>
            <w:sz w:val="24"/>
            <w:szCs w:val="24"/>
            <w:highlight w:val="yellow"/>
          </w:rPr>
          <w:delText xml:space="preserve">™-2010 </w:delText>
        </w:r>
        <w:r w:rsidRPr="009D0A34" w:rsidDel="00AF710E">
          <w:rPr>
            <w:sz w:val="24"/>
            <w:szCs w:val="22"/>
            <w:highlight w:val="yellow"/>
            <w:lang w:val="en-US"/>
          </w:rPr>
          <w:delText xml:space="preserve">standard </w:delText>
        </w:r>
      </w:del>
      <w:ins w:id="88" w:author="Hongyuan Zhang" w:date="2018-06-11T13:03:00Z">
        <w:r w:rsidR="00AF710E">
          <w:rPr>
            <w:sz w:val="24"/>
            <w:szCs w:val="22"/>
            <w:highlight w:val="yellow"/>
            <w:lang w:val="en-US"/>
          </w:rPr>
          <w:t xml:space="preserve">technology </w:t>
        </w:r>
      </w:ins>
      <w:r w:rsidRPr="009D0A34">
        <w:rPr>
          <w:sz w:val="24"/>
          <w:szCs w:val="22"/>
          <w:highlight w:val="yellow"/>
          <w:lang w:val="en-US"/>
        </w:rPr>
        <w:t>has been av</w:t>
      </w:r>
      <w:r w:rsidR="00C55B90">
        <w:rPr>
          <w:sz w:val="24"/>
          <w:szCs w:val="22"/>
          <w:highlight w:val="yellow"/>
          <w:lang w:val="en-US"/>
        </w:rPr>
        <w:t xml:space="preserve">ailable for almost a decade, </w:t>
      </w:r>
      <w:ins w:id="89" w:author="Hongyuan Zhang" w:date="2018-06-11T15:12:00Z">
        <w:r w:rsidR="008102E5">
          <w:rPr>
            <w:sz w:val="24"/>
            <w:szCs w:val="22"/>
            <w:highlight w:val="yellow"/>
            <w:lang w:val="en-US"/>
          </w:rPr>
          <w:t xml:space="preserve">and </w:t>
        </w:r>
      </w:ins>
      <w:r w:rsidRPr="009D0A34">
        <w:rPr>
          <w:sz w:val="24"/>
          <w:szCs w:val="22"/>
          <w:highlight w:val="yellow"/>
          <w:lang w:val="en-US"/>
        </w:rPr>
        <w:t xml:space="preserve">has been extensively tested and </w:t>
      </w:r>
      <w:r w:rsidR="00C55B90">
        <w:rPr>
          <w:sz w:val="24"/>
          <w:szCs w:val="22"/>
          <w:highlight w:val="yellow"/>
          <w:lang w:val="en-US"/>
        </w:rPr>
        <w:t>is a proven, mature</w:t>
      </w:r>
      <w:r w:rsidRPr="009D0A34">
        <w:rPr>
          <w:sz w:val="24"/>
          <w:szCs w:val="22"/>
          <w:highlight w:val="yellow"/>
          <w:lang w:val="en-US"/>
        </w:rPr>
        <w:t xml:space="preserve"> technology.  </w:t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</w:p>
    <w:p w:rsidR="00FE600A" w:rsidRPr="00FE600A" w:rsidRDefault="00C55B90" w:rsidP="00FE600A">
      <w:pPr>
        <w:widowControl w:val="0"/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  <w:highlight w:val="yellow"/>
          <w:lang w:val="en-US"/>
        </w:rPr>
        <w:lastRenderedPageBreak/>
        <w:t>During the past decade,</w:t>
      </w:r>
      <w:r w:rsidR="00FE600A" w:rsidRPr="009D0A34">
        <w:rPr>
          <w:sz w:val="24"/>
          <w:szCs w:val="22"/>
          <w:highlight w:val="yellow"/>
          <w:lang w:val="en-US"/>
        </w:rPr>
        <w:t xml:space="preserve"> IEEE 802.11 technology has improved, from</w:t>
      </w:r>
      <w:ins w:id="90" w:author="Hongyuan Zhang" w:date="2018-06-11T15:13:00Z">
        <w:r w:rsidR="008102E5">
          <w:rPr>
            <w:sz w:val="24"/>
            <w:szCs w:val="22"/>
            <w:highlight w:val="yellow"/>
            <w:lang w:val="en-US"/>
          </w:rPr>
          <w:t xml:space="preserve"> the</w:t>
        </w:r>
      </w:ins>
      <w:r w:rsidR="00FE600A" w:rsidRPr="009D0A34">
        <w:rPr>
          <w:sz w:val="24"/>
          <w:szCs w:val="22"/>
          <w:highlight w:val="yellow"/>
          <w:lang w:val="en-US"/>
        </w:rPr>
        <w:t xml:space="preserve"> </w:t>
      </w:r>
      <w:del w:id="91" w:author="Hongyuan Zhang" w:date="2018-06-11T13:05:00Z">
        <w:r w:rsidR="00FE600A" w:rsidRPr="009D0A34" w:rsidDel="00AF710E">
          <w:rPr>
            <w:sz w:val="24"/>
            <w:szCs w:val="22"/>
            <w:highlight w:val="yellow"/>
            <w:lang w:val="en-US"/>
          </w:rPr>
          <w:delText xml:space="preserve">IEEE </w:delText>
        </w:r>
        <w:r w:rsidDel="00AF710E">
          <w:rPr>
            <w:sz w:val="24"/>
            <w:szCs w:val="22"/>
            <w:highlight w:val="yellow"/>
            <w:lang w:val="en-US"/>
          </w:rPr>
          <w:delText xml:space="preserve">Std </w:delText>
        </w:r>
      </w:del>
      <w:ins w:id="92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 xml:space="preserve">IEEE </w:t>
        </w:r>
      </w:ins>
      <w:r w:rsidR="00FE600A" w:rsidRPr="009D0A34">
        <w:rPr>
          <w:sz w:val="24"/>
          <w:szCs w:val="22"/>
          <w:highlight w:val="yellow"/>
          <w:lang w:val="en-US"/>
        </w:rPr>
        <w:t>80211a</w:t>
      </w:r>
      <w:ins w:id="93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 xml:space="preserve"> amendment</w:t>
        </w:r>
      </w:ins>
      <w:del w:id="94" w:author="Hongyuan Zhang" w:date="2018-06-11T13:05:00Z">
        <w:r w:rsidR="00FC3E97" w:rsidDel="00AF710E">
          <w:rPr>
            <w:sz w:val="24"/>
            <w:szCs w:val="22"/>
            <w:highlight w:val="yellow"/>
            <w:lang w:val="en-US"/>
          </w:rPr>
          <w:delText>™</w:delText>
        </w:r>
        <w:r w:rsidDel="00AF710E">
          <w:rPr>
            <w:sz w:val="24"/>
            <w:szCs w:val="22"/>
            <w:highlight w:val="yellow"/>
            <w:lang w:val="en-US"/>
          </w:rPr>
          <w:delText>-1999</w:delText>
        </w:r>
      </w:del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ins w:id="95" w:author="Hongyuan Zhang" w:date="2018-06-11T13:06:00Z">
        <w:r w:rsidR="00AF710E">
          <w:rPr>
            <w:sz w:val="24"/>
            <w:szCs w:val="22"/>
            <w:highlight w:val="yellow"/>
            <w:lang w:val="en-US"/>
          </w:rPr>
          <w:t xml:space="preserve">to </w:t>
        </w:r>
      </w:ins>
      <w:del w:id="96" w:author="Hongyuan Zhang" w:date="2018-06-11T13:06:00Z">
        <w:r w:rsidR="00FE600A" w:rsidRPr="009D0A34" w:rsidDel="00AF710E">
          <w:rPr>
            <w:sz w:val="24"/>
            <w:szCs w:val="22"/>
            <w:highlight w:val="yellow"/>
            <w:lang w:val="en-US"/>
          </w:rPr>
          <w:delText xml:space="preserve">IEEE </w:delText>
        </w:r>
        <w:r w:rsidDel="00AF710E">
          <w:rPr>
            <w:sz w:val="24"/>
            <w:szCs w:val="22"/>
            <w:highlight w:val="yellow"/>
            <w:lang w:val="en-US"/>
          </w:rPr>
          <w:delText xml:space="preserve">Std </w:delText>
        </w:r>
      </w:del>
      <w:ins w:id="97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 xml:space="preserve">IEEE </w:t>
        </w:r>
      </w:ins>
      <w:r w:rsidR="00FE600A" w:rsidRPr="009D0A34">
        <w:rPr>
          <w:sz w:val="24"/>
          <w:szCs w:val="22"/>
          <w:highlight w:val="yellow"/>
          <w:lang w:val="en-US"/>
        </w:rPr>
        <w:t>802.11n</w:t>
      </w:r>
      <w:ins w:id="98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 xml:space="preserve"> </w:t>
        </w:r>
        <w:proofErr w:type="gramStart"/>
        <w:r w:rsidR="00AF710E">
          <w:rPr>
            <w:sz w:val="24"/>
            <w:szCs w:val="22"/>
            <w:highlight w:val="yellow"/>
            <w:lang w:val="en-US"/>
          </w:rPr>
          <w:t xml:space="preserve">amendment </w:t>
        </w:r>
      </w:ins>
      <w:proofErr w:type="gramEnd"/>
      <w:del w:id="99" w:author="Hongyuan Zhang" w:date="2018-06-11T13:06:00Z">
        <w:r w:rsidR="00FC3E97" w:rsidDel="00AF710E">
          <w:rPr>
            <w:sz w:val="24"/>
            <w:szCs w:val="22"/>
            <w:highlight w:val="yellow"/>
            <w:lang w:val="en-US"/>
          </w:rPr>
          <w:delText>™</w:delText>
        </w:r>
        <w:r w:rsidDel="00AF710E">
          <w:rPr>
            <w:sz w:val="24"/>
            <w:szCs w:val="22"/>
            <w:highlight w:val="yellow"/>
            <w:lang w:val="en-US"/>
          </w:rPr>
          <w:delText>-2009</w:delText>
        </w:r>
      </w:del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del w:id="100" w:author="Hongyuan Zhang" w:date="2018-06-11T13:06:00Z">
        <w:r w:rsidR="00FE600A" w:rsidRPr="009D0A34" w:rsidDel="00AF710E">
          <w:rPr>
            <w:sz w:val="24"/>
            <w:szCs w:val="22"/>
            <w:highlight w:val="yellow"/>
            <w:lang w:val="en-US"/>
          </w:rPr>
          <w:delText xml:space="preserve">IEEE </w:delText>
        </w:r>
      </w:del>
      <w:ins w:id="101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 xml:space="preserve">IEEE </w:t>
        </w:r>
      </w:ins>
      <w:r w:rsidR="00FE600A" w:rsidRPr="009D0A34">
        <w:rPr>
          <w:sz w:val="24"/>
          <w:szCs w:val="22"/>
          <w:highlight w:val="yellow"/>
          <w:lang w:val="en-US"/>
        </w:rPr>
        <w:t>802.11ac</w:t>
      </w:r>
      <w:ins w:id="102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 xml:space="preserve"> amendment </w:t>
        </w:r>
      </w:ins>
      <w:del w:id="103" w:author="Hongyuan Zhang" w:date="2018-06-11T13:06:00Z">
        <w:r w:rsidR="00FC3E97" w:rsidDel="00AF710E">
          <w:rPr>
            <w:sz w:val="24"/>
            <w:szCs w:val="22"/>
            <w:highlight w:val="yellow"/>
            <w:lang w:val="en-US"/>
          </w:rPr>
          <w:delText>™</w:delText>
        </w:r>
        <w:r w:rsidDel="00AF710E">
          <w:rPr>
            <w:sz w:val="24"/>
            <w:szCs w:val="22"/>
            <w:highlight w:val="yellow"/>
            <w:lang w:val="en-US"/>
          </w:rPr>
          <w:delText>-2013</w:delText>
        </w:r>
      </w:del>
      <w:r w:rsidR="00FE600A" w:rsidRPr="009D0A34">
        <w:rPr>
          <w:sz w:val="24"/>
          <w:szCs w:val="22"/>
          <w:highlight w:val="yellow"/>
          <w:lang w:val="en-US"/>
        </w:rPr>
        <w:t xml:space="preserve"> </w:t>
      </w:r>
      <w:r>
        <w:rPr>
          <w:sz w:val="24"/>
          <w:szCs w:val="22"/>
          <w:highlight w:val="yellow"/>
          <w:lang w:val="en-US"/>
        </w:rPr>
        <w:t xml:space="preserve">and the </w:t>
      </w:r>
      <w:r w:rsidR="00FE600A" w:rsidRPr="009D0A34">
        <w:rPr>
          <w:sz w:val="24"/>
          <w:szCs w:val="22"/>
          <w:highlight w:val="yellow"/>
          <w:lang w:val="en-US"/>
        </w:rPr>
        <w:t xml:space="preserve">ongoing IEEE </w:t>
      </w:r>
      <w:r>
        <w:rPr>
          <w:sz w:val="24"/>
          <w:szCs w:val="22"/>
          <w:highlight w:val="yellow"/>
          <w:lang w:val="en-US"/>
        </w:rPr>
        <w:t>P</w:t>
      </w:r>
      <w:r w:rsidR="00FE600A" w:rsidRPr="009D0A34">
        <w:rPr>
          <w:sz w:val="24"/>
          <w:szCs w:val="22"/>
          <w:highlight w:val="yellow"/>
          <w:lang w:val="en-US"/>
        </w:rPr>
        <w:t>802.11ax</w:t>
      </w:r>
      <w:r>
        <w:rPr>
          <w:sz w:val="24"/>
          <w:szCs w:val="22"/>
          <w:highlight w:val="yellow"/>
          <w:lang w:val="en-US"/>
        </w:rPr>
        <w:t xml:space="preserve"> </w:t>
      </w:r>
      <w:del w:id="104" w:author="Hongyuan Zhang" w:date="2018-06-11T13:07:00Z">
        <w:r w:rsidDel="00AF710E">
          <w:rPr>
            <w:sz w:val="24"/>
            <w:szCs w:val="22"/>
            <w:highlight w:val="yellow"/>
            <w:lang w:val="en-US"/>
          </w:rPr>
          <w:delText>project</w:delText>
        </w:r>
      </w:del>
      <w:ins w:id="105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>amendment</w:t>
        </w:r>
      </w:ins>
      <w:r w:rsidR="00FE600A" w:rsidRPr="009D0A34">
        <w:rPr>
          <w:sz w:val="24"/>
          <w:szCs w:val="22"/>
          <w:highlight w:val="yellow"/>
          <w:lang w:val="en-US"/>
        </w:rPr>
        <w:t xml:space="preserve">, with supported throughput </w:t>
      </w:r>
      <w:r>
        <w:rPr>
          <w:sz w:val="24"/>
          <w:szCs w:val="22"/>
          <w:highlight w:val="yellow"/>
          <w:lang w:val="en-US"/>
        </w:rPr>
        <w:t xml:space="preserve">increasing </w:t>
      </w:r>
      <w:r w:rsidR="00FE600A" w:rsidRPr="009D0A34">
        <w:rPr>
          <w:sz w:val="24"/>
          <w:szCs w:val="22"/>
          <w:highlight w:val="yellow"/>
          <w:lang w:val="en-US"/>
        </w:rPr>
        <w:t xml:space="preserve">from 54 Mbps to </w:t>
      </w:r>
      <w:del w:id="106" w:author="Hongyuan Zhang" w:date="2018-06-11T18:30:00Z">
        <w:r w:rsidR="00FE600A" w:rsidRPr="009D0A34" w:rsidDel="001245E5">
          <w:rPr>
            <w:sz w:val="24"/>
            <w:szCs w:val="22"/>
            <w:highlight w:val="yellow"/>
            <w:lang w:val="en-US"/>
          </w:rPr>
          <w:delText xml:space="preserve">over </w:delText>
        </w:r>
      </w:del>
      <w:ins w:id="107" w:author="Hongyuan Zhang" w:date="2018-06-11T18:30:00Z">
        <w:r w:rsidR="001245E5">
          <w:rPr>
            <w:sz w:val="24"/>
            <w:szCs w:val="22"/>
            <w:highlight w:val="yellow"/>
            <w:lang w:val="en-US"/>
          </w:rPr>
          <w:t xml:space="preserve">close to </w:t>
        </w:r>
      </w:ins>
      <w:r w:rsidR="00FE600A" w:rsidRPr="009D0A34">
        <w:rPr>
          <w:sz w:val="24"/>
          <w:szCs w:val="22"/>
          <w:highlight w:val="yellow"/>
          <w:lang w:val="en-US"/>
        </w:rPr>
        <w:t xml:space="preserve">10 </w:t>
      </w:r>
      <w:proofErr w:type="spellStart"/>
      <w:r w:rsidR="00FE600A" w:rsidRPr="009D0A34">
        <w:rPr>
          <w:sz w:val="24"/>
          <w:szCs w:val="22"/>
          <w:highlight w:val="yellow"/>
          <w:lang w:val="en-US"/>
        </w:rPr>
        <w:t>Gbps</w:t>
      </w:r>
      <w:proofErr w:type="spellEnd"/>
      <w:ins w:id="108" w:author="Hongyuan Zhang" w:date="2018-06-11T13:11:00Z">
        <w:r w:rsidR="00BC1BA3">
          <w:rPr>
            <w:sz w:val="24"/>
            <w:szCs w:val="22"/>
            <w:highlight w:val="yellow"/>
            <w:lang w:val="en-US"/>
          </w:rPr>
          <w:t>, as well as higher reliability and range</w:t>
        </w:r>
      </w:ins>
      <w:r w:rsidR="00FE600A" w:rsidRPr="009D0A34">
        <w:rPr>
          <w:sz w:val="24"/>
          <w:szCs w:val="22"/>
          <w:highlight w:val="yellow"/>
          <w:lang w:val="en-US"/>
        </w:rPr>
        <w:t xml:space="preserve">. </w:t>
      </w:r>
      <w:r w:rsidR="00FE600A" w:rsidRPr="009D0A34">
        <w:rPr>
          <w:sz w:val="24"/>
          <w:szCs w:val="24"/>
          <w:highlight w:val="yellow"/>
        </w:rPr>
        <w:t xml:space="preserve">To address future needs for V2X communication technology and </w:t>
      </w:r>
      <w:r w:rsidR="00FC3E97">
        <w:rPr>
          <w:sz w:val="24"/>
          <w:szCs w:val="24"/>
          <w:highlight w:val="yellow"/>
        </w:rPr>
        <w:t>provide</w:t>
      </w:r>
      <w:r w:rsidR="00FE600A" w:rsidRPr="009D0A34">
        <w:rPr>
          <w:sz w:val="24"/>
          <w:szCs w:val="24"/>
          <w:highlight w:val="yellow"/>
        </w:rPr>
        <w:t xml:space="preserve"> 802</w:t>
      </w:r>
      <w:r w:rsidR="00FC3E97">
        <w:rPr>
          <w:sz w:val="24"/>
          <w:szCs w:val="24"/>
          <w:highlight w:val="yellow"/>
        </w:rPr>
        <w:t>.11-based</w:t>
      </w:r>
      <w:r>
        <w:rPr>
          <w:sz w:val="24"/>
          <w:szCs w:val="24"/>
          <w:highlight w:val="yellow"/>
        </w:rPr>
        <w:t xml:space="preserve"> future</w:t>
      </w:r>
      <w:r w:rsidR="00FC3E97">
        <w:rPr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proof technology for</w:t>
      </w:r>
      <w:r w:rsidR="00FE600A" w:rsidRPr="009D0A34">
        <w:rPr>
          <w:sz w:val="24"/>
          <w:szCs w:val="24"/>
          <w:highlight w:val="yellow"/>
        </w:rPr>
        <w:t xml:space="preserve"> V2X </w:t>
      </w:r>
      <w:r>
        <w:rPr>
          <w:sz w:val="24"/>
          <w:szCs w:val="24"/>
          <w:highlight w:val="yellow"/>
        </w:rPr>
        <w:t>applications</w:t>
      </w:r>
      <w:r w:rsidR="00FE600A" w:rsidRPr="009D0A34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 xml:space="preserve">the definition of new </w:t>
      </w:r>
      <w:proofErr w:type="spellStart"/>
      <w:r>
        <w:rPr>
          <w:sz w:val="24"/>
          <w:szCs w:val="24"/>
          <w:highlight w:val="yellow"/>
        </w:rPr>
        <w:t>mechamisms</w:t>
      </w:r>
      <w:proofErr w:type="spellEnd"/>
      <w:r>
        <w:rPr>
          <w:sz w:val="24"/>
          <w:szCs w:val="24"/>
          <w:highlight w:val="yellow"/>
        </w:rPr>
        <w:t xml:space="preserve"> for </w:t>
      </w:r>
      <w:r w:rsidR="00FE600A" w:rsidRPr="009D0A34">
        <w:rPr>
          <w:sz w:val="24"/>
          <w:szCs w:val="24"/>
          <w:highlight w:val="yellow"/>
        </w:rPr>
        <w:t xml:space="preserve">IEEE 802.11 V2X </w:t>
      </w:r>
      <w:r>
        <w:rPr>
          <w:sz w:val="24"/>
          <w:szCs w:val="24"/>
          <w:highlight w:val="yellow"/>
        </w:rPr>
        <w:t xml:space="preserve">applications, </w:t>
      </w:r>
      <w:r w:rsidR="00FE600A" w:rsidRPr="009D0A34">
        <w:rPr>
          <w:sz w:val="24"/>
          <w:szCs w:val="24"/>
          <w:highlight w:val="yellow"/>
        </w:rPr>
        <w:t xml:space="preserve">based on new and </w:t>
      </w:r>
      <w:r>
        <w:rPr>
          <w:sz w:val="24"/>
          <w:szCs w:val="24"/>
          <w:highlight w:val="yellow"/>
        </w:rPr>
        <w:t>existing, proven</w:t>
      </w:r>
      <w:r w:rsidR="00FE600A" w:rsidRPr="009D0A34">
        <w:rPr>
          <w:sz w:val="24"/>
          <w:szCs w:val="24"/>
          <w:highlight w:val="yellow"/>
        </w:rPr>
        <w:t xml:space="preserve"> WLAN PHY/MAC technologies</w:t>
      </w:r>
      <w:ins w:id="109" w:author="Hongyuan Zhang" w:date="2018-06-11T15:13:00Z">
        <w:r w:rsidR="008102E5">
          <w:rPr>
            <w:sz w:val="24"/>
            <w:szCs w:val="24"/>
            <w:highlight w:val="yellow"/>
          </w:rPr>
          <w:t>,</w:t>
        </w:r>
      </w:ins>
      <w:r w:rsidR="00FE600A" w:rsidRPr="009D0A34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is needed. 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</w:t>
      </w:r>
      <w:proofErr w:type="gramStart"/>
      <w:r w:rsidR="0091775F" w:rsidRPr="00FA5712">
        <w:rPr>
          <w:b/>
          <w:bCs/>
          <w:sz w:val="24"/>
          <w:szCs w:val="24"/>
        </w:rPr>
        <w:t>:</w:t>
      </w:r>
      <w:proofErr w:type="gramEnd"/>
      <w:r w:rsidR="0091775F" w:rsidRPr="00FA5712">
        <w:rPr>
          <w:b/>
          <w:bCs/>
          <w:sz w:val="24"/>
          <w:szCs w:val="24"/>
        </w:rPr>
        <w:br/>
      </w:r>
      <w:r w:rsidR="00040CB3" w:rsidRPr="009D0A34">
        <w:rPr>
          <w:sz w:val="24"/>
          <w:szCs w:val="24"/>
          <w:highlight w:val="yellow"/>
        </w:rPr>
        <w:t xml:space="preserve">Manufacturers and users of semiconductors, </w:t>
      </w:r>
      <w:r w:rsidR="00883F19" w:rsidRPr="009D0A34">
        <w:rPr>
          <w:sz w:val="24"/>
          <w:szCs w:val="24"/>
          <w:highlight w:val="yellow"/>
        </w:rPr>
        <w:t>vehicle</w:t>
      </w:r>
      <w:r w:rsidR="00D91A39" w:rsidRPr="009D0A34">
        <w:rPr>
          <w:rFonts w:hint="eastAsia"/>
          <w:sz w:val="24"/>
          <w:szCs w:val="24"/>
          <w:highlight w:val="yellow"/>
          <w:lang w:eastAsia="zh-CN"/>
        </w:rPr>
        <w:t xml:space="preserve"> </w:t>
      </w:r>
      <w:r w:rsidR="00D91A39" w:rsidRPr="009D0A34">
        <w:rPr>
          <w:sz w:val="24"/>
          <w:szCs w:val="24"/>
          <w:highlight w:val="yellow"/>
        </w:rPr>
        <w:t>vendor</w:t>
      </w:r>
      <w:r w:rsidR="00883F19" w:rsidRPr="009D0A34">
        <w:rPr>
          <w:sz w:val="24"/>
          <w:szCs w:val="24"/>
          <w:highlight w:val="yellow"/>
        </w:rPr>
        <w:t>s</w:t>
      </w:r>
      <w:r w:rsidR="00E914B0">
        <w:rPr>
          <w:sz w:val="24"/>
          <w:szCs w:val="24"/>
          <w:highlight w:val="yellow"/>
        </w:rPr>
        <w:t xml:space="preserve"> and their component providers</w:t>
      </w:r>
      <w:r w:rsidR="00040CB3" w:rsidRPr="009D0A34">
        <w:rPr>
          <w:sz w:val="24"/>
          <w:szCs w:val="24"/>
          <w:highlight w:val="yellow"/>
        </w:rPr>
        <w:t xml:space="preserve">, consumer electronic devices, </w:t>
      </w:r>
      <w:r w:rsidR="000B7A01" w:rsidRPr="009D0A34">
        <w:rPr>
          <w:sz w:val="24"/>
          <w:szCs w:val="24"/>
          <w:highlight w:val="yellow"/>
        </w:rPr>
        <w:t xml:space="preserve">mobile devices, </w:t>
      </w:r>
      <w:r w:rsidR="00883F19" w:rsidRPr="009D0A34">
        <w:rPr>
          <w:sz w:val="24"/>
          <w:szCs w:val="24"/>
          <w:highlight w:val="yellow"/>
        </w:rPr>
        <w:t xml:space="preserve">and </w:t>
      </w:r>
      <w:ins w:id="110" w:author="Hongyuan Zhang" w:date="2018-06-11T15:03:00Z">
        <w:r w:rsidR="00DB4D26">
          <w:rPr>
            <w:sz w:val="24"/>
            <w:szCs w:val="24"/>
            <w:highlight w:val="yellow"/>
          </w:rPr>
          <w:t>road side infrastructures</w:t>
        </w:r>
      </w:ins>
      <w:del w:id="111" w:author="Hongyuan Zhang" w:date="2018-06-11T15:03:00Z">
        <w:r w:rsidR="000B7A01" w:rsidRPr="009D0A34" w:rsidDel="00DB4D26">
          <w:rPr>
            <w:sz w:val="24"/>
            <w:szCs w:val="24"/>
            <w:highlight w:val="yellow"/>
          </w:rPr>
          <w:delText>c</w:delText>
        </w:r>
        <w:r w:rsidR="00025958" w:rsidRPr="009D0A34" w:rsidDel="00DB4D26">
          <w:rPr>
            <w:sz w:val="24"/>
            <w:szCs w:val="24"/>
            <w:highlight w:val="yellow"/>
          </w:rPr>
          <w:delText>ellular operators</w:delText>
        </w:r>
      </w:del>
      <w:r w:rsidR="00025958" w:rsidRPr="009D0A34">
        <w:rPr>
          <w:sz w:val="24"/>
          <w:szCs w:val="24"/>
          <w:highlight w:val="yellow"/>
        </w:rPr>
        <w:t>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FC3E97" w:rsidRPr="00FC3E97">
        <w:rPr>
          <w:bCs/>
          <w:sz w:val="24"/>
          <w:szCs w:val="24"/>
          <w:highlight w:val="yellow"/>
        </w:rPr>
        <w:t>Yes</w:t>
      </w:r>
    </w:p>
    <w:p w:rsidR="00FA5712" w:rsidRPr="00480072" w:rsidRDefault="0091775F" w:rsidP="00480072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480072">
        <w:rPr>
          <w:b/>
          <w:bCs/>
          <w:sz w:val="24"/>
          <w:szCs w:val="24"/>
        </w:rPr>
        <w:t xml:space="preserve">Are there other standards or projects with a similar scope?: </w:t>
      </w:r>
      <w:r w:rsidR="00040CB3" w:rsidRPr="00480072">
        <w:rPr>
          <w:sz w:val="24"/>
          <w:szCs w:val="24"/>
          <w:highlight w:val="yellow"/>
        </w:rPr>
        <w:t>No</w:t>
      </w:r>
    </w:p>
    <w:p w:rsidR="00FC3E97" w:rsidRDefault="0091775F" w:rsidP="00FA5712">
      <w:pPr>
        <w:widowControl w:val="0"/>
        <w:autoSpaceDE w:val="0"/>
        <w:autoSpaceDN w:val="0"/>
        <w:adjustRightInd w:val="0"/>
        <w:spacing w:after="240"/>
        <w:rPr>
          <w:ins w:id="112" w:author="Hongyuan Zhang" w:date="2018-06-11T15:00:00Z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:rsidR="000F7217" w:rsidRDefault="000F7217" w:rsidP="00B70946">
      <w:pPr>
        <w:widowControl w:val="0"/>
        <w:autoSpaceDE w:val="0"/>
        <w:autoSpaceDN w:val="0"/>
        <w:adjustRightInd w:val="0"/>
        <w:spacing w:after="240"/>
        <w:rPr>
          <w:ins w:id="113" w:author="孙波10013985" w:date="2018-06-13T10:35:00Z"/>
          <w:highlight w:val="yellow"/>
        </w:rPr>
      </w:pPr>
      <w:ins w:id="114" w:author="孙波10013985" w:date="2018-06-13T10:35:00Z">
        <w:r>
          <w:rPr>
            <w:sz w:val="24"/>
            <w:szCs w:val="24"/>
          </w:rPr>
          <w:t>* The</w:t>
        </w:r>
      </w:ins>
      <w:ins w:id="115" w:author="孙波10013985" w:date="2018-06-13T10:36:00Z"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maxmium</w:t>
        </w:r>
      </w:ins>
      <w:proofErr w:type="spellEnd"/>
      <w:ins w:id="116" w:author="孙波10013985" w:date="2018-06-13T10:35:00Z">
        <w:r>
          <w:rPr>
            <w:sz w:val="24"/>
            <w:szCs w:val="24"/>
          </w:rPr>
          <w:t xml:space="preserve"> mandatory </w:t>
        </w:r>
      </w:ins>
      <w:ins w:id="117" w:author="孙波10013985" w:date="2018-06-13T10:36:00Z">
        <w:r>
          <w:rPr>
            <w:sz w:val="24"/>
            <w:szCs w:val="24"/>
          </w:rPr>
          <w:t xml:space="preserve">MCS refers to </w:t>
        </w:r>
      </w:ins>
      <w:ins w:id="118" w:author="孙波10013985" w:date="2018-06-13T10:38:00Z">
        <w:r w:rsidR="00F914EB">
          <w:rPr>
            <w:sz w:val="24"/>
            <w:szCs w:val="24"/>
          </w:rPr>
          <w:t xml:space="preserve">12 Mbps </w:t>
        </w:r>
      </w:ins>
      <w:ins w:id="119" w:author="孙波10013985" w:date="2018-06-13T10:36:00Z">
        <w:r>
          <w:rPr>
            <w:sz w:val="24"/>
            <w:szCs w:val="24"/>
          </w:rPr>
          <w:t xml:space="preserve">as defined in </w:t>
        </w:r>
      </w:ins>
      <w:ins w:id="120" w:author="孙波10013985" w:date="2018-06-13T10:39:00Z">
        <w:r w:rsidR="00F914EB" w:rsidRPr="00F914EB">
          <w:rPr>
            <w:sz w:val="24"/>
            <w:szCs w:val="24"/>
          </w:rPr>
          <w:t xml:space="preserve">IEEE </w:t>
        </w:r>
        <w:proofErr w:type="spellStart"/>
        <w:proofErr w:type="gramStart"/>
        <w:r w:rsidR="00F914EB" w:rsidRPr="00F914EB">
          <w:rPr>
            <w:sz w:val="24"/>
            <w:szCs w:val="24"/>
          </w:rPr>
          <w:t>Std</w:t>
        </w:r>
        <w:proofErr w:type="spellEnd"/>
        <w:proofErr w:type="gramEnd"/>
        <w:r w:rsidR="00F914EB" w:rsidRPr="00F914EB">
          <w:rPr>
            <w:sz w:val="24"/>
            <w:szCs w:val="24"/>
          </w:rPr>
          <w:t xml:space="preserve"> 802.11-2016 operating</w:t>
        </w:r>
        <w:r w:rsidR="00F914EB">
          <w:rPr>
            <w:sz w:val="24"/>
            <w:szCs w:val="24"/>
          </w:rPr>
          <w:t xml:space="preserve"> </w:t>
        </w:r>
        <w:proofErr w:type="spellStart"/>
        <w:r w:rsidR="00F914EB">
          <w:rPr>
            <w:sz w:val="24"/>
            <w:szCs w:val="24"/>
          </w:rPr>
          <w:t>operating</w:t>
        </w:r>
        <w:proofErr w:type="spellEnd"/>
        <w:r w:rsidR="00F914EB">
          <w:rPr>
            <w:sz w:val="24"/>
            <w:szCs w:val="24"/>
          </w:rPr>
          <w:t xml:space="preserve"> in 5.9 GHz.</w:t>
        </w:r>
      </w:ins>
    </w:p>
    <w:p w:rsidR="00B70946" w:rsidRPr="00B70946" w:rsidRDefault="00B70946" w:rsidP="00B70946">
      <w:pPr>
        <w:widowControl w:val="0"/>
        <w:autoSpaceDE w:val="0"/>
        <w:autoSpaceDN w:val="0"/>
        <w:adjustRightInd w:val="0"/>
        <w:spacing w:after="240"/>
        <w:rPr>
          <w:ins w:id="121" w:author="Hongyuan Zhang" w:date="2018-06-11T15:05:00Z"/>
          <w:highlight w:val="yellow"/>
        </w:rPr>
      </w:pPr>
      <w:ins w:id="122" w:author="Hongyuan Zhang" w:date="2018-06-11T15:06:00Z">
        <w:r>
          <w:rPr>
            <w:highlight w:val="yellow"/>
          </w:rPr>
          <w:t>*</w:t>
        </w:r>
      </w:ins>
      <w:ins w:id="123" w:author="孙波10013985" w:date="2018-06-13T10:35:00Z">
        <w:r w:rsidR="000F7217">
          <w:rPr>
            <w:highlight w:val="yellow"/>
          </w:rPr>
          <w:t>*</w:t>
        </w:r>
      </w:ins>
      <w:ins w:id="124" w:author="Hongyuan Zhang" w:date="2018-06-11T15:07:00Z">
        <w:r>
          <w:rPr>
            <w:highlight w:val="yellow"/>
          </w:rPr>
          <w:t xml:space="preserve"> </w:t>
        </w:r>
      </w:ins>
      <w:ins w:id="125" w:author="Hongyuan Zhang" w:date="2018-06-11T18:32:00Z">
        <w:r w:rsidR="004E170A">
          <w:rPr>
            <w:highlight w:val="yellow"/>
          </w:rPr>
          <w:t>2</w:t>
        </w:r>
      </w:ins>
      <w:ins w:id="126" w:author="Hongyuan Zhang" w:date="2018-06-11T15:06:00Z">
        <w:r>
          <w:rPr>
            <w:highlight w:val="yellow"/>
          </w:rPr>
          <w:t xml:space="preserve"> times higher throughput also implies </w:t>
        </w:r>
      </w:ins>
      <w:ins w:id="127" w:author="Hongyuan Zhang" w:date="2018-06-11T15:07:00Z">
        <w:r>
          <w:rPr>
            <w:highlight w:val="yellow"/>
          </w:rPr>
          <w:t xml:space="preserve">that the new amendment achieves </w:t>
        </w:r>
      </w:ins>
      <w:ins w:id="128" w:author="Hongyuan Zhang" w:date="2018-06-11T15:06:00Z">
        <w:r>
          <w:rPr>
            <w:highlight w:val="yellow"/>
          </w:rPr>
          <w:t xml:space="preserve">higher reliability </w:t>
        </w:r>
      </w:ins>
      <w:ins w:id="129" w:author="Hongyuan Zhang" w:date="2018-06-11T15:07:00Z">
        <w:r>
          <w:rPr>
            <w:highlight w:val="yellow"/>
          </w:rPr>
          <w:t>with the same</w:t>
        </w:r>
      </w:ins>
      <w:ins w:id="130" w:author="Hongyuan Zhang" w:date="2018-06-11T18:33:00Z">
        <w:r w:rsidR="004E170A">
          <w:rPr>
            <w:highlight w:val="yellow"/>
          </w:rPr>
          <w:t xml:space="preserve"> or similar</w:t>
        </w:r>
      </w:ins>
      <w:ins w:id="131" w:author="Hongyuan Zhang" w:date="2018-06-11T15:07:00Z">
        <w:r>
          <w:rPr>
            <w:highlight w:val="yellow"/>
          </w:rPr>
          <w:t xml:space="preserve"> throughput </w:t>
        </w:r>
      </w:ins>
      <w:ins w:id="132" w:author="Hongyuan Zhang" w:date="2018-06-11T15:06:00Z">
        <w:r>
          <w:rPr>
            <w:highlight w:val="yellow"/>
          </w:rPr>
          <w:t>in high mobility environments</w:t>
        </w:r>
      </w:ins>
      <w:ins w:id="133" w:author="Hongyuan Zhang" w:date="2018-06-11T15:08:00Z">
        <w:r>
          <w:rPr>
            <w:highlight w:val="yellow"/>
          </w:rPr>
          <w:t xml:space="preserve">, than </w:t>
        </w:r>
      </w:ins>
      <w:ins w:id="134" w:author="Hongyuan Zhang" w:date="2018-06-11T18:33:00Z">
        <w:r w:rsidR="004E170A">
          <w:rPr>
            <w:highlight w:val="yellow"/>
          </w:rPr>
          <w:t xml:space="preserve">the </w:t>
        </w:r>
      </w:ins>
      <w:ins w:id="135" w:author="Hongyuan Zhang" w:date="2018-06-11T15:08:00Z">
        <w:r>
          <w:rPr>
            <w:highlight w:val="yellow"/>
          </w:rPr>
          <w:t xml:space="preserve">legacy devices compliant to </w:t>
        </w:r>
        <w:r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r w:rsidRPr="00970382">
          <w:rPr>
            <w:sz w:val="24"/>
            <w:szCs w:val="24"/>
            <w:highlight w:val="yellow"/>
          </w:rPr>
          <w:t>Std</w:t>
        </w:r>
        <w:proofErr w:type="spellEnd"/>
        <w:r w:rsidRPr="00970382">
          <w:rPr>
            <w:sz w:val="24"/>
            <w:szCs w:val="24"/>
            <w:highlight w:val="yellow"/>
          </w:rPr>
          <w:t xml:space="preserve"> 802.11-2016 operating in 5.9GHz band</w:t>
        </w:r>
      </w:ins>
      <w:ins w:id="136" w:author="Hongyuan Zhang" w:date="2018-06-11T15:07:00Z">
        <w:r>
          <w:rPr>
            <w:highlight w:val="yellow"/>
          </w:rPr>
          <w:t>.</w:t>
        </w:r>
      </w:ins>
      <w:ins w:id="137" w:author="Hongyuan Zhang" w:date="2018-06-11T15:06:00Z">
        <w:r>
          <w:rPr>
            <w:highlight w:val="yellow"/>
          </w:rPr>
          <w:t xml:space="preserve"> </w:t>
        </w:r>
      </w:ins>
    </w:p>
    <w:p w:rsidR="00480072" w:rsidRDefault="00480072" w:rsidP="00480072">
      <w:pPr>
        <w:widowControl w:val="0"/>
        <w:autoSpaceDE w:val="0"/>
        <w:autoSpaceDN w:val="0"/>
        <w:adjustRightInd w:val="0"/>
        <w:spacing w:after="240"/>
        <w:rPr>
          <w:ins w:id="138" w:author="孙波10013985" w:date="2018-06-13T09:45:00Z"/>
          <w:sz w:val="24"/>
          <w:szCs w:val="24"/>
        </w:rPr>
      </w:pPr>
      <w:ins w:id="139" w:author="Hongyuan Zhang" w:date="2018-06-11T15:01:00Z">
        <w:r w:rsidRPr="002D1F03">
          <w:rPr>
            <w:highlight w:val="yellow"/>
          </w:rPr>
          <w:t>*</w:t>
        </w:r>
      </w:ins>
      <w:ins w:id="140" w:author="Hongyuan Zhang" w:date="2018-06-11T15:05:00Z">
        <w:r w:rsidR="00B70946" w:rsidRPr="002D1F03">
          <w:rPr>
            <w:highlight w:val="yellow"/>
          </w:rPr>
          <w:t>*</w:t>
        </w:r>
      </w:ins>
      <w:ins w:id="141" w:author="孙波10013985" w:date="2018-06-13T10:35:00Z">
        <w:r w:rsidR="000F7217">
          <w:rPr>
            <w:highlight w:val="yellow"/>
          </w:rPr>
          <w:t>*</w:t>
        </w:r>
      </w:ins>
      <w:ins w:id="142" w:author="Hongyuan Zhang" w:date="2018-06-11T15:01:00Z">
        <w:r w:rsidRPr="002D1F03">
          <w:rPr>
            <w:highlight w:val="yellow"/>
          </w:rPr>
          <w:t xml:space="preserve"> B</w:t>
        </w:r>
      </w:ins>
      <w:ins w:id="143" w:author="Hongyuan Zhang" w:date="2018-06-11T15:00:00Z">
        <w:r w:rsidRPr="002D1F03">
          <w:rPr>
            <w:highlight w:val="yellow"/>
          </w:rPr>
          <w:t>ackward compatib</w:t>
        </w:r>
      </w:ins>
      <w:ins w:id="144" w:author="Hongyuan Zhang" w:date="2018-06-11T15:02:00Z">
        <w:r>
          <w:rPr>
            <w:highlight w:val="yellow"/>
          </w:rPr>
          <w:t>ility</w:t>
        </w:r>
      </w:ins>
      <w:ins w:id="145" w:author="Hongyuan Zhang" w:date="2018-06-11T15:00:00Z">
        <w:r w:rsidRPr="002D1F03">
          <w:rPr>
            <w:highlight w:val="yellow"/>
          </w:rPr>
          <w:t xml:space="preserve"> with legacy devices means that </w:t>
        </w:r>
      </w:ins>
      <w:ins w:id="146" w:author="Hongyuan Zhang" w:date="2018-06-11T18:45:00Z">
        <w:r w:rsidR="00CF0B8E">
          <w:rPr>
            <w:highlight w:val="yellow"/>
          </w:rPr>
          <w:t xml:space="preserve">the devices compliant to the new amendment shall be able to decode the packets sent by the legacy devices, and </w:t>
        </w:r>
      </w:ins>
      <w:ins w:id="147" w:author="Hongyuan Zhang" w:date="2018-06-11T15:00:00Z">
        <w:r w:rsidRPr="002D1F03">
          <w:rPr>
            <w:sz w:val="24"/>
            <w:szCs w:val="24"/>
            <w:highlight w:val="yellow"/>
          </w:rPr>
          <w:t>the operation of those legacy devices shall not be affected in the presence of the devices compliant to this new amendment</w:t>
        </w:r>
        <w:r w:rsidR="00CF0B8E">
          <w:rPr>
            <w:sz w:val="24"/>
            <w:szCs w:val="24"/>
            <w:highlight w:val="yellow"/>
          </w:rPr>
          <w:t>.</w:t>
        </w:r>
      </w:ins>
    </w:p>
    <w:p w:rsidR="003766B6" w:rsidRDefault="003766B6" w:rsidP="00480072">
      <w:pPr>
        <w:widowControl w:val="0"/>
        <w:autoSpaceDE w:val="0"/>
        <w:autoSpaceDN w:val="0"/>
        <w:adjustRightInd w:val="0"/>
        <w:spacing w:after="240"/>
        <w:rPr>
          <w:ins w:id="148" w:author="孙波10013985" w:date="2018-06-13T09:45:00Z"/>
          <w:sz w:val="24"/>
          <w:szCs w:val="24"/>
        </w:rPr>
      </w:pPr>
    </w:p>
    <w:p w:rsidR="003766B6" w:rsidDel="000F7217" w:rsidRDefault="003766B6" w:rsidP="00480072">
      <w:pPr>
        <w:widowControl w:val="0"/>
        <w:autoSpaceDE w:val="0"/>
        <w:autoSpaceDN w:val="0"/>
        <w:adjustRightInd w:val="0"/>
        <w:spacing w:after="240"/>
        <w:rPr>
          <w:del w:id="149" w:author="孙波10013985" w:date="2018-06-13T10:35:00Z"/>
        </w:rPr>
      </w:pPr>
    </w:p>
    <w:p w:rsidR="00FC3E97" w:rsidRPr="00FC3E97" w:rsidDel="00480072" w:rsidRDefault="00FC3E97" w:rsidP="00FA5712">
      <w:pPr>
        <w:widowControl w:val="0"/>
        <w:autoSpaceDE w:val="0"/>
        <w:autoSpaceDN w:val="0"/>
        <w:adjustRightInd w:val="0"/>
        <w:spacing w:after="240"/>
        <w:rPr>
          <w:del w:id="150" w:author="Hongyuan Zhang" w:date="2018-06-11T14:58:00Z"/>
          <w:rStyle w:val="fontstyle01"/>
          <w:rFonts w:ascii="Times New Roman" w:hint="default"/>
          <w:sz w:val="24"/>
          <w:szCs w:val="24"/>
        </w:rPr>
      </w:pPr>
      <w:del w:id="151" w:author="Hongyuan Zhang" w:date="2018-06-11T14:58:00Z"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IEEE Std 802.11a™-1999: </w:delText>
        </w:r>
        <w:r w:rsidR="00AE4967" w:rsidRPr="00FC3E97" w:rsidDel="00480072">
          <w:rPr>
            <w:bCs/>
            <w:color w:val="000000"/>
            <w:sz w:val="24"/>
            <w:szCs w:val="24"/>
          </w:rPr>
          <w:delText>Standard for Information technology— Telecommunications and information exchange between systems Local and metropolitan area networks— Specific requirements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 xml:space="preserve">Part 11: Wireless LAN Medium Access Control 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>(MAC) and Physical Layer (PHY) Specifications</w:delText>
        </w:r>
        <w:r w:rsidR="00AE4967" w:rsidDel="00480072">
          <w:rPr>
            <w:bCs/>
            <w:color w:val="000000"/>
            <w:sz w:val="24"/>
            <w:szCs w:val="24"/>
          </w:rPr>
          <w:delText xml:space="preserve"> </w:delText>
        </w:r>
        <w:r w:rsidR="00AE4967" w:rsidDel="00480072">
          <w:rPr>
            <w:rStyle w:val="fontstyle01"/>
            <w:rFonts w:ascii="Times New Roman" w:hint="default"/>
            <w:sz w:val="24"/>
            <w:szCs w:val="24"/>
          </w:rPr>
          <w:delText xml:space="preserve">Amendment 1: </w:delText>
        </w:r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>High-</w:delText>
        </w:r>
        <w:r w:rsidRPr="00FC3E97" w:rsidDel="00480072">
          <w:rPr>
            <w:bCs/>
          </w:rPr>
          <w:delText>speed Physical Layer in the 5 GHz</w:delText>
        </w:r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 Band </w:delText>
        </w:r>
      </w:del>
    </w:p>
    <w:p w:rsidR="00FC3E97" w:rsidRPr="00FC3E97" w:rsidDel="00480072" w:rsidRDefault="00FC3E97" w:rsidP="00A16002">
      <w:pPr>
        <w:rPr>
          <w:del w:id="152" w:author="Hongyuan Zhang" w:date="2018-06-11T14:58:00Z"/>
          <w:sz w:val="24"/>
          <w:szCs w:val="24"/>
        </w:rPr>
      </w:pPr>
      <w:del w:id="153" w:author="Hongyuan Zhang" w:date="2018-06-11T14:58:00Z"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IEEE Std 802.11n™-2009: </w:delText>
        </w:r>
        <w:r w:rsidR="00AE4967" w:rsidRPr="00FC3E97" w:rsidDel="00480072">
          <w:rPr>
            <w:bCs/>
            <w:color w:val="000000"/>
            <w:sz w:val="24"/>
            <w:szCs w:val="24"/>
          </w:rPr>
          <w:delText>Standard for Information technology— Telecommunications and information exchange between systems Local and metropolitan area networks— Specific requirements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 xml:space="preserve">Part 11: Wireless LAN Medium Access Control 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 xml:space="preserve">(MAC) and Physical Layer (PHY) </w:delText>
        </w:r>
        <w:r w:rsidR="00AE4967" w:rsidRPr="00FC3E97" w:rsidDel="00480072">
          <w:rPr>
            <w:bCs/>
            <w:color w:val="000000"/>
            <w:sz w:val="24"/>
            <w:szCs w:val="24"/>
          </w:rPr>
          <w:lastRenderedPageBreak/>
          <w:delText>Specifications</w:delText>
        </w:r>
        <w:r w:rsidR="00AE4967" w:rsidDel="00480072">
          <w:rPr>
            <w:bCs/>
            <w:color w:val="000000"/>
            <w:sz w:val="24"/>
            <w:szCs w:val="24"/>
          </w:rPr>
          <w:delText xml:space="preserve"> </w:delText>
        </w:r>
        <w:r w:rsidR="00AE4967" w:rsidRPr="00FC3E97" w:rsidDel="00480072">
          <w:rPr>
            <w:rStyle w:val="fontstyle01"/>
            <w:rFonts w:ascii="Times New Roman" w:hint="default"/>
            <w:sz w:val="24"/>
            <w:szCs w:val="24"/>
          </w:rPr>
          <w:delText>Amendment 5</w:delText>
        </w:r>
        <w:r w:rsidR="00AE4967" w:rsidDel="00480072">
          <w:rPr>
            <w:rStyle w:val="fontstyle01"/>
            <w:rFonts w:ascii="Times New Roman" w:hint="default"/>
            <w:sz w:val="24"/>
            <w:szCs w:val="24"/>
          </w:rPr>
          <w:delText>:</w:delText>
        </w:r>
        <w:r w:rsidR="00AE4967" w:rsidRPr="00FC3E97" w:rsidDel="00480072">
          <w:rPr>
            <w:sz w:val="24"/>
            <w:szCs w:val="24"/>
          </w:rPr>
          <w:delText xml:space="preserve"> </w:delText>
        </w:r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Enhancements for Higher Throughput </w:delText>
        </w:r>
        <w:r w:rsidRPr="00FC3E97" w:rsidDel="00480072">
          <w:rPr>
            <w:sz w:val="24"/>
            <w:szCs w:val="24"/>
          </w:rPr>
          <w:br/>
        </w:r>
      </w:del>
    </w:p>
    <w:p w:rsidR="00FC3E97" w:rsidRPr="00FC3E97" w:rsidDel="00480072" w:rsidRDefault="00FC3E97" w:rsidP="00A16002">
      <w:pPr>
        <w:rPr>
          <w:del w:id="154" w:author="Hongyuan Zhang" w:date="2018-06-11T14:58:00Z"/>
          <w:rStyle w:val="fontstyle01"/>
          <w:rFonts w:ascii="Times New Roman" w:hint="default"/>
          <w:sz w:val="24"/>
          <w:szCs w:val="24"/>
        </w:rPr>
      </w:pPr>
      <w:del w:id="155" w:author="Hongyuan Zhang" w:date="2018-06-11T14:58:00Z"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IEEE Std 802.11p™-2010: </w:delText>
        </w:r>
        <w:r w:rsidR="00AE4967" w:rsidRPr="00FC3E97" w:rsidDel="00480072">
          <w:rPr>
            <w:bCs/>
            <w:color w:val="000000"/>
            <w:sz w:val="24"/>
            <w:szCs w:val="24"/>
          </w:rPr>
          <w:delText>Standard for Information technology— Telecommunications and information exchange between systems Local and metropolitan area networks— Specific requirements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 xml:space="preserve">Part 11: Wireless LAN Medium Access Control 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>(MAC) and Physical Layer (PHY) Specifications</w:delText>
        </w:r>
        <w:r w:rsidR="00AE4967" w:rsidDel="00480072">
          <w:rPr>
            <w:bCs/>
            <w:color w:val="000000"/>
            <w:sz w:val="24"/>
            <w:szCs w:val="24"/>
          </w:rPr>
          <w:delText xml:space="preserve"> Amendment 4: </w:delText>
        </w:r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Wireless Access in Vehicular Environments </w:delText>
        </w:r>
      </w:del>
    </w:p>
    <w:p w:rsidR="00FC3E97" w:rsidDel="00480072" w:rsidRDefault="00FC3E97" w:rsidP="00A16002">
      <w:pPr>
        <w:rPr>
          <w:del w:id="156" w:author="Hongyuan Zhang" w:date="2018-06-11T14:58:00Z"/>
        </w:rPr>
      </w:pPr>
    </w:p>
    <w:p w:rsidR="00FC3E97" w:rsidRPr="00FC3E97" w:rsidDel="00480072" w:rsidRDefault="00FC3E97" w:rsidP="00A16002">
      <w:pPr>
        <w:rPr>
          <w:del w:id="157" w:author="Hongyuan Zhang" w:date="2018-06-11T14:58:00Z"/>
          <w:rStyle w:val="fontstyle01"/>
          <w:rFonts w:ascii="Times New Roman" w:hint="default"/>
          <w:sz w:val="24"/>
          <w:szCs w:val="24"/>
        </w:rPr>
      </w:pPr>
      <w:del w:id="158" w:author="Hongyuan Zhang" w:date="2018-06-11T14:58:00Z"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IEEE Std 802.11ac™-2013: </w:delText>
        </w:r>
        <w:r w:rsidR="00AE4967" w:rsidRPr="00FC3E97" w:rsidDel="00480072">
          <w:rPr>
            <w:bCs/>
            <w:color w:val="000000"/>
            <w:sz w:val="24"/>
            <w:szCs w:val="24"/>
          </w:rPr>
          <w:delText>Standard for Information technology— Telecommunications and information exchange between systems Local and metropolitan area networks— Specific requirements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 xml:space="preserve">Part 11: Wireless LAN Medium Access Control 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>(MAC) and Physical Layer (PHY) Specifications</w:delText>
        </w:r>
        <w:r w:rsidR="00AE4967" w:rsidDel="00480072">
          <w:rPr>
            <w:bCs/>
            <w:color w:val="000000"/>
            <w:sz w:val="24"/>
            <w:szCs w:val="24"/>
          </w:rPr>
          <w:delText xml:space="preserve"> </w:delText>
        </w:r>
        <w:r w:rsidR="00AE4967" w:rsidDel="00480072">
          <w:rPr>
            <w:rStyle w:val="fontstyle01"/>
            <w:rFonts w:ascii="Times New Roman" w:hint="default"/>
            <w:sz w:val="24"/>
            <w:szCs w:val="24"/>
          </w:rPr>
          <w:delText xml:space="preserve">Amendment 4: </w:delText>
        </w:r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>Enhancements for Very High Throughput for Operation in Bands</w:delText>
        </w:r>
        <w:r w:rsidRPr="00FC3E97" w:rsidDel="00480072">
          <w:rPr>
            <w:rFonts w:eastAsia="TimesNewRomanPSMT"/>
            <w:color w:val="000000"/>
            <w:sz w:val="24"/>
            <w:szCs w:val="24"/>
          </w:rPr>
          <w:br/>
        </w:r>
        <w:r w:rsidR="00AE4967" w:rsidDel="00480072">
          <w:rPr>
            <w:rStyle w:val="fontstyle01"/>
            <w:rFonts w:ascii="Times New Roman" w:hint="default"/>
            <w:sz w:val="24"/>
            <w:szCs w:val="24"/>
          </w:rPr>
          <w:delText xml:space="preserve">below 6 GHz </w:delText>
        </w:r>
      </w:del>
    </w:p>
    <w:p w:rsidR="00FC3E97" w:rsidDel="00480072" w:rsidRDefault="00FC3E97" w:rsidP="00A16002">
      <w:pPr>
        <w:rPr>
          <w:del w:id="159" w:author="Hongyuan Zhang" w:date="2018-06-11T14:58:00Z"/>
          <w:rStyle w:val="fontstyle01"/>
          <w:rFonts w:hint="default"/>
        </w:rPr>
      </w:pPr>
    </w:p>
    <w:p w:rsidR="00AF710E" w:rsidDel="00480072" w:rsidRDefault="00FC3E97" w:rsidP="00AF710E">
      <w:pPr>
        <w:rPr>
          <w:del w:id="160" w:author="Hongyuan Zhang" w:date="2018-06-11T14:58:00Z"/>
          <w:bCs/>
          <w:color w:val="000000"/>
          <w:sz w:val="24"/>
          <w:szCs w:val="24"/>
        </w:rPr>
      </w:pPr>
      <w:del w:id="161" w:author="Hongyuan Zhang" w:date="2018-06-11T14:58:00Z">
        <w:r w:rsidRPr="00FC3E97" w:rsidDel="00480072">
          <w:rPr>
            <w:bCs/>
            <w:color w:val="000000"/>
            <w:sz w:val="24"/>
            <w:szCs w:val="24"/>
          </w:rPr>
          <w:delText>IEEE P802.11ax™</w:delText>
        </w:r>
        <w:r w:rsidR="00AE4967" w:rsidDel="00480072">
          <w:rPr>
            <w:bCs/>
            <w:color w:val="000000"/>
            <w:sz w:val="24"/>
            <w:szCs w:val="24"/>
          </w:rPr>
          <w:delText xml:space="preserve"> </w:delText>
        </w:r>
        <w:r w:rsidRPr="00FC3E97" w:rsidDel="00480072">
          <w:rPr>
            <w:bCs/>
            <w:color w:val="000000"/>
            <w:sz w:val="24"/>
            <w:szCs w:val="24"/>
          </w:rPr>
          <w:delText>Draft Standard for Information technology— Telecommunications and information exchange between systems Local and metropolitan area networks— Specific requirements</w:delText>
        </w:r>
        <w:r w:rsidRPr="00FC3E97" w:rsidDel="00480072">
          <w:rPr>
            <w:color w:val="000000"/>
            <w:sz w:val="24"/>
            <w:szCs w:val="24"/>
          </w:rPr>
          <w:sym w:font="Symbol" w:char="F020"/>
        </w:r>
        <w:r w:rsidRPr="00FC3E97" w:rsidDel="00480072">
          <w:rPr>
            <w:bCs/>
            <w:color w:val="000000"/>
            <w:sz w:val="24"/>
            <w:szCs w:val="24"/>
          </w:rPr>
          <w:delText xml:space="preserve">Part 11: Wireless LAN Medium Access Control </w:delText>
        </w:r>
        <w:r w:rsidRPr="00FC3E97" w:rsidDel="00480072">
          <w:rPr>
            <w:color w:val="000000"/>
            <w:sz w:val="24"/>
            <w:szCs w:val="24"/>
          </w:rPr>
          <w:sym w:font="Symbol" w:char="F020"/>
        </w:r>
        <w:r w:rsidRPr="00FC3E97" w:rsidDel="00480072">
          <w:rPr>
            <w:bCs/>
            <w:color w:val="000000"/>
            <w:sz w:val="24"/>
            <w:szCs w:val="24"/>
          </w:rPr>
          <w:delText>(MAC) and Physical Layer (PHY) Specifications</w:delText>
        </w:r>
        <w:r w:rsidRPr="00FC3E97" w:rsidDel="00480072">
          <w:rPr>
            <w:color w:val="000000"/>
            <w:sz w:val="24"/>
            <w:szCs w:val="24"/>
          </w:rPr>
          <w:sym w:font="Symbol" w:char="F020"/>
        </w:r>
        <w:r w:rsidRPr="00FC3E97" w:rsidDel="00480072">
          <w:rPr>
            <w:bCs/>
            <w:color w:val="000000"/>
            <w:sz w:val="24"/>
            <w:szCs w:val="24"/>
          </w:rPr>
          <w:delText>Amendment 6: Enhancements for High Efficiency WLAN</w:delText>
        </w:r>
      </w:del>
    </w:p>
    <w:p w:rsidR="00CA09B2" w:rsidRPr="00737CCC" w:rsidRDefault="00CA09B2" w:rsidP="00AF710E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22" w:rsidRDefault="00370722">
      <w:r>
        <w:separator/>
      </w:r>
    </w:p>
  </w:endnote>
  <w:endnote w:type="continuationSeparator" w:id="0">
    <w:p w:rsidR="00370722" w:rsidRDefault="0037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F0000" w:usb2="00000010" w:usb3="00000000" w:csb0="001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B065A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55B90">
        <w:t>Submission</w:t>
      </w:r>
    </w:fldSimple>
    <w:r w:rsidR="002A36FE">
      <w:tab/>
      <w:t xml:space="preserve">page </w:t>
    </w:r>
    <w:r w:rsidR="007F0EF5">
      <w:fldChar w:fldCharType="begin"/>
    </w:r>
    <w:r w:rsidR="002A36FE">
      <w:instrText xml:space="preserve">page </w:instrText>
    </w:r>
    <w:r w:rsidR="007F0EF5">
      <w:fldChar w:fldCharType="separate"/>
    </w:r>
    <w:r w:rsidR="003F0580">
      <w:rPr>
        <w:noProof/>
      </w:rPr>
      <w:t>5</w:t>
    </w:r>
    <w:r w:rsidR="007F0EF5">
      <w:fldChar w:fldCharType="end"/>
    </w:r>
    <w:r w:rsidR="002A36FE">
      <w:tab/>
    </w:r>
    <w:fldSimple w:instr=" COMMENTS  \* MERGEFORMAT ">
      <w:r w:rsidR="00C55B90">
        <w:t>Bo Sun, ZTE Corporation</w:t>
      </w:r>
    </w:fldSimple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22" w:rsidRDefault="00370722">
      <w:r>
        <w:separator/>
      </w:r>
    </w:p>
  </w:footnote>
  <w:footnote w:type="continuationSeparator" w:id="0">
    <w:p w:rsidR="00370722" w:rsidRDefault="0037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B065A0" w:rsidP="0098025D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A536BD">
        <w:t>May</w:t>
      </w:r>
      <w:r w:rsidR="00C55B90">
        <w:t xml:space="preserve"> 2018</w:t>
      </w:r>
    </w:fldSimple>
    <w:r w:rsidR="002A36FE">
      <w:tab/>
    </w:r>
    <w:r w:rsidR="002A36FE">
      <w:tab/>
    </w:r>
    <w:fldSimple w:instr=" TITLE  \* MERGEFORMAT ">
      <w:r w:rsidR="00C55B90">
        <w:t>doc.: IEEE 802.11-18/0</w:t>
      </w:r>
      <w:r w:rsidR="00944BF3">
        <w:t>861</w:t>
      </w:r>
      <w:r w:rsidR="00C55B90">
        <w:t>r</w:t>
      </w:r>
      <w:r w:rsidR="003F0580">
        <w:rPr>
          <w:rFonts w:hint="eastAsia"/>
          <w:lang w:eastAsia="zh-CN"/>
        </w:rPr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41C21"/>
    <w:multiLevelType w:val="hybridMultilevel"/>
    <w:tmpl w:val="B3B49E78"/>
    <w:lvl w:ilvl="0" w:tplc="2E92F11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907EA9"/>
    <w:multiLevelType w:val="hybridMultilevel"/>
    <w:tmpl w:val="40D0E80E"/>
    <w:lvl w:ilvl="0" w:tplc="6A0CE6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818"/>
    <w:multiLevelType w:val="multilevel"/>
    <w:tmpl w:val="48648B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D6F02C8"/>
    <w:multiLevelType w:val="hybridMultilevel"/>
    <w:tmpl w:val="02DC1C7E"/>
    <w:lvl w:ilvl="0" w:tplc="133E7BC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ngyuan Zhang">
    <w15:presenceInfo w15:providerId="AD" w15:userId="S-1-5-21-1801674531-527237240-682003330-37213"/>
  </w15:person>
  <w15:person w15:author="孙波10013985">
    <w15:presenceInfo w15:providerId="AD" w15:userId="S-1-5-21-3250579939-626067488-4216368596-538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10BD8"/>
    <w:rsid w:val="00010C33"/>
    <w:rsid w:val="00013B9D"/>
    <w:rsid w:val="000239E4"/>
    <w:rsid w:val="000245C3"/>
    <w:rsid w:val="00025958"/>
    <w:rsid w:val="00040CB3"/>
    <w:rsid w:val="0005356F"/>
    <w:rsid w:val="0005408D"/>
    <w:rsid w:val="000565A7"/>
    <w:rsid w:val="00056E43"/>
    <w:rsid w:val="00057C2E"/>
    <w:rsid w:val="00065E4F"/>
    <w:rsid w:val="00074865"/>
    <w:rsid w:val="0008398A"/>
    <w:rsid w:val="000A3E11"/>
    <w:rsid w:val="000B55CE"/>
    <w:rsid w:val="000B7A01"/>
    <w:rsid w:val="000C714E"/>
    <w:rsid w:val="000D2276"/>
    <w:rsid w:val="000D35B5"/>
    <w:rsid w:val="000F4F3C"/>
    <w:rsid w:val="000F7217"/>
    <w:rsid w:val="0011197D"/>
    <w:rsid w:val="00120954"/>
    <w:rsid w:val="001222D4"/>
    <w:rsid w:val="001245E5"/>
    <w:rsid w:val="001420B5"/>
    <w:rsid w:val="001466D3"/>
    <w:rsid w:val="001533DB"/>
    <w:rsid w:val="00196017"/>
    <w:rsid w:val="001A18EC"/>
    <w:rsid w:val="001C1583"/>
    <w:rsid w:val="001C6AA1"/>
    <w:rsid w:val="001D0A25"/>
    <w:rsid w:val="001D723B"/>
    <w:rsid w:val="001D7BA6"/>
    <w:rsid w:val="001E724A"/>
    <w:rsid w:val="001F49C3"/>
    <w:rsid w:val="00204659"/>
    <w:rsid w:val="00211B7D"/>
    <w:rsid w:val="00223410"/>
    <w:rsid w:val="002418ED"/>
    <w:rsid w:val="00241CA0"/>
    <w:rsid w:val="0024262F"/>
    <w:rsid w:val="00250313"/>
    <w:rsid w:val="00254444"/>
    <w:rsid w:val="00255E18"/>
    <w:rsid w:val="00256790"/>
    <w:rsid w:val="00262BC7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1F03"/>
    <w:rsid w:val="002D44BE"/>
    <w:rsid w:val="002E1418"/>
    <w:rsid w:val="00302DF0"/>
    <w:rsid w:val="003064B5"/>
    <w:rsid w:val="00316D2D"/>
    <w:rsid w:val="003302E1"/>
    <w:rsid w:val="00346010"/>
    <w:rsid w:val="00350556"/>
    <w:rsid w:val="00360813"/>
    <w:rsid w:val="00370722"/>
    <w:rsid w:val="003766B6"/>
    <w:rsid w:val="00376DFA"/>
    <w:rsid w:val="00382AA6"/>
    <w:rsid w:val="00384B63"/>
    <w:rsid w:val="003935ED"/>
    <w:rsid w:val="003A31A0"/>
    <w:rsid w:val="003A366F"/>
    <w:rsid w:val="003A7CF6"/>
    <w:rsid w:val="003B0117"/>
    <w:rsid w:val="003B18C5"/>
    <w:rsid w:val="003B78C2"/>
    <w:rsid w:val="003F0580"/>
    <w:rsid w:val="00434FD0"/>
    <w:rsid w:val="0044173B"/>
    <w:rsid w:val="00442037"/>
    <w:rsid w:val="004424E4"/>
    <w:rsid w:val="00443CB2"/>
    <w:rsid w:val="004547F3"/>
    <w:rsid w:val="00462407"/>
    <w:rsid w:val="0047113A"/>
    <w:rsid w:val="00471833"/>
    <w:rsid w:val="00476D4D"/>
    <w:rsid w:val="00480072"/>
    <w:rsid w:val="004817B3"/>
    <w:rsid w:val="004920A5"/>
    <w:rsid w:val="00497C2F"/>
    <w:rsid w:val="004B44F4"/>
    <w:rsid w:val="004C3601"/>
    <w:rsid w:val="004C69F0"/>
    <w:rsid w:val="004E170A"/>
    <w:rsid w:val="004E273B"/>
    <w:rsid w:val="004E6727"/>
    <w:rsid w:val="0051257F"/>
    <w:rsid w:val="005127C0"/>
    <w:rsid w:val="0051495D"/>
    <w:rsid w:val="0052584B"/>
    <w:rsid w:val="00531F06"/>
    <w:rsid w:val="005332BF"/>
    <w:rsid w:val="005521F7"/>
    <w:rsid w:val="00562E22"/>
    <w:rsid w:val="0059111F"/>
    <w:rsid w:val="0059244F"/>
    <w:rsid w:val="005947B3"/>
    <w:rsid w:val="00597F98"/>
    <w:rsid w:val="005A309A"/>
    <w:rsid w:val="005A7CC2"/>
    <w:rsid w:val="005C65D1"/>
    <w:rsid w:val="005D7486"/>
    <w:rsid w:val="005E4832"/>
    <w:rsid w:val="005E5BA5"/>
    <w:rsid w:val="005E5BBE"/>
    <w:rsid w:val="005E7E57"/>
    <w:rsid w:val="005F720B"/>
    <w:rsid w:val="005F7820"/>
    <w:rsid w:val="0060600F"/>
    <w:rsid w:val="00607203"/>
    <w:rsid w:val="00620E21"/>
    <w:rsid w:val="0062440B"/>
    <w:rsid w:val="0063277B"/>
    <w:rsid w:val="00642465"/>
    <w:rsid w:val="00643523"/>
    <w:rsid w:val="0065316A"/>
    <w:rsid w:val="006720D4"/>
    <w:rsid w:val="00672186"/>
    <w:rsid w:val="00672AAC"/>
    <w:rsid w:val="00675778"/>
    <w:rsid w:val="0069283C"/>
    <w:rsid w:val="00694203"/>
    <w:rsid w:val="0069771C"/>
    <w:rsid w:val="006B4C02"/>
    <w:rsid w:val="006C0727"/>
    <w:rsid w:val="006C1F96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20936"/>
    <w:rsid w:val="00737CCC"/>
    <w:rsid w:val="00741BA1"/>
    <w:rsid w:val="007441EB"/>
    <w:rsid w:val="007455F0"/>
    <w:rsid w:val="00762182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02E5"/>
    <w:rsid w:val="0081279B"/>
    <w:rsid w:val="008255E5"/>
    <w:rsid w:val="00832602"/>
    <w:rsid w:val="00833283"/>
    <w:rsid w:val="00834043"/>
    <w:rsid w:val="0084721C"/>
    <w:rsid w:val="00847ACE"/>
    <w:rsid w:val="00851F01"/>
    <w:rsid w:val="00852EC8"/>
    <w:rsid w:val="00883F19"/>
    <w:rsid w:val="0089149D"/>
    <w:rsid w:val="00892A6D"/>
    <w:rsid w:val="00893A33"/>
    <w:rsid w:val="00895A61"/>
    <w:rsid w:val="00897548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916403"/>
    <w:rsid w:val="0091775F"/>
    <w:rsid w:val="0092570C"/>
    <w:rsid w:val="00926677"/>
    <w:rsid w:val="00942EBB"/>
    <w:rsid w:val="009435F4"/>
    <w:rsid w:val="00944BF3"/>
    <w:rsid w:val="00945392"/>
    <w:rsid w:val="009502FD"/>
    <w:rsid w:val="00953886"/>
    <w:rsid w:val="00970382"/>
    <w:rsid w:val="0098025D"/>
    <w:rsid w:val="009828D5"/>
    <w:rsid w:val="00991933"/>
    <w:rsid w:val="00996A7A"/>
    <w:rsid w:val="009A639A"/>
    <w:rsid w:val="009B4D84"/>
    <w:rsid w:val="009C0910"/>
    <w:rsid w:val="009C51C0"/>
    <w:rsid w:val="009D0446"/>
    <w:rsid w:val="009D0A34"/>
    <w:rsid w:val="009E0BDE"/>
    <w:rsid w:val="00A00B0B"/>
    <w:rsid w:val="00A0386D"/>
    <w:rsid w:val="00A0600D"/>
    <w:rsid w:val="00A102BE"/>
    <w:rsid w:val="00A16002"/>
    <w:rsid w:val="00A17575"/>
    <w:rsid w:val="00A24D54"/>
    <w:rsid w:val="00A30165"/>
    <w:rsid w:val="00A3403D"/>
    <w:rsid w:val="00A536BD"/>
    <w:rsid w:val="00A85451"/>
    <w:rsid w:val="00AA427C"/>
    <w:rsid w:val="00AB066B"/>
    <w:rsid w:val="00AB18D3"/>
    <w:rsid w:val="00AC1561"/>
    <w:rsid w:val="00AD4D8D"/>
    <w:rsid w:val="00AD4F3D"/>
    <w:rsid w:val="00AD7834"/>
    <w:rsid w:val="00AE2817"/>
    <w:rsid w:val="00AE4967"/>
    <w:rsid w:val="00AF0ACE"/>
    <w:rsid w:val="00AF297A"/>
    <w:rsid w:val="00AF48E5"/>
    <w:rsid w:val="00AF710E"/>
    <w:rsid w:val="00B065A0"/>
    <w:rsid w:val="00B17FD6"/>
    <w:rsid w:val="00B2730B"/>
    <w:rsid w:val="00B32E80"/>
    <w:rsid w:val="00B412D8"/>
    <w:rsid w:val="00B5424F"/>
    <w:rsid w:val="00B670B9"/>
    <w:rsid w:val="00B67DD3"/>
    <w:rsid w:val="00B70946"/>
    <w:rsid w:val="00B76A21"/>
    <w:rsid w:val="00B97DE9"/>
    <w:rsid w:val="00BA0A70"/>
    <w:rsid w:val="00BB5515"/>
    <w:rsid w:val="00BC1BA3"/>
    <w:rsid w:val="00BC1F71"/>
    <w:rsid w:val="00BC4996"/>
    <w:rsid w:val="00BC7B5B"/>
    <w:rsid w:val="00BE2B23"/>
    <w:rsid w:val="00BE323F"/>
    <w:rsid w:val="00BE5954"/>
    <w:rsid w:val="00BE68C2"/>
    <w:rsid w:val="00C13D20"/>
    <w:rsid w:val="00C22B17"/>
    <w:rsid w:val="00C248F7"/>
    <w:rsid w:val="00C55B90"/>
    <w:rsid w:val="00C62E10"/>
    <w:rsid w:val="00C94338"/>
    <w:rsid w:val="00CA09B2"/>
    <w:rsid w:val="00CA230D"/>
    <w:rsid w:val="00CB542B"/>
    <w:rsid w:val="00CB64E1"/>
    <w:rsid w:val="00CC5B18"/>
    <w:rsid w:val="00CD215C"/>
    <w:rsid w:val="00CD297F"/>
    <w:rsid w:val="00CD630C"/>
    <w:rsid w:val="00CF0B8E"/>
    <w:rsid w:val="00CF269D"/>
    <w:rsid w:val="00CF5D34"/>
    <w:rsid w:val="00D134D3"/>
    <w:rsid w:val="00D25D77"/>
    <w:rsid w:val="00D32286"/>
    <w:rsid w:val="00D3261B"/>
    <w:rsid w:val="00D40EA5"/>
    <w:rsid w:val="00D43BC2"/>
    <w:rsid w:val="00D47D01"/>
    <w:rsid w:val="00D51073"/>
    <w:rsid w:val="00D541DF"/>
    <w:rsid w:val="00D62C11"/>
    <w:rsid w:val="00D64021"/>
    <w:rsid w:val="00D8070E"/>
    <w:rsid w:val="00D856A3"/>
    <w:rsid w:val="00D9041B"/>
    <w:rsid w:val="00D91A39"/>
    <w:rsid w:val="00D94946"/>
    <w:rsid w:val="00DA32E3"/>
    <w:rsid w:val="00DA7B6A"/>
    <w:rsid w:val="00DB25CE"/>
    <w:rsid w:val="00DB4D26"/>
    <w:rsid w:val="00DC348D"/>
    <w:rsid w:val="00DC5646"/>
    <w:rsid w:val="00DC5A7B"/>
    <w:rsid w:val="00DD7138"/>
    <w:rsid w:val="00E21D82"/>
    <w:rsid w:val="00E2382C"/>
    <w:rsid w:val="00E30D45"/>
    <w:rsid w:val="00E4678C"/>
    <w:rsid w:val="00E503DF"/>
    <w:rsid w:val="00E622A6"/>
    <w:rsid w:val="00E76ED6"/>
    <w:rsid w:val="00E83980"/>
    <w:rsid w:val="00E846E8"/>
    <w:rsid w:val="00E8479B"/>
    <w:rsid w:val="00E8635F"/>
    <w:rsid w:val="00E914B0"/>
    <w:rsid w:val="00EA1AA6"/>
    <w:rsid w:val="00EA6AF3"/>
    <w:rsid w:val="00EB52D2"/>
    <w:rsid w:val="00EC59FC"/>
    <w:rsid w:val="00EE182B"/>
    <w:rsid w:val="00EE46EA"/>
    <w:rsid w:val="00EE4BB1"/>
    <w:rsid w:val="00F04CF7"/>
    <w:rsid w:val="00F073BD"/>
    <w:rsid w:val="00F15E16"/>
    <w:rsid w:val="00F5550B"/>
    <w:rsid w:val="00F60833"/>
    <w:rsid w:val="00F61C71"/>
    <w:rsid w:val="00F76844"/>
    <w:rsid w:val="00F82003"/>
    <w:rsid w:val="00F914EB"/>
    <w:rsid w:val="00F96B5F"/>
    <w:rsid w:val="00FA2B74"/>
    <w:rsid w:val="00FA5712"/>
    <w:rsid w:val="00FC0A21"/>
    <w:rsid w:val="00FC3E97"/>
    <w:rsid w:val="00FD0B22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20"/>
    <w:rPr>
      <w:sz w:val="22"/>
      <w:lang w:val="en-GB"/>
    </w:rPr>
  </w:style>
  <w:style w:type="paragraph" w:styleId="1">
    <w:name w:val="heading 1"/>
    <w:basedOn w:val="a"/>
    <w:next w:val="a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C13D20"/>
    <w:pPr>
      <w:ind w:left="720" w:hanging="720"/>
    </w:pPr>
  </w:style>
  <w:style w:type="character" w:styleId="a6">
    <w:name w:val="Hyperlink"/>
    <w:basedOn w:val="a0"/>
    <w:rsid w:val="00C13D20"/>
    <w:rPr>
      <w:color w:val="0000FF"/>
      <w:u w:val="single"/>
    </w:rPr>
  </w:style>
  <w:style w:type="paragraph" w:styleId="a7">
    <w:name w:val="Normal (Web)"/>
    <w:basedOn w:val="a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">
    <w:name w:val="HTML Bottom of Form"/>
    <w:basedOn w:val="a"/>
    <w:next w:val="a"/>
    <w:link w:val="z-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Char">
    <w:name w:val="z-窗体底端 Char"/>
    <w:basedOn w:val="a0"/>
    <w:link w:val="z-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a8">
    <w:name w:val="Title"/>
    <w:basedOn w:val="a"/>
    <w:next w:val="a"/>
    <w:link w:val="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8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10">
    <w:name w:val="toc 1"/>
    <w:basedOn w:val="a"/>
    <w:next w:val="a"/>
    <w:autoRedefine/>
    <w:uiPriority w:val="39"/>
    <w:rsid w:val="002C36F6"/>
  </w:style>
  <w:style w:type="paragraph" w:styleId="20">
    <w:name w:val="toc 2"/>
    <w:basedOn w:val="a"/>
    <w:next w:val="a"/>
    <w:autoRedefine/>
    <w:uiPriority w:val="39"/>
    <w:rsid w:val="002C36F6"/>
    <w:pPr>
      <w:ind w:left="220"/>
    </w:pPr>
  </w:style>
  <w:style w:type="paragraph" w:styleId="30">
    <w:name w:val="toc 3"/>
    <w:basedOn w:val="a"/>
    <w:next w:val="a"/>
    <w:autoRedefine/>
    <w:rsid w:val="002C36F6"/>
    <w:pPr>
      <w:ind w:left="440"/>
    </w:pPr>
  </w:style>
  <w:style w:type="paragraph" w:styleId="4">
    <w:name w:val="toc 4"/>
    <w:basedOn w:val="a"/>
    <w:next w:val="a"/>
    <w:autoRedefine/>
    <w:rsid w:val="002C36F6"/>
    <w:pPr>
      <w:ind w:left="660"/>
    </w:pPr>
  </w:style>
  <w:style w:type="paragraph" w:styleId="5">
    <w:name w:val="toc 5"/>
    <w:basedOn w:val="a"/>
    <w:next w:val="a"/>
    <w:autoRedefine/>
    <w:rsid w:val="002C36F6"/>
    <w:pPr>
      <w:ind w:left="880"/>
    </w:pPr>
  </w:style>
  <w:style w:type="paragraph" w:styleId="6">
    <w:name w:val="toc 6"/>
    <w:basedOn w:val="a"/>
    <w:next w:val="a"/>
    <w:autoRedefine/>
    <w:rsid w:val="002C36F6"/>
    <w:pPr>
      <w:ind w:left="1100"/>
    </w:pPr>
  </w:style>
  <w:style w:type="paragraph" w:styleId="7">
    <w:name w:val="toc 7"/>
    <w:basedOn w:val="a"/>
    <w:next w:val="a"/>
    <w:autoRedefine/>
    <w:rsid w:val="002C36F6"/>
    <w:pPr>
      <w:ind w:left="1320"/>
    </w:pPr>
  </w:style>
  <w:style w:type="paragraph" w:styleId="8">
    <w:name w:val="toc 8"/>
    <w:basedOn w:val="a"/>
    <w:next w:val="a"/>
    <w:autoRedefine/>
    <w:rsid w:val="002C36F6"/>
    <w:pPr>
      <w:ind w:left="1540"/>
    </w:pPr>
  </w:style>
  <w:style w:type="paragraph" w:styleId="9">
    <w:name w:val="toc 9"/>
    <w:basedOn w:val="a"/>
    <w:next w:val="a"/>
    <w:autoRedefine/>
    <w:rsid w:val="002C36F6"/>
    <w:pPr>
      <w:ind w:left="1760"/>
    </w:pPr>
  </w:style>
  <w:style w:type="paragraph" w:styleId="a9">
    <w:name w:val="List Paragraph"/>
    <w:basedOn w:val="a"/>
    <w:uiPriority w:val="34"/>
    <w:qFormat/>
    <w:rsid w:val="002C36F6"/>
    <w:pPr>
      <w:ind w:left="720"/>
      <w:contextualSpacing/>
    </w:pPr>
  </w:style>
  <w:style w:type="paragraph" w:styleId="aa">
    <w:name w:val="Balloon Text"/>
    <w:basedOn w:val="a"/>
    <w:link w:val="Char0"/>
    <w:rsid w:val="0091775F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ab">
    <w:name w:val="annotation reference"/>
    <w:basedOn w:val="a0"/>
    <w:rsid w:val="00E622A6"/>
    <w:rPr>
      <w:sz w:val="18"/>
      <w:szCs w:val="18"/>
    </w:rPr>
  </w:style>
  <w:style w:type="paragraph" w:styleId="ac">
    <w:name w:val="annotation text"/>
    <w:basedOn w:val="a"/>
    <w:link w:val="Char1"/>
    <w:rsid w:val="00E622A6"/>
    <w:rPr>
      <w:rFonts w:eastAsia="宋体"/>
      <w:sz w:val="24"/>
      <w:szCs w:val="24"/>
    </w:rPr>
  </w:style>
  <w:style w:type="character" w:customStyle="1" w:styleId="Char1">
    <w:name w:val="批注文字 Char"/>
    <w:basedOn w:val="a0"/>
    <w:link w:val="ac"/>
    <w:rsid w:val="00E622A6"/>
    <w:rPr>
      <w:rFonts w:eastAsia="宋体"/>
      <w:sz w:val="24"/>
      <w:szCs w:val="24"/>
      <w:lang w:val="en-GB"/>
    </w:rPr>
  </w:style>
  <w:style w:type="character" w:customStyle="1" w:styleId="fontstyle01">
    <w:name w:val="fontstyle01"/>
    <w:basedOn w:val="a0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ad">
    <w:name w:val="annotation subject"/>
    <w:basedOn w:val="ac"/>
    <w:next w:val="ac"/>
    <w:link w:val="Char2"/>
    <w:semiHidden/>
    <w:unhideWhenUsed/>
    <w:rsid w:val="003B18C5"/>
    <w:rPr>
      <w:rFonts w:eastAsiaTheme="minorEastAsia"/>
      <w:b/>
      <w:bCs/>
      <w:sz w:val="22"/>
      <w:szCs w:val="20"/>
    </w:rPr>
  </w:style>
  <w:style w:type="character" w:customStyle="1" w:styleId="Char2">
    <w:name w:val="批注主题 Char"/>
    <w:basedOn w:val="Char1"/>
    <w:link w:val="ad"/>
    <w:semiHidden/>
    <w:rsid w:val="003B18C5"/>
    <w:rPr>
      <w:rFonts w:eastAsia="宋体"/>
      <w:b/>
      <w:bCs/>
      <w:sz w:val="22"/>
      <w:szCs w:val="24"/>
      <w:lang w:val="en-GB"/>
    </w:rPr>
  </w:style>
  <w:style w:type="paragraph" w:styleId="ae">
    <w:name w:val="Revision"/>
    <w:hidden/>
    <w:uiPriority w:val="99"/>
    <w:semiHidden/>
    <w:rsid w:val="003766B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802.11-18/0699r0</vt:lpstr>
    </vt:vector>
  </TitlesOfParts>
  <Company>ZTE Corporation</Company>
  <LinksUpToDate>false</LinksUpToDate>
  <CharactersWithSpaces>8091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802.11-18/0699r0</dc:title>
  <dc:subject>Submission</dc:subject>
  <dc:creator>Bo Sun</dc:creator>
  <cp:keywords>May 2018</cp:keywords>
  <dc:description>Bo Sun, ZTE Corporation</dc:description>
  <cp:lastModifiedBy>孙波10013985</cp:lastModifiedBy>
  <cp:revision>4</cp:revision>
  <cp:lastPrinted>2018-04-30T21:31:00Z</cp:lastPrinted>
  <dcterms:created xsi:type="dcterms:W3CDTF">2018-06-13T02:00:00Z</dcterms:created>
  <dcterms:modified xsi:type="dcterms:W3CDTF">2018-06-13T03:00:00Z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</Properties>
</file>