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4B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3A7CF6">
              <w:rPr>
                <w:b w:val="0"/>
                <w:sz w:val="20"/>
              </w:rPr>
              <w:t>5</w:t>
            </w:r>
            <w:r w:rsidR="000F4F3C">
              <w:rPr>
                <w:b w:val="0"/>
                <w:sz w:val="20"/>
              </w:rPr>
              <w:t>-</w:t>
            </w:r>
            <w:r w:rsidR="003A7CF6">
              <w:rPr>
                <w:b w:val="0"/>
                <w:sz w:val="20"/>
              </w:rPr>
              <w:t>0</w:t>
            </w:r>
            <w:r w:rsidR="00944BF3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Hongyuan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September,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970382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physical layers (PHY) and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del w:id="1" w:author="Hongyuan Zhang" w:date="2018-06-04T17:55:00Z">
        <w:r w:rsidRPr="00970382" w:rsidDel="00970382">
          <w:rPr>
            <w:sz w:val="24"/>
            <w:szCs w:val="24"/>
            <w:highlight w:val="yellow"/>
          </w:rPr>
          <w:delText xml:space="preserve"> that enable</w:delText>
        </w:r>
        <w:r w:rsidR="009502FD" w:rsidRPr="00970382" w:rsidDel="00970382">
          <w:rPr>
            <w:sz w:val="24"/>
            <w:szCs w:val="24"/>
            <w:highlight w:val="yellow"/>
          </w:rPr>
          <w:delText xml:space="preserve"> more reliable V2X communication </w:delText>
        </w:r>
        <w:r w:rsidR="00360813" w:rsidRPr="00970382" w:rsidDel="00970382">
          <w:rPr>
            <w:sz w:val="24"/>
            <w:szCs w:val="24"/>
            <w:highlight w:val="yellow"/>
          </w:rPr>
          <w:delText xml:space="preserve">compared with IEEE </w:delText>
        </w:r>
        <w:r w:rsidR="00C55B90" w:rsidRPr="00970382" w:rsidDel="00970382">
          <w:rPr>
            <w:sz w:val="24"/>
            <w:szCs w:val="24"/>
            <w:highlight w:val="yellow"/>
          </w:rPr>
          <w:delText xml:space="preserve">Std </w:delText>
        </w:r>
        <w:r w:rsidR="009502FD" w:rsidRPr="00970382" w:rsidDel="00970382">
          <w:rPr>
            <w:sz w:val="24"/>
            <w:szCs w:val="24"/>
            <w:highlight w:val="yellow"/>
          </w:rPr>
          <w:delText>802.11p</w:delText>
        </w:r>
        <w:r w:rsidR="00C55B90" w:rsidRPr="00970382" w:rsidDel="00970382">
          <w:rPr>
            <w:sz w:val="24"/>
            <w:szCs w:val="24"/>
            <w:highlight w:val="yellow"/>
          </w:rPr>
          <w:delText>™-2010</w:delText>
        </w:r>
      </w:del>
      <w:ins w:id="2" w:author="Hongyuan Zhang" w:date="2018-06-04T17:55:00Z">
        <w:r w:rsidR="00970382" w:rsidRPr="00970382">
          <w:rPr>
            <w:sz w:val="24"/>
            <w:szCs w:val="24"/>
            <w:highlight w:val="yellow"/>
          </w:rPr>
          <w:t xml:space="preserve"> for </w:t>
        </w:r>
      </w:ins>
      <w:ins w:id="3" w:author="Hongyuan Zhang" w:date="2018-06-04T18:17:00Z">
        <w:r w:rsidR="00CC5B18">
          <w:rPr>
            <w:sz w:val="24"/>
            <w:szCs w:val="24"/>
            <w:highlight w:val="yellow"/>
          </w:rPr>
          <w:t>vehicles to everything (</w:t>
        </w:r>
      </w:ins>
      <w:ins w:id="4" w:author="Hongyuan Zhang" w:date="2018-06-04T17:55:00Z">
        <w:r w:rsidR="00970382" w:rsidRPr="00CC5B18">
          <w:rPr>
            <w:sz w:val="24"/>
            <w:szCs w:val="24"/>
            <w:highlight w:val="yellow"/>
          </w:rPr>
          <w:t>V2X</w:t>
        </w:r>
      </w:ins>
      <w:ins w:id="5" w:author="Hongyuan Zhang" w:date="2018-06-04T18:17:00Z">
        <w:r w:rsidR="00CC5B18">
          <w:rPr>
            <w:sz w:val="24"/>
            <w:szCs w:val="24"/>
            <w:highlight w:val="yellow"/>
          </w:rPr>
          <w:t>)</w:t>
        </w:r>
      </w:ins>
      <w:ins w:id="6" w:author="Hongyuan Zhang" w:date="2018-06-04T17:55:00Z">
        <w:r w:rsidR="00970382" w:rsidRPr="00CC5B18">
          <w:rPr>
            <w:sz w:val="24"/>
            <w:szCs w:val="24"/>
            <w:highlight w:val="yellow"/>
          </w:rPr>
          <w:t xml:space="preserve"> </w:t>
        </w:r>
        <w:proofErr w:type="spellStart"/>
        <w:r w:rsidR="00970382" w:rsidRPr="00CC5B18">
          <w:rPr>
            <w:sz w:val="24"/>
            <w:szCs w:val="24"/>
            <w:highlight w:val="yellow"/>
          </w:rPr>
          <w:t>communcations</w:t>
        </w:r>
      </w:ins>
      <w:proofErr w:type="spellEnd"/>
      <w:r w:rsidR="009502FD" w:rsidRPr="00CC5B18">
        <w:rPr>
          <w:sz w:val="24"/>
          <w:szCs w:val="24"/>
          <w:highlight w:val="yellow"/>
        </w:rPr>
        <w:t xml:space="preserve">, </w:t>
      </w:r>
      <w:r w:rsidR="00944BF3" w:rsidRPr="00CC5B18">
        <w:rPr>
          <w:sz w:val="24"/>
          <w:szCs w:val="24"/>
          <w:highlight w:val="yellow"/>
        </w:rPr>
        <w:t xml:space="preserve">with at least one mode that achieves </w:t>
      </w:r>
      <w:del w:id="7" w:author="Hongyuan Zhang" w:date="2018-06-04T17:57:00Z">
        <w:r w:rsidR="00944BF3" w:rsidRPr="00CC5B18" w:rsidDel="00970382">
          <w:rPr>
            <w:color w:val="FF0000"/>
            <w:sz w:val="24"/>
            <w:szCs w:val="24"/>
            <w:highlight w:val="yellow"/>
          </w:rPr>
          <w:delText>TBD</w:delText>
        </w:r>
        <w:r w:rsidR="00944BF3" w:rsidRPr="00CC5B18" w:rsidDel="00970382">
          <w:rPr>
            <w:sz w:val="24"/>
            <w:szCs w:val="24"/>
            <w:highlight w:val="yellow"/>
          </w:rPr>
          <w:delText xml:space="preserve"> </w:delText>
        </w:r>
      </w:del>
      <w:ins w:id="8" w:author="Hongyuan Zhang" w:date="2018-06-04T18:17:00Z">
        <w:r w:rsidR="00CC5B18">
          <w:rPr>
            <w:sz w:val="24"/>
            <w:szCs w:val="24"/>
            <w:highlight w:val="yellow"/>
          </w:rPr>
          <w:t xml:space="preserve">at least </w:t>
        </w:r>
      </w:ins>
      <w:ins w:id="9" w:author="Hongyuan Zhang" w:date="2018-06-04T17:57:00Z">
        <w:r w:rsidR="00970382" w:rsidRPr="00CC5B18">
          <w:rPr>
            <w:sz w:val="24"/>
            <w:szCs w:val="24"/>
            <w:highlight w:val="yellow"/>
          </w:rPr>
          <w:t xml:space="preserve">2 </w:t>
        </w:r>
      </w:ins>
      <w:r w:rsidR="00944BF3" w:rsidRPr="00CC5B18">
        <w:rPr>
          <w:sz w:val="24"/>
          <w:szCs w:val="24"/>
          <w:highlight w:val="yellow"/>
        </w:rPr>
        <w:t>times higher 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in </w:t>
      </w:r>
      <w:del w:id="10" w:author="Hongyuan Zhang" w:date="2018-06-04T17:57:00Z">
        <w:r w:rsidR="00944BF3" w:rsidRPr="00CC5B18" w:rsidDel="00970382">
          <w:rPr>
            <w:sz w:val="24"/>
            <w:szCs w:val="24"/>
            <w:highlight w:val="yellow"/>
          </w:rPr>
          <w:delText xml:space="preserve">IEEE Std 802.11p™-2010 </w:delText>
        </w:r>
      </w:del>
      <w:ins w:id="11" w:author="Hongyuan Zhang" w:date="2018-06-04T17:57:00Z">
        <w:r w:rsidR="00970382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970382" w:rsidRPr="00970382">
          <w:rPr>
            <w:sz w:val="24"/>
            <w:szCs w:val="24"/>
            <w:highlight w:val="yellow"/>
          </w:rPr>
          <w:t>Std</w:t>
        </w:r>
        <w:proofErr w:type="spellEnd"/>
        <w:r w:rsidR="00970382" w:rsidRPr="00970382">
          <w:rPr>
            <w:sz w:val="24"/>
            <w:szCs w:val="24"/>
            <w:highlight w:val="yellow"/>
          </w:rPr>
          <w:t xml:space="preserve"> 802.11-2016 </w:t>
        </w:r>
      </w:ins>
      <w:ins w:id="12" w:author="Hongyuan Zhang" w:date="2018-06-04T17:58:00Z">
        <w:r w:rsidR="00970382" w:rsidRPr="00970382">
          <w:rPr>
            <w:sz w:val="24"/>
            <w:szCs w:val="24"/>
            <w:highlight w:val="yellow"/>
          </w:rPr>
          <w:t>operating in 5.9GHz band</w:t>
        </w:r>
      </w:ins>
      <w:ins w:id="13" w:author="Hongyuan Zhang" w:date="2018-06-11T15:06:00Z">
        <w:r w:rsidR="00B70946">
          <w:rPr>
            <w:sz w:val="24"/>
            <w:szCs w:val="24"/>
            <w:highlight w:val="yellow"/>
          </w:rPr>
          <w:t>*</w:t>
        </w:r>
      </w:ins>
      <w:ins w:id="14" w:author="Hongyuan Zhang" w:date="2018-06-04T17:59:00Z">
        <w:r w:rsidR="00CC5B18">
          <w:rPr>
            <w:sz w:val="24"/>
            <w:szCs w:val="24"/>
            <w:highlight w:val="yellow"/>
          </w:rPr>
          <w:t xml:space="preserve">, </w:t>
        </w:r>
      </w:ins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del w:id="15" w:author="Hongyuan Zhang" w:date="2018-06-04T17:59:00Z">
        <w:r w:rsidR="00C22B17" w:rsidRPr="00970382" w:rsidDel="00970382">
          <w:rPr>
            <w:sz w:val="24"/>
            <w:szCs w:val="24"/>
            <w:highlight w:val="yellow"/>
          </w:rPr>
          <w:delText xml:space="preserve">operating </w:delText>
        </w:r>
      </w:del>
      <w:r w:rsidR="00C22B17" w:rsidRPr="00970382">
        <w:rPr>
          <w:sz w:val="24"/>
          <w:szCs w:val="24"/>
          <w:highlight w:val="yellow"/>
        </w:rPr>
        <w:t xml:space="preserve">at speeds up to a minimum of </w:t>
      </w:r>
      <w:del w:id="16" w:author="Hongyuan Zhang" w:date="2018-06-04T17:59:00Z">
        <w:r w:rsidR="00C22B17" w:rsidRPr="00970382" w:rsidDel="00970382">
          <w:rPr>
            <w:color w:val="FF0000"/>
            <w:sz w:val="24"/>
            <w:szCs w:val="24"/>
            <w:highlight w:val="yellow"/>
          </w:rPr>
          <w:delText>TBD</w:delText>
        </w:r>
        <w:r w:rsidR="00C22B17" w:rsidRPr="00970382" w:rsidDel="00970382">
          <w:rPr>
            <w:sz w:val="24"/>
            <w:szCs w:val="24"/>
            <w:highlight w:val="yellow"/>
          </w:rPr>
          <w:delText xml:space="preserve"> </w:delText>
        </w:r>
      </w:del>
      <w:ins w:id="17" w:author="Hongyuan Zhang" w:date="2018-06-04T17:59:00Z">
        <w:r w:rsidR="00970382" w:rsidRPr="00970382">
          <w:rPr>
            <w:sz w:val="24"/>
            <w:szCs w:val="24"/>
            <w:highlight w:val="yellow"/>
          </w:rPr>
          <w:t xml:space="preserve">250 </w:t>
        </w:r>
      </w:ins>
      <w:r w:rsidR="00C22B17" w:rsidRPr="00970382">
        <w:rPr>
          <w:sz w:val="24"/>
          <w:szCs w:val="24"/>
          <w:highlight w:val="yellow"/>
        </w:rPr>
        <w:t>km/h;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and </w:t>
      </w:r>
      <w:ins w:id="18" w:author="Hongyuan Zhang" w:date="2018-06-04T18:00:00Z">
        <w:r w:rsidR="00970382" w:rsidRPr="00970382">
          <w:rPr>
            <w:sz w:val="24"/>
            <w:szCs w:val="24"/>
            <w:highlight w:val="yellow"/>
          </w:rPr>
          <w:t xml:space="preserve">also </w:t>
        </w:r>
      </w:ins>
      <w:r w:rsidR="00C22B17" w:rsidRPr="00970382">
        <w:rPr>
          <w:sz w:val="24"/>
          <w:szCs w:val="24"/>
          <w:highlight w:val="yellow"/>
        </w:rPr>
        <w:t xml:space="preserve">with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del w:id="19" w:author="Hongyuan Zhang" w:date="2018-06-04T18:03:00Z">
        <w:r w:rsidR="009502FD" w:rsidRPr="00970382" w:rsidDel="00970382">
          <w:rPr>
            <w:sz w:val="24"/>
            <w:szCs w:val="24"/>
            <w:highlight w:val="yellow"/>
          </w:rPr>
          <w:delText>longer range</w:delText>
        </w:r>
      </w:del>
      <w:ins w:id="20" w:author="Hongyuan Zhang" w:date="2018-06-04T18:03:00Z">
        <w:r w:rsidR="00970382">
          <w:rPr>
            <w:sz w:val="24"/>
            <w:szCs w:val="24"/>
            <w:highlight w:val="yellow"/>
          </w:rPr>
          <w:t xml:space="preserve"> </w:t>
        </w:r>
      </w:ins>
      <w:ins w:id="21" w:author="Hongyuan Zhang" w:date="2018-06-04T18:02:00Z">
        <w:r w:rsidR="00970382">
          <w:rPr>
            <w:sz w:val="24"/>
            <w:szCs w:val="24"/>
            <w:highlight w:val="yellow"/>
          </w:rPr>
          <w:t>at least 3dB lower sensitivity level</w:t>
        </w:r>
      </w:ins>
      <w:ins w:id="22" w:author="Hongyuan Zhang" w:date="2018-06-04T18:18:00Z">
        <w:r w:rsidR="00CC5B18">
          <w:rPr>
            <w:sz w:val="24"/>
            <w:szCs w:val="24"/>
            <w:highlight w:val="yellow"/>
          </w:rPr>
          <w:t xml:space="preserve"> (longer range)</w:t>
        </w:r>
      </w:ins>
      <w:ins w:id="23" w:author="Hongyuan Zhang" w:date="2018-06-04T18:02:00Z">
        <w:r w:rsidR="00970382">
          <w:rPr>
            <w:sz w:val="24"/>
            <w:szCs w:val="24"/>
            <w:highlight w:val="yellow"/>
          </w:rPr>
          <w:t>,</w:t>
        </w:r>
      </w:ins>
      <w:r w:rsidR="009502FD" w:rsidRPr="00970382">
        <w:rPr>
          <w:sz w:val="24"/>
          <w:szCs w:val="24"/>
          <w:highlight w:val="yellow"/>
        </w:rPr>
        <w:t xml:space="preserve"> than </w:t>
      </w:r>
      <w:ins w:id="24" w:author="Hongyuan Zhang" w:date="2018-06-11T15:04:00Z">
        <w:r w:rsidR="00B70946">
          <w:rPr>
            <w:sz w:val="24"/>
            <w:szCs w:val="24"/>
            <w:highlight w:val="yellow"/>
          </w:rPr>
          <w:t xml:space="preserve">that of </w:t>
        </w:r>
      </w:ins>
      <w:ins w:id="25" w:author="Hongyuan Zhang" w:date="2018-06-04T18:04:00Z">
        <w:r w:rsidR="00970382">
          <w:rPr>
            <w:sz w:val="24"/>
            <w:szCs w:val="24"/>
            <w:highlight w:val="yellow"/>
          </w:rPr>
          <w:t xml:space="preserve">the lowest rate </w:t>
        </w:r>
      </w:ins>
      <w:del w:id="26" w:author="Hongyuan Zhang" w:date="2018-06-04T18:04:00Z">
        <w:r w:rsidR="00C55B90" w:rsidRPr="00970382" w:rsidDel="00970382">
          <w:rPr>
            <w:sz w:val="24"/>
            <w:szCs w:val="24"/>
            <w:highlight w:val="yellow"/>
          </w:rPr>
          <w:delText>with</w:delText>
        </w:r>
      </w:del>
      <w:ins w:id="27" w:author="Hongyuan Zhang" w:date="2018-06-04T18:04:00Z">
        <w:r w:rsidR="00970382">
          <w:rPr>
            <w:sz w:val="24"/>
            <w:szCs w:val="24"/>
            <w:highlight w:val="yellow"/>
          </w:rPr>
          <w:t xml:space="preserve"> defined in </w:t>
        </w:r>
      </w:ins>
      <w:del w:id="28" w:author="Hongyuan Zhang" w:date="2018-06-04T18:00:00Z">
        <w:r w:rsidR="00C55B90" w:rsidRPr="00970382" w:rsidDel="00970382">
          <w:rPr>
            <w:sz w:val="24"/>
            <w:szCs w:val="24"/>
            <w:highlight w:val="yellow"/>
          </w:rPr>
          <w:delText xml:space="preserve"> IEEE Std 802.11p™-2010</w:delText>
        </w:r>
      </w:del>
      <w:ins w:id="29" w:author="Hongyuan Zhang" w:date="2018-06-04T18:00:00Z">
        <w:r w:rsidR="00970382" w:rsidRPr="00970382">
          <w:rPr>
            <w:sz w:val="24"/>
            <w:szCs w:val="24"/>
            <w:highlight w:val="yellow"/>
          </w:rPr>
          <w:t xml:space="preserve"> IEEE </w:t>
        </w:r>
        <w:proofErr w:type="spellStart"/>
        <w:r w:rsidR="00970382" w:rsidRPr="00970382">
          <w:rPr>
            <w:sz w:val="24"/>
            <w:szCs w:val="24"/>
            <w:highlight w:val="yellow"/>
          </w:rPr>
          <w:t>Std</w:t>
        </w:r>
        <w:proofErr w:type="spellEnd"/>
        <w:r w:rsidR="00970382"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r w:rsidR="00944BF3" w:rsidRPr="00970382">
        <w:rPr>
          <w:sz w:val="24"/>
          <w:szCs w:val="24"/>
          <w:highlight w:val="yellow"/>
        </w:rPr>
        <w:t>.</w:t>
      </w:r>
    </w:p>
    <w:p w:rsidR="009502FD" w:rsidRPr="0059244F" w:rsidRDefault="009502FD" w:rsidP="00256790">
      <w:pPr>
        <w:rPr>
          <w:sz w:val="24"/>
          <w:szCs w:val="24"/>
          <w:highlight w:val="yellow"/>
        </w:rPr>
      </w:pPr>
    </w:p>
    <w:p w:rsidR="005F720B" w:rsidRDefault="00256790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59244F">
        <w:rPr>
          <w:sz w:val="24"/>
          <w:szCs w:val="24"/>
          <w:highlight w:val="yellow"/>
        </w:rPr>
        <w:t>Th</w:t>
      </w:r>
      <w:r w:rsidR="00346010" w:rsidRPr="0059244F">
        <w:rPr>
          <w:sz w:val="24"/>
          <w:szCs w:val="24"/>
          <w:highlight w:val="yellow"/>
        </w:rPr>
        <w:t>is</w:t>
      </w:r>
      <w:r w:rsidR="00262BC7"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>amendment</w:t>
      </w:r>
      <w:r w:rsidRPr="0059244F">
        <w:rPr>
          <w:sz w:val="24"/>
          <w:szCs w:val="24"/>
          <w:highlight w:val="yellow"/>
        </w:rPr>
        <w:t xml:space="preserve"> </w:t>
      </w:r>
      <w:r w:rsidR="00D62C11" w:rsidRPr="0059244F">
        <w:rPr>
          <w:sz w:val="24"/>
          <w:szCs w:val="24"/>
          <w:highlight w:val="yellow"/>
        </w:rPr>
        <w:t xml:space="preserve">defines </w:t>
      </w:r>
      <w:r w:rsidRPr="0059244F">
        <w:rPr>
          <w:sz w:val="24"/>
          <w:szCs w:val="24"/>
          <w:highlight w:val="yellow"/>
        </w:rPr>
        <w:t>opera</w:t>
      </w:r>
      <w:r w:rsidR="00D62C11" w:rsidRPr="0059244F">
        <w:rPr>
          <w:sz w:val="24"/>
          <w:szCs w:val="24"/>
          <w:highlight w:val="yellow"/>
        </w:rPr>
        <w:t>tions</w:t>
      </w:r>
      <w:r w:rsidRPr="0059244F">
        <w:rPr>
          <w:sz w:val="24"/>
          <w:szCs w:val="24"/>
          <w:highlight w:val="yellow"/>
        </w:rPr>
        <w:t xml:space="preserve"> </w:t>
      </w:r>
      <w:r w:rsidR="0098025D" w:rsidRPr="0059244F">
        <w:rPr>
          <w:sz w:val="24"/>
          <w:szCs w:val="24"/>
          <w:highlight w:val="yellow"/>
        </w:rPr>
        <w:t xml:space="preserve">in </w:t>
      </w:r>
      <w:r w:rsidR="009502FD" w:rsidRPr="0059244F">
        <w:rPr>
          <w:sz w:val="24"/>
          <w:szCs w:val="24"/>
          <w:highlight w:val="yellow"/>
        </w:rPr>
        <w:t xml:space="preserve">the </w:t>
      </w:r>
      <w:ins w:id="30" w:author="Hongyuan Zhang" w:date="2018-06-04T18:04:00Z">
        <w:r w:rsidR="00970382">
          <w:rPr>
            <w:sz w:val="24"/>
            <w:szCs w:val="24"/>
            <w:highlight w:val="yellow"/>
          </w:rPr>
          <w:t xml:space="preserve">5.9GHz band, </w:t>
        </w:r>
      </w:ins>
      <w:del w:id="31" w:author="Hongyuan Zhang" w:date="2018-06-04T18:05:00Z">
        <w:r w:rsidR="00C22B17" w:rsidDel="00970382">
          <w:rPr>
            <w:sz w:val="24"/>
            <w:szCs w:val="24"/>
            <w:highlight w:val="yellow"/>
          </w:rPr>
          <w:delText>same</w:delText>
        </w:r>
        <w:r w:rsidR="009502FD" w:rsidRPr="0059244F" w:rsidDel="00970382">
          <w:rPr>
            <w:sz w:val="24"/>
            <w:szCs w:val="24"/>
            <w:highlight w:val="yellow"/>
          </w:rPr>
          <w:delText xml:space="preserve"> </w:delText>
        </w:r>
        <w:r w:rsidR="0024262F" w:rsidRPr="0059244F" w:rsidDel="00970382">
          <w:rPr>
            <w:sz w:val="24"/>
            <w:szCs w:val="24"/>
            <w:highlight w:val="yellow"/>
          </w:rPr>
          <w:delText xml:space="preserve">frequency bands </w:delText>
        </w:r>
        <w:r w:rsidR="009502FD" w:rsidRPr="0059244F" w:rsidDel="00BC4996">
          <w:rPr>
            <w:sz w:val="24"/>
            <w:szCs w:val="24"/>
            <w:highlight w:val="yellow"/>
          </w:rPr>
          <w:delText>as</w:delText>
        </w:r>
        <w:r w:rsidR="00C55B90" w:rsidDel="00BC4996">
          <w:rPr>
            <w:sz w:val="24"/>
            <w:szCs w:val="24"/>
            <w:highlight w:val="yellow"/>
          </w:rPr>
          <w:delText xml:space="preserve"> the</w:delText>
        </w:r>
        <w:r w:rsidR="009502FD" w:rsidRPr="0059244F" w:rsidDel="00BC4996">
          <w:rPr>
            <w:sz w:val="24"/>
            <w:szCs w:val="24"/>
            <w:highlight w:val="yellow"/>
          </w:rPr>
          <w:delText xml:space="preserve"> </w:delText>
        </w:r>
        <w:r w:rsidR="00C55B90" w:rsidDel="00BC4996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BC4996">
          <w:rPr>
            <w:sz w:val="24"/>
            <w:szCs w:val="24"/>
            <w:highlight w:val="yellow"/>
          </w:rPr>
          <w:delText>802.11p</w:delText>
        </w:r>
        <w:r w:rsidR="00C55B90" w:rsidDel="00BC4996">
          <w:rPr>
            <w:sz w:val="24"/>
            <w:szCs w:val="24"/>
            <w:highlight w:val="yellow"/>
          </w:rPr>
          <w:delText xml:space="preserve">™-2010 </w:delText>
        </w:r>
        <w:r w:rsidR="009502FD" w:rsidRPr="0059244F" w:rsidDel="00BC4996">
          <w:rPr>
            <w:sz w:val="24"/>
            <w:szCs w:val="24"/>
            <w:highlight w:val="yellow"/>
          </w:rPr>
          <w:delText>amendment</w:delText>
        </w:r>
        <w:r w:rsidR="00C22B17" w:rsidDel="00BC4996">
          <w:rPr>
            <w:sz w:val="24"/>
            <w:szCs w:val="24"/>
            <w:highlight w:val="yellow"/>
          </w:rPr>
          <w:delText xml:space="preserve">, </w:delText>
        </w:r>
        <w:r w:rsidR="00C22B17" w:rsidRPr="00C22B17" w:rsidDel="00BC4996">
          <w:rPr>
            <w:sz w:val="24"/>
            <w:szCs w:val="24"/>
            <w:highlight w:val="yellow"/>
          </w:rPr>
          <w:delText>specifically 5.850-5.925 GHz band within North America</w:delText>
        </w:r>
        <w:r w:rsidR="009502FD" w:rsidRPr="00C22B17" w:rsidDel="00BC4996">
          <w:rPr>
            <w:sz w:val="24"/>
            <w:szCs w:val="24"/>
            <w:highlight w:val="yellow"/>
          </w:rPr>
          <w:delText>.</w:delText>
        </w:r>
      </w:del>
      <w:ins w:id="32" w:author="Hongyuan Zhang" w:date="2018-06-04T18:05:00Z">
        <w:r w:rsidR="00BC4996">
          <w:rPr>
            <w:sz w:val="24"/>
            <w:szCs w:val="24"/>
            <w:highlight w:val="yellow"/>
          </w:rPr>
          <w:t xml:space="preserve"> as</w:t>
        </w:r>
      </w:ins>
      <w:ins w:id="33" w:author="Hongyuan Zhang" w:date="2018-06-04T18:06:00Z">
        <w:r w:rsidR="00BC4996">
          <w:rPr>
            <w:sz w:val="24"/>
            <w:szCs w:val="24"/>
            <w:highlight w:val="yellow"/>
          </w:rPr>
          <w:t xml:space="preserve"> defined in clauses E.2.3 and E.2.4 in </w:t>
        </w:r>
        <w:r w:rsidR="00BC4996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proofErr w:type="gramStart"/>
        <w:r w:rsidR="00BC4996" w:rsidRPr="00970382">
          <w:rPr>
            <w:sz w:val="24"/>
            <w:szCs w:val="24"/>
            <w:highlight w:val="yellow"/>
          </w:rPr>
          <w:t>Std</w:t>
        </w:r>
        <w:proofErr w:type="spellEnd"/>
        <w:proofErr w:type="gramEnd"/>
        <w:r w:rsidR="00BC4996" w:rsidRPr="00970382">
          <w:rPr>
            <w:sz w:val="24"/>
            <w:szCs w:val="24"/>
            <w:highlight w:val="yellow"/>
          </w:rPr>
          <w:t xml:space="preserve"> 802.11-</w:t>
        </w:r>
        <w:r w:rsidR="00BC4996">
          <w:rPr>
            <w:sz w:val="24"/>
            <w:szCs w:val="24"/>
            <w:highlight w:val="yellow"/>
          </w:rPr>
          <w:t xml:space="preserve">2016. </w:t>
        </w:r>
      </w:ins>
      <w:ins w:id="34" w:author="Hongyuan Zhang" w:date="2018-06-04T18:05:00Z">
        <w:r w:rsidR="00BC4996">
          <w:rPr>
            <w:sz w:val="24"/>
            <w:szCs w:val="24"/>
            <w:highlight w:val="yellow"/>
          </w:rPr>
          <w:t xml:space="preserve"> </w:t>
        </w:r>
      </w:ins>
      <w:r w:rsidR="0098025D" w:rsidRPr="0059244F">
        <w:rPr>
          <w:sz w:val="24"/>
          <w:szCs w:val="24"/>
          <w:highlight w:val="yellow"/>
        </w:rPr>
        <w:t xml:space="preserve"> </w:t>
      </w:r>
    </w:p>
    <w:p w:rsidR="0005356F" w:rsidRPr="00CB542B" w:rsidRDefault="0005356F" w:rsidP="00CB542B">
      <w:pPr>
        <w:spacing w:before="100" w:beforeAutospacing="1" w:after="240"/>
        <w:rPr>
          <w:sz w:val="28"/>
          <w:lang w:val="en-US"/>
        </w:rPr>
      </w:pPr>
      <w:r w:rsidRPr="00CB542B">
        <w:rPr>
          <w:sz w:val="24"/>
          <w:highlight w:val="yellow"/>
        </w:rPr>
        <w:t xml:space="preserve">This amendment </w:t>
      </w:r>
      <w:del w:id="35" w:author="Hongyuan Zhang" w:date="2018-06-04T18:07:00Z">
        <w:r w:rsidRPr="00CB542B" w:rsidDel="00BC4996">
          <w:rPr>
            <w:sz w:val="24"/>
            <w:highlight w:val="yellow"/>
          </w:rPr>
          <w:delText>defines</w:delText>
        </w:r>
        <w:r w:rsidDel="00BC4996">
          <w:rPr>
            <w:sz w:val="24"/>
            <w:highlight w:val="yellow"/>
          </w:rPr>
          <w:delText xml:space="preserve"> </w:delText>
        </w:r>
      </w:del>
      <w:ins w:id="36" w:author="Hongyuan Zhang" w:date="2018-06-04T18:07:00Z">
        <w:r w:rsidR="00BC4996">
          <w:rPr>
            <w:sz w:val="24"/>
            <w:highlight w:val="yellow"/>
          </w:rPr>
          <w:t>shall de</w:t>
        </w:r>
      </w:ins>
      <w:ins w:id="37" w:author="Hongyuan Zhang" w:date="2018-06-04T18:08:00Z">
        <w:r w:rsidR="00BC4996">
          <w:rPr>
            <w:sz w:val="24"/>
            <w:highlight w:val="yellow"/>
          </w:rPr>
          <w:t>f</w:t>
        </w:r>
      </w:ins>
      <w:ins w:id="38" w:author="Hongyuan Zhang" w:date="2018-06-04T18:07:00Z">
        <w:r w:rsidR="00BC4996">
          <w:rPr>
            <w:sz w:val="24"/>
            <w:highlight w:val="yellow"/>
          </w:rPr>
          <w:t xml:space="preserve">ine at least </w:t>
        </w:r>
      </w:ins>
      <w:ins w:id="39" w:author="Hongyuan Zhang" w:date="2018-06-04T18:08:00Z">
        <w:r w:rsidR="00BC4996">
          <w:rPr>
            <w:sz w:val="24"/>
            <w:highlight w:val="yellow"/>
          </w:rPr>
          <w:t xml:space="preserve">one </w:t>
        </w:r>
      </w:ins>
      <w:r>
        <w:rPr>
          <w:sz w:val="24"/>
          <w:highlight w:val="yellow"/>
        </w:rPr>
        <w:t>operation</w:t>
      </w:r>
      <w:del w:id="40" w:author="Hongyuan Zhang" w:date="2018-06-04T18:08:00Z">
        <w:r w:rsidDel="00BC4996">
          <w:rPr>
            <w:sz w:val="24"/>
            <w:highlight w:val="yellow"/>
          </w:rPr>
          <w:delText>s</w:delText>
        </w:r>
      </w:del>
      <w:ins w:id="41" w:author="Hongyuan Zhang" w:date="2018-06-04T18:08:00Z">
        <w:r w:rsidR="00BC4996">
          <w:rPr>
            <w:sz w:val="24"/>
            <w:highlight w:val="yellow"/>
          </w:rPr>
          <w:t xml:space="preserve"> mode</w:t>
        </w:r>
      </w:ins>
      <w:r>
        <w:rPr>
          <w:sz w:val="24"/>
          <w:highlight w:val="yellow"/>
        </w:rPr>
        <w:t xml:space="preserve"> that </w:t>
      </w:r>
      <w:del w:id="42" w:author="Hongyuan Zhang" w:date="2018-06-04T18:08:00Z">
        <w:r w:rsidDel="00BC4996">
          <w:rPr>
            <w:sz w:val="24"/>
            <w:highlight w:val="yellow"/>
          </w:rPr>
          <w:delText xml:space="preserve">enhance </w:delText>
        </w:r>
      </w:del>
      <w:ins w:id="43" w:author="Hongyuan Zhang" w:date="2018-06-04T18:08:00Z">
        <w:r w:rsidR="00BC4996">
          <w:rPr>
            <w:sz w:val="24"/>
            <w:highlight w:val="yellow"/>
          </w:rPr>
          <w:t xml:space="preserve">achieves 2 times higher </w:t>
        </w:r>
      </w:ins>
      <w:del w:id="44" w:author="Hongyuan Zhang" w:date="2018-06-04T18:08:00Z">
        <w:r w:rsidDel="00BC4996">
          <w:rPr>
            <w:sz w:val="24"/>
            <w:highlight w:val="yellow"/>
          </w:rPr>
          <w:delText xml:space="preserve">the </w:delText>
        </w:r>
      </w:del>
      <w:r>
        <w:rPr>
          <w:sz w:val="24"/>
          <w:highlight w:val="yellow"/>
        </w:rPr>
        <w:t xml:space="preserve">average throughput per </w:t>
      </w:r>
      <w:r w:rsidR="001C1583">
        <w:rPr>
          <w:sz w:val="24"/>
          <w:highlight w:val="yellow"/>
        </w:rPr>
        <w:t xml:space="preserve">station in </w:t>
      </w:r>
      <w:r>
        <w:rPr>
          <w:sz w:val="24"/>
          <w:highlight w:val="yellow"/>
        </w:rPr>
        <w:t>high density scenarios such as urban congested roads, from</w:t>
      </w:r>
      <w:r w:rsidRPr="00CB542B">
        <w:rPr>
          <w:sz w:val="24"/>
          <w:highlight w:val="yellow"/>
        </w:rPr>
        <w:t xml:space="preserve"> </w:t>
      </w:r>
      <w:ins w:id="45" w:author="Hongyuan Zhang" w:date="2018-06-04T18:09:00Z">
        <w:r w:rsidR="00BC4996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BC4996" w:rsidRPr="00970382">
          <w:rPr>
            <w:sz w:val="24"/>
            <w:szCs w:val="24"/>
            <w:highlight w:val="yellow"/>
          </w:rPr>
          <w:t>Std</w:t>
        </w:r>
        <w:proofErr w:type="spellEnd"/>
        <w:r w:rsidR="00BC4996"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del w:id="46" w:author="Hongyuan Zhang" w:date="2018-06-04T18:09:00Z">
        <w:r w:rsidRPr="00CB542B" w:rsidDel="00BC4996">
          <w:rPr>
            <w:sz w:val="24"/>
            <w:highlight w:val="yellow"/>
          </w:rPr>
          <w:delText>IEEE Std 802.11p™-2010</w:delText>
        </w:r>
      </w:del>
      <w:r w:rsidRPr="00CB542B">
        <w:rPr>
          <w:sz w:val="24"/>
          <w:highlight w:val="yellow"/>
        </w:rPr>
        <w:t>.</w:t>
      </w:r>
    </w:p>
    <w:p w:rsidR="0079753E" w:rsidRPr="00FA5712" w:rsidRDefault="00996A7A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59244F">
        <w:rPr>
          <w:sz w:val="24"/>
          <w:szCs w:val="24"/>
          <w:highlight w:val="yellow"/>
        </w:rPr>
        <w:t xml:space="preserve">The amendment shall </w:t>
      </w:r>
      <w:r w:rsidRPr="00C55B90">
        <w:rPr>
          <w:sz w:val="24"/>
          <w:szCs w:val="24"/>
          <w:highlight w:val="yellow"/>
        </w:rPr>
        <w:t>enable</w:t>
      </w:r>
      <w:r w:rsidR="007133CD" w:rsidRPr="00C55B90">
        <w:rPr>
          <w:sz w:val="24"/>
          <w:szCs w:val="24"/>
          <w:highlight w:val="yellow"/>
        </w:rPr>
        <w:t xml:space="preserve"> backward </w:t>
      </w:r>
      <w:r w:rsidR="00CF269D" w:rsidRPr="00C55B90">
        <w:rPr>
          <w:sz w:val="24"/>
          <w:szCs w:val="24"/>
          <w:highlight w:val="yellow"/>
        </w:rPr>
        <w:t>compati</w:t>
      </w:r>
      <w:r w:rsidR="00D43BC2" w:rsidRPr="00C55B90">
        <w:rPr>
          <w:sz w:val="24"/>
          <w:szCs w:val="24"/>
          <w:highlight w:val="yellow"/>
        </w:rPr>
        <w:t>bility</w:t>
      </w:r>
      <w:ins w:id="47" w:author="Hongyuan Zhang" w:date="2018-06-11T15:02:00Z">
        <w:r w:rsidR="00480072">
          <w:rPr>
            <w:sz w:val="24"/>
            <w:szCs w:val="24"/>
            <w:highlight w:val="yellow"/>
          </w:rPr>
          <w:t>*</w:t>
        </w:r>
      </w:ins>
      <w:ins w:id="48" w:author="Hongyuan Zhang" w:date="2018-06-11T15:05:00Z">
        <w:r w:rsidR="00B70946">
          <w:rPr>
            <w:sz w:val="24"/>
            <w:szCs w:val="24"/>
            <w:highlight w:val="yellow"/>
          </w:rPr>
          <w:t>*</w:t>
        </w:r>
      </w:ins>
      <w:r w:rsidR="00D43BC2" w:rsidRPr="00C55B90">
        <w:rPr>
          <w:sz w:val="24"/>
          <w:szCs w:val="24"/>
          <w:highlight w:val="yellow"/>
        </w:rPr>
        <w:t xml:space="preserve"> and coexistence with</w:t>
      </w:r>
      <w:r w:rsidR="007133CD" w:rsidRPr="00C55B90">
        <w:rPr>
          <w:sz w:val="24"/>
          <w:szCs w:val="24"/>
          <w:highlight w:val="yellow"/>
        </w:rPr>
        <w:t xml:space="preserve"> legacy</w:t>
      </w:r>
      <w:r w:rsidR="007133CD" w:rsidRPr="0059244F">
        <w:rPr>
          <w:sz w:val="24"/>
          <w:szCs w:val="24"/>
          <w:highlight w:val="yellow"/>
        </w:rPr>
        <w:t xml:space="preserve"> </w:t>
      </w:r>
      <w:del w:id="49" w:author="Hongyuan Zhang" w:date="2018-06-04T18:11:00Z">
        <w:r w:rsidR="00C55B90" w:rsidDel="00C248F7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C248F7">
          <w:rPr>
            <w:sz w:val="24"/>
            <w:szCs w:val="24"/>
            <w:highlight w:val="yellow"/>
          </w:rPr>
          <w:delText>802.11p</w:delText>
        </w:r>
        <w:r w:rsidR="00C55B90" w:rsidDel="00C248F7">
          <w:rPr>
            <w:sz w:val="24"/>
            <w:szCs w:val="24"/>
            <w:highlight w:val="yellow"/>
          </w:rPr>
          <w:delText xml:space="preserve">™-2010 </w:delText>
        </w:r>
      </w:del>
      <w:r w:rsidR="007133CD" w:rsidRPr="0059244F">
        <w:rPr>
          <w:sz w:val="24"/>
          <w:szCs w:val="24"/>
          <w:highlight w:val="yellow"/>
        </w:rPr>
        <w:t>devices</w:t>
      </w:r>
      <w:del w:id="50" w:author="Hongyuan Zhang" w:date="2018-06-04T18:11:00Z">
        <w:r w:rsidR="007133CD" w:rsidRPr="0059244F" w:rsidDel="00C248F7">
          <w:rPr>
            <w:sz w:val="24"/>
            <w:szCs w:val="24"/>
            <w:highlight w:val="yellow"/>
          </w:rPr>
          <w:delText xml:space="preserve"> operating in the same band</w:delText>
        </w:r>
      </w:del>
      <w:ins w:id="51" w:author="Hongyuan Zhang" w:date="2018-06-04T18:11:00Z">
        <w:r w:rsidR="00C248F7">
          <w:rPr>
            <w:sz w:val="24"/>
            <w:szCs w:val="24"/>
            <w:highlight w:val="yellow"/>
          </w:rPr>
          <w:t xml:space="preserve"> </w:t>
        </w:r>
      </w:ins>
      <w:ins w:id="52" w:author="Hongyuan Zhang" w:date="2018-06-04T18:15:00Z">
        <w:r w:rsidR="00C248F7">
          <w:rPr>
            <w:sz w:val="24"/>
            <w:szCs w:val="24"/>
            <w:highlight w:val="yellow"/>
          </w:rPr>
          <w:t xml:space="preserve">that are </w:t>
        </w:r>
      </w:ins>
      <w:ins w:id="53" w:author="Hongyuan Zhang" w:date="2018-06-04T18:12:00Z">
        <w:r w:rsidR="00C248F7">
          <w:rPr>
            <w:sz w:val="24"/>
            <w:szCs w:val="24"/>
            <w:highlight w:val="yellow"/>
          </w:rPr>
          <w:t xml:space="preserve">only </w:t>
        </w:r>
      </w:ins>
      <w:ins w:id="54" w:author="Hongyuan Zhang" w:date="2018-06-04T18:11:00Z">
        <w:r w:rsidR="00C248F7">
          <w:rPr>
            <w:sz w:val="24"/>
            <w:szCs w:val="24"/>
            <w:highlight w:val="yellow"/>
          </w:rPr>
          <w:t xml:space="preserve">compliant to </w:t>
        </w:r>
        <w:r w:rsidR="00C248F7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proofErr w:type="gramStart"/>
        <w:r w:rsidR="00C248F7" w:rsidRPr="00970382">
          <w:rPr>
            <w:sz w:val="24"/>
            <w:szCs w:val="24"/>
            <w:highlight w:val="yellow"/>
          </w:rPr>
          <w:t>Std</w:t>
        </w:r>
        <w:proofErr w:type="spellEnd"/>
        <w:proofErr w:type="gramEnd"/>
        <w:r w:rsidR="00C248F7"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r w:rsidR="005A309A">
        <w:rPr>
          <w:sz w:val="24"/>
          <w:szCs w:val="24"/>
          <w:highlight w:val="yellow"/>
        </w:rPr>
        <w:t xml:space="preserve">. </w:t>
      </w:r>
      <w:del w:id="55" w:author="Hongyuan Zhang" w:date="2018-06-11T15:00:00Z">
        <w:r w:rsidR="007133CD" w:rsidRPr="00FA5712" w:rsidDel="00480072">
          <w:rPr>
            <w:sz w:val="24"/>
            <w:szCs w:val="24"/>
          </w:rPr>
          <w:delText xml:space="preserve"> </w:delText>
        </w:r>
      </w:del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del w:id="56" w:author="Hongyuan Zhang" w:date="2018-06-11T13:02:00Z">
        <w:r w:rsidRPr="009D0A34" w:rsidDel="00AF710E">
          <w:rPr>
            <w:sz w:val="24"/>
            <w:szCs w:val="22"/>
            <w:highlight w:val="yellow"/>
            <w:lang w:val="en-US"/>
          </w:rPr>
          <w:delText xml:space="preserve">DSRC </w:delText>
        </w:r>
      </w:del>
      <w:del w:id="57" w:author="Hongyuan Zhang" w:date="2018-06-11T15:10:00Z">
        <w:r w:rsidRPr="009D0A34" w:rsidDel="008102E5">
          <w:rPr>
            <w:sz w:val="24"/>
            <w:szCs w:val="22"/>
            <w:highlight w:val="yellow"/>
            <w:lang w:val="en-US"/>
          </w:rPr>
          <w:delText xml:space="preserve">V2X </w:delText>
        </w:r>
      </w:del>
      <w:ins w:id="58" w:author="Hongyuan Zhang" w:date="2018-06-11T15:11:00Z">
        <w:r w:rsidR="008102E5" w:rsidRPr="008102E5">
          <w:rPr>
            <w:color w:val="545454"/>
            <w:sz w:val="24"/>
            <w:highlight w:val="yellow"/>
            <w:shd w:val="clear" w:color="auto" w:fill="FFFFFF"/>
          </w:rPr>
          <w:t>wireless access in vehicular environments</w:t>
        </w:r>
        <w:r w:rsidR="008102E5" w:rsidRPr="008102E5">
          <w:rPr>
            <w:rFonts w:ascii="Arial" w:hAnsi="Arial" w:cs="Arial"/>
            <w:color w:val="545454"/>
            <w:sz w:val="24"/>
            <w:highlight w:val="yellow"/>
            <w:shd w:val="clear" w:color="auto" w:fill="FFFFFF"/>
          </w:rPr>
          <w:t xml:space="preserve"> </w:t>
        </w:r>
      </w:ins>
      <w:ins w:id="59" w:author="Hongyuan Zhang" w:date="2018-06-11T15:12:00Z">
        <w:r w:rsidR="008102E5">
          <w:rPr>
            <w:rFonts w:ascii="Arial" w:hAnsi="Arial" w:cs="Arial"/>
            <w:color w:val="545454"/>
            <w:sz w:val="24"/>
            <w:highlight w:val="yellow"/>
            <w:shd w:val="clear" w:color="auto" w:fill="FFFFFF"/>
          </w:rPr>
          <w:t>(</w:t>
        </w:r>
      </w:ins>
      <w:ins w:id="60" w:author="Hongyuan Zhang" w:date="2018-06-11T15:10:00Z">
        <w:r w:rsidR="008102E5" w:rsidRPr="008102E5">
          <w:rPr>
            <w:sz w:val="24"/>
            <w:szCs w:val="22"/>
            <w:highlight w:val="yellow"/>
            <w:lang w:val="en-US"/>
          </w:rPr>
          <w:t>WAVE</w:t>
        </w:r>
      </w:ins>
      <w:ins w:id="61" w:author="Hongyuan Zhang" w:date="2018-06-11T15:12:00Z">
        <w:r w:rsidR="008102E5">
          <w:rPr>
            <w:sz w:val="24"/>
            <w:szCs w:val="22"/>
            <w:highlight w:val="yellow"/>
            <w:lang w:val="en-US"/>
          </w:rPr>
          <w:t>)</w:t>
        </w:r>
      </w:ins>
      <w:ins w:id="62" w:author="Hongyuan Zhang" w:date="2018-06-11T15:10:00Z">
        <w:r w:rsidR="008102E5" w:rsidRPr="008102E5">
          <w:rPr>
            <w:sz w:val="24"/>
            <w:szCs w:val="22"/>
            <w:highlight w:val="yellow"/>
            <w:lang w:val="en-US"/>
          </w:rPr>
          <w:t xml:space="preserve"> </w:t>
        </w:r>
      </w:ins>
      <w:r w:rsidRPr="009D0A34">
        <w:rPr>
          <w:sz w:val="24"/>
          <w:szCs w:val="22"/>
          <w:highlight w:val="yellow"/>
          <w:lang w:val="en-US"/>
        </w:rPr>
        <w:t xml:space="preserve">technology </w:t>
      </w:r>
      <w:ins w:id="63" w:author="Hongyuan Zhang" w:date="2018-06-11T15:10:00Z">
        <w:r w:rsidR="008102E5">
          <w:rPr>
            <w:sz w:val="24"/>
            <w:szCs w:val="22"/>
            <w:highlight w:val="yellow"/>
            <w:lang w:val="en-US"/>
          </w:rPr>
          <w:t>for V2X</w:t>
        </w:r>
      </w:ins>
      <w:ins w:id="64" w:author="Hongyuan Zhang" w:date="2018-06-11T18:35:00Z">
        <w:r w:rsidR="00E21D82">
          <w:rPr>
            <w:sz w:val="24"/>
            <w:szCs w:val="22"/>
            <w:highlight w:val="yellow"/>
            <w:lang w:val="en-US"/>
          </w:rPr>
          <w:t xml:space="preserve"> applications</w:t>
        </w:r>
      </w:ins>
      <w:ins w:id="65" w:author="Hongyuan Zhang" w:date="2018-06-11T15:10:00Z">
        <w:r w:rsidR="008102E5">
          <w:rPr>
            <w:sz w:val="24"/>
            <w:szCs w:val="22"/>
            <w:highlight w:val="yellow"/>
            <w:lang w:val="en-US"/>
          </w:rPr>
          <w:t xml:space="preserve"> </w:t>
        </w:r>
      </w:ins>
      <w:r w:rsidRPr="009D0A34">
        <w:rPr>
          <w:sz w:val="24"/>
          <w:szCs w:val="22"/>
          <w:highlight w:val="yellow"/>
          <w:lang w:val="en-US"/>
        </w:rPr>
        <w:t xml:space="preserve">is based on </w:t>
      </w:r>
      <w:del w:id="66" w:author="Hongyuan Zhang" w:date="2018-06-11T13:03:00Z">
        <w:r w:rsidR="00C55B90" w:rsidDel="00AF710E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AF710E">
          <w:rPr>
            <w:sz w:val="24"/>
            <w:szCs w:val="24"/>
            <w:highlight w:val="yellow"/>
          </w:rPr>
          <w:delText>802.11p</w:delText>
        </w:r>
        <w:r w:rsidR="00C55B90" w:rsidDel="00AF710E">
          <w:rPr>
            <w:sz w:val="24"/>
            <w:szCs w:val="24"/>
            <w:highlight w:val="yellow"/>
          </w:rPr>
          <w:delText xml:space="preserve">™-2010 </w:delText>
        </w:r>
      </w:del>
      <w:ins w:id="67" w:author="Hongyuan Zhang" w:date="2018-06-11T13:03:00Z">
        <w:r w:rsidR="00AF710E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AF710E" w:rsidRPr="00970382">
          <w:rPr>
            <w:sz w:val="24"/>
            <w:szCs w:val="24"/>
            <w:highlight w:val="yellow"/>
          </w:rPr>
          <w:t>Std</w:t>
        </w:r>
        <w:proofErr w:type="spellEnd"/>
        <w:r w:rsidR="00AF710E" w:rsidRPr="00970382">
          <w:rPr>
            <w:sz w:val="24"/>
            <w:szCs w:val="24"/>
            <w:highlight w:val="yellow"/>
          </w:rPr>
          <w:t xml:space="preserve"> 802.11-2016 operating in 5.9GHz band</w:t>
        </w:r>
        <w:r w:rsidR="00AF710E" w:rsidRPr="009D0A34">
          <w:rPr>
            <w:sz w:val="24"/>
            <w:szCs w:val="22"/>
            <w:highlight w:val="yellow"/>
            <w:lang w:val="en-US"/>
          </w:rPr>
          <w:t xml:space="preserve"> </w:t>
        </w:r>
      </w:ins>
      <w:r w:rsidRPr="009D0A34">
        <w:rPr>
          <w:sz w:val="24"/>
          <w:szCs w:val="22"/>
          <w:highlight w:val="yellow"/>
          <w:lang w:val="en-US"/>
        </w:rPr>
        <w:t xml:space="preserve">which was derived from </w:t>
      </w:r>
      <w:ins w:id="68" w:author="Hongyuan Zhang" w:date="2018-06-11T13:04:00Z">
        <w:r w:rsidR="00AF710E">
          <w:rPr>
            <w:sz w:val="24"/>
            <w:szCs w:val="22"/>
            <w:highlight w:val="yellow"/>
            <w:lang w:val="en-US"/>
          </w:rPr>
          <w:t>the OFDM PHY as defined in clause 17 of</w:t>
        </w:r>
      </w:ins>
      <w:ins w:id="69" w:author="Hongyuan Zhang" w:date="2018-06-11T13:05:00Z">
        <w:r w:rsidR="00AF710E">
          <w:rPr>
            <w:sz w:val="24"/>
            <w:szCs w:val="22"/>
            <w:highlight w:val="yellow"/>
            <w:lang w:val="en-US"/>
          </w:rPr>
          <w:t xml:space="preserve"> </w:t>
        </w:r>
      </w:ins>
      <w:del w:id="70" w:author="Hongyuan Zhang" w:date="2018-06-11T13:04:00Z">
        <w:r w:rsidRPr="009D0A34" w:rsidDel="00AF710E">
          <w:rPr>
            <w:sz w:val="24"/>
            <w:szCs w:val="22"/>
            <w:highlight w:val="yellow"/>
            <w:lang w:val="en-US"/>
          </w:rPr>
          <w:delText>IEEE Std 802.11a</w:delText>
        </w:r>
        <w:r w:rsidR="00C55B90" w:rsidDel="00AF710E">
          <w:rPr>
            <w:sz w:val="24"/>
            <w:szCs w:val="22"/>
            <w:highlight w:val="yellow"/>
            <w:lang w:val="en-US"/>
          </w:rPr>
          <w:delText>™</w:delText>
        </w:r>
        <w:r w:rsidRPr="009D0A34" w:rsidDel="00AF710E">
          <w:rPr>
            <w:sz w:val="24"/>
            <w:szCs w:val="22"/>
            <w:highlight w:val="yellow"/>
            <w:lang w:val="en-US"/>
          </w:rPr>
          <w:delText>-1999</w:delText>
        </w:r>
      </w:del>
      <w:ins w:id="71" w:author="Hongyuan Zhang" w:date="2018-06-11T13:04:00Z">
        <w:r w:rsidR="00AF710E">
          <w:rPr>
            <w:sz w:val="24"/>
            <w:szCs w:val="22"/>
            <w:highlight w:val="yellow"/>
            <w:lang w:val="en-US"/>
          </w:rPr>
          <w:t xml:space="preserve"> </w:t>
        </w:r>
        <w:r w:rsidR="00AF710E"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="00AF710E" w:rsidRPr="00970382">
          <w:rPr>
            <w:sz w:val="24"/>
            <w:szCs w:val="24"/>
            <w:highlight w:val="yellow"/>
          </w:rPr>
          <w:t>Std</w:t>
        </w:r>
        <w:proofErr w:type="spellEnd"/>
        <w:r w:rsidR="00AF710E" w:rsidRPr="00970382">
          <w:rPr>
            <w:sz w:val="24"/>
            <w:szCs w:val="24"/>
            <w:highlight w:val="yellow"/>
          </w:rPr>
          <w:t xml:space="preserve"> 802.11-2016</w:t>
        </w:r>
      </w:ins>
      <w:ins w:id="72" w:author="Hongyuan Zhang" w:date="2018-06-11T13:06:00Z">
        <w:r w:rsidR="00AF710E">
          <w:rPr>
            <w:sz w:val="24"/>
            <w:szCs w:val="24"/>
            <w:highlight w:val="yellow"/>
          </w:rPr>
          <w:t xml:space="preserve"> (a.k.a. IEEE 802.11a amendment)</w:t>
        </w:r>
      </w:ins>
      <w:r w:rsidRPr="009D0A34">
        <w:rPr>
          <w:sz w:val="24"/>
          <w:szCs w:val="22"/>
          <w:highlight w:val="yellow"/>
          <w:lang w:val="en-US"/>
        </w:rPr>
        <w:t xml:space="preserve">. The </w:t>
      </w:r>
      <w:del w:id="73" w:author="Hongyuan Zhang" w:date="2018-06-11T13:03:00Z">
        <w:r w:rsidR="00C55B90" w:rsidDel="00AF710E">
          <w:rPr>
            <w:sz w:val="24"/>
            <w:szCs w:val="24"/>
            <w:highlight w:val="yellow"/>
          </w:rPr>
          <w:delText xml:space="preserve">IEEE Std </w:delText>
        </w:r>
        <w:r w:rsidR="00C55B90" w:rsidRPr="0059244F" w:rsidDel="00AF710E">
          <w:rPr>
            <w:sz w:val="24"/>
            <w:szCs w:val="24"/>
            <w:highlight w:val="yellow"/>
          </w:rPr>
          <w:delText>802.11p</w:delText>
        </w:r>
        <w:r w:rsidR="00C55B90" w:rsidDel="00AF710E">
          <w:rPr>
            <w:sz w:val="24"/>
            <w:szCs w:val="24"/>
            <w:highlight w:val="yellow"/>
          </w:rPr>
          <w:delText xml:space="preserve">™-2010 </w:delText>
        </w:r>
        <w:r w:rsidRPr="009D0A34" w:rsidDel="00AF710E">
          <w:rPr>
            <w:sz w:val="24"/>
            <w:szCs w:val="22"/>
            <w:highlight w:val="yellow"/>
            <w:lang w:val="en-US"/>
          </w:rPr>
          <w:delText xml:space="preserve">standard </w:delText>
        </w:r>
      </w:del>
      <w:ins w:id="74" w:author="Hongyuan Zhang" w:date="2018-06-11T13:03:00Z">
        <w:r w:rsidR="00AF710E">
          <w:rPr>
            <w:sz w:val="24"/>
            <w:szCs w:val="22"/>
            <w:highlight w:val="yellow"/>
            <w:lang w:val="en-US"/>
          </w:rPr>
          <w:t xml:space="preserve">technology </w:t>
        </w:r>
      </w:ins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ins w:id="75" w:author="Hongyuan Zhang" w:date="2018-06-11T15:12:00Z">
        <w:r w:rsidR="008102E5">
          <w:rPr>
            <w:sz w:val="24"/>
            <w:szCs w:val="22"/>
            <w:highlight w:val="yellow"/>
            <w:lang w:val="en-US"/>
          </w:rPr>
          <w:t xml:space="preserve">and </w:t>
        </w:r>
      </w:ins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ins w:id="76" w:author="Hongyuan Zhang" w:date="2018-06-11T15:13:00Z">
        <w:r w:rsidR="008102E5">
          <w:rPr>
            <w:sz w:val="24"/>
            <w:szCs w:val="22"/>
            <w:highlight w:val="yellow"/>
            <w:lang w:val="en-US"/>
          </w:rPr>
          <w:t xml:space="preserve"> the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del w:id="77" w:author="Hongyuan Zhang" w:date="2018-06-11T13:05:00Z">
        <w:r w:rsidR="00FE600A" w:rsidRPr="009D0A34" w:rsidDel="00AF710E">
          <w:rPr>
            <w:sz w:val="24"/>
            <w:szCs w:val="22"/>
            <w:highlight w:val="yellow"/>
            <w:lang w:val="en-US"/>
          </w:rPr>
          <w:delText xml:space="preserve">IEEE </w:delText>
        </w:r>
        <w:r w:rsidDel="00AF710E">
          <w:rPr>
            <w:sz w:val="24"/>
            <w:szCs w:val="22"/>
            <w:highlight w:val="yellow"/>
            <w:lang w:val="en-US"/>
          </w:rPr>
          <w:delText xml:space="preserve">Std </w:delText>
        </w:r>
      </w:del>
      <w:ins w:id="78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IEEE </w:t>
        </w:r>
      </w:ins>
      <w:r w:rsidR="00FE600A" w:rsidRPr="009D0A34">
        <w:rPr>
          <w:sz w:val="24"/>
          <w:szCs w:val="22"/>
          <w:highlight w:val="yellow"/>
          <w:lang w:val="en-US"/>
        </w:rPr>
        <w:t>80211a</w:t>
      </w:r>
      <w:ins w:id="79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 amendment</w:t>
        </w:r>
      </w:ins>
      <w:del w:id="80" w:author="Hongyuan Zhang" w:date="2018-06-11T13:05:00Z">
        <w:r w:rsidR="00FC3E97" w:rsidDel="00AF710E">
          <w:rPr>
            <w:sz w:val="24"/>
            <w:szCs w:val="22"/>
            <w:highlight w:val="yellow"/>
            <w:lang w:val="en-US"/>
          </w:rPr>
          <w:delText>™</w:delText>
        </w:r>
        <w:r w:rsidDel="00AF710E">
          <w:rPr>
            <w:sz w:val="24"/>
            <w:szCs w:val="22"/>
            <w:highlight w:val="yellow"/>
            <w:lang w:val="en-US"/>
          </w:rPr>
          <w:delText>-1999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ins w:id="81" w:author="Hongyuan Zhang" w:date="2018-06-11T13:06:00Z">
        <w:r w:rsidR="00AF710E">
          <w:rPr>
            <w:sz w:val="24"/>
            <w:szCs w:val="22"/>
            <w:highlight w:val="yellow"/>
            <w:lang w:val="en-US"/>
          </w:rPr>
          <w:t xml:space="preserve">to </w:t>
        </w:r>
      </w:ins>
      <w:del w:id="82" w:author="Hongyuan Zhang" w:date="2018-06-11T13:06:00Z">
        <w:r w:rsidR="00FE600A" w:rsidRPr="009D0A34" w:rsidDel="00AF710E">
          <w:rPr>
            <w:sz w:val="24"/>
            <w:szCs w:val="22"/>
            <w:highlight w:val="yellow"/>
            <w:lang w:val="en-US"/>
          </w:rPr>
          <w:delText xml:space="preserve">IEEE </w:delText>
        </w:r>
        <w:r w:rsidDel="00AF710E">
          <w:rPr>
            <w:sz w:val="24"/>
            <w:szCs w:val="22"/>
            <w:highlight w:val="yellow"/>
            <w:lang w:val="en-US"/>
          </w:rPr>
          <w:delText xml:space="preserve">Std </w:delText>
        </w:r>
      </w:del>
      <w:ins w:id="83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IEEE </w:t>
        </w:r>
      </w:ins>
      <w:r w:rsidR="00FE600A" w:rsidRPr="009D0A34">
        <w:rPr>
          <w:sz w:val="24"/>
          <w:szCs w:val="22"/>
          <w:highlight w:val="yellow"/>
          <w:lang w:val="en-US"/>
        </w:rPr>
        <w:t>802.11n</w:t>
      </w:r>
      <w:ins w:id="84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 </w:t>
        </w:r>
        <w:proofErr w:type="gramStart"/>
        <w:r w:rsidR="00AF710E">
          <w:rPr>
            <w:sz w:val="24"/>
            <w:szCs w:val="22"/>
            <w:highlight w:val="yellow"/>
            <w:lang w:val="en-US"/>
          </w:rPr>
          <w:t xml:space="preserve">amendment </w:t>
        </w:r>
      </w:ins>
      <w:proofErr w:type="gramEnd"/>
      <w:del w:id="85" w:author="Hongyuan Zhang" w:date="2018-06-11T13:06:00Z">
        <w:r w:rsidR="00FC3E97" w:rsidDel="00AF710E">
          <w:rPr>
            <w:sz w:val="24"/>
            <w:szCs w:val="22"/>
            <w:highlight w:val="yellow"/>
            <w:lang w:val="en-US"/>
          </w:rPr>
          <w:delText>™</w:delText>
        </w:r>
        <w:r w:rsidDel="00AF710E">
          <w:rPr>
            <w:sz w:val="24"/>
            <w:szCs w:val="22"/>
            <w:highlight w:val="yellow"/>
            <w:lang w:val="en-US"/>
          </w:rPr>
          <w:delText>-2009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del w:id="86" w:author="Hongyuan Zhang" w:date="2018-06-11T13:06:00Z">
        <w:r w:rsidR="00FE600A" w:rsidRPr="009D0A34" w:rsidDel="00AF710E">
          <w:rPr>
            <w:sz w:val="24"/>
            <w:szCs w:val="22"/>
            <w:highlight w:val="yellow"/>
            <w:lang w:val="en-US"/>
          </w:rPr>
          <w:delText xml:space="preserve">IEEE </w:delText>
        </w:r>
      </w:del>
      <w:ins w:id="87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IEEE </w:t>
        </w:r>
      </w:ins>
      <w:r w:rsidR="00FE600A" w:rsidRPr="009D0A34">
        <w:rPr>
          <w:sz w:val="24"/>
          <w:szCs w:val="22"/>
          <w:highlight w:val="yellow"/>
          <w:lang w:val="en-US"/>
        </w:rPr>
        <w:t>802.11ac</w:t>
      </w:r>
      <w:ins w:id="88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 xml:space="preserve"> </w:t>
        </w:r>
        <w:r w:rsidR="00AF710E">
          <w:rPr>
            <w:sz w:val="24"/>
            <w:szCs w:val="22"/>
            <w:highlight w:val="yellow"/>
            <w:lang w:val="en-US"/>
          </w:rPr>
          <w:lastRenderedPageBreak/>
          <w:t xml:space="preserve">amendment </w:t>
        </w:r>
      </w:ins>
      <w:del w:id="89" w:author="Hongyuan Zhang" w:date="2018-06-11T13:06:00Z">
        <w:r w:rsidR="00FC3E97" w:rsidDel="00AF710E">
          <w:rPr>
            <w:sz w:val="24"/>
            <w:szCs w:val="22"/>
            <w:highlight w:val="yellow"/>
            <w:lang w:val="en-US"/>
          </w:rPr>
          <w:delText>™</w:delText>
        </w:r>
        <w:r w:rsidDel="00AF710E">
          <w:rPr>
            <w:sz w:val="24"/>
            <w:szCs w:val="22"/>
            <w:highlight w:val="yellow"/>
            <w:lang w:val="en-US"/>
          </w:rPr>
          <w:delText>-2013</w:delText>
        </w:r>
      </w:del>
      <w:r w:rsidR="00FE600A" w:rsidRPr="009D0A34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>
        <w:rPr>
          <w:sz w:val="24"/>
          <w:szCs w:val="22"/>
          <w:highlight w:val="yellow"/>
          <w:lang w:val="en-US"/>
        </w:rPr>
        <w:t xml:space="preserve"> </w:t>
      </w:r>
      <w:del w:id="90" w:author="Hongyuan Zhang" w:date="2018-06-11T13:07:00Z">
        <w:r w:rsidDel="00AF710E">
          <w:rPr>
            <w:sz w:val="24"/>
            <w:szCs w:val="22"/>
            <w:highlight w:val="yellow"/>
            <w:lang w:val="en-US"/>
          </w:rPr>
          <w:delText>project</w:delText>
        </w:r>
      </w:del>
      <w:ins w:id="91" w:author="Hongyuan Zhang" w:date="2018-06-11T13:07:00Z">
        <w:r w:rsidR="00AF710E">
          <w:rPr>
            <w:sz w:val="24"/>
            <w:szCs w:val="22"/>
            <w:highlight w:val="yellow"/>
            <w:lang w:val="en-US"/>
          </w:rPr>
          <w:t>amendment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del w:id="92" w:author="Hongyuan Zhang" w:date="2018-06-11T18:30:00Z">
        <w:r w:rsidR="00FE600A" w:rsidRPr="009D0A34" w:rsidDel="001245E5">
          <w:rPr>
            <w:sz w:val="24"/>
            <w:szCs w:val="22"/>
            <w:highlight w:val="yellow"/>
            <w:lang w:val="en-US"/>
          </w:rPr>
          <w:delText xml:space="preserve">over </w:delText>
        </w:r>
      </w:del>
      <w:ins w:id="93" w:author="Hongyuan Zhang" w:date="2018-06-11T18:30:00Z">
        <w:r w:rsidR="001245E5">
          <w:rPr>
            <w:sz w:val="24"/>
            <w:szCs w:val="22"/>
            <w:highlight w:val="yellow"/>
            <w:lang w:val="en-US"/>
          </w:rPr>
          <w:t xml:space="preserve">close to 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ins w:id="94" w:author="Hongyuan Zhang" w:date="2018-06-11T13:11:00Z">
        <w:r w:rsidR="00BC1BA3">
          <w:rPr>
            <w:sz w:val="24"/>
            <w:szCs w:val="22"/>
            <w:highlight w:val="yellow"/>
            <w:lang w:val="en-US"/>
          </w:rPr>
          <w:t>, as well as higher reliability and range</w:t>
        </w:r>
      </w:ins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proofErr w:type="spellStart"/>
      <w:r>
        <w:rPr>
          <w:sz w:val="24"/>
          <w:szCs w:val="24"/>
          <w:highlight w:val="yellow"/>
        </w:rPr>
        <w:t>mechamisms</w:t>
      </w:r>
      <w:proofErr w:type="spellEnd"/>
      <w:r>
        <w:rPr>
          <w:sz w:val="24"/>
          <w:szCs w:val="24"/>
          <w:highlight w:val="yellow"/>
        </w:rPr>
        <w:t xml:space="preserve"> for </w:t>
      </w:r>
      <w:r w:rsidR="00FE600A" w:rsidRPr="009D0A34">
        <w:rPr>
          <w:sz w:val="24"/>
          <w:szCs w:val="24"/>
          <w:highlight w:val="yellow"/>
        </w:rPr>
        <w:t xml:space="preserve">IEEE 802.11 V2X </w:t>
      </w:r>
      <w:r>
        <w:rPr>
          <w:sz w:val="24"/>
          <w:szCs w:val="24"/>
          <w:highlight w:val="yellow"/>
        </w:rPr>
        <w:t xml:space="preserve">applications,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WLAN PHY/MAC technologies</w:t>
      </w:r>
      <w:ins w:id="95" w:author="Hongyuan Zhang" w:date="2018-06-11T15:13:00Z">
        <w:r w:rsidR="008102E5">
          <w:rPr>
            <w:sz w:val="24"/>
            <w:szCs w:val="24"/>
            <w:highlight w:val="yellow"/>
          </w:rPr>
          <w:t>,</w:t>
        </w:r>
      </w:ins>
      <w:r w:rsidR="00FE600A" w:rsidRPr="009D0A34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is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9D0A34">
        <w:rPr>
          <w:sz w:val="24"/>
          <w:szCs w:val="24"/>
          <w:highlight w:val="yellow"/>
        </w:rPr>
        <w:t xml:space="preserve">Manufacturers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E914B0">
        <w:rPr>
          <w:sz w:val="24"/>
          <w:szCs w:val="24"/>
          <w:highlight w:val="yellow"/>
        </w:rPr>
        <w:t xml:space="preserve"> and their component providers</w:t>
      </w:r>
      <w:r w:rsidR="00040CB3" w:rsidRPr="009D0A34">
        <w:rPr>
          <w:sz w:val="24"/>
          <w:szCs w:val="24"/>
          <w:highlight w:val="yellow"/>
        </w:rPr>
        <w:t xml:space="preserve">, consumer electronic devices, </w:t>
      </w:r>
      <w:r w:rsidR="000B7A01" w:rsidRPr="009D0A34">
        <w:rPr>
          <w:sz w:val="24"/>
          <w:szCs w:val="24"/>
          <w:highlight w:val="yellow"/>
        </w:rPr>
        <w:t xml:space="preserve">mobile devices, </w:t>
      </w:r>
      <w:r w:rsidR="00883F19" w:rsidRPr="009D0A34">
        <w:rPr>
          <w:sz w:val="24"/>
          <w:szCs w:val="24"/>
          <w:highlight w:val="yellow"/>
        </w:rPr>
        <w:t xml:space="preserve">and </w:t>
      </w:r>
      <w:ins w:id="96" w:author="Hongyuan Zhang" w:date="2018-06-11T15:03:00Z">
        <w:r w:rsidR="00DB4D26">
          <w:rPr>
            <w:sz w:val="24"/>
            <w:szCs w:val="24"/>
            <w:highlight w:val="yellow"/>
          </w:rPr>
          <w:t>road side infrastructures</w:t>
        </w:r>
      </w:ins>
      <w:del w:id="97" w:author="Hongyuan Zhang" w:date="2018-06-11T15:03:00Z">
        <w:r w:rsidR="000B7A01" w:rsidRPr="009D0A34" w:rsidDel="00DB4D26">
          <w:rPr>
            <w:sz w:val="24"/>
            <w:szCs w:val="24"/>
            <w:highlight w:val="yellow"/>
          </w:rPr>
          <w:delText>c</w:delText>
        </w:r>
        <w:r w:rsidR="00025958" w:rsidRPr="009D0A34" w:rsidDel="00DB4D26">
          <w:rPr>
            <w:sz w:val="24"/>
            <w:szCs w:val="24"/>
            <w:highlight w:val="yellow"/>
          </w:rPr>
          <w:delText>ellular operators</w:delText>
        </w:r>
      </w:del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5712" w:rsidRPr="00480072" w:rsidRDefault="0091775F" w:rsidP="004800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  <w:rPr>
          <w:ins w:id="98" w:author="Hongyuan Zhang" w:date="2018-06-11T15:00:00Z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B70946" w:rsidRPr="00B70946" w:rsidRDefault="00B70946" w:rsidP="00B70946">
      <w:pPr>
        <w:widowControl w:val="0"/>
        <w:autoSpaceDE w:val="0"/>
        <w:autoSpaceDN w:val="0"/>
        <w:adjustRightInd w:val="0"/>
        <w:spacing w:after="240"/>
        <w:rPr>
          <w:ins w:id="99" w:author="Hongyuan Zhang" w:date="2018-06-11T15:05:00Z"/>
          <w:highlight w:val="yellow"/>
        </w:rPr>
      </w:pPr>
      <w:ins w:id="100" w:author="Hongyuan Zhang" w:date="2018-06-11T15:06:00Z">
        <w:r>
          <w:rPr>
            <w:highlight w:val="yellow"/>
          </w:rPr>
          <w:t>*</w:t>
        </w:r>
      </w:ins>
      <w:ins w:id="101" w:author="Hongyuan Zhang" w:date="2018-06-11T15:07:00Z">
        <w:r>
          <w:rPr>
            <w:highlight w:val="yellow"/>
          </w:rPr>
          <w:t xml:space="preserve"> </w:t>
        </w:r>
      </w:ins>
      <w:ins w:id="102" w:author="Hongyuan Zhang" w:date="2018-06-11T18:32:00Z">
        <w:r w:rsidR="004E170A">
          <w:rPr>
            <w:highlight w:val="yellow"/>
          </w:rPr>
          <w:t>2</w:t>
        </w:r>
      </w:ins>
      <w:ins w:id="103" w:author="Hongyuan Zhang" w:date="2018-06-11T15:06:00Z">
        <w:r>
          <w:rPr>
            <w:highlight w:val="yellow"/>
          </w:rPr>
          <w:t xml:space="preserve"> times higher throughput also implies </w:t>
        </w:r>
      </w:ins>
      <w:ins w:id="104" w:author="Hongyuan Zhang" w:date="2018-06-11T15:07:00Z">
        <w:r>
          <w:rPr>
            <w:highlight w:val="yellow"/>
          </w:rPr>
          <w:t xml:space="preserve">that the new amendment achieves </w:t>
        </w:r>
      </w:ins>
      <w:ins w:id="105" w:author="Hongyuan Zhang" w:date="2018-06-11T15:06:00Z">
        <w:r>
          <w:rPr>
            <w:highlight w:val="yellow"/>
          </w:rPr>
          <w:t xml:space="preserve">higher reliability </w:t>
        </w:r>
      </w:ins>
      <w:ins w:id="106" w:author="Hongyuan Zhang" w:date="2018-06-11T15:07:00Z">
        <w:r>
          <w:rPr>
            <w:highlight w:val="yellow"/>
          </w:rPr>
          <w:t>with the same</w:t>
        </w:r>
      </w:ins>
      <w:ins w:id="107" w:author="Hongyuan Zhang" w:date="2018-06-11T18:33:00Z">
        <w:r w:rsidR="004E170A">
          <w:rPr>
            <w:highlight w:val="yellow"/>
          </w:rPr>
          <w:t xml:space="preserve"> or similar</w:t>
        </w:r>
      </w:ins>
      <w:ins w:id="108" w:author="Hongyuan Zhang" w:date="2018-06-11T15:07:00Z">
        <w:r>
          <w:rPr>
            <w:highlight w:val="yellow"/>
          </w:rPr>
          <w:t xml:space="preserve"> throughput </w:t>
        </w:r>
      </w:ins>
      <w:ins w:id="109" w:author="Hongyuan Zhang" w:date="2018-06-11T15:06:00Z">
        <w:r>
          <w:rPr>
            <w:highlight w:val="yellow"/>
          </w:rPr>
          <w:t>in high mobility environments</w:t>
        </w:r>
      </w:ins>
      <w:ins w:id="110" w:author="Hongyuan Zhang" w:date="2018-06-11T15:08:00Z">
        <w:r>
          <w:rPr>
            <w:highlight w:val="yellow"/>
          </w:rPr>
          <w:t xml:space="preserve">, than </w:t>
        </w:r>
      </w:ins>
      <w:ins w:id="111" w:author="Hongyuan Zhang" w:date="2018-06-11T18:33:00Z">
        <w:r w:rsidR="004E170A">
          <w:rPr>
            <w:highlight w:val="yellow"/>
          </w:rPr>
          <w:t xml:space="preserve">the </w:t>
        </w:r>
      </w:ins>
      <w:ins w:id="112" w:author="Hongyuan Zhang" w:date="2018-06-11T15:08:00Z">
        <w:r>
          <w:rPr>
            <w:highlight w:val="yellow"/>
          </w:rPr>
          <w:t xml:space="preserve">legacy devices compliant to </w:t>
        </w:r>
        <w:r w:rsidRPr="00970382">
          <w:rPr>
            <w:sz w:val="24"/>
            <w:szCs w:val="24"/>
            <w:highlight w:val="yellow"/>
          </w:rPr>
          <w:t xml:space="preserve">IEEE </w:t>
        </w:r>
        <w:proofErr w:type="spellStart"/>
        <w:r w:rsidRPr="00970382">
          <w:rPr>
            <w:sz w:val="24"/>
            <w:szCs w:val="24"/>
            <w:highlight w:val="yellow"/>
          </w:rPr>
          <w:t>Std</w:t>
        </w:r>
        <w:proofErr w:type="spellEnd"/>
        <w:r w:rsidRPr="00970382">
          <w:rPr>
            <w:sz w:val="24"/>
            <w:szCs w:val="24"/>
            <w:highlight w:val="yellow"/>
          </w:rPr>
          <w:t xml:space="preserve"> 802.11-2016 operating in 5.9GHz band</w:t>
        </w:r>
      </w:ins>
      <w:ins w:id="113" w:author="Hongyuan Zhang" w:date="2018-06-11T15:07:00Z">
        <w:r>
          <w:rPr>
            <w:highlight w:val="yellow"/>
          </w:rPr>
          <w:t>.</w:t>
        </w:r>
      </w:ins>
      <w:ins w:id="114" w:author="Hongyuan Zhang" w:date="2018-06-11T15:06:00Z">
        <w:r>
          <w:rPr>
            <w:highlight w:val="yellow"/>
          </w:rPr>
          <w:t xml:space="preserve"> </w:t>
        </w:r>
      </w:ins>
    </w:p>
    <w:p w:rsidR="00480072" w:rsidRDefault="00480072" w:rsidP="00480072">
      <w:pPr>
        <w:widowControl w:val="0"/>
        <w:autoSpaceDE w:val="0"/>
        <w:autoSpaceDN w:val="0"/>
        <w:adjustRightInd w:val="0"/>
        <w:spacing w:after="240"/>
      </w:pPr>
      <w:ins w:id="115" w:author="Hongyuan Zhang" w:date="2018-06-11T15:01:00Z">
        <w:r w:rsidRPr="002D1F03">
          <w:rPr>
            <w:highlight w:val="yellow"/>
          </w:rPr>
          <w:t>*</w:t>
        </w:r>
      </w:ins>
      <w:ins w:id="116" w:author="Hongyuan Zhang" w:date="2018-06-11T15:05:00Z">
        <w:r w:rsidR="00B70946" w:rsidRPr="002D1F03">
          <w:rPr>
            <w:highlight w:val="yellow"/>
          </w:rPr>
          <w:t>*</w:t>
        </w:r>
      </w:ins>
      <w:ins w:id="117" w:author="Hongyuan Zhang" w:date="2018-06-11T15:01:00Z">
        <w:r w:rsidRPr="002D1F03">
          <w:rPr>
            <w:highlight w:val="yellow"/>
          </w:rPr>
          <w:t xml:space="preserve"> B</w:t>
        </w:r>
      </w:ins>
      <w:ins w:id="118" w:author="Hongyuan Zhang" w:date="2018-06-11T15:00:00Z">
        <w:r w:rsidRPr="002D1F03">
          <w:rPr>
            <w:highlight w:val="yellow"/>
          </w:rPr>
          <w:t>ackward compatib</w:t>
        </w:r>
      </w:ins>
      <w:ins w:id="119" w:author="Hongyuan Zhang" w:date="2018-06-11T15:02:00Z">
        <w:r>
          <w:rPr>
            <w:highlight w:val="yellow"/>
          </w:rPr>
          <w:t>ility</w:t>
        </w:r>
      </w:ins>
      <w:ins w:id="120" w:author="Hongyuan Zhang" w:date="2018-06-11T15:00:00Z">
        <w:r w:rsidRPr="002D1F03">
          <w:rPr>
            <w:highlight w:val="yellow"/>
          </w:rPr>
          <w:t xml:space="preserve"> with legacy devices means that </w:t>
        </w:r>
      </w:ins>
      <w:ins w:id="121" w:author="Hongyuan Zhang" w:date="2018-06-11T18:45:00Z">
        <w:r w:rsidR="00CF0B8E">
          <w:rPr>
            <w:highlight w:val="yellow"/>
          </w:rPr>
          <w:t xml:space="preserve">the devices compliant to the new amendment shall be able to decode the packets sent by the legacy devices, and </w:t>
        </w:r>
      </w:ins>
      <w:ins w:id="122" w:author="Hongyuan Zhang" w:date="2018-06-11T15:00:00Z">
        <w:r w:rsidRPr="002D1F03">
          <w:rPr>
            <w:sz w:val="24"/>
            <w:szCs w:val="24"/>
            <w:highlight w:val="yellow"/>
          </w:rPr>
          <w:t>the operation of those legacy devices shall not be affected in the presence of the devices compliant to this new amendment</w:t>
        </w:r>
        <w:r w:rsidR="00CF0B8E">
          <w:rPr>
            <w:sz w:val="24"/>
            <w:szCs w:val="24"/>
            <w:highlight w:val="yellow"/>
          </w:rPr>
          <w:t>.</w:t>
        </w:r>
      </w:ins>
    </w:p>
    <w:p w:rsidR="00FC3E97" w:rsidRPr="00FC3E97" w:rsidDel="00480072" w:rsidRDefault="00FC3E97" w:rsidP="00FA5712">
      <w:pPr>
        <w:widowControl w:val="0"/>
        <w:autoSpaceDE w:val="0"/>
        <w:autoSpaceDN w:val="0"/>
        <w:adjustRightInd w:val="0"/>
        <w:spacing w:after="240"/>
        <w:rPr>
          <w:del w:id="123" w:author="Hongyuan Zhang" w:date="2018-06-11T14:58:00Z"/>
          <w:rStyle w:val="fontstyle01"/>
          <w:rFonts w:ascii="Times New Roman" w:hint="default"/>
          <w:sz w:val="24"/>
          <w:szCs w:val="24"/>
        </w:rPr>
      </w:pPr>
      <w:bookmarkStart w:id="124" w:name="_GoBack"/>
      <w:bookmarkEnd w:id="124"/>
      <w:del w:id="125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802.11a™-1999: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>Standard for Information technology— Telecommunications and information exchange between systems Local and metropolitan area networks— Specific 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 xml:space="preserve">Amendment 1: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>High-</w:delText>
        </w:r>
        <w:r w:rsidRPr="00FC3E97" w:rsidDel="00480072">
          <w:rPr>
            <w:bCs/>
          </w:rPr>
          <w:delText>speed Physical Layer in the 5 GHz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 Band </w:delText>
        </w:r>
      </w:del>
    </w:p>
    <w:p w:rsidR="00FC3E97" w:rsidRPr="00FC3E97" w:rsidDel="00480072" w:rsidRDefault="00FC3E97" w:rsidP="00A16002">
      <w:pPr>
        <w:rPr>
          <w:del w:id="126" w:author="Hongyuan Zhang" w:date="2018-06-11T14:58:00Z"/>
          <w:sz w:val="24"/>
          <w:szCs w:val="24"/>
        </w:rPr>
      </w:pPr>
      <w:del w:id="127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802.11n™-2009: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>Standard for Information technology— Telecommunications and information exchange between systems Local and metropolitan area networks— Specific 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="00AE4967" w:rsidRPr="00FC3E97" w:rsidDel="00480072">
          <w:rPr>
            <w:rStyle w:val="fontstyle01"/>
            <w:rFonts w:ascii="Times New Roman" w:hint="default"/>
            <w:sz w:val="24"/>
            <w:szCs w:val="24"/>
          </w:rPr>
          <w:delText>Amendment 5</w:delText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>:</w:delText>
        </w:r>
        <w:r w:rsidR="00AE4967" w:rsidRPr="00FC3E97" w:rsidDel="00480072">
          <w:rPr>
            <w:sz w:val="24"/>
            <w:szCs w:val="24"/>
          </w:rPr>
          <w:delText xml:space="preserve">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Enhancements for Higher Throughput </w:delText>
        </w:r>
        <w:r w:rsidRPr="00FC3E97" w:rsidDel="00480072">
          <w:rPr>
            <w:sz w:val="24"/>
            <w:szCs w:val="24"/>
          </w:rPr>
          <w:br/>
        </w:r>
      </w:del>
    </w:p>
    <w:p w:rsidR="00FC3E97" w:rsidRPr="00FC3E97" w:rsidDel="00480072" w:rsidRDefault="00FC3E97" w:rsidP="00A16002">
      <w:pPr>
        <w:rPr>
          <w:del w:id="128" w:author="Hongyuan Zhang" w:date="2018-06-11T14:58:00Z"/>
          <w:rStyle w:val="fontstyle01"/>
          <w:rFonts w:ascii="Times New Roman" w:hint="default"/>
          <w:sz w:val="24"/>
          <w:szCs w:val="24"/>
        </w:rPr>
      </w:pPr>
      <w:del w:id="129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802.11p™-2010: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>Standard for Information technology— Telecommunications and information exchange between systems Local and metropolitan area networks— Specific 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Amendment 4: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Wireless Access in Vehicular Environments </w:delText>
        </w:r>
      </w:del>
    </w:p>
    <w:p w:rsidR="00FC3E97" w:rsidDel="00480072" w:rsidRDefault="00FC3E97" w:rsidP="00A16002">
      <w:pPr>
        <w:rPr>
          <w:del w:id="130" w:author="Hongyuan Zhang" w:date="2018-06-11T14:58:00Z"/>
        </w:rPr>
      </w:pPr>
    </w:p>
    <w:p w:rsidR="00FC3E97" w:rsidRPr="00FC3E97" w:rsidDel="00480072" w:rsidRDefault="00FC3E97" w:rsidP="00A16002">
      <w:pPr>
        <w:rPr>
          <w:del w:id="131" w:author="Hongyuan Zhang" w:date="2018-06-11T14:58:00Z"/>
          <w:rStyle w:val="fontstyle01"/>
          <w:rFonts w:ascii="Times New Roman" w:hint="default"/>
          <w:sz w:val="24"/>
          <w:szCs w:val="24"/>
        </w:rPr>
      </w:pPr>
      <w:del w:id="132" w:author="Hongyuan Zhang" w:date="2018-06-11T14:58:00Z"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 xml:space="preserve">IEEE Std 802.11ac™-2013: </w:delText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Standard for Information technology— Telecommunications and information exchange between systems Local and metropolitan area networks— Specific </w:delText>
        </w:r>
        <w:r w:rsidR="00AE4967" w:rsidRPr="00FC3E97" w:rsidDel="00480072">
          <w:rPr>
            <w:bCs/>
            <w:color w:val="000000"/>
            <w:sz w:val="24"/>
            <w:szCs w:val="24"/>
          </w:rPr>
          <w:lastRenderedPageBreak/>
          <w:delText>requirements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="00AE4967" w:rsidRPr="00FC3E97" w:rsidDel="00480072">
          <w:rPr>
            <w:color w:val="000000"/>
            <w:sz w:val="24"/>
            <w:szCs w:val="24"/>
          </w:rPr>
          <w:sym w:font="Symbol" w:char="F020"/>
        </w:r>
        <w:r w:rsidR="00AE4967"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 xml:space="preserve">Amendment 4: </w:delText>
        </w:r>
        <w:r w:rsidRPr="00FC3E97" w:rsidDel="00480072">
          <w:rPr>
            <w:rStyle w:val="fontstyle01"/>
            <w:rFonts w:ascii="Times New Roman" w:hint="default"/>
            <w:sz w:val="24"/>
            <w:szCs w:val="24"/>
          </w:rPr>
          <w:delText>Enhancements for Very High Throughput for Operation in Bands</w:delText>
        </w:r>
        <w:r w:rsidRPr="00FC3E97" w:rsidDel="00480072">
          <w:rPr>
            <w:rFonts w:eastAsia="TimesNewRomanPSMT"/>
            <w:color w:val="000000"/>
            <w:sz w:val="24"/>
            <w:szCs w:val="24"/>
          </w:rPr>
          <w:br/>
        </w:r>
        <w:r w:rsidR="00AE4967" w:rsidDel="00480072">
          <w:rPr>
            <w:rStyle w:val="fontstyle01"/>
            <w:rFonts w:ascii="Times New Roman" w:hint="default"/>
            <w:sz w:val="24"/>
            <w:szCs w:val="24"/>
          </w:rPr>
          <w:delText xml:space="preserve">below 6 GHz </w:delText>
        </w:r>
      </w:del>
    </w:p>
    <w:p w:rsidR="00FC3E97" w:rsidDel="00480072" w:rsidRDefault="00FC3E97" w:rsidP="00A16002">
      <w:pPr>
        <w:rPr>
          <w:del w:id="133" w:author="Hongyuan Zhang" w:date="2018-06-11T14:58:00Z"/>
          <w:rStyle w:val="fontstyle01"/>
          <w:rFonts w:hint="default"/>
        </w:rPr>
      </w:pPr>
    </w:p>
    <w:p w:rsidR="00AF710E" w:rsidDel="00480072" w:rsidRDefault="00FC3E97" w:rsidP="00AF710E">
      <w:pPr>
        <w:rPr>
          <w:del w:id="134" w:author="Hongyuan Zhang" w:date="2018-06-11T14:58:00Z"/>
          <w:bCs/>
          <w:color w:val="000000"/>
          <w:sz w:val="24"/>
          <w:szCs w:val="24"/>
        </w:rPr>
      </w:pPr>
      <w:del w:id="135" w:author="Hongyuan Zhang" w:date="2018-06-11T14:58:00Z">
        <w:r w:rsidRPr="00FC3E97" w:rsidDel="00480072">
          <w:rPr>
            <w:bCs/>
            <w:color w:val="000000"/>
            <w:sz w:val="24"/>
            <w:szCs w:val="24"/>
          </w:rPr>
          <w:delText>IEEE P802.11ax™</w:delText>
        </w:r>
        <w:r w:rsidR="00AE4967" w:rsidDel="00480072">
          <w:rPr>
            <w:bCs/>
            <w:color w:val="000000"/>
            <w:sz w:val="24"/>
            <w:szCs w:val="24"/>
          </w:rPr>
          <w:delText xml:space="preserve"> </w:delText>
        </w:r>
        <w:r w:rsidRPr="00FC3E97" w:rsidDel="00480072">
          <w:rPr>
            <w:bCs/>
            <w:color w:val="000000"/>
            <w:sz w:val="24"/>
            <w:szCs w:val="24"/>
          </w:rPr>
          <w:delText>Draft Standard for Information technology— Telecommunications and information exchange between systems Local and metropolitan area networks— Specific requirements</w:delText>
        </w:r>
        <w:r w:rsidRPr="00FC3E97" w:rsidDel="00480072">
          <w:rPr>
            <w:color w:val="000000"/>
            <w:sz w:val="24"/>
            <w:szCs w:val="24"/>
          </w:rPr>
          <w:sym w:font="Symbol" w:char="F020"/>
        </w:r>
        <w:r w:rsidRPr="00FC3E97" w:rsidDel="00480072">
          <w:rPr>
            <w:bCs/>
            <w:color w:val="000000"/>
            <w:sz w:val="24"/>
            <w:szCs w:val="24"/>
          </w:rPr>
          <w:delText xml:space="preserve">Part 11: Wireless LAN Medium Access Control </w:delText>
        </w:r>
        <w:r w:rsidRPr="00FC3E97" w:rsidDel="00480072">
          <w:rPr>
            <w:color w:val="000000"/>
            <w:sz w:val="24"/>
            <w:szCs w:val="24"/>
          </w:rPr>
          <w:sym w:font="Symbol" w:char="F020"/>
        </w:r>
        <w:r w:rsidRPr="00FC3E97" w:rsidDel="00480072">
          <w:rPr>
            <w:bCs/>
            <w:color w:val="000000"/>
            <w:sz w:val="24"/>
            <w:szCs w:val="24"/>
          </w:rPr>
          <w:delText>(MAC) and Physical Layer (PHY) Specifications</w:delText>
        </w:r>
        <w:r w:rsidRPr="00FC3E97" w:rsidDel="00480072">
          <w:rPr>
            <w:color w:val="000000"/>
            <w:sz w:val="24"/>
            <w:szCs w:val="24"/>
          </w:rPr>
          <w:sym w:font="Symbol" w:char="F020"/>
        </w:r>
        <w:r w:rsidRPr="00FC3E97" w:rsidDel="00480072">
          <w:rPr>
            <w:bCs/>
            <w:color w:val="000000"/>
            <w:sz w:val="24"/>
            <w:szCs w:val="24"/>
          </w:rPr>
          <w:delText>Amendment 6: Enhancements for High Efficiency WLAN</w:delText>
        </w:r>
      </w:del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2F" w:rsidRDefault="00497C2F">
      <w:r>
        <w:separator/>
      </w:r>
    </w:p>
  </w:endnote>
  <w:endnote w:type="continuationSeparator" w:id="0">
    <w:p w:rsidR="00497C2F" w:rsidRDefault="0049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741B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5B90">
        <w:t>Submission</w:t>
      </w:r>
    </w:fldSimple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CF0B8E">
      <w:rPr>
        <w:noProof/>
      </w:rPr>
      <w:t>5</w:t>
    </w:r>
    <w:r w:rsidR="007F0EF5">
      <w:fldChar w:fldCharType="end"/>
    </w:r>
    <w:r w:rsidR="002A36FE">
      <w:tab/>
    </w:r>
    <w:fldSimple w:instr=" COMMENTS  \* MERGEFORMAT ">
      <w:r w:rsidR="00C55B90">
        <w:t>Bo Sun, ZTE Corporation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2F" w:rsidRDefault="00497C2F">
      <w:r>
        <w:separator/>
      </w:r>
    </w:p>
  </w:footnote>
  <w:footnote w:type="continuationSeparator" w:id="0">
    <w:p w:rsidR="00497C2F" w:rsidRDefault="0049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741BA1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536BD">
        <w:t>May</w:t>
      </w:r>
      <w:r w:rsidR="00C55B90">
        <w:t xml:space="preserve"> 2018</w:t>
      </w:r>
    </w:fldSimple>
    <w:r w:rsidR="002A36FE">
      <w:tab/>
    </w:r>
    <w:r w:rsidR="002A36FE">
      <w:tab/>
    </w:r>
    <w:fldSimple w:instr=" TITLE  \* MERGEFORMAT ">
      <w:r w:rsidR="00C55B90">
        <w:t>doc.: IEEE 802.11-18/0</w:t>
      </w:r>
      <w:r w:rsidR="00944BF3">
        <w:t>861</w:t>
      </w:r>
      <w:r w:rsidR="00C55B90">
        <w:t>r</w:t>
      </w:r>
      <w:r w:rsidR="00A536BD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ngyuan Zhang">
    <w15:presenceInfo w15:providerId="AD" w15:userId="S-1-5-21-1801674531-527237240-682003330-37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55CE"/>
    <w:rsid w:val="000B7A01"/>
    <w:rsid w:val="000C714E"/>
    <w:rsid w:val="000D2276"/>
    <w:rsid w:val="000D35B5"/>
    <w:rsid w:val="000F4F3C"/>
    <w:rsid w:val="0011197D"/>
    <w:rsid w:val="00120954"/>
    <w:rsid w:val="001222D4"/>
    <w:rsid w:val="001245E5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B7D"/>
    <w:rsid w:val="00223410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76DFA"/>
    <w:rsid w:val="00382AA6"/>
    <w:rsid w:val="00384B63"/>
    <w:rsid w:val="003935ED"/>
    <w:rsid w:val="003A31A0"/>
    <w:rsid w:val="003A366F"/>
    <w:rsid w:val="003A7CF6"/>
    <w:rsid w:val="003B0117"/>
    <w:rsid w:val="003B78C2"/>
    <w:rsid w:val="00434FD0"/>
    <w:rsid w:val="0044173B"/>
    <w:rsid w:val="00442037"/>
    <w:rsid w:val="004424E4"/>
    <w:rsid w:val="00443CB2"/>
    <w:rsid w:val="004547F3"/>
    <w:rsid w:val="00462407"/>
    <w:rsid w:val="0047113A"/>
    <w:rsid w:val="00471833"/>
    <w:rsid w:val="00476D4D"/>
    <w:rsid w:val="00480072"/>
    <w:rsid w:val="004817B3"/>
    <w:rsid w:val="004920A5"/>
    <w:rsid w:val="00497C2F"/>
    <w:rsid w:val="004B44F4"/>
    <w:rsid w:val="004C3601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521F7"/>
    <w:rsid w:val="00562E22"/>
    <w:rsid w:val="0059111F"/>
    <w:rsid w:val="0059244F"/>
    <w:rsid w:val="005947B3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55E5"/>
    <w:rsid w:val="00832602"/>
    <w:rsid w:val="00833283"/>
    <w:rsid w:val="00834043"/>
    <w:rsid w:val="0084721C"/>
    <w:rsid w:val="00847ACE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91933"/>
    <w:rsid w:val="00996A7A"/>
    <w:rsid w:val="009A639A"/>
    <w:rsid w:val="009B4D84"/>
    <w:rsid w:val="009C0910"/>
    <w:rsid w:val="009C51C0"/>
    <w:rsid w:val="009D0446"/>
    <w:rsid w:val="009D0A34"/>
    <w:rsid w:val="009E0BDE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536BD"/>
    <w:rsid w:val="00A85451"/>
    <w:rsid w:val="00AA427C"/>
    <w:rsid w:val="00AB066B"/>
    <w:rsid w:val="00AB18D3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17FD6"/>
    <w:rsid w:val="00B2730B"/>
    <w:rsid w:val="00B32E80"/>
    <w:rsid w:val="00B412D8"/>
    <w:rsid w:val="00B5424F"/>
    <w:rsid w:val="00B670B9"/>
    <w:rsid w:val="00B67DD3"/>
    <w:rsid w:val="00B70946"/>
    <w:rsid w:val="00B76A21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134D3"/>
    <w:rsid w:val="00D25D77"/>
    <w:rsid w:val="00D32286"/>
    <w:rsid w:val="00D3261B"/>
    <w:rsid w:val="00D40EA5"/>
    <w:rsid w:val="00D43BC2"/>
    <w:rsid w:val="00D47D01"/>
    <w:rsid w:val="00D51073"/>
    <w:rsid w:val="00D541DF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C348D"/>
    <w:rsid w:val="00DC5646"/>
    <w:rsid w:val="00DC5A7B"/>
    <w:rsid w:val="00DD7138"/>
    <w:rsid w:val="00E21D82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82003"/>
    <w:rsid w:val="00F96B5F"/>
    <w:rsid w:val="00FA2B74"/>
    <w:rsid w:val="00FA5712"/>
    <w:rsid w:val="00FC0A21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7934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Hongyuan Zhang</cp:lastModifiedBy>
  <cp:revision>20</cp:revision>
  <cp:lastPrinted>2018-04-30T21:31:00Z</cp:lastPrinted>
  <dcterms:created xsi:type="dcterms:W3CDTF">2018-06-05T06:26:00Z</dcterms:created>
  <dcterms:modified xsi:type="dcterms:W3CDTF">2018-06-12T01:46:00Z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