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1061EDCF" w:rsidR="00FA0F17" w:rsidRPr="00183F4C" w:rsidRDefault="00FA0F17" w:rsidP="008401AD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8401AD">
              <w:rPr>
                <w:lang w:eastAsia="ko-KR"/>
              </w:rPr>
              <w:t>FDMA Channel Signaling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525197F" w:rsidR="00FA0F17" w:rsidRPr="00183F4C" w:rsidRDefault="00FA0F17" w:rsidP="008401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07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LG R&amp;D Campus, Seocho,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  <w:tr w:rsidR="00981950" w:rsidRPr="00981950" w14:paraId="49EBC90F" w14:textId="77777777" w:rsidTr="00981950">
        <w:trPr>
          <w:trHeight w:val="35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4D0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 xml:space="preserve">Lei Huang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ADF8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>Panasonic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C70E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3443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AF73" w14:textId="77777777" w:rsidR="00981950" w:rsidRPr="00981950" w:rsidRDefault="00981950" w:rsidP="00981950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981950">
              <w:rPr>
                <w:b w:val="0"/>
                <w:color w:val="000000"/>
                <w:sz w:val="18"/>
                <w:lang w:val="en-US"/>
              </w:rPr>
              <w:t>lei.huang@sg.panasonic.com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1172BDA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3D6477">
                              <w:rPr>
                                <w:lang w:eastAsia="ko-KR"/>
                              </w:rPr>
                              <w:t>2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related to these</w:t>
                            </w:r>
                            <w:r>
                              <w:rPr>
                                <w:lang w:eastAsia="ko-KR"/>
                              </w:rPr>
                              <w:t xml:space="preserve"> motions: 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5BE1D2F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9E7B5A">
                              <w:rPr>
                                <w:noProof/>
                              </w:rPr>
                              <w:t>808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9E7B5A">
                              <w:rPr>
                                <w:noProof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E7B5A">
                              <w:rPr>
                                <w:noProof/>
                              </w:rPr>
                              <w:t>FDMA Channel Signaling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38F2D659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5715DD50" w14:textId="33D2E532" w:rsidR="00677BF2" w:rsidRDefault="003D6477" w:rsidP="0044607D">
                            <w:pPr>
                              <w:jc w:val="both"/>
                            </w:pPr>
                            <w:r>
                              <w:t>Rev 1: Editorial revision</w:t>
                            </w:r>
                          </w:p>
                          <w:p w14:paraId="7C19DAAB" w14:textId="5F92B24F" w:rsidR="00981950" w:rsidRDefault="00981950" w:rsidP="0044607D">
                            <w:pPr>
                              <w:jc w:val="both"/>
                            </w:pPr>
                            <w:r>
                              <w:t>Rev 2: Add Co-author</w:t>
                            </w:r>
                          </w:p>
                          <w:p w14:paraId="58669F57" w14:textId="70F72837" w:rsidR="00B636D1" w:rsidRPr="00677BF2" w:rsidRDefault="00B636D1" w:rsidP="0044607D">
                            <w:pPr>
                              <w:jc w:val="both"/>
                            </w:pPr>
                            <w:r>
                              <w:t>Rev 3: Modify subclauses and the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1172BDA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3D6477">
                        <w:rPr>
                          <w:lang w:eastAsia="ko-KR"/>
                        </w:rPr>
                        <w:t>2</w:t>
                      </w:r>
                      <w:r w:rsidR="009E7B5A">
                        <w:rPr>
                          <w:lang w:eastAsia="ko-KR"/>
                        </w:rPr>
                        <w:t xml:space="preserve"> related to these</w:t>
                      </w:r>
                      <w:r>
                        <w:rPr>
                          <w:lang w:eastAsia="ko-KR"/>
                        </w:rPr>
                        <w:t xml:space="preserve"> motions: 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5BE1D2F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9E7B5A">
                        <w:rPr>
                          <w:noProof/>
                        </w:rPr>
                        <w:t>808</w:t>
                      </w:r>
                      <w:r>
                        <w:rPr>
                          <w:noProof/>
                        </w:rPr>
                        <w:t>r</w:t>
                      </w:r>
                      <w:r w:rsidR="009E7B5A">
                        <w:rPr>
                          <w:noProof/>
                        </w:rPr>
                        <w:t>0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E7B5A">
                        <w:rPr>
                          <w:noProof/>
                        </w:rPr>
                        <w:t>FDMA Channel Signaling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38F2D659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</w:p>
                    <w:p w14:paraId="5715DD50" w14:textId="33D2E532" w:rsidR="00677BF2" w:rsidRDefault="003D6477" w:rsidP="0044607D">
                      <w:pPr>
                        <w:jc w:val="both"/>
                      </w:pPr>
                      <w:r>
                        <w:t>Rev 1: Editorial revision</w:t>
                      </w:r>
                    </w:p>
                    <w:p w14:paraId="7C19DAAB" w14:textId="5F92B24F" w:rsidR="00981950" w:rsidRDefault="00981950" w:rsidP="0044607D">
                      <w:pPr>
                        <w:jc w:val="both"/>
                      </w:pPr>
                      <w:r>
                        <w:t>Rev 2: Add Co-author</w:t>
                      </w:r>
                    </w:p>
                    <w:p w14:paraId="58669F57" w14:textId="70F72837" w:rsidR="00B636D1" w:rsidRPr="00677BF2" w:rsidRDefault="00B636D1" w:rsidP="0044607D">
                      <w:pPr>
                        <w:jc w:val="both"/>
                      </w:pPr>
                      <w:r>
                        <w:t>Rev 3: Modify subclauses and the sentence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18CA771E" w14:textId="5C3789DC" w:rsidR="0008118F" w:rsidDel="00B636D1" w:rsidRDefault="0008118F" w:rsidP="0008118F">
      <w:pPr>
        <w:pStyle w:val="H2"/>
        <w:numPr>
          <w:ilvl w:val="0"/>
          <w:numId w:val="10"/>
        </w:numPr>
        <w:rPr>
          <w:del w:id="0" w:author="김서욱/선임연구원/차세대표준(연)IoT팀(suhwook.kim@lge.com)" w:date="2018-05-10T16:35:00Z"/>
          <w:w w:val="100"/>
        </w:rPr>
      </w:pPr>
      <w:bookmarkStart w:id="1" w:name="RTF37393831373a2048322c312e"/>
      <w:del w:id="2" w:author="김서욱/선임연구원/차세대표준(연)IoT팀(suhwook.kim@lge.com)" w:date="2018-05-10T16:35:00Z">
        <w:r w:rsidDel="00B636D1">
          <w:rPr>
            <w:w w:val="100"/>
          </w:rPr>
          <w:delText>Management and Extension frame body components</w:delText>
        </w:r>
      </w:del>
      <w:bookmarkEnd w:id="1"/>
      <w:ins w:id="3" w:author="김서욱/선임연구원/차세대표준(연)IoT팀(suhwook.kim@lge.com)" w:date="2018-05-10T16:35:00Z">
        <w:r w:rsidR="00B636D1">
          <w:rPr>
            <w:w w:val="100"/>
          </w:rPr>
          <w:t>31.5 Power mangement with WUR</w:t>
        </w:r>
      </w:ins>
    </w:p>
    <w:p w14:paraId="303A2292" w14:textId="69FA7B04" w:rsidR="0008118F" w:rsidDel="00B636D1" w:rsidRDefault="0008118F" w:rsidP="0008118F">
      <w:pPr>
        <w:pStyle w:val="H3"/>
        <w:numPr>
          <w:ilvl w:val="0"/>
          <w:numId w:val="13"/>
        </w:numPr>
        <w:rPr>
          <w:del w:id="4" w:author="김서욱/선임연구원/차세대표준(연)IoT팀(suhwook.kim@lge.com)" w:date="2018-05-10T16:35:00Z"/>
          <w:w w:val="100"/>
        </w:rPr>
      </w:pPr>
      <w:bookmarkStart w:id="5" w:name="RTF33333733343a2048332c312e"/>
      <w:del w:id="6" w:author="김서욱/선임연구원/차세대표준(연)IoT팀(suhwook.kim@lge.com)" w:date="2018-05-10T16:35:00Z">
        <w:r w:rsidDel="00B636D1">
          <w:rPr>
            <w:w w:val="100"/>
          </w:rPr>
          <w:delText>Elements</w:delText>
        </w:r>
      </w:del>
      <w:bookmarkEnd w:id="5"/>
      <w:ins w:id="7" w:author="김서욱/선임연구원/차세대표준(연)IoT팀(suhwook.kim@lge.com)" w:date="2018-05-10T16:35:00Z">
        <w:r w:rsidR="00B636D1">
          <w:rPr>
            <w:w w:val="100"/>
          </w:rPr>
          <w:t>31.5.1 WUR Mode Setup</w:t>
        </w:r>
      </w:ins>
    </w:p>
    <w:p w14:paraId="635BD4AC" w14:textId="53972134" w:rsidR="00100957" w:rsidRPr="00100957" w:rsidRDefault="00100957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del w:id="8" w:author="김서욱/선임연구원/차세대표준(연)IoT팀(suhwook.kim@lge.com)" w:date="2018-05-10T16:36:00Z">
        <w:r w:rsidRPr="00100957" w:rsidDel="00B636D1">
          <w:rPr>
            <w:b/>
            <w:bCs/>
            <w:iCs/>
            <w:w w:val="100"/>
            <w:sz w:val="22"/>
            <w:szCs w:val="22"/>
            <w:lang w:val="en-GB"/>
          </w:rPr>
          <w:delText>9.4.2.26</w:delText>
        </w:r>
        <w:r w:rsidR="006D69FF" w:rsidDel="00B636D1">
          <w:rPr>
            <w:b/>
            <w:bCs/>
            <w:iCs/>
            <w:w w:val="100"/>
            <w:sz w:val="22"/>
            <w:szCs w:val="22"/>
            <w:lang w:val="en-GB"/>
          </w:rPr>
          <w:delText xml:space="preserve">2 WUR Mode </w:delText>
        </w:r>
        <w:r w:rsidRPr="00100957" w:rsidDel="00B636D1">
          <w:rPr>
            <w:b/>
            <w:bCs/>
            <w:iCs/>
            <w:w w:val="100"/>
            <w:sz w:val="22"/>
            <w:szCs w:val="22"/>
            <w:lang w:val="en-GB"/>
          </w:rPr>
          <w:delText>element</w:delText>
        </w:r>
      </w:del>
    </w:p>
    <w:p w14:paraId="45E0697E" w14:textId="3D5B92E7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>
        <w:rPr>
          <w:rFonts w:eastAsia="Times New Roman"/>
          <w:b/>
          <w:i/>
        </w:rPr>
        <w:t xml:space="preserve">add follwoing paragraph after </w:t>
      </w:r>
      <w:r w:rsidR="00B636D1">
        <w:rPr>
          <w:rFonts w:eastAsia="Times New Roman"/>
          <w:b/>
          <w:i/>
        </w:rPr>
        <w:t>4th paragraph</w:t>
      </w:r>
      <w:r>
        <w:rPr>
          <w:rFonts w:eastAsia="Times New Roman"/>
          <w:b/>
          <w:i/>
        </w:rPr>
        <w:t>:</w:t>
      </w:r>
    </w:p>
    <w:p w14:paraId="72D10EF0" w14:textId="765D381E" w:rsidR="00EC4B09" w:rsidDel="00B636D1" w:rsidRDefault="00EC4B09">
      <w:pPr>
        <w:pStyle w:val="T"/>
        <w:spacing w:before="260" w:line="260" w:lineRule="atLeast"/>
        <w:rPr>
          <w:del w:id="9" w:author="김서욱/선임연구원/차세대표준(연)IoT팀(suhwook.kim@lge.com)" w:date="2018-05-10T16:37:00Z"/>
          <w:rStyle w:val="fontstyle01"/>
          <w:rFonts w:eastAsiaTheme="minorEastAsia"/>
          <w:lang w:eastAsia="ko-KR"/>
        </w:rPr>
      </w:pPr>
    </w:p>
    <w:p w14:paraId="119E39F6" w14:textId="7A1A3605" w:rsidR="002C2340" w:rsidRPr="00B636D1" w:rsidDel="00B636D1" w:rsidRDefault="00B636D1" w:rsidP="00B636D1">
      <w:pPr>
        <w:pStyle w:val="T"/>
        <w:spacing w:before="260" w:line="260" w:lineRule="atLeast"/>
        <w:rPr>
          <w:del w:id="10" w:author="김서욱/선임연구원/차세대표준(연)IoT팀(suhwook.kim@lge.com)" w:date="2018-05-10T16:38:00Z"/>
          <w:rStyle w:val="fontstyle01"/>
          <w:rFonts w:eastAsiaTheme="minorEastAsia"/>
          <w:lang w:eastAsia="ko-KR"/>
        </w:rPr>
      </w:pPr>
      <w:ins w:id="11" w:author="김서욱/선임연구원/차세대표준(연)IoT팀(suhwook.kim@lge.com)" w:date="2018-05-10T16:37:00Z">
        <w:r>
          <w:rPr>
            <w:rFonts w:hint="eastAsia"/>
            <w:color w:val="1F497D"/>
          </w:rPr>
          <w:t>After a WUR non-AP STA has negotiated WUR service with a WUR AP, the WUR AP may update the WUR parameters with the WUR non-AP STA in WUR mode, or WUR Mode Suspend, respectively, by using the PCR component to initiate and complete a successful frame exchange, which includes a</w:t>
        </w:r>
        <w:r>
          <w:rPr>
            <w:color w:val="1F497D"/>
          </w:rPr>
          <w:t>n</w:t>
        </w:r>
        <w:r>
          <w:rPr>
            <w:rFonts w:hint="eastAsia"/>
            <w:color w:val="1F497D"/>
          </w:rPr>
          <w:t xml:space="preserve"> unsolicited WUR Mode Setup frame with the Action Type in WUR Mode element set to </w:t>
        </w:r>
        <w:r>
          <w:rPr>
            <w:rFonts w:hint="eastAsia"/>
            <w:color w:val="1F497D"/>
          </w:rPr>
          <w:t>“</w:t>
        </w:r>
        <w:r>
          <w:rPr>
            <w:rFonts w:hint="eastAsia"/>
            <w:color w:val="1F497D"/>
          </w:rPr>
          <w:t>Enter WUR Mode Response</w:t>
        </w:r>
        <w:r>
          <w:rPr>
            <w:rFonts w:hint="eastAsia"/>
            <w:color w:val="1F497D"/>
          </w:rPr>
          <w:t>”</w:t>
        </w:r>
        <w:r>
          <w:rPr>
            <w:rFonts w:hint="eastAsia"/>
            <w:color w:val="1F497D"/>
          </w:rPr>
          <w:t xml:space="preserve">, or </w:t>
        </w:r>
        <w:r>
          <w:rPr>
            <w:rFonts w:hint="eastAsia"/>
            <w:color w:val="1F497D"/>
          </w:rPr>
          <w:t>“</w:t>
        </w:r>
        <w:r>
          <w:rPr>
            <w:rFonts w:hint="eastAsia"/>
            <w:color w:val="1F497D"/>
          </w:rPr>
          <w:t>Enter WUR Mode Suspend Response</w:t>
        </w:r>
        <w:r>
          <w:rPr>
            <w:rFonts w:hint="eastAsia"/>
            <w:color w:val="1F497D"/>
          </w:rPr>
          <w:t>”</w:t>
        </w:r>
      </w:ins>
      <w:ins w:id="12" w:author="김서욱/선임연구원/차세대표준(연)IoT팀(suhwook.kim@lge.com)" w:date="2018-05-10T16:43:00Z">
        <w:r w:rsidR="0087281C">
          <w:rPr>
            <w:rFonts w:eastAsiaTheme="minorEastAsia" w:hint="eastAsia"/>
            <w:color w:val="1F497D"/>
            <w:lang w:eastAsia="ko-KR"/>
          </w:rPr>
          <w:t>,</w:t>
        </w:r>
      </w:ins>
      <w:bookmarkStart w:id="13" w:name="_GoBack"/>
      <w:bookmarkEnd w:id="13"/>
      <w:ins w:id="14" w:author="김서욱/선임연구원/차세대표준(연)IoT팀(suhwook.kim@lge.com)" w:date="2018-05-10T16:37:00Z">
        <w:r>
          <w:rPr>
            <w:rFonts w:hint="eastAsia"/>
            <w:color w:val="1F497D"/>
          </w:rPr>
          <w:t xml:space="preserve"> respectively, from the WUR AP and an Ack frame from the WUR non-AP STA. </w:t>
        </w:r>
      </w:ins>
    </w:p>
    <w:p w14:paraId="7E225978" w14:textId="77777777" w:rsidR="002C2340" w:rsidRPr="00B636D1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</w:p>
    <w:p w14:paraId="06CF5F43" w14:textId="77777777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</w:p>
    <w:p w14:paraId="5C863AD2" w14:textId="696F5393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 xml:space="preserve">Straw poll: Do you </w:t>
      </w:r>
      <w:r w:rsidR="00AE12D2">
        <w:rPr>
          <w:rStyle w:val="fontstyle01"/>
          <w:rFonts w:eastAsiaTheme="minorEastAsia"/>
          <w:lang w:eastAsia="ko-KR"/>
        </w:rPr>
        <w:t>support</w:t>
      </w:r>
      <w:r>
        <w:rPr>
          <w:rStyle w:val="fontstyle01"/>
          <w:rFonts w:eastAsiaTheme="minorEastAsia"/>
          <w:lang w:eastAsia="ko-KR"/>
        </w:rPr>
        <w:t xml:space="preserve"> to add the above paragraph to 11ba draft spec?</w:t>
      </w:r>
    </w:p>
    <w:p w14:paraId="366002CF" w14:textId="4B8DF3B4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>Y:</w:t>
      </w:r>
    </w:p>
    <w:p w14:paraId="0BB2204D" w14:textId="4C332CB1" w:rsidR="002C2340" w:rsidRDefault="002C2340">
      <w:pPr>
        <w:pStyle w:val="T"/>
        <w:spacing w:before="260" w:line="260" w:lineRule="atLeast"/>
        <w:rPr>
          <w:rStyle w:val="fontstyle01"/>
          <w:rFonts w:eastAsiaTheme="minorEastAsia"/>
          <w:lang w:eastAsia="ko-KR"/>
        </w:rPr>
      </w:pPr>
      <w:r>
        <w:rPr>
          <w:rStyle w:val="fontstyle01"/>
          <w:rFonts w:eastAsiaTheme="minorEastAsia"/>
          <w:lang w:eastAsia="ko-KR"/>
        </w:rPr>
        <w:t>N:</w:t>
      </w:r>
    </w:p>
    <w:p w14:paraId="1FCB100B" w14:textId="62467311" w:rsidR="002C2340" w:rsidRPr="002D44F2" w:rsidRDefault="002C2340">
      <w:pPr>
        <w:pStyle w:val="T"/>
        <w:spacing w:before="260" w:line="260" w:lineRule="atLeast"/>
        <w:rPr>
          <w:rStyle w:val="fontstyle01"/>
          <w:rFonts w:eastAsiaTheme="minorEastAsia"/>
          <w:u w:val="single"/>
          <w:lang w:eastAsia="ko-KR"/>
        </w:rPr>
      </w:pPr>
      <w:r>
        <w:rPr>
          <w:rStyle w:val="fontstyle01"/>
          <w:rFonts w:eastAsiaTheme="minorEastAsia"/>
          <w:lang w:eastAsia="ko-KR"/>
        </w:rPr>
        <w:t xml:space="preserve">A: </w:t>
      </w:r>
    </w:p>
    <w:sectPr w:rsidR="002C2340" w:rsidRPr="002D44F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BF8C5" w14:textId="77777777" w:rsidR="00C75519" w:rsidRDefault="00C75519">
      <w:r>
        <w:separator/>
      </w:r>
    </w:p>
  </w:endnote>
  <w:endnote w:type="continuationSeparator" w:id="0">
    <w:p w14:paraId="50B0F759" w14:textId="77777777" w:rsidR="00C75519" w:rsidRDefault="00C7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C7551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E22">
      <w:t>Submission</w:t>
    </w:r>
    <w:r>
      <w:fldChar w:fldCharType="end"/>
    </w:r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87281C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DAFD" w14:textId="77777777" w:rsidR="00C75519" w:rsidRDefault="00C75519">
      <w:r>
        <w:separator/>
      </w:r>
    </w:p>
  </w:footnote>
  <w:footnote w:type="continuationSeparator" w:id="0">
    <w:p w14:paraId="1454BFEE" w14:textId="77777777" w:rsidR="00C75519" w:rsidRDefault="00C7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EFB43D9" w:rsidR="00345E22" w:rsidRDefault="008401AD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r w:rsidR="00C75519">
      <w:fldChar w:fldCharType="begin"/>
    </w:r>
    <w:r w:rsidR="00C75519">
      <w:instrText xml:space="preserve"> TITLE  \* MERGEFORMAT </w:instrText>
    </w:r>
    <w:r w:rsidR="00C75519">
      <w:fldChar w:fldCharType="separate"/>
    </w:r>
    <w:r w:rsidR="00345E22">
      <w:t>doc.: IEEE 802.11-18/0</w:t>
    </w:r>
    <w:r w:rsidR="00B20116">
      <w:t>837</w:t>
    </w:r>
    <w:r w:rsidR="00345E22">
      <w:t>r</w:t>
    </w:r>
    <w:r w:rsidR="00C75519">
      <w:fldChar w:fldCharType="end"/>
    </w:r>
    <w:del w:id="15" w:author="김서욱/선임연구원/차세대표준(연)IoT팀(suhwook.kim@lge.com)" w:date="2018-05-10T16:38:00Z">
      <w:r w:rsidR="00981950" w:rsidDel="00B636D1">
        <w:delText>2</w:delText>
      </w:r>
    </w:del>
    <w:ins w:id="16" w:author="김서욱/선임연구원/차세대표준(연)IoT팀(suhwook.kim@lge.com)" w:date="2018-05-10T16:38:00Z">
      <w:r w:rsidR="00B636D1">
        <w:t>3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1A5D"/>
    <w:rsid w:val="00282053"/>
    <w:rsid w:val="002841F9"/>
    <w:rsid w:val="00284C5E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4235E"/>
    <w:rsid w:val="0054425D"/>
    <w:rsid w:val="005514B9"/>
    <w:rsid w:val="0055279C"/>
    <w:rsid w:val="0055459B"/>
    <w:rsid w:val="00554995"/>
    <w:rsid w:val="00554EEF"/>
    <w:rsid w:val="00561429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2C1E"/>
    <w:rsid w:val="00AC76C6"/>
    <w:rsid w:val="00AD268D"/>
    <w:rsid w:val="00AD3749"/>
    <w:rsid w:val="00AD6723"/>
    <w:rsid w:val="00AD6AE6"/>
    <w:rsid w:val="00AE0331"/>
    <w:rsid w:val="00AE12D2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75519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7ABE"/>
    <w:rsid w:val="00D1190E"/>
    <w:rsid w:val="00D12917"/>
    <w:rsid w:val="00D143A8"/>
    <w:rsid w:val="00D21ACF"/>
    <w:rsid w:val="00D22E1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CC2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6F322184-66A0-4ACB-8DAF-30973E6D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1514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2</cp:revision>
  <cp:lastPrinted>2010-05-04T03:47:00Z</cp:lastPrinted>
  <dcterms:created xsi:type="dcterms:W3CDTF">2018-05-10T07:43:00Z</dcterms:created>
  <dcterms:modified xsi:type="dcterms:W3CDTF">2018-05-10T07:43:00Z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