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063B2114" w:rsidR="00730B92" w:rsidRDefault="00BA6C7C" w:rsidP="000B5358">
      <w:pPr>
        <w:pStyle w:val="ListParagraph"/>
        <w:numPr>
          <w:ilvl w:val="0"/>
          <w:numId w:val="1"/>
        </w:numPr>
        <w:ind w:leftChars="0"/>
        <w:jc w:val="both"/>
      </w:pPr>
      <w:r>
        <w:t>Rev 0: Initial version of the document.</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4D1EF9AC" w14:textId="77777777" w:rsidR="0053566B" w:rsidRDefault="0053566B" w:rsidP="00F2637D"/>
    <w:p w14:paraId="647AF1A2" w14:textId="77777777" w:rsidR="00406272" w:rsidRDefault="00406272" w:rsidP="000B5358">
      <w:pPr>
        <w:pStyle w:val="H2"/>
        <w:numPr>
          <w:ilvl w:val="0"/>
          <w:numId w:val="3"/>
        </w:numPr>
        <w:rPr>
          <w:w w:val="100"/>
        </w:rPr>
      </w:pPr>
      <w:bookmarkStart w:id="0" w:name="RTF39313932313a2048322c312e"/>
      <w:r>
        <w:rPr>
          <w:w w:val="100"/>
        </w:rPr>
        <w:t xml:space="preserve">MAC frame format for </w:t>
      </w:r>
      <w:proofErr w:type="gramStart"/>
      <w:r>
        <w:rPr>
          <w:w w:val="100"/>
        </w:rPr>
        <w:t>Wake Up</w:t>
      </w:r>
      <w:proofErr w:type="gramEnd"/>
      <w:r>
        <w:rPr>
          <w:w w:val="100"/>
        </w:rPr>
        <w:t xml:space="preserve"> Radio (WUR) frames</w:t>
      </w:r>
      <w:bookmarkEnd w:id="0"/>
    </w:p>
    <w:p w14:paraId="5B94B93A" w14:textId="05944B6D" w:rsidR="00406272" w:rsidRDefault="00117672" w:rsidP="00117672">
      <w:pPr>
        <w:pStyle w:val="H3"/>
        <w:rPr>
          <w:w w:val="100"/>
        </w:rPr>
      </w:pPr>
      <w:r>
        <w:rPr>
          <w:w w:val="100"/>
        </w:rPr>
        <w:t>9.10.1 Basic components</w:t>
      </w:r>
    </w:p>
    <w:p w14:paraId="3F86E689" w14:textId="77777777"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9C5A635"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w:t>
      </w:r>
      <w:ins w:id="1" w:author="Author">
        <w:r w:rsidR="007E2A94">
          <w:rPr>
            <w:w w:val="100"/>
          </w:rPr>
          <w:t xml:space="preserve">either </w:t>
        </w:r>
      </w:ins>
      <w:r>
        <w:rPr>
          <w:w w:val="100"/>
        </w:rPr>
        <w:t>a</w:t>
      </w:r>
      <w:del w:id="2" w:author="Author">
        <w:r w:rsidDel="00EF4B20">
          <w:rPr>
            <w:w w:val="100"/>
          </w:rPr>
          <w:delText>n</w:delText>
        </w:r>
      </w:del>
      <w:r>
        <w:rPr>
          <w:w w:val="100"/>
        </w:rPr>
        <w:t xml:space="preserve"> </w:t>
      </w:r>
      <w:del w:id="3" w:author="Author">
        <w:r w:rsidDel="00EF4B20">
          <w:rPr>
            <w:w w:val="100"/>
          </w:rPr>
          <w:delText xml:space="preserve">IEEE </w:delText>
        </w:r>
        <w:r w:rsidR="00623609" w:rsidRPr="00E330F7" w:rsidDel="008F0214">
          <w:rPr>
            <w:highlight w:val="yellow"/>
            <w:lang w:eastAsia="ko-KR"/>
          </w:rPr>
          <w:delText>TBD</w:delText>
        </w:r>
      </w:del>
      <w:ins w:id="4" w:author="Author">
        <w:r w:rsidR="008F0214">
          <w:rPr>
            <w:lang w:eastAsia="ko-KR"/>
          </w:rPr>
          <w:t>16</w:t>
        </w:r>
      </w:ins>
      <w:r>
        <w:rPr>
          <w:w w:val="100"/>
        </w:rPr>
        <w:t>-bit CRC</w:t>
      </w:r>
      <w:ins w:id="5" w:author="Author">
        <w:r w:rsidR="008F0214">
          <w:rPr>
            <w:w w:val="100"/>
          </w:rPr>
          <w:t xml:space="preserve"> o</w:t>
        </w:r>
        <w:r w:rsidR="00EF4B20">
          <w:rPr>
            <w:w w:val="100"/>
          </w:rPr>
          <w:t>r</w:t>
        </w:r>
        <w:r w:rsidR="008F0214">
          <w:rPr>
            <w:w w:val="100"/>
          </w:rPr>
          <w:t xml:space="preserve"> a 16-bit MIC</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46BA9B66" w14:textId="77777777" w:rsidR="00406272" w:rsidRDefault="00406272" w:rsidP="000B5358">
      <w:pPr>
        <w:pStyle w:val="H4"/>
        <w:numPr>
          <w:ilvl w:val="0"/>
          <w:numId w:val="12"/>
        </w:numPr>
        <w:rPr>
          <w:w w:val="100"/>
        </w:rPr>
      </w:pPr>
      <w:bookmarkStart w:id="6" w:name="RTF39393638363a2048342c312e"/>
      <w:r>
        <w:rPr>
          <w:w w:val="100"/>
        </w:rPr>
        <w:t>MAC header</w:t>
      </w:r>
      <w:bookmarkEnd w:id="6"/>
    </w:p>
    <w:p w14:paraId="7FE86501" w14:textId="77777777" w:rsidR="00406272" w:rsidRDefault="00406272" w:rsidP="000B5358">
      <w:pPr>
        <w:pStyle w:val="H5"/>
        <w:numPr>
          <w:ilvl w:val="0"/>
          <w:numId w:val="13"/>
        </w:numPr>
        <w:rPr>
          <w:w w:val="100"/>
        </w:rPr>
      </w:pPr>
      <w:bookmarkStart w:id="7" w:name="RTF33363431313a2048352c312e"/>
      <w:r>
        <w:rPr>
          <w:w w:val="100"/>
        </w:rPr>
        <w:t>Frame Control field</w:t>
      </w:r>
      <w:bookmarkEnd w:id="7"/>
    </w:p>
    <w:p w14:paraId="1177C61C" w14:textId="522D8D0F" w:rsidR="00406272" w:rsidRDefault="00406272" w:rsidP="00406272">
      <w:pPr>
        <w:pStyle w:val="T"/>
        <w:rPr>
          <w:w w:val="100"/>
        </w:rPr>
      </w:pPr>
      <w:r>
        <w:rPr>
          <w:w w:val="100"/>
        </w:rPr>
        <w:t xml:space="preserve">The general format of the Frame Control field of the WUR frame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p>
    <w:p w14:paraId="0806E879" w14:textId="6547B2E3" w:rsidR="00F5145A" w:rsidRPr="00623609"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w:t>
      </w:r>
      <w:r w:rsidRPr="00623609">
        <w:rPr>
          <w:rFonts w:eastAsia="Times New Roman"/>
          <w:b/>
          <w:i/>
          <w:color w:val="000000"/>
          <w:sz w:val="20"/>
          <w:highlight w:val="yellow"/>
          <w:lang w:val="en-US"/>
        </w:rPr>
        <w:t xml:space="preserve"> (#NO CID):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253"/>
        <w:gridCol w:w="1890"/>
        <w:gridCol w:w="1530"/>
      </w:tblGrid>
      <w:tr w:rsidR="005F3EFE" w14:paraId="0959CBC9" w14:textId="77777777" w:rsidTr="00F5145A">
        <w:trPr>
          <w:trHeight w:val="19"/>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nil"/>
              <w:left w:val="nil"/>
              <w:bottom w:val="nil"/>
              <w:right w:val="nil"/>
            </w:tcBorders>
            <w:tcMar>
              <w:top w:w="160" w:type="dxa"/>
              <w:left w:w="80" w:type="dxa"/>
              <w:bottom w:w="120" w:type="dxa"/>
              <w:right w:w="80" w:type="dxa"/>
            </w:tcMar>
            <w:vAlign w:val="center"/>
          </w:tcPr>
          <w:p w14:paraId="501CDB7E" w14:textId="01EE675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BX</w:t>
            </w:r>
          </w:p>
        </w:tc>
        <w:tc>
          <w:tcPr>
            <w:tcW w:w="1890" w:type="dxa"/>
            <w:tcBorders>
              <w:top w:val="nil"/>
              <w:left w:val="nil"/>
              <w:bottom w:val="nil"/>
              <w:right w:val="nil"/>
            </w:tcBorders>
            <w:tcMar>
              <w:top w:w="160" w:type="dxa"/>
              <w:left w:w="80" w:type="dxa"/>
              <w:bottom w:w="120" w:type="dxa"/>
              <w:right w:w="80" w:type="dxa"/>
            </w:tcMar>
            <w:vAlign w:val="center"/>
          </w:tcPr>
          <w:p w14:paraId="22888DF9" w14:textId="2F222D62"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BX+</w:t>
            </w:r>
            <w:proofErr w:type="gramStart"/>
            <w:r>
              <w:rPr>
                <w:rFonts w:eastAsia="Malgun Gothic"/>
                <w:w w:val="100"/>
              </w:rPr>
              <w:t>1  BY</w:t>
            </w:r>
            <w:proofErr w:type="gramEnd"/>
          </w:p>
        </w:tc>
        <w:tc>
          <w:tcPr>
            <w:tcW w:w="1530" w:type="dxa"/>
            <w:tcBorders>
              <w:top w:val="nil"/>
              <w:left w:val="nil"/>
              <w:bottom w:val="nil"/>
              <w:right w:val="nil"/>
            </w:tcBorders>
            <w:tcMar>
              <w:top w:w="160" w:type="dxa"/>
              <w:left w:w="80" w:type="dxa"/>
              <w:bottom w:w="120" w:type="dxa"/>
              <w:right w:w="80" w:type="dxa"/>
            </w:tcMar>
            <w:vAlign w:val="center"/>
          </w:tcPr>
          <w:p w14:paraId="6BBB3E81" w14:textId="45349E5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8" w:author="Author">
              <w:r>
                <w:rPr>
                  <w:rFonts w:eastAsia="Malgun Gothic"/>
                  <w:w w:val="100"/>
                </w:rPr>
                <w:t>B7</w:t>
              </w:r>
            </w:ins>
          </w:p>
        </w:tc>
      </w:tr>
      <w:tr w:rsidR="005F3EFE" w14:paraId="0E1DC634" w14:textId="77777777" w:rsidTr="00F5145A">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88FCEFF" w14:textId="36F9EBE9"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Type</w:t>
            </w:r>
          </w:p>
        </w:tc>
        <w:tc>
          <w:tcPr>
            <w:tcW w:w="189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0A1AEB1D"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9" w:author="Author">
              <w:r w:rsidDel="005F3EFE">
                <w:rPr>
                  <w:rFonts w:eastAsia="Malgun Gothic"/>
                  <w:w w:val="100"/>
                </w:rPr>
                <w:delText>Reserved</w:delText>
              </w:r>
            </w:del>
            <w:ins w:id="10" w:author="Author">
              <w:r>
                <w:rPr>
                  <w:rFonts w:eastAsia="Malgun Gothic"/>
                  <w:w w:val="100"/>
                </w:rPr>
                <w:t>Protected</w:t>
              </w:r>
            </w:ins>
          </w:p>
        </w:tc>
      </w:tr>
      <w:tr w:rsidR="005F3EFE" w14:paraId="1D782709" w14:textId="77777777" w:rsidTr="00F5145A">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1253" w:type="dxa"/>
            <w:tcBorders>
              <w:top w:val="nil"/>
              <w:left w:val="nil"/>
              <w:bottom w:val="nil"/>
              <w:right w:val="nil"/>
            </w:tcBorders>
            <w:tcMar>
              <w:top w:w="160" w:type="dxa"/>
              <w:left w:w="80" w:type="dxa"/>
              <w:bottom w:w="120" w:type="dxa"/>
              <w:right w:w="80" w:type="dxa"/>
            </w:tcMar>
            <w:vAlign w:val="center"/>
          </w:tcPr>
          <w:p w14:paraId="65333D33" w14:textId="36D06E2C"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890" w:type="dxa"/>
            <w:tcBorders>
              <w:top w:val="nil"/>
              <w:left w:val="nil"/>
              <w:bottom w:val="nil"/>
              <w:right w:val="nil"/>
            </w:tcBorders>
            <w:tcMar>
              <w:top w:w="160" w:type="dxa"/>
              <w:left w:w="80" w:type="dxa"/>
              <w:bottom w:w="120" w:type="dxa"/>
              <w:right w:w="80" w:type="dxa"/>
            </w:tcMar>
            <w:vAlign w:val="center"/>
          </w:tcPr>
          <w:p w14:paraId="39557048" w14:textId="5004DA30"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530" w:type="dxa"/>
            <w:tcBorders>
              <w:top w:val="nil"/>
              <w:left w:val="nil"/>
              <w:bottom w:val="nil"/>
              <w:right w:val="nil"/>
            </w:tcBorders>
            <w:tcMar>
              <w:top w:w="160" w:type="dxa"/>
              <w:left w:w="80" w:type="dxa"/>
              <w:bottom w:w="120" w:type="dxa"/>
              <w:right w:w="80" w:type="dxa"/>
            </w:tcMar>
            <w:vAlign w:val="center"/>
          </w:tcPr>
          <w:p w14:paraId="1DC158CB" w14:textId="566D839B"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1" w:author="Author">
              <w:r>
                <w:rPr>
                  <w:rFonts w:eastAsia="Malgun Gothic"/>
                  <w:w w:val="100"/>
                </w:rPr>
                <w:t>1</w:t>
              </w:r>
            </w:ins>
          </w:p>
        </w:tc>
      </w:tr>
      <w:tr w:rsidR="002C61A3" w14:paraId="76D4248E" w14:textId="77777777" w:rsidTr="00F5145A">
        <w:trPr>
          <w:trHeight w:val="246"/>
          <w:jc w:val="center"/>
        </w:trPr>
        <w:tc>
          <w:tcPr>
            <w:tcW w:w="5670" w:type="dxa"/>
            <w:gridSpan w:val="4"/>
            <w:tcBorders>
              <w:top w:val="nil"/>
              <w:left w:val="nil"/>
              <w:bottom w:val="nil"/>
              <w:right w:val="nil"/>
            </w:tcBorders>
          </w:tcPr>
          <w:p w14:paraId="257E3C18" w14:textId="764377B3" w:rsidR="002C61A3" w:rsidRDefault="002C61A3" w:rsidP="000B5358">
            <w:pPr>
              <w:pStyle w:val="FigTitle"/>
              <w:numPr>
                <w:ilvl w:val="0"/>
                <w:numId w:val="14"/>
              </w:numPr>
            </w:pPr>
            <w:bookmarkStart w:id="12" w:name="RTF37363636333a204669675469"/>
            <w:r>
              <w:rPr>
                <w:w w:val="100"/>
              </w:rPr>
              <w:t>Frame Control field format of WUR frame</w:t>
            </w:r>
            <w:bookmarkEnd w:id="12"/>
          </w:p>
        </w:tc>
      </w:tr>
    </w:tbl>
    <w:p w14:paraId="33E171D3" w14:textId="5B99329D" w:rsidR="00F5145A"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623609">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 xml:space="preserve">at the end </w:t>
      </w:r>
      <w:r w:rsidRPr="00623609">
        <w:rPr>
          <w:rFonts w:eastAsia="Times New Roman"/>
          <w:b/>
          <w:i/>
          <w:color w:val="000000"/>
          <w:sz w:val="20"/>
          <w:highlight w:val="yellow"/>
          <w:lang w:val="en-US"/>
        </w:rPr>
        <w:t>of this subclause as follows (#NO CID):</w:t>
      </w:r>
    </w:p>
    <w:p w14:paraId="35111F95" w14:textId="1AFBAEB0" w:rsidR="00957B2B" w:rsidRDefault="00957B2B" w:rsidP="00406272">
      <w:pPr>
        <w:pStyle w:val="T"/>
        <w:rPr>
          <w:w w:val="100"/>
        </w:rPr>
      </w:pPr>
      <w:ins w:id="13" w:author="Author">
        <w:r>
          <w:rPr>
            <w:w w:val="100"/>
          </w:rPr>
          <w:t>The Protected field indicates whether the information carried i</w:t>
        </w:r>
        <w:r w:rsidR="00432894">
          <w:rPr>
            <w:w w:val="100"/>
          </w:rPr>
          <w:t>n</w:t>
        </w:r>
        <w:r>
          <w:rPr>
            <w:w w:val="100"/>
          </w:rPr>
          <w:t xml:space="preserve"> the WUR frame has been processed by a message integrity check </w:t>
        </w:r>
        <w:r w:rsidR="001B6B7F">
          <w:rPr>
            <w:w w:val="100"/>
          </w:rPr>
          <w:t xml:space="preserve">(MIC) </w:t>
        </w:r>
        <w:r>
          <w:rPr>
            <w:w w:val="100"/>
          </w:rPr>
          <w:t xml:space="preserve">algorithm. The Protected field is set to 1 </w:t>
        </w:r>
        <w:r w:rsidR="006E5EA4">
          <w:rPr>
            <w:w w:val="100"/>
          </w:rPr>
          <w:t xml:space="preserve">if the </w:t>
        </w:r>
        <w:r>
          <w:rPr>
            <w:w w:val="100"/>
          </w:rPr>
          <w:t xml:space="preserve">WUR frame is protected utilizing </w:t>
        </w:r>
        <w:r w:rsidR="008637C2">
          <w:rPr>
            <w:w w:val="100"/>
          </w:rPr>
          <w:t xml:space="preserve">the MIC </w:t>
        </w:r>
        <w:r>
          <w:rPr>
            <w:w w:val="100"/>
          </w:rPr>
          <w:t>algorithm as defined in 31.X (Secure WUR frames)</w:t>
        </w:r>
        <w:r w:rsidR="00A1583E">
          <w:rPr>
            <w:w w:val="100"/>
          </w:rPr>
          <w:t>; otherwise it is set to 0</w:t>
        </w:r>
        <w:r w:rsidR="00164A33">
          <w:rPr>
            <w:w w:val="100"/>
          </w:rPr>
          <w:t>.</w:t>
        </w:r>
        <w:r w:rsidR="00CC1513">
          <w:rPr>
            <w:w w:val="100"/>
          </w:rPr>
          <w:t xml:space="preserve"> </w:t>
        </w:r>
      </w:ins>
    </w:p>
    <w:p w14:paraId="4DBED4DD" w14:textId="77777777" w:rsidR="00406272" w:rsidRDefault="00406272" w:rsidP="000B5358">
      <w:pPr>
        <w:pStyle w:val="H4"/>
        <w:numPr>
          <w:ilvl w:val="0"/>
          <w:numId w:val="20"/>
        </w:numPr>
        <w:rPr>
          <w:w w:val="100"/>
        </w:rPr>
      </w:pPr>
      <w:bookmarkStart w:id="14" w:name="RTF34353739373a2048342c312e"/>
      <w:r>
        <w:rPr>
          <w:w w:val="100"/>
        </w:rPr>
        <w:lastRenderedPageBreak/>
        <w:t>Frame Check Sequence (FCS) field</w:t>
      </w:r>
      <w:bookmarkEnd w:id="14"/>
    </w:p>
    <w:p w14:paraId="2CF8F801" w14:textId="34DE8D5C" w:rsidR="00406272"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r w:rsidR="00406272" w:rsidRPr="00F5145A">
        <w:rPr>
          <w:rFonts w:ascii="TimesNewRomanPSMT" w:hAnsi="TimesNewRomanPSMT" w:cs="TimesNewRomanPSMT"/>
          <w:vanish/>
        </w:rPr>
        <w:t xml:space="preserve">The FCS field contains a </w:t>
      </w:r>
      <w:r w:rsidR="00406272" w:rsidRPr="00F5145A">
        <w:rPr>
          <w:rFonts w:ascii="TimesNewRomanPSMT" w:hAnsi="TimesNewRomanPSMT" w:cs="TimesNewRomanPSMT"/>
          <w:i/>
          <w:iCs/>
          <w:vanish/>
        </w:rPr>
        <w:t>TBD</w:t>
      </w:r>
      <w:r w:rsidR="00406272"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00406272" w:rsidRPr="00F5145A">
        <w:rPr>
          <w:rFonts w:ascii="TimesNewRomanPSMT" w:hAnsi="TimesNewRomanPSMT" w:cs="TimesNewRomanPSMT"/>
          <w:i/>
          <w:iCs/>
          <w:vanish/>
        </w:rPr>
        <w:t>calculation fields</w:t>
      </w:r>
      <w:r w:rsidR="00406272" w:rsidRPr="00F5145A">
        <w:rPr>
          <w:vanish/>
        </w:rPr>
        <w:t>.</w:t>
      </w:r>
    </w:p>
    <w:p w14:paraId="64C3E0B6" w14:textId="77777777" w:rsidR="00F5145A" w:rsidRDefault="00F5145A" w:rsidP="00406272">
      <w:pPr>
        <w:pStyle w:val="T"/>
        <w:rPr>
          <w:vanish/>
          <w:w w:val="100"/>
        </w:rPr>
      </w:pP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598DE57C" w14:textId="6BD553CE" w:rsidR="0062445E" w:rsidRDefault="00406272" w:rsidP="00406272">
      <w:pPr>
        <w:pStyle w:val="T"/>
        <w:rPr>
          <w:ins w:id="15" w:author="Author"/>
          <w:rFonts w:ascii="TimesNewRomanPSMT" w:hAnsi="TimesNewRomanPSMT" w:cs="TimesNewRomanPSMT"/>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del w:id="16" w:author="Author">
        <w:r w:rsidDel="00B518F4">
          <w:rPr>
            <w:rFonts w:ascii="TimesNewRomanPSMT" w:hAnsi="TimesNewRomanPSMT" w:cs="TimesNewRomanPSMT"/>
            <w:w w:val="100"/>
          </w:rPr>
          <w:delText>TBD</w:delText>
        </w:r>
      </w:del>
      <w:ins w:id="17" w:author="Author">
        <w:r w:rsidR="00B518F4">
          <w:rPr>
            <w:rFonts w:ascii="TimesNewRomanPSMT" w:hAnsi="TimesNewRomanPSMT" w:cs="TimesNewRomanPSMT"/>
            <w:w w:val="100"/>
          </w:rPr>
          <w:t>16</w:t>
        </w:r>
      </w:ins>
      <w:r>
        <w:rPr>
          <w:rFonts w:ascii="TimesNewRomanPSMT" w:hAnsi="TimesNewRomanPSMT" w:cs="TimesNewRomanPSMT"/>
          <w:w w:val="100"/>
        </w:rPr>
        <w:t>-bit CRC</w:t>
      </w:r>
      <w:ins w:id="18" w:author="Author">
        <w:r w:rsidR="000953F1">
          <w:rPr>
            <w:rFonts w:ascii="TimesNewRomanPSMT" w:hAnsi="TimesNewRomanPSMT" w:cs="TimesNewRomanPSMT"/>
            <w:w w:val="100"/>
          </w:rPr>
          <w:t xml:space="preserve"> when the Protected field </w:t>
        </w:r>
        <w:r w:rsidR="00435373">
          <w:rPr>
            <w:rFonts w:ascii="TimesNewRomanPSMT" w:hAnsi="TimesNewRomanPSMT" w:cs="TimesNewRomanPSMT"/>
            <w:w w:val="100"/>
          </w:rPr>
          <w:t xml:space="preserve">in the Frame Control field </w:t>
        </w:r>
        <w:r w:rsidR="000953F1">
          <w:rPr>
            <w:rFonts w:ascii="TimesNewRomanPSMT" w:hAnsi="TimesNewRomanPSMT" w:cs="TimesNewRomanPSMT"/>
            <w:w w:val="100"/>
          </w:rPr>
          <w:t>is 0</w:t>
        </w:r>
        <w:r w:rsidR="0062445E">
          <w:rPr>
            <w:rFonts w:ascii="TimesNewRomanPSMT" w:hAnsi="TimesNewRomanPSMT" w:cs="TimesNewRomanPSMT"/>
            <w:w w:val="100"/>
          </w:rPr>
          <w:t xml:space="preserve"> and contains a 16-bit MIC when the Protected field in the Frame Control field is 1</w:t>
        </w:r>
      </w:ins>
      <w:r>
        <w:rPr>
          <w:rFonts w:ascii="TimesNewRomanPSMT" w:hAnsi="TimesNewRomanPSMT" w:cs="TimesNewRomanPSMT"/>
          <w:w w:val="100"/>
        </w:rPr>
        <w:t xml:space="preserve">. </w:t>
      </w:r>
    </w:p>
    <w:p w14:paraId="2383B5FC" w14:textId="3152686E" w:rsidR="00406272" w:rsidRDefault="00406272" w:rsidP="00406272">
      <w:pPr>
        <w:pStyle w:val="T"/>
        <w:rPr>
          <w:w w:val="100"/>
        </w:rPr>
      </w:pPr>
      <w:r>
        <w:rPr>
          <w:rFonts w:ascii="TimesNewRomanPSMT" w:hAnsi="TimesNewRomanPSMT" w:cs="TimesNewRomanPSMT"/>
          <w:w w:val="100"/>
        </w:rPr>
        <w:t xml:space="preserve">The </w:t>
      </w:r>
      <w:del w:id="19" w:author="Author">
        <w:r w:rsidDel="00432894">
          <w:rPr>
            <w:rFonts w:ascii="TimesNewRomanPSMT" w:hAnsi="TimesNewRomanPSMT" w:cs="TimesNewRomanPSMT"/>
            <w:w w:val="100"/>
          </w:rPr>
          <w:delText xml:space="preserve">FCS </w:delText>
        </w:r>
      </w:del>
      <w:ins w:id="20" w:author="Author">
        <w:r w:rsidR="00432894">
          <w:rPr>
            <w:rFonts w:ascii="TimesNewRomanPSMT" w:hAnsi="TimesNewRomanPSMT" w:cs="TimesNewRomanPSMT"/>
            <w:w w:val="100"/>
          </w:rPr>
          <w:t xml:space="preserve">CRC </w:t>
        </w:r>
      </w:ins>
      <w:r>
        <w:rPr>
          <w:rFonts w:ascii="TimesNewRomanPSMT" w:hAnsi="TimesNewRomanPSMT" w:cs="TimesNewRomanPSMT"/>
          <w:w w:val="100"/>
        </w:rPr>
        <w:t xml:space="preserve">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77777777"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variable-length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77FE8C77" w14:textId="1542BC2C" w:rsidR="00406272" w:rsidRDefault="00406272" w:rsidP="00406272">
      <w:pPr>
        <w:pStyle w:val="T"/>
        <w:rPr>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w w:val="100"/>
        </w:rPr>
        <w:t>calculation fields</w:t>
      </w:r>
      <w:r>
        <w:rPr>
          <w:w w:val="100"/>
        </w:rPr>
        <w:t>.</w:t>
      </w:r>
      <w:r>
        <w:rPr>
          <w:rFonts w:ascii="TimesNewRomanPSMT" w:hAnsi="TimesNewRomanPSMT" w:cs="TimesNewRomanPSMT"/>
          <w:w w:val="100"/>
        </w:rPr>
        <w:t xml:space="preserve"> The size and contents of the Embedded BSSID field is TBD. </w:t>
      </w:r>
    </w:p>
    <w:p w14:paraId="10C117B2" w14:textId="79DA537D" w:rsidR="00B518F4" w:rsidRDefault="00406272" w:rsidP="00406272">
      <w:pPr>
        <w:pStyle w:val="T"/>
        <w:rPr>
          <w:w w:val="100"/>
        </w:rPr>
      </w:pPr>
      <w:r>
        <w:rPr>
          <w:w w:val="100"/>
        </w:rPr>
        <w:t xml:space="preserve">The </w:t>
      </w:r>
      <w:del w:id="21" w:author="Author">
        <w:r w:rsidDel="00B518F4">
          <w:rPr>
            <w:w w:val="100"/>
          </w:rPr>
          <w:delText>FCS</w:delText>
        </w:r>
      </w:del>
      <w:ins w:id="22" w:author="Author">
        <w:r w:rsidR="00B518F4">
          <w:rPr>
            <w:w w:val="100"/>
          </w:rPr>
          <w:t>CRC</w:t>
        </w:r>
      </w:ins>
      <w:r>
        <w:rPr>
          <w:w w:val="100"/>
        </w:rPr>
        <w:t xml:space="preserve"> is the 1s complement of the remainder generated by the modulo 2 division of the </w:t>
      </w:r>
      <w:r>
        <w:rPr>
          <w:i/>
          <w:iCs/>
          <w:w w:val="100"/>
        </w:rPr>
        <w:t>calculation fields</w:t>
      </w:r>
      <w:r>
        <w:rPr>
          <w:w w:val="100"/>
        </w:rPr>
        <w:t xml:space="preserve"> by the polynomial TBD, where the shift-register state is preset to all 1s.</w:t>
      </w:r>
      <w:ins w:id="23" w:author="Author">
        <w:r w:rsidR="00B518F4">
          <w:rPr>
            <w:w w:val="100"/>
          </w:rPr>
          <w:t xml:space="preserve"> The MIC is generated as defined in 31.X (Secure WUR frames)</w:t>
        </w:r>
        <w:r w:rsidR="006E2805">
          <w:rPr>
            <w:w w:val="100"/>
          </w:rPr>
          <w:t>.</w:t>
        </w:r>
      </w:ins>
    </w:p>
    <w:p w14:paraId="21D6191C" w14:textId="77777777" w:rsidR="00406272" w:rsidRDefault="00406272" w:rsidP="00406272">
      <w:pPr>
        <w:pStyle w:val="T"/>
        <w:rPr>
          <w:w w:val="100"/>
        </w:rPr>
      </w:pPr>
      <w:r>
        <w:rPr>
          <w:w w:val="100"/>
        </w:rPr>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50A19DE9" w:rsidR="00406272" w:rsidRDefault="00406272" w:rsidP="00406272">
      <w:pPr>
        <w:pStyle w:val="T"/>
        <w:rPr>
          <w:w w:val="100"/>
        </w:rPr>
      </w:pPr>
      <w:r>
        <w:rPr>
          <w:rFonts w:ascii="TimesNewRomanPSMT" w:hAnsi="TimesNewRomanPSMT" w:cs="TimesNewRomanPSMT"/>
          <w:w w:val="100"/>
        </w:rPr>
        <w:t xml:space="preserve">A schematic of the </w:t>
      </w:r>
      <w:ins w:id="24" w:author="Author">
        <w:r w:rsidR="00D6779E">
          <w:rPr>
            <w:rFonts w:ascii="TimesNewRomanPSMT" w:hAnsi="TimesNewRomanPSMT" w:cs="TimesNewRomanPSMT"/>
            <w:w w:val="100"/>
          </w:rPr>
          <w:t xml:space="preserve">CRC </w:t>
        </w:r>
      </w:ins>
      <w:r>
        <w:rPr>
          <w:rFonts w:ascii="TimesNewRomanPSMT" w:hAnsi="TimesNewRomanPSMT" w:cs="TimesNewRomanPSMT"/>
          <w:w w:val="100"/>
        </w:rPr>
        <w:t xml:space="preserve">processing is shown in Figure X (CRC-TBD implementation),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r>
        <w:rPr>
          <w:w w:val="100"/>
        </w:rPr>
        <w:t>.</w:t>
      </w:r>
      <w:ins w:id="25" w:author="Author">
        <w:r w:rsidR="00D6779E">
          <w:rPr>
            <w:w w:val="100"/>
          </w:rPr>
          <w:t xml:space="preserve"> A schematic of the MIC processing is shown in Figure Y (MIC-16 implementation</w:t>
        </w:r>
        <w:r w:rsidR="001B6B7F">
          <w:rPr>
            <w:w w:val="100"/>
          </w:rPr>
          <w:t xml:space="preserve"> for WUR MPDUs</w:t>
        </w:r>
        <w:r w:rsidR="00D6779E">
          <w:rPr>
            <w:w w:val="100"/>
          </w:rPr>
          <w:t>).</w:t>
        </w:r>
      </w:ins>
    </w:p>
    <w:p w14:paraId="2B5B9B21" w14:textId="77DA3ECA" w:rsidR="00380E3E" w:rsidRDefault="00406272" w:rsidP="00406272">
      <w:pPr>
        <w:pStyle w:val="T"/>
        <w:rPr>
          <w:w w:val="100"/>
        </w:rPr>
      </w:pPr>
      <w:r>
        <w:rPr>
          <w:rFonts w:ascii="TimesNewRomanPSMT" w:hAnsi="TimesNewRomanPSMT" w:cs="TimesNewRomanPSMT"/>
          <w:w w:val="100"/>
        </w:rPr>
        <w:t xml:space="preserve">NOTE </w:t>
      </w:r>
      <w:r>
        <w:rPr>
          <w:w w:val="100"/>
        </w:rPr>
        <w:t>–</w:t>
      </w:r>
      <w:r>
        <w:rPr>
          <w:rFonts w:ascii="TimesNewRomanPSMT" w:hAnsi="TimesNewRomanPSMT" w:cs="TimesNewRomanPSMT"/>
          <w:w w:val="100"/>
        </w:rPr>
        <w:t xml:space="preserve"> THE CRC in the FCS is one of the CRC-8, CRC-16, or CRC-32. Which of these ones is still </w:t>
      </w:r>
      <w:proofErr w:type="gramStart"/>
      <w:r>
        <w:rPr>
          <w:rFonts w:ascii="TimesNewRomanPSMT" w:hAnsi="TimesNewRomanPSMT" w:cs="TimesNewRomanPSMT"/>
          <w:i/>
          <w:iCs/>
          <w:w w:val="100"/>
        </w:rPr>
        <w:t>TBD</w:t>
      </w:r>
      <w:r>
        <w:rPr>
          <w:w w:val="100"/>
        </w:rPr>
        <w:t>.</w:t>
      </w:r>
      <w:proofErr w:type="gramEnd"/>
    </w:p>
    <w:p w14:paraId="2ADE80D8" w14:textId="77777777" w:rsidR="00380E3E" w:rsidRDefault="00380E3E" w:rsidP="00380E3E">
      <w:pPr>
        <w:pStyle w:val="H4"/>
        <w:numPr>
          <w:ilvl w:val="0"/>
          <w:numId w:val="23"/>
        </w:numPr>
        <w:rPr>
          <w:w w:val="100"/>
        </w:rPr>
      </w:pPr>
      <w:bookmarkStart w:id="26" w:name="_Hlk510507520"/>
      <w:r>
        <w:rPr>
          <w:w w:val="100"/>
        </w:rPr>
        <w:t>WUR Discovery frame format</w:t>
      </w:r>
    </w:p>
    <w:bookmarkEnd w:id="26"/>
    <w:p w14:paraId="136705D4" w14:textId="66660FA7" w:rsidR="00117830" w:rsidRPr="00117830" w:rsidRDefault="00117830"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CF1ACEB" w14:textId="207DC122" w:rsidR="00380E3E" w:rsidRDefault="00380E3E"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7" w:author="Author"/>
          <w:rFonts w:eastAsia="Times New Roman"/>
          <w:b/>
          <w:color w:val="000000"/>
          <w:sz w:val="20"/>
          <w:highlight w:val="yellow"/>
          <w:lang w:val="en-US"/>
        </w:rPr>
      </w:pPr>
      <w:ins w:id="28" w:author="Author">
        <w:r>
          <w:t>The Protected subfield in the Frame Control field is reserved.</w:t>
        </w:r>
      </w:ins>
    </w:p>
    <w:p w14:paraId="4A07138B" w14:textId="7C38378C" w:rsidR="00380E3E" w:rsidRDefault="00380E3E" w:rsidP="00380E3E">
      <w:pPr>
        <w:pStyle w:val="H4"/>
        <w:numPr>
          <w:ilvl w:val="0"/>
          <w:numId w:val="24"/>
        </w:numPr>
        <w:rPr>
          <w:w w:val="100"/>
        </w:rPr>
      </w:pPr>
      <w:r>
        <w:rPr>
          <w:w w:val="100"/>
        </w:rPr>
        <w:t>WUR Vendor Specific frame format</w:t>
      </w:r>
    </w:p>
    <w:p w14:paraId="1130AA7E" w14:textId="0AD3B4A2" w:rsidR="00117830" w:rsidRPr="00117830" w:rsidRDefault="00117830" w:rsidP="00B26E3D">
      <w:pPr>
        <w:pStyle w:val="ListParagraph"/>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044AED58" w14:textId="76C55508" w:rsidR="00380E3E" w:rsidRDefault="00380E3E"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9" w:author="Author"/>
          <w:rFonts w:eastAsia="Times New Roman"/>
          <w:b/>
          <w:color w:val="000000"/>
          <w:sz w:val="20"/>
          <w:highlight w:val="yellow"/>
          <w:lang w:val="en-US"/>
        </w:rPr>
      </w:pPr>
      <w:ins w:id="30" w:author="Author">
        <w:r>
          <w:t>The Protected subfield in the Frame Control field contains vendor specific information that is out of scope of the standard.</w:t>
        </w:r>
      </w:ins>
    </w:p>
    <w:p w14:paraId="6788574F" w14:textId="689DAEE1" w:rsidR="00B26E3D" w:rsidRPr="00F5145A" w:rsidRDefault="00B26E3D"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subclause </w:t>
      </w:r>
      <w:r>
        <w:rPr>
          <w:rFonts w:eastAsia="Times New Roman"/>
          <w:b/>
          <w:i/>
          <w:color w:val="000000"/>
          <w:sz w:val="20"/>
          <w:highlight w:val="yellow"/>
          <w:lang w:val="en-US"/>
        </w:rPr>
        <w:t xml:space="preserve">below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B24894C" w14:textId="28252DE0" w:rsidR="00117672" w:rsidRDefault="00191AFF" w:rsidP="004D3DBC">
      <w:pPr>
        <w:pStyle w:val="H4"/>
        <w:rPr>
          <w:w w:val="100"/>
        </w:rPr>
      </w:pPr>
      <w:ins w:id="31" w:author="Author">
        <w:r w:rsidRPr="004D3DBC">
          <w:rPr>
            <w:w w:val="100"/>
          </w:rPr>
          <w:t xml:space="preserve">31.X </w:t>
        </w:r>
        <w:r w:rsidR="008F5299">
          <w:rPr>
            <w:w w:val="100"/>
          </w:rPr>
          <w:t xml:space="preserve">Protected </w:t>
        </w:r>
        <w:r w:rsidRPr="004D3DBC">
          <w:rPr>
            <w:w w:val="100"/>
          </w:rPr>
          <w:t>WUR frames</w:t>
        </w:r>
      </w:ins>
    </w:p>
    <w:p w14:paraId="53D4A63C" w14:textId="7335B61E" w:rsidR="001452A4" w:rsidRDefault="00FA14C9" w:rsidP="00FA14C9">
      <w:pPr>
        <w:pStyle w:val="T"/>
        <w:rPr>
          <w:ins w:id="32" w:author="Author"/>
          <w:rStyle w:val="SC12319574"/>
        </w:rPr>
      </w:pPr>
      <w:ins w:id="33" w:author="Author">
        <w:r>
          <w:rPr>
            <w:rStyle w:val="SC12319574"/>
          </w:rPr>
          <w:t xml:space="preserve">An AP may transmit a protected WUR frame </w:t>
        </w:r>
        <w:r w:rsidR="006D6CC1">
          <w:rPr>
            <w:rStyle w:val="SC12319574"/>
          </w:rPr>
          <w:t xml:space="preserve">addressed </w:t>
        </w:r>
        <w:r>
          <w:rPr>
            <w:rStyle w:val="SC12319574"/>
          </w:rPr>
          <w:t>to a WUR STA that has set the Protection Supported field in the WUR Capabilities element it transmits to 1; otherwise the AP shall not transmit a protected WUR frame to the STA.</w:t>
        </w:r>
      </w:ins>
    </w:p>
    <w:p w14:paraId="1BFE8A31" w14:textId="57BC7086" w:rsidR="00F0277D" w:rsidRDefault="00F0277D" w:rsidP="00FA14C9">
      <w:pPr>
        <w:pStyle w:val="T"/>
        <w:rPr>
          <w:rStyle w:val="SC12319574"/>
        </w:rPr>
      </w:pPr>
      <w:ins w:id="34" w:author="Author">
        <w:r>
          <w:rPr>
            <w:rStyle w:val="SC12319574"/>
          </w:rPr>
          <w:t xml:space="preserve">An AP may transmit a protected WUR frame </w:t>
        </w:r>
        <w:r w:rsidR="006D6CC1">
          <w:rPr>
            <w:rStyle w:val="SC12319574"/>
          </w:rPr>
          <w:t xml:space="preserve">addressed </w:t>
        </w:r>
        <w:r>
          <w:rPr>
            <w:rStyle w:val="SC12319574"/>
          </w:rPr>
          <w:t xml:space="preserve">to </w:t>
        </w:r>
        <w:r w:rsidR="006D6CC1">
          <w:rPr>
            <w:rStyle w:val="SC12319574"/>
          </w:rPr>
          <w:t>more than one WUR STAs if all the STAs</w:t>
        </w:r>
        <w:r>
          <w:rPr>
            <w:rStyle w:val="SC12319574"/>
          </w:rPr>
          <w:t xml:space="preserve"> ha</w:t>
        </w:r>
        <w:r w:rsidR="006D6CC1">
          <w:rPr>
            <w:rStyle w:val="SC12319574"/>
          </w:rPr>
          <w:t>ve</w:t>
        </w:r>
        <w:r>
          <w:rPr>
            <w:rStyle w:val="SC12319574"/>
          </w:rPr>
          <w:t xml:space="preserve"> set the Protection Supported field in the WUR Capabilities element</w:t>
        </w:r>
        <w:r w:rsidR="007164BC">
          <w:rPr>
            <w:rStyle w:val="SC12319574"/>
          </w:rPr>
          <w:t xml:space="preserve"> they</w:t>
        </w:r>
        <w:r>
          <w:rPr>
            <w:rStyle w:val="SC12319574"/>
          </w:rPr>
          <w:t xml:space="preserve"> transmit to 1</w:t>
        </w:r>
        <w:r w:rsidR="00DF1E0B">
          <w:rPr>
            <w:rStyle w:val="SC12319574"/>
          </w:rPr>
          <w:t>.</w:t>
        </w:r>
      </w:ins>
    </w:p>
    <w:p w14:paraId="462DAD9A" w14:textId="6E989D40" w:rsidR="00FA14C9" w:rsidRDefault="00FA14C9" w:rsidP="00FA14C9">
      <w:pPr>
        <w:pStyle w:val="T"/>
        <w:rPr>
          <w:ins w:id="35" w:author="Author"/>
          <w:rStyle w:val="SC12319574"/>
        </w:rPr>
      </w:pPr>
      <w:ins w:id="36" w:author="Author">
        <w:r>
          <w:rPr>
            <w:rStyle w:val="SC12319574"/>
          </w:rPr>
          <w:lastRenderedPageBreak/>
          <w:t xml:space="preserve">The AP shall set the Protected field of the Frame Control field of </w:t>
        </w:r>
        <w:r w:rsidR="001452A4">
          <w:rPr>
            <w:rStyle w:val="SC12319574"/>
          </w:rPr>
          <w:t xml:space="preserve">transmitted </w:t>
        </w:r>
        <w:r>
          <w:rPr>
            <w:rStyle w:val="SC12319574"/>
          </w:rPr>
          <w:t>WUR frame</w:t>
        </w:r>
        <w:r w:rsidR="001452A4">
          <w:rPr>
            <w:rStyle w:val="SC12319574"/>
          </w:rPr>
          <w:t>s</w:t>
        </w:r>
        <w:r>
          <w:rPr>
            <w:rStyle w:val="SC12319574"/>
          </w:rPr>
          <w:t xml:space="preserve"> to 1 if the WUR frame is protected; otherwise the AP shall set the Protected field of the Frame Control field of the WUR frame to 0.</w:t>
        </w:r>
      </w:ins>
    </w:p>
    <w:p w14:paraId="6169CA14" w14:textId="6C99CC03" w:rsidR="00FA14C9" w:rsidRDefault="00FA14C9" w:rsidP="00FA14C9">
      <w:pPr>
        <w:pStyle w:val="T"/>
        <w:rPr>
          <w:ins w:id="37" w:author="Author"/>
          <w:rStyle w:val="SC12319574"/>
        </w:rPr>
      </w:pPr>
      <w:ins w:id="38" w:author="Author">
        <w:r>
          <w:rPr>
            <w:rStyle w:val="SC12319574"/>
          </w:rPr>
          <w:t>The AP shall protect the WUR frame using the BIP protocol as defined in 12.5.4 (Broadcast/multicast integrity protocol (BIP)) except as defined below</w:t>
        </w:r>
        <w:r w:rsidR="009C78EE">
          <w:rPr>
            <w:rStyle w:val="SC12319574"/>
          </w:rPr>
          <w:t>.</w:t>
        </w:r>
      </w:ins>
    </w:p>
    <w:p w14:paraId="339C541B" w14:textId="42066FF1" w:rsidR="00FA14C9" w:rsidRDefault="00FA14C9" w:rsidP="00FA14C9">
      <w:pPr>
        <w:pStyle w:val="T"/>
        <w:rPr>
          <w:ins w:id="39" w:author="Author"/>
          <w:rStyle w:val="SC12319574"/>
        </w:rPr>
      </w:pPr>
      <w:ins w:id="40" w:author="Author">
        <w:r>
          <w:rPr>
            <w:rStyle w:val="SC12319574"/>
          </w:rPr>
          <w:t xml:space="preserve">The AP shall use BIP-CMAC-128 to provide data integrity and replay protection and shall use </w:t>
        </w:r>
        <w:proofErr w:type="gramStart"/>
        <w:r w:rsidR="005674CA" w:rsidRPr="00014FE8">
          <w:rPr>
            <w:rStyle w:val="SC12319574"/>
            <w:highlight w:val="yellow"/>
          </w:rPr>
          <w:t xml:space="preserve">an </w:t>
        </w:r>
        <w:r w:rsidRPr="00014FE8">
          <w:rPr>
            <w:rStyle w:val="SC12319574"/>
            <w:highlight w:val="yellow"/>
          </w:rPr>
          <w:t xml:space="preserve"> IGTK</w:t>
        </w:r>
        <w:proofErr w:type="gramEnd"/>
        <w:r w:rsidR="0088093F" w:rsidRPr="00014FE8">
          <w:rPr>
            <w:rStyle w:val="SC12319574"/>
            <w:highlight w:val="yellow"/>
          </w:rPr>
          <w:t xml:space="preserve">, </w:t>
        </w:r>
        <w:r w:rsidR="005674CA" w:rsidRPr="00014FE8">
          <w:rPr>
            <w:rStyle w:val="SC12319574"/>
            <w:highlight w:val="yellow"/>
          </w:rPr>
          <w:t>exchanged via the</w:t>
        </w:r>
        <w:r w:rsidR="0088093F" w:rsidRPr="00014FE8">
          <w:rPr>
            <w:rStyle w:val="SC12319574"/>
            <w:highlight w:val="yellow"/>
          </w:rPr>
          <w:t xml:space="preserve"> PCR</w:t>
        </w:r>
        <w:r w:rsidR="0088093F">
          <w:rPr>
            <w:rStyle w:val="SC12319574"/>
          </w:rPr>
          <w:t>,</w:t>
        </w:r>
        <w:r>
          <w:rPr>
            <w:rStyle w:val="SC12319574"/>
          </w:rPr>
          <w:t xml:space="preserve"> to compute the MIC of the WUR frame.</w:t>
        </w:r>
      </w:ins>
    </w:p>
    <w:p w14:paraId="327A5901" w14:textId="0F9024DD" w:rsidR="00FA14C9" w:rsidRDefault="00FA14C9" w:rsidP="00FA14C9">
      <w:pPr>
        <w:pStyle w:val="T"/>
        <w:rPr>
          <w:ins w:id="41" w:author="Author"/>
          <w:rStyle w:val="SC12319574"/>
        </w:rPr>
      </w:pPr>
      <w:ins w:id="42" w:author="Author">
        <w:r>
          <w:rPr>
            <w:rStyle w:val="SC12319574"/>
          </w:rPr>
          <w:t xml:space="preserve">The CMAC output for BIP-CMAC-128 shall be truncated to 16 bits: </w:t>
        </w:r>
        <w:r w:rsidRPr="00AD5FA4">
          <w:rPr>
            <w:rStyle w:val="SC12319574"/>
            <w:i/>
          </w:rPr>
          <w:t>MIC = Truncate-16 (CMAC Output)</w:t>
        </w:r>
        <w:r>
          <w:rPr>
            <w:rStyle w:val="SC12319574"/>
          </w:rPr>
          <w:t>.</w:t>
        </w:r>
      </w:ins>
    </w:p>
    <w:p w14:paraId="1AB538E2" w14:textId="3133B219" w:rsidR="00FA14C9" w:rsidRDefault="00FA14C9" w:rsidP="00FA14C9">
      <w:pPr>
        <w:pStyle w:val="T"/>
        <w:rPr>
          <w:ins w:id="43" w:author="Author"/>
          <w:rStyle w:val="SC12319574"/>
        </w:rPr>
      </w:pPr>
      <w:ins w:id="44" w:author="Author">
        <w:r>
          <w:rPr>
            <w:rStyle w:val="SC12319574"/>
          </w:rPr>
          <w:t xml:space="preserve">The AAD </w:t>
        </w:r>
        <w:r w:rsidR="00025269">
          <w:rPr>
            <w:rStyle w:val="SC12319574"/>
          </w:rPr>
          <w:t xml:space="preserve">has a length of </w:t>
        </w:r>
        <w:r w:rsidR="00DE333C">
          <w:rPr>
            <w:rStyle w:val="SC12319574"/>
          </w:rPr>
          <w:t>32</w:t>
        </w:r>
        <w:r w:rsidR="00025269">
          <w:rPr>
            <w:rStyle w:val="SC12319574"/>
          </w:rPr>
          <w:t xml:space="preserve"> bits and </w:t>
        </w:r>
        <w:r>
          <w:rPr>
            <w:rStyle w:val="SC12319574"/>
          </w:rPr>
          <w:t>shall consist of</w:t>
        </w:r>
        <w:r w:rsidR="006440F1">
          <w:rPr>
            <w:rStyle w:val="SC12319574"/>
          </w:rPr>
          <w:t xml:space="preserve"> </w:t>
        </w:r>
        <w:r w:rsidR="00A178BC">
          <w:rPr>
            <w:rStyle w:val="SC12319574"/>
          </w:rPr>
          <w:t>[</w:t>
        </w:r>
        <w:r w:rsidR="00C10470">
          <w:rPr>
            <w:rStyle w:val="SC12319574"/>
          </w:rPr>
          <w:t>B3 to B</w:t>
        </w:r>
        <w:r w:rsidR="00A178BC">
          <w:rPr>
            <w:rStyle w:val="SC12319574"/>
          </w:rPr>
          <w:t>6]</w:t>
        </w:r>
        <w:r w:rsidR="00C10470">
          <w:rPr>
            <w:rStyle w:val="SC12319574"/>
          </w:rPr>
          <w:t xml:space="preserve"> of the </w:t>
        </w:r>
        <w:r w:rsidR="006440F1">
          <w:rPr>
            <w:rStyle w:val="SC12319574"/>
          </w:rPr>
          <w:t xml:space="preserve">Frame Control, </w:t>
        </w:r>
        <w:r w:rsidR="00C10470">
          <w:rPr>
            <w:rStyle w:val="SC12319574"/>
          </w:rPr>
          <w:t xml:space="preserve">the </w:t>
        </w:r>
        <w:r w:rsidR="006440F1">
          <w:rPr>
            <w:rStyle w:val="SC12319574"/>
          </w:rPr>
          <w:t>Address</w:t>
        </w:r>
        <w:r w:rsidR="00A0710D">
          <w:rPr>
            <w:rStyle w:val="SC12319574"/>
          </w:rPr>
          <w:t xml:space="preserve"> field</w:t>
        </w:r>
        <w:r w:rsidR="00DE333C">
          <w:rPr>
            <w:rStyle w:val="SC12319574"/>
          </w:rPr>
          <w:t xml:space="preserve">, and </w:t>
        </w:r>
        <w:r w:rsidR="00B01BC4">
          <w:rPr>
            <w:rStyle w:val="SC12319574"/>
          </w:rPr>
          <w:t xml:space="preserve">the </w:t>
        </w:r>
        <w:r w:rsidR="00DE333C">
          <w:rPr>
            <w:rStyle w:val="SC12319574"/>
          </w:rPr>
          <w:t>Embedded BSSID field</w:t>
        </w:r>
        <w:r w:rsidR="00800AC1">
          <w:rPr>
            <w:rStyle w:val="SC12319574"/>
          </w:rPr>
          <w:t xml:space="preserve"> of the WUR frame</w:t>
        </w:r>
        <w:r>
          <w:rPr>
            <w:rStyle w:val="SC12319574"/>
          </w:rPr>
          <w:t>.</w:t>
        </w:r>
      </w:ins>
    </w:p>
    <w:p w14:paraId="782CFB40" w14:textId="271D7B59" w:rsidR="00FA14C9" w:rsidRPr="004419AB" w:rsidRDefault="0073531A" w:rsidP="00FA14C9">
      <w:pPr>
        <w:pStyle w:val="T"/>
        <w:rPr>
          <w:ins w:id="45" w:author="Author"/>
          <w:rStyle w:val="SC12319574"/>
          <w:b/>
          <w:u w:val="none"/>
        </w:rPr>
      </w:pPr>
      <w:ins w:id="46" w:author="Author">
        <w:r>
          <w:rPr>
            <w:rStyle w:val="SC12319574"/>
            <w:b/>
            <w:u w:val="none"/>
          </w:rPr>
          <w:t>3</w:t>
        </w:r>
        <w:r w:rsidR="00FA14C9" w:rsidRPr="004419AB">
          <w:rPr>
            <w:rStyle w:val="SC12319574"/>
            <w:b/>
            <w:u w:val="none"/>
          </w:rPr>
          <w:t>1.X.</w:t>
        </w:r>
        <w:r w:rsidR="003C698A">
          <w:rPr>
            <w:rStyle w:val="SC12319574"/>
            <w:b/>
            <w:u w:val="none"/>
          </w:rPr>
          <w:t>1</w:t>
        </w:r>
        <w:r w:rsidR="00FA14C9" w:rsidRPr="004419AB">
          <w:rPr>
            <w:rStyle w:val="SC12319574"/>
            <w:b/>
            <w:u w:val="none"/>
          </w:rPr>
          <w:t xml:space="preserve"> Protected WUR frame transmission</w:t>
        </w:r>
      </w:ins>
    </w:p>
    <w:p w14:paraId="701A2E8C" w14:textId="0054F8B3" w:rsidR="001E5E85" w:rsidRPr="00493AAF" w:rsidRDefault="001E5E85" w:rsidP="00FA14C9">
      <w:pPr>
        <w:pStyle w:val="T"/>
        <w:rPr>
          <w:rStyle w:val="SC12319574"/>
          <w:highlight w:val="yellow"/>
        </w:rPr>
      </w:pPr>
      <w:r w:rsidRPr="0023713B">
        <w:rPr>
          <w:rStyle w:val="SC12319574"/>
          <w:b/>
          <w:highlight w:val="yellow"/>
        </w:rPr>
        <w:t>AA Discussion:</w:t>
      </w:r>
      <w:r w:rsidRPr="00493AAF">
        <w:rPr>
          <w:rStyle w:val="SC12319574"/>
          <w:highlight w:val="yellow"/>
        </w:rPr>
        <w:t xml:space="preserve"> </w:t>
      </w:r>
      <w:r w:rsidR="00350009">
        <w:rPr>
          <w:rStyle w:val="SC12319574"/>
          <w:highlight w:val="yellow"/>
        </w:rPr>
        <w:t>The contents of the TD Control field of WUR Wake Up frames are not</w:t>
      </w:r>
      <w:r w:rsidR="00117830">
        <w:rPr>
          <w:rStyle w:val="SC12319574"/>
          <w:highlight w:val="yellow"/>
        </w:rPr>
        <w:t xml:space="preserve"> defined</w:t>
      </w:r>
      <w:r w:rsidR="00350009">
        <w:rPr>
          <w:rStyle w:val="SC12319574"/>
          <w:highlight w:val="yellow"/>
        </w:rPr>
        <w:t>, as such how to obtain the IPN is left as TBD.</w:t>
      </w:r>
      <w:bookmarkStart w:id="47" w:name="_GoBack"/>
      <w:bookmarkEnd w:id="47"/>
    </w:p>
    <w:p w14:paraId="70AFB3B8" w14:textId="701BA873" w:rsidR="00FA14C9" w:rsidRDefault="00FA14C9" w:rsidP="00FA14C9">
      <w:pPr>
        <w:pStyle w:val="T"/>
        <w:rPr>
          <w:ins w:id="48" w:author="Author"/>
          <w:rStyle w:val="SC12319574"/>
        </w:rPr>
      </w:pPr>
      <w:ins w:id="49" w:author="Author">
        <w:r>
          <w:rPr>
            <w:rStyle w:val="SC12319574"/>
          </w:rPr>
          <w:t>An AP that sends a protected WUR frame shall follow the rules in 12.5.4.5 (BIP transmission) except that the AP shall:</w:t>
        </w:r>
      </w:ins>
    </w:p>
    <w:p w14:paraId="1F8E8239" w14:textId="0D59D96F" w:rsidR="00FA14C9" w:rsidRDefault="00714B3B" w:rsidP="00FA14C9">
      <w:pPr>
        <w:pStyle w:val="T"/>
        <w:numPr>
          <w:ilvl w:val="0"/>
          <w:numId w:val="1"/>
        </w:numPr>
        <w:rPr>
          <w:ins w:id="50" w:author="Author"/>
          <w:rStyle w:val="SC12319574"/>
        </w:rPr>
      </w:pPr>
      <w:ins w:id="51" w:author="Author">
        <w:r>
          <w:rPr>
            <w:rStyle w:val="SC12319574"/>
          </w:rPr>
          <w:t>U</w:t>
        </w:r>
        <w:r w:rsidR="00FA14C9">
          <w:rPr>
            <w:rStyle w:val="SC12319574"/>
          </w:rPr>
          <w:t>se a Key ID that is</w:t>
        </w:r>
        <w:r w:rsidR="00024F8B">
          <w:rPr>
            <w:rStyle w:val="SC12319574"/>
          </w:rPr>
          <w:t xml:space="preserve"> equal to</w:t>
        </w:r>
        <w:r w:rsidR="00FA14C9">
          <w:rPr>
            <w:rStyle w:val="SC12319574"/>
          </w:rPr>
          <w:t xml:space="preserve"> 0</w:t>
        </w:r>
        <w:r>
          <w:rPr>
            <w:rStyle w:val="SC12319574"/>
          </w:rPr>
          <w:t xml:space="preserve"> and an IPN that is </w:t>
        </w:r>
        <w:r w:rsidRPr="00062286">
          <w:rPr>
            <w:rStyle w:val="SC12319574"/>
            <w:i/>
          </w:rPr>
          <w:t>TBD</w:t>
        </w:r>
        <w:r w:rsidR="00A53D4F">
          <w:rPr>
            <w:rStyle w:val="SC12319574"/>
          </w:rPr>
          <w:t>.</w:t>
        </w:r>
      </w:ins>
    </w:p>
    <w:p w14:paraId="1405B2F0" w14:textId="45A25AD3" w:rsidR="00FA14C9" w:rsidRDefault="00FA14C9" w:rsidP="00FA14C9">
      <w:pPr>
        <w:pStyle w:val="T"/>
        <w:numPr>
          <w:ilvl w:val="0"/>
          <w:numId w:val="1"/>
        </w:numPr>
        <w:rPr>
          <w:ins w:id="52" w:author="Author"/>
          <w:rStyle w:val="SC12319574"/>
        </w:rPr>
      </w:pPr>
      <w:ins w:id="53" w:author="Author">
        <w:r>
          <w:rPr>
            <w:rStyle w:val="SC12319574"/>
          </w:rPr>
          <w:t>Co</w:t>
        </w:r>
        <w:r w:rsidR="00C93D33">
          <w:rPr>
            <w:rStyle w:val="SC12319574"/>
          </w:rPr>
          <w:t>nstruct</w:t>
        </w:r>
        <w:r>
          <w:rPr>
            <w:rStyle w:val="SC12319574"/>
          </w:rPr>
          <w:t xml:space="preserve"> the AAD as defined in 31.X</w:t>
        </w:r>
        <w:r w:rsidR="00EC7FCB">
          <w:rPr>
            <w:rStyle w:val="SC12319574"/>
          </w:rPr>
          <w:t>.</w:t>
        </w:r>
      </w:ins>
    </w:p>
    <w:p w14:paraId="39AE673F" w14:textId="0C7E4AD1" w:rsidR="00FA14C9" w:rsidRDefault="00FA14C9" w:rsidP="00FA14C9">
      <w:pPr>
        <w:pStyle w:val="T"/>
        <w:numPr>
          <w:ilvl w:val="0"/>
          <w:numId w:val="1"/>
        </w:numPr>
        <w:rPr>
          <w:ins w:id="54" w:author="Author"/>
          <w:rStyle w:val="SC12319574"/>
        </w:rPr>
      </w:pPr>
      <w:ins w:id="55" w:author="Author">
        <w:r>
          <w:rPr>
            <w:rStyle w:val="SC12319574"/>
          </w:rPr>
          <w:t>Compute an integrity value over the concatenation of AAD</w:t>
        </w:r>
        <w:r w:rsidR="000846EA">
          <w:rPr>
            <w:rStyle w:val="SC12319574"/>
          </w:rPr>
          <w:t xml:space="preserve">, </w:t>
        </w:r>
        <w:r>
          <w:rPr>
            <w:rStyle w:val="SC12319574"/>
          </w:rPr>
          <w:t xml:space="preserve">and the </w:t>
        </w:r>
        <w:r w:rsidR="000846EA">
          <w:rPr>
            <w:rStyle w:val="SC12319574"/>
          </w:rPr>
          <w:t>F</w:t>
        </w:r>
        <w:r>
          <w:rPr>
            <w:rStyle w:val="SC12319574"/>
          </w:rPr>
          <w:t>rame</w:t>
        </w:r>
        <w:r w:rsidR="000846EA">
          <w:rPr>
            <w:rStyle w:val="SC12319574"/>
          </w:rPr>
          <w:t xml:space="preserve"> Body field</w:t>
        </w:r>
        <w:r w:rsidR="00735DE3">
          <w:rPr>
            <w:rStyle w:val="SC12319574"/>
          </w:rPr>
          <w:t xml:space="preserve"> </w:t>
        </w:r>
        <w:r>
          <w:rPr>
            <w:rStyle w:val="SC12319574"/>
          </w:rPr>
          <w:t xml:space="preserve">and insert the </w:t>
        </w:r>
        <w:r w:rsidR="00175487">
          <w:rPr>
            <w:rStyle w:val="SC12319574"/>
          </w:rPr>
          <w:t xml:space="preserve">truncated </w:t>
        </w:r>
        <w:r>
          <w:rPr>
            <w:rStyle w:val="SC12319574"/>
          </w:rPr>
          <w:t>output</w:t>
        </w:r>
        <w:r w:rsidR="00996771">
          <w:rPr>
            <w:rStyle w:val="SC12319574"/>
          </w:rPr>
          <w:t xml:space="preserve"> </w:t>
        </w:r>
        <w:r>
          <w:rPr>
            <w:rStyle w:val="SC12319574"/>
          </w:rPr>
          <w:t>into the FCS field</w:t>
        </w:r>
        <w:r w:rsidR="00175487">
          <w:rPr>
            <w:rStyle w:val="SC12319574"/>
          </w:rPr>
          <w:t>. The integrity value is computed using AES-128-CMAC</w:t>
        </w:r>
        <w:r w:rsidR="00D34235">
          <w:rPr>
            <w:rStyle w:val="SC12319574"/>
          </w:rPr>
          <w:t>. T</w:t>
        </w:r>
        <w:r w:rsidR="00175487">
          <w:rPr>
            <w:rStyle w:val="SC12319574"/>
          </w:rPr>
          <w:t xml:space="preserve">he </w:t>
        </w:r>
        <w:r w:rsidR="00056FBA">
          <w:rPr>
            <w:rStyle w:val="SC12319574"/>
          </w:rPr>
          <w:t>16-bit</w:t>
        </w:r>
        <w:r w:rsidR="00BD3345">
          <w:rPr>
            <w:rStyle w:val="SC12319574"/>
          </w:rPr>
          <w:t xml:space="preserve"> </w:t>
        </w:r>
        <w:r w:rsidR="00175487">
          <w:rPr>
            <w:rStyle w:val="SC12319574"/>
          </w:rPr>
          <w:t xml:space="preserve">truncated output is </w:t>
        </w:r>
        <w:r w:rsidR="00BD3345">
          <w:rPr>
            <w:rStyle w:val="SC12319574"/>
          </w:rPr>
          <w:t>the MIC</w:t>
        </w:r>
        <w:r w:rsidR="00175487">
          <w:rPr>
            <w:rStyle w:val="SC12319574"/>
          </w:rPr>
          <w:t>.</w:t>
        </w:r>
      </w:ins>
    </w:p>
    <w:p w14:paraId="457345EC" w14:textId="7C64E018" w:rsidR="0073531A" w:rsidRDefault="00FC5200" w:rsidP="0043572B">
      <w:pPr>
        <w:pStyle w:val="T"/>
        <w:numPr>
          <w:ilvl w:val="0"/>
          <w:numId w:val="1"/>
        </w:numPr>
        <w:rPr>
          <w:ins w:id="56" w:author="Author"/>
          <w:rStyle w:val="SC12319574"/>
        </w:rPr>
      </w:pPr>
      <w:ins w:id="57" w:author="Author">
        <w:r>
          <w:rPr>
            <w:rStyle w:val="SC12319574"/>
          </w:rPr>
          <w:t>Transmit the protected WUR frame</w:t>
        </w:r>
        <w:r w:rsidR="00EC7FCB">
          <w:rPr>
            <w:rStyle w:val="SC12319574"/>
          </w:rPr>
          <w:t>.</w:t>
        </w:r>
      </w:ins>
    </w:p>
    <w:p w14:paraId="3FA7C80F" w14:textId="15666FC3" w:rsidR="0073531A" w:rsidRPr="0073531A" w:rsidRDefault="0073531A" w:rsidP="0043572B">
      <w:pPr>
        <w:pStyle w:val="T"/>
        <w:rPr>
          <w:ins w:id="58" w:author="Author"/>
          <w:rStyle w:val="SC12319574"/>
          <w:b/>
        </w:rPr>
      </w:pPr>
      <w:ins w:id="59" w:author="Author">
        <w:r w:rsidRPr="0073531A">
          <w:rPr>
            <w:rStyle w:val="SC12319574"/>
            <w:b/>
          </w:rPr>
          <w:t>31.X.</w:t>
        </w:r>
        <w:r w:rsidR="003C698A">
          <w:rPr>
            <w:rStyle w:val="SC12319574"/>
            <w:b/>
          </w:rPr>
          <w:t>2</w:t>
        </w:r>
        <w:r w:rsidRPr="0073531A">
          <w:rPr>
            <w:rStyle w:val="SC12319574"/>
            <w:b/>
          </w:rPr>
          <w:t xml:space="preserve"> Protected WUR frame reception</w:t>
        </w:r>
      </w:ins>
    </w:p>
    <w:p w14:paraId="76791DEE" w14:textId="77777777" w:rsidR="00CA66D6" w:rsidRDefault="00CA66D6" w:rsidP="00CA66D6">
      <w:pPr>
        <w:pStyle w:val="T"/>
        <w:rPr>
          <w:ins w:id="60" w:author="Author"/>
          <w:rStyle w:val="SC12319574"/>
        </w:rPr>
      </w:pPr>
      <w:ins w:id="61" w:author="Author">
        <w:r>
          <w:rPr>
            <w:rStyle w:val="SC12319574"/>
          </w:rPr>
          <w:t>A WUR STA that receives a protected WUR frame shall follow the rules in 12.5.4.6 (BIP reception) except that the STA shall:</w:t>
        </w:r>
      </w:ins>
    </w:p>
    <w:p w14:paraId="1F7E27C1" w14:textId="77777777" w:rsidR="00CA66D6" w:rsidRDefault="00CA66D6" w:rsidP="00CA66D6">
      <w:pPr>
        <w:pStyle w:val="T"/>
        <w:numPr>
          <w:ilvl w:val="0"/>
          <w:numId w:val="1"/>
        </w:numPr>
        <w:rPr>
          <w:ins w:id="62" w:author="Author"/>
          <w:rStyle w:val="SC12319574"/>
        </w:rPr>
      </w:pPr>
      <w:ins w:id="63" w:author="Author">
        <w:r>
          <w:rPr>
            <w:rStyle w:val="SC12319574"/>
          </w:rPr>
          <w:t>Use the appropriate IGTK associated to protected WUR frames, and associated state based on Key ID equal to 0.</w:t>
        </w:r>
      </w:ins>
    </w:p>
    <w:p w14:paraId="45C7C6FE" w14:textId="4FC52419" w:rsidR="00CA66D6" w:rsidRDefault="00CA66D6" w:rsidP="00CA66D6">
      <w:pPr>
        <w:pStyle w:val="T"/>
        <w:numPr>
          <w:ilvl w:val="0"/>
          <w:numId w:val="1"/>
        </w:numPr>
        <w:rPr>
          <w:ins w:id="64" w:author="Author"/>
          <w:rStyle w:val="SC12319574"/>
        </w:rPr>
      </w:pPr>
      <w:ins w:id="65" w:author="Author">
        <w:r>
          <w:rPr>
            <w:rStyle w:val="SC12319574"/>
          </w:rPr>
          <w:t>Perform replay protection on the received WUR frame as defined in 12.5.4.4 (BIP replay protection</w:t>
        </w:r>
        <w:r w:rsidRPr="00062286">
          <w:rPr>
            <w:rStyle w:val="SC12319574"/>
          </w:rPr>
          <w:t xml:space="preserve">) </w:t>
        </w:r>
        <w:r w:rsidR="009A3FD2" w:rsidRPr="00062286">
          <w:rPr>
            <w:rStyle w:val="SC12319574"/>
          </w:rPr>
          <w:t>except that t</w:t>
        </w:r>
        <w:r w:rsidRPr="00062286">
          <w:rPr>
            <w:rStyle w:val="SC12319574"/>
          </w:rPr>
          <w:t xml:space="preserve">he STA shall </w:t>
        </w:r>
        <w:r w:rsidR="00AF1EB7" w:rsidRPr="00062286">
          <w:rPr>
            <w:rStyle w:val="SC12319574"/>
          </w:rPr>
          <w:t>construct the</w:t>
        </w:r>
        <w:r w:rsidR="00BB249B" w:rsidRPr="00062286">
          <w:rPr>
            <w:rStyle w:val="SC12319574"/>
          </w:rPr>
          <w:t xml:space="preserve"> </w:t>
        </w:r>
        <w:r w:rsidR="00BB249B" w:rsidRPr="00062286">
          <w:rPr>
            <w:rStyle w:val="SC12319574"/>
            <w:i/>
          </w:rPr>
          <w:t>IPN</w:t>
        </w:r>
        <w:r w:rsidR="00062286" w:rsidRPr="00062286">
          <w:rPr>
            <w:rStyle w:val="SC12319574"/>
          </w:rPr>
          <w:t xml:space="preserve"> using a </w:t>
        </w:r>
        <w:r w:rsidR="00062286" w:rsidRPr="00062286">
          <w:rPr>
            <w:rStyle w:val="SC12319574"/>
            <w:i/>
          </w:rPr>
          <w:t>TBD</w:t>
        </w:r>
        <w:r w:rsidR="00062286" w:rsidRPr="00062286">
          <w:rPr>
            <w:rStyle w:val="SC12319574"/>
          </w:rPr>
          <w:t xml:space="preserve"> method</w:t>
        </w:r>
        <w:r w:rsidR="00AF1EB7" w:rsidRPr="00062286">
          <w:rPr>
            <w:rStyle w:val="SC12319574"/>
          </w:rPr>
          <w:t xml:space="preserve">. The STA shall use a replay counter, </w:t>
        </w:r>
        <w:r w:rsidR="00AF1EB7" w:rsidRPr="00062286">
          <w:rPr>
            <w:rStyle w:val="SC12319574"/>
            <w:i/>
          </w:rPr>
          <w:t>RC</w:t>
        </w:r>
        <w:r w:rsidR="00AF1EB7" w:rsidRPr="00062286">
          <w:rPr>
            <w:rStyle w:val="SC12319574"/>
          </w:rPr>
          <w:t>, that is</w:t>
        </w:r>
        <w:r w:rsidR="00AF1EB7">
          <w:rPr>
            <w:rStyle w:val="SC12319574"/>
          </w:rPr>
          <w:t xml:space="preserve"> equal</w:t>
        </w:r>
        <w:r w:rsidR="00062286">
          <w:rPr>
            <w:rStyle w:val="SC12319574"/>
          </w:rPr>
          <w:t xml:space="preserve"> </w:t>
        </w:r>
        <w:r w:rsidR="006E6241">
          <w:rPr>
            <w:rStyle w:val="SC12319574"/>
          </w:rPr>
          <w:t xml:space="preserve">to </w:t>
        </w:r>
        <w:r w:rsidR="00062286" w:rsidRPr="00062286">
          <w:rPr>
            <w:rStyle w:val="SC12319574"/>
            <w:i/>
          </w:rPr>
          <w:t>TBD</w:t>
        </w:r>
        <w:r w:rsidR="0098797D">
          <w:rPr>
            <w:rStyle w:val="SC12319574"/>
          </w:rPr>
          <w:t>.</w:t>
        </w:r>
        <w:r w:rsidR="00AF1EB7">
          <w:rPr>
            <w:rStyle w:val="SC12319574"/>
          </w:rPr>
          <w:t xml:space="preserve"> </w:t>
        </w:r>
        <w:r>
          <w:rPr>
            <w:rStyle w:val="SC12319574"/>
          </w:rPr>
          <w:t xml:space="preserve">If </w:t>
        </w:r>
        <w:r w:rsidR="0098797D" w:rsidRPr="0098797D">
          <w:rPr>
            <w:rStyle w:val="SC12319574"/>
            <w:i/>
          </w:rPr>
          <w:t>IPN</w:t>
        </w:r>
        <w:r w:rsidR="0098797D">
          <w:rPr>
            <w:rStyle w:val="SC12319574"/>
          </w:rPr>
          <w:t xml:space="preserve"> </w:t>
        </w:r>
        <w:r>
          <w:rPr>
            <w:rStyle w:val="SC12319574"/>
          </w:rPr>
          <w:t xml:space="preserve">is less than or equal to </w:t>
        </w:r>
        <w:proofErr w:type="gramStart"/>
        <w:r w:rsidR="0098797D" w:rsidRPr="0098797D">
          <w:rPr>
            <w:rStyle w:val="SC12319574"/>
            <w:i/>
          </w:rPr>
          <w:t>RC</w:t>
        </w:r>
        <w:proofErr w:type="gramEnd"/>
        <w:r>
          <w:rPr>
            <w:rStyle w:val="SC12319574"/>
          </w:rPr>
          <w:t xml:space="preserve"> then the STA shall discar</w:t>
        </w:r>
        <w:r w:rsidR="006E109A">
          <w:rPr>
            <w:rStyle w:val="SC12319574"/>
          </w:rPr>
          <w:t>d</w:t>
        </w:r>
        <w:r>
          <w:rPr>
            <w:rStyle w:val="SC12319574"/>
          </w:rPr>
          <w:t xml:space="preserve"> the WUR frame and increment </w:t>
        </w:r>
        <w:r w:rsidR="007B1174">
          <w:rPr>
            <w:rStyle w:val="SC12319574"/>
          </w:rPr>
          <w:t xml:space="preserve">its internal </w:t>
        </w:r>
        <w:r>
          <w:rPr>
            <w:rStyle w:val="SC12319574"/>
          </w:rPr>
          <w:t>replay counter by 1.</w:t>
        </w:r>
      </w:ins>
    </w:p>
    <w:p w14:paraId="1C29DABD" w14:textId="17844BF3" w:rsidR="00CA66D6" w:rsidRDefault="00405F59" w:rsidP="00CA66D6">
      <w:pPr>
        <w:pStyle w:val="T"/>
        <w:numPr>
          <w:ilvl w:val="0"/>
          <w:numId w:val="1"/>
        </w:numPr>
        <w:rPr>
          <w:ins w:id="66" w:author="Author"/>
          <w:rStyle w:val="SC12319574"/>
        </w:rPr>
      </w:pPr>
      <w:ins w:id="67" w:author="Author">
        <w:r>
          <w:rPr>
            <w:rStyle w:val="SC12319574"/>
          </w:rPr>
          <w:t>Construct</w:t>
        </w:r>
        <w:r w:rsidR="00CA66D6">
          <w:rPr>
            <w:rStyle w:val="SC12319574"/>
          </w:rPr>
          <w:t xml:space="preserve"> </w:t>
        </w:r>
        <w:r w:rsidR="000A1BC4">
          <w:rPr>
            <w:rStyle w:val="SC12319574"/>
          </w:rPr>
          <w:t xml:space="preserve">the </w:t>
        </w:r>
        <w:r w:rsidR="00CA66D6">
          <w:rPr>
            <w:rStyle w:val="SC12319574"/>
          </w:rPr>
          <w:t>AAD as defined in 31.X.</w:t>
        </w:r>
      </w:ins>
    </w:p>
    <w:p w14:paraId="4606616C" w14:textId="6B326CDC" w:rsidR="00687DE0" w:rsidRDefault="00CA66D6" w:rsidP="00CA66D6">
      <w:pPr>
        <w:pStyle w:val="T"/>
        <w:numPr>
          <w:ilvl w:val="0"/>
          <w:numId w:val="1"/>
        </w:numPr>
        <w:rPr>
          <w:ins w:id="68" w:author="Author"/>
          <w:rStyle w:val="SC12319574"/>
        </w:rPr>
      </w:pPr>
      <w:ins w:id="69" w:author="Author">
        <w:r>
          <w:rPr>
            <w:rStyle w:val="SC12319574"/>
          </w:rPr>
          <w:t>Extract and save the received MIC value from the FCS field of the WUR frame and compute a verifier over the concatenation of AAD and</w:t>
        </w:r>
        <w:r w:rsidR="001D0C67">
          <w:rPr>
            <w:rStyle w:val="SC12319574"/>
          </w:rPr>
          <w:t xml:space="preserve"> Frame Body field</w:t>
        </w:r>
        <w:r>
          <w:rPr>
            <w:rStyle w:val="SC12319574"/>
          </w:rPr>
          <w:t xml:space="preserve">, with the MIC field masked to 0. If the result does not </w:t>
        </w:r>
        <w:proofErr w:type="spellStart"/>
        <w:r>
          <w:rPr>
            <w:rStyle w:val="SC12319574"/>
          </w:rPr>
          <w:t>mach</w:t>
        </w:r>
        <w:proofErr w:type="spellEnd"/>
        <w:r>
          <w:rPr>
            <w:rStyle w:val="SC12319574"/>
          </w:rPr>
          <w:t xml:space="preserve"> the received MIC value, then the receiver shall discard the frame</w:t>
        </w:r>
        <w:r w:rsidR="00B82D2E">
          <w:rPr>
            <w:rStyle w:val="SC12319574"/>
          </w:rPr>
          <w:t xml:space="preserve"> and increment </w:t>
        </w:r>
        <w:r w:rsidR="007B1174">
          <w:rPr>
            <w:rStyle w:val="SC12319574"/>
          </w:rPr>
          <w:t xml:space="preserve">its internal </w:t>
        </w:r>
        <w:r w:rsidR="00B82D2E">
          <w:rPr>
            <w:rStyle w:val="SC12319574"/>
          </w:rPr>
          <w:t>MIC error counter by 1</w:t>
        </w:r>
        <w:r w:rsidR="00687DE0">
          <w:rPr>
            <w:rStyle w:val="SC12319574"/>
          </w:rPr>
          <w:t>.</w:t>
        </w:r>
      </w:ins>
    </w:p>
    <w:p w14:paraId="701254A7" w14:textId="0DDD24D2" w:rsidR="00FC022A" w:rsidRPr="00117830" w:rsidRDefault="00687DE0" w:rsidP="00F5145A">
      <w:pPr>
        <w:pStyle w:val="T"/>
        <w:numPr>
          <w:ilvl w:val="0"/>
          <w:numId w:val="1"/>
        </w:numPr>
        <w:rPr>
          <w:u w:val="single"/>
        </w:rPr>
      </w:pPr>
      <w:ins w:id="70" w:author="Author">
        <w:r>
          <w:rPr>
            <w:rStyle w:val="SC12319574"/>
          </w:rPr>
          <w:t xml:space="preserve">Update the </w:t>
        </w:r>
        <w:r w:rsidR="00B7392F" w:rsidRPr="00B7392F">
          <w:rPr>
            <w:rStyle w:val="SC12319574"/>
            <w:i/>
          </w:rPr>
          <w:t>RC</w:t>
        </w:r>
        <w:r w:rsidR="00B7392F">
          <w:rPr>
            <w:rStyle w:val="SC12319574"/>
          </w:rPr>
          <w:t xml:space="preserve"> </w:t>
        </w:r>
        <w:r>
          <w:rPr>
            <w:rStyle w:val="SC12319574"/>
          </w:rPr>
          <w:t xml:space="preserve">for the IGTK associated to protected WUR frames identified by Key ID equal to 0 </w:t>
        </w:r>
        <w:r w:rsidR="004B2C99">
          <w:rPr>
            <w:rStyle w:val="SC12319574"/>
          </w:rPr>
          <w:t>to</w:t>
        </w:r>
        <w:r>
          <w:rPr>
            <w:rStyle w:val="SC12319574"/>
          </w:rPr>
          <w:t xml:space="preserve"> the </w:t>
        </w:r>
        <w:r w:rsidR="007054E1" w:rsidRPr="007054E1">
          <w:rPr>
            <w:rStyle w:val="SC12319574"/>
            <w:i/>
          </w:rPr>
          <w:t>IPN</w:t>
        </w:r>
        <w:r w:rsidR="00EC7B49">
          <w:rPr>
            <w:rStyle w:val="SC12319574"/>
          </w:rPr>
          <w:t>.</w:t>
        </w:r>
      </w:ins>
    </w:p>
    <w:sectPr w:rsidR="00FC022A" w:rsidRPr="001178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56D4" w14:textId="77777777" w:rsidR="003D5F5D" w:rsidRDefault="003D5F5D">
      <w:r>
        <w:separator/>
      </w:r>
    </w:p>
  </w:endnote>
  <w:endnote w:type="continuationSeparator" w:id="0">
    <w:p w14:paraId="055DCE67" w14:textId="77777777" w:rsidR="003D5F5D" w:rsidRDefault="003D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11783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lang w:eastAsia="ko-KR"/>
      </w:rPr>
      <w:t>Alfred Asterjadhi</w:t>
    </w:r>
    <w:r>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460AB" w14:textId="77777777" w:rsidR="003D5F5D" w:rsidRDefault="003D5F5D">
      <w:r>
        <w:separator/>
      </w:r>
    </w:p>
  </w:footnote>
  <w:footnote w:type="continuationSeparator" w:id="0">
    <w:p w14:paraId="793BFCBD" w14:textId="77777777" w:rsidR="003D5F5D" w:rsidRDefault="003D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6CF4E28" w:rsidR="00117830" w:rsidRDefault="00117830">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w:t>
      </w:r>
      <w:r>
        <w:rPr>
          <w:lang w:eastAsia="ko-KR"/>
        </w:rPr>
        <w:t>0835r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3"/>
  </w:num>
  <w:num w:numId="5">
    <w:abstractNumId w:val="6"/>
  </w:num>
  <w:num w:numId="6">
    <w:abstractNumId w:val="7"/>
  </w:num>
  <w:num w:numId="7">
    <w:abstractNumId w:val="5"/>
  </w:num>
  <w:num w:numId="8">
    <w:abstractNumId w:val="9"/>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E1D"/>
    <w:rsid w:val="00003F20"/>
    <w:rsid w:val="000045FA"/>
    <w:rsid w:val="00004BF8"/>
    <w:rsid w:val="00006454"/>
    <w:rsid w:val="000067AA"/>
    <w:rsid w:val="00006DBB"/>
    <w:rsid w:val="0000743C"/>
    <w:rsid w:val="0000765C"/>
    <w:rsid w:val="0001027F"/>
    <w:rsid w:val="00013196"/>
    <w:rsid w:val="00013F87"/>
    <w:rsid w:val="00014031"/>
    <w:rsid w:val="00014FE8"/>
    <w:rsid w:val="000157CC"/>
    <w:rsid w:val="00016D9C"/>
    <w:rsid w:val="00017B2B"/>
    <w:rsid w:val="00017D25"/>
    <w:rsid w:val="00021A27"/>
    <w:rsid w:val="00023CD8"/>
    <w:rsid w:val="00024344"/>
    <w:rsid w:val="00024487"/>
    <w:rsid w:val="00024F8B"/>
    <w:rsid w:val="00025269"/>
    <w:rsid w:val="00025CDD"/>
    <w:rsid w:val="00027D05"/>
    <w:rsid w:val="00027E1B"/>
    <w:rsid w:val="000308A2"/>
    <w:rsid w:val="00031E68"/>
    <w:rsid w:val="00032EB6"/>
    <w:rsid w:val="00033B0A"/>
    <w:rsid w:val="000340CA"/>
    <w:rsid w:val="00034E6F"/>
    <w:rsid w:val="000351EC"/>
    <w:rsid w:val="000358B3"/>
    <w:rsid w:val="0004046C"/>
    <w:rsid w:val="000405C4"/>
    <w:rsid w:val="00044DC0"/>
    <w:rsid w:val="000478EE"/>
    <w:rsid w:val="00052123"/>
    <w:rsid w:val="00053519"/>
    <w:rsid w:val="000567DA"/>
    <w:rsid w:val="00056FBA"/>
    <w:rsid w:val="00062286"/>
    <w:rsid w:val="0006294F"/>
    <w:rsid w:val="000642FC"/>
    <w:rsid w:val="0006469A"/>
    <w:rsid w:val="00064807"/>
    <w:rsid w:val="00066421"/>
    <w:rsid w:val="00067151"/>
    <w:rsid w:val="0006732A"/>
    <w:rsid w:val="00070B0E"/>
    <w:rsid w:val="00071971"/>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90640"/>
    <w:rsid w:val="00091349"/>
    <w:rsid w:val="00092971"/>
    <w:rsid w:val="00092AC6"/>
    <w:rsid w:val="0009380E"/>
    <w:rsid w:val="00093AD2"/>
    <w:rsid w:val="00094FFA"/>
    <w:rsid w:val="000953F1"/>
    <w:rsid w:val="00095986"/>
    <w:rsid w:val="0009661D"/>
    <w:rsid w:val="0009713F"/>
    <w:rsid w:val="000A0816"/>
    <w:rsid w:val="000A1BC4"/>
    <w:rsid w:val="000A1C31"/>
    <w:rsid w:val="000A1F25"/>
    <w:rsid w:val="000A671D"/>
    <w:rsid w:val="000A7680"/>
    <w:rsid w:val="000B041A"/>
    <w:rsid w:val="000B083E"/>
    <w:rsid w:val="000B0DAF"/>
    <w:rsid w:val="000B1FA2"/>
    <w:rsid w:val="000B24C0"/>
    <w:rsid w:val="000B5358"/>
    <w:rsid w:val="000B59FE"/>
    <w:rsid w:val="000B6970"/>
    <w:rsid w:val="000B7EF5"/>
    <w:rsid w:val="000C27D0"/>
    <w:rsid w:val="000C34AA"/>
    <w:rsid w:val="000C54F3"/>
    <w:rsid w:val="000C6989"/>
    <w:rsid w:val="000C6A2F"/>
    <w:rsid w:val="000D174A"/>
    <w:rsid w:val="000D1AD4"/>
    <w:rsid w:val="000D276A"/>
    <w:rsid w:val="000D2F1B"/>
    <w:rsid w:val="000D4A8F"/>
    <w:rsid w:val="000D5EBD"/>
    <w:rsid w:val="000D674F"/>
    <w:rsid w:val="000E0494"/>
    <w:rsid w:val="000E1C37"/>
    <w:rsid w:val="000E1D7B"/>
    <w:rsid w:val="000E2F13"/>
    <w:rsid w:val="000E43DC"/>
    <w:rsid w:val="000E4B82"/>
    <w:rsid w:val="000E6539"/>
    <w:rsid w:val="000E720C"/>
    <w:rsid w:val="000E752D"/>
    <w:rsid w:val="000E79A6"/>
    <w:rsid w:val="000F0A92"/>
    <w:rsid w:val="000F238C"/>
    <w:rsid w:val="000F33F4"/>
    <w:rsid w:val="000F4937"/>
    <w:rsid w:val="000F4B24"/>
    <w:rsid w:val="000F5088"/>
    <w:rsid w:val="000F685B"/>
    <w:rsid w:val="000F6BB9"/>
    <w:rsid w:val="00100E3B"/>
    <w:rsid w:val="001015F8"/>
    <w:rsid w:val="001044DD"/>
    <w:rsid w:val="0010469F"/>
    <w:rsid w:val="00105918"/>
    <w:rsid w:val="00105CAB"/>
    <w:rsid w:val="001077A4"/>
    <w:rsid w:val="001101C2"/>
    <w:rsid w:val="001109AA"/>
    <w:rsid w:val="00112C6A"/>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315C"/>
    <w:rsid w:val="001448D8"/>
    <w:rsid w:val="001450BB"/>
    <w:rsid w:val="001452A4"/>
    <w:rsid w:val="001459E7"/>
    <w:rsid w:val="00145C98"/>
    <w:rsid w:val="00146D19"/>
    <w:rsid w:val="00147EDF"/>
    <w:rsid w:val="00150F68"/>
    <w:rsid w:val="00151BBE"/>
    <w:rsid w:val="00153350"/>
    <w:rsid w:val="00154791"/>
    <w:rsid w:val="00154B26"/>
    <w:rsid w:val="001557CB"/>
    <w:rsid w:val="001559BB"/>
    <w:rsid w:val="00155E97"/>
    <w:rsid w:val="00160700"/>
    <w:rsid w:val="0016428D"/>
    <w:rsid w:val="00164A33"/>
    <w:rsid w:val="00165BE6"/>
    <w:rsid w:val="00170052"/>
    <w:rsid w:val="00172489"/>
    <w:rsid w:val="001727EA"/>
    <w:rsid w:val="00172DD9"/>
    <w:rsid w:val="001738FD"/>
    <w:rsid w:val="00175487"/>
    <w:rsid w:val="00175CDF"/>
    <w:rsid w:val="0017659B"/>
    <w:rsid w:val="00177BCE"/>
    <w:rsid w:val="001812B0"/>
    <w:rsid w:val="00181423"/>
    <w:rsid w:val="0018277A"/>
    <w:rsid w:val="00183053"/>
    <w:rsid w:val="00183698"/>
    <w:rsid w:val="00183F4C"/>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77FD"/>
    <w:rsid w:val="001A7C55"/>
    <w:rsid w:val="001B0001"/>
    <w:rsid w:val="001B252D"/>
    <w:rsid w:val="001B2904"/>
    <w:rsid w:val="001B4AFD"/>
    <w:rsid w:val="001B63BC"/>
    <w:rsid w:val="001B6B7F"/>
    <w:rsid w:val="001C241B"/>
    <w:rsid w:val="001C501D"/>
    <w:rsid w:val="001C7CCE"/>
    <w:rsid w:val="001D0C67"/>
    <w:rsid w:val="001D15ED"/>
    <w:rsid w:val="001D2A6C"/>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F3B"/>
    <w:rsid w:val="002323FE"/>
    <w:rsid w:val="00232AD3"/>
    <w:rsid w:val="00234C13"/>
    <w:rsid w:val="002369FD"/>
    <w:rsid w:val="00236A7E"/>
    <w:rsid w:val="00236B3F"/>
    <w:rsid w:val="0023713B"/>
    <w:rsid w:val="0023760F"/>
    <w:rsid w:val="00237985"/>
    <w:rsid w:val="00240895"/>
    <w:rsid w:val="00241AD7"/>
    <w:rsid w:val="00244F8F"/>
    <w:rsid w:val="002470AC"/>
    <w:rsid w:val="0024720B"/>
    <w:rsid w:val="002508C6"/>
    <w:rsid w:val="00252D47"/>
    <w:rsid w:val="002539AB"/>
    <w:rsid w:val="002545F7"/>
    <w:rsid w:val="00255A8B"/>
    <w:rsid w:val="0026175E"/>
    <w:rsid w:val="00262D56"/>
    <w:rsid w:val="00263002"/>
    <w:rsid w:val="00263092"/>
    <w:rsid w:val="002662A5"/>
    <w:rsid w:val="002674D1"/>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4C5E"/>
    <w:rsid w:val="00287B9F"/>
    <w:rsid w:val="00287BB9"/>
    <w:rsid w:val="0029037E"/>
    <w:rsid w:val="00291688"/>
    <w:rsid w:val="00291A10"/>
    <w:rsid w:val="00292DF9"/>
    <w:rsid w:val="0029309B"/>
    <w:rsid w:val="00294B37"/>
    <w:rsid w:val="00296722"/>
    <w:rsid w:val="00297F3F"/>
    <w:rsid w:val="002A195C"/>
    <w:rsid w:val="002A251F"/>
    <w:rsid w:val="002A3AAB"/>
    <w:rsid w:val="002A4A61"/>
    <w:rsid w:val="002A4C48"/>
    <w:rsid w:val="002A55B1"/>
    <w:rsid w:val="002A7011"/>
    <w:rsid w:val="002B0983"/>
    <w:rsid w:val="002B5901"/>
    <w:rsid w:val="002B5973"/>
    <w:rsid w:val="002B6A98"/>
    <w:rsid w:val="002B7FE1"/>
    <w:rsid w:val="002C271D"/>
    <w:rsid w:val="002C2A2B"/>
    <w:rsid w:val="002C2CDB"/>
    <w:rsid w:val="002C49D8"/>
    <w:rsid w:val="002C4FE6"/>
    <w:rsid w:val="002C61A3"/>
    <w:rsid w:val="002C6B4F"/>
    <w:rsid w:val="002C6C27"/>
    <w:rsid w:val="002C6CFB"/>
    <w:rsid w:val="002C72E1"/>
    <w:rsid w:val="002C739D"/>
    <w:rsid w:val="002D001B"/>
    <w:rsid w:val="002D0E44"/>
    <w:rsid w:val="002D1D40"/>
    <w:rsid w:val="002D3073"/>
    <w:rsid w:val="002D4419"/>
    <w:rsid w:val="002D518F"/>
    <w:rsid w:val="002D5D5C"/>
    <w:rsid w:val="002D6F6A"/>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C8C"/>
    <w:rsid w:val="002F7199"/>
    <w:rsid w:val="002F7D11"/>
    <w:rsid w:val="0030081B"/>
    <w:rsid w:val="003024ED"/>
    <w:rsid w:val="0030268D"/>
    <w:rsid w:val="0030382C"/>
    <w:rsid w:val="00304FB7"/>
    <w:rsid w:val="00305D6E"/>
    <w:rsid w:val="0030782E"/>
    <w:rsid w:val="00307F5F"/>
    <w:rsid w:val="00310EA5"/>
    <w:rsid w:val="00311661"/>
    <w:rsid w:val="00311BCE"/>
    <w:rsid w:val="00312F69"/>
    <w:rsid w:val="00315B52"/>
    <w:rsid w:val="00315DE7"/>
    <w:rsid w:val="00317838"/>
    <w:rsid w:val="00317A7D"/>
    <w:rsid w:val="00320ED2"/>
    <w:rsid w:val="003214E2"/>
    <w:rsid w:val="003222DD"/>
    <w:rsid w:val="00324BB2"/>
    <w:rsid w:val="0032540C"/>
    <w:rsid w:val="00325AB6"/>
    <w:rsid w:val="00326126"/>
    <w:rsid w:val="003267C0"/>
    <w:rsid w:val="0033057A"/>
    <w:rsid w:val="003308A8"/>
    <w:rsid w:val="00331749"/>
    <w:rsid w:val="00332A81"/>
    <w:rsid w:val="003348BC"/>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713CA"/>
    <w:rsid w:val="0037201A"/>
    <w:rsid w:val="003729FC"/>
    <w:rsid w:val="00372FCA"/>
    <w:rsid w:val="00374C87"/>
    <w:rsid w:val="00374CBC"/>
    <w:rsid w:val="0037645F"/>
    <w:rsid w:val="003766B9"/>
    <w:rsid w:val="003768CC"/>
    <w:rsid w:val="00380E3E"/>
    <w:rsid w:val="00381F98"/>
    <w:rsid w:val="00382C54"/>
    <w:rsid w:val="00383766"/>
    <w:rsid w:val="00383C03"/>
    <w:rsid w:val="0038516A"/>
    <w:rsid w:val="00385654"/>
    <w:rsid w:val="00385D77"/>
    <w:rsid w:val="00385FD6"/>
    <w:rsid w:val="0038601E"/>
    <w:rsid w:val="00387B51"/>
    <w:rsid w:val="00387F2F"/>
    <w:rsid w:val="0039069E"/>
    <w:rsid w:val="003906A1"/>
    <w:rsid w:val="00391845"/>
    <w:rsid w:val="00391F2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F93"/>
    <w:rsid w:val="003D4734"/>
    <w:rsid w:val="003D5013"/>
    <w:rsid w:val="003D5390"/>
    <w:rsid w:val="003D559C"/>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2B96"/>
    <w:rsid w:val="003F2D6C"/>
    <w:rsid w:val="003F5022"/>
    <w:rsid w:val="003F5947"/>
    <w:rsid w:val="003F6B76"/>
    <w:rsid w:val="003F773E"/>
    <w:rsid w:val="004010D0"/>
    <w:rsid w:val="004014AE"/>
    <w:rsid w:val="0040235D"/>
    <w:rsid w:val="00403271"/>
    <w:rsid w:val="00403645"/>
    <w:rsid w:val="00403B13"/>
    <w:rsid w:val="004051EE"/>
    <w:rsid w:val="00405F59"/>
    <w:rsid w:val="00406272"/>
    <w:rsid w:val="00407C5B"/>
    <w:rsid w:val="00410EA2"/>
    <w:rsid w:val="004110BE"/>
    <w:rsid w:val="0041147F"/>
    <w:rsid w:val="00411A99"/>
    <w:rsid w:val="00411C03"/>
    <w:rsid w:val="00411E59"/>
    <w:rsid w:val="004123D8"/>
    <w:rsid w:val="00413EDE"/>
    <w:rsid w:val="0041562C"/>
    <w:rsid w:val="00415C55"/>
    <w:rsid w:val="00417E7F"/>
    <w:rsid w:val="004209D5"/>
    <w:rsid w:val="00420AE4"/>
    <w:rsid w:val="00421159"/>
    <w:rsid w:val="00421A46"/>
    <w:rsid w:val="00422546"/>
    <w:rsid w:val="00422D5C"/>
    <w:rsid w:val="00423116"/>
    <w:rsid w:val="00423634"/>
    <w:rsid w:val="00423AC3"/>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FBF"/>
    <w:rsid w:val="004452DF"/>
    <w:rsid w:val="004507E7"/>
    <w:rsid w:val="00450CC0"/>
    <w:rsid w:val="0045288D"/>
    <w:rsid w:val="00453A44"/>
    <w:rsid w:val="00453E8C"/>
    <w:rsid w:val="00457028"/>
    <w:rsid w:val="00457420"/>
    <w:rsid w:val="00457E3B"/>
    <w:rsid w:val="00457FA3"/>
    <w:rsid w:val="00461C2E"/>
    <w:rsid w:val="00462172"/>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29AD"/>
    <w:rsid w:val="004A4506"/>
    <w:rsid w:val="004A5537"/>
    <w:rsid w:val="004A7240"/>
    <w:rsid w:val="004A7935"/>
    <w:rsid w:val="004B1429"/>
    <w:rsid w:val="004B2117"/>
    <w:rsid w:val="004B2C99"/>
    <w:rsid w:val="004B493F"/>
    <w:rsid w:val="004B50D6"/>
    <w:rsid w:val="004B7780"/>
    <w:rsid w:val="004C0BD8"/>
    <w:rsid w:val="004C0F0A"/>
    <w:rsid w:val="004C3C2A"/>
    <w:rsid w:val="004C6C29"/>
    <w:rsid w:val="004C7CE0"/>
    <w:rsid w:val="004D03A1"/>
    <w:rsid w:val="004D071D"/>
    <w:rsid w:val="004D0F1C"/>
    <w:rsid w:val="004D2D75"/>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65EB"/>
    <w:rsid w:val="00506863"/>
    <w:rsid w:val="005072B6"/>
    <w:rsid w:val="00507500"/>
    <w:rsid w:val="0050752C"/>
    <w:rsid w:val="00507B1D"/>
    <w:rsid w:val="0051035D"/>
    <w:rsid w:val="00511873"/>
    <w:rsid w:val="00513528"/>
    <w:rsid w:val="0051588E"/>
    <w:rsid w:val="0051673C"/>
    <w:rsid w:val="00517ED6"/>
    <w:rsid w:val="00520B8C"/>
    <w:rsid w:val="0052151C"/>
    <w:rsid w:val="005225F9"/>
    <w:rsid w:val="00522A49"/>
    <w:rsid w:val="005235B6"/>
    <w:rsid w:val="00523B85"/>
    <w:rsid w:val="005243B4"/>
    <w:rsid w:val="00525FEE"/>
    <w:rsid w:val="00527489"/>
    <w:rsid w:val="00527BB3"/>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459B"/>
    <w:rsid w:val="005546A4"/>
    <w:rsid w:val="00554995"/>
    <w:rsid w:val="00554EEF"/>
    <w:rsid w:val="005555B2"/>
    <w:rsid w:val="00556CFE"/>
    <w:rsid w:val="00560E46"/>
    <w:rsid w:val="00561ADD"/>
    <w:rsid w:val="00562627"/>
    <w:rsid w:val="0056327A"/>
    <w:rsid w:val="00563B85"/>
    <w:rsid w:val="005674CA"/>
    <w:rsid w:val="00567934"/>
    <w:rsid w:val="005702B6"/>
    <w:rsid w:val="005703A1"/>
    <w:rsid w:val="0057046A"/>
    <w:rsid w:val="005712BF"/>
    <w:rsid w:val="00571574"/>
    <w:rsid w:val="00571583"/>
    <w:rsid w:val="0057171F"/>
    <w:rsid w:val="0057293B"/>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13C"/>
    <w:rsid w:val="00597696"/>
    <w:rsid w:val="005A16CF"/>
    <w:rsid w:val="005A1A3D"/>
    <w:rsid w:val="005A1D61"/>
    <w:rsid w:val="005A23DB"/>
    <w:rsid w:val="005A2ECA"/>
    <w:rsid w:val="005A43CA"/>
    <w:rsid w:val="005A4504"/>
    <w:rsid w:val="005A4507"/>
    <w:rsid w:val="005A4D3F"/>
    <w:rsid w:val="005A69C4"/>
    <w:rsid w:val="005A6BC3"/>
    <w:rsid w:val="005B03DA"/>
    <w:rsid w:val="005B13E5"/>
    <w:rsid w:val="005B151D"/>
    <w:rsid w:val="005B2BA0"/>
    <w:rsid w:val="005B31EA"/>
    <w:rsid w:val="005B34A6"/>
    <w:rsid w:val="005B3723"/>
    <w:rsid w:val="005B53A0"/>
    <w:rsid w:val="005B55BC"/>
    <w:rsid w:val="005B55FB"/>
    <w:rsid w:val="005B6C67"/>
    <w:rsid w:val="005B727A"/>
    <w:rsid w:val="005C048C"/>
    <w:rsid w:val="005C0CBC"/>
    <w:rsid w:val="005C1EF3"/>
    <w:rsid w:val="005C4204"/>
    <w:rsid w:val="005C45E7"/>
    <w:rsid w:val="005C5CCB"/>
    <w:rsid w:val="005C6389"/>
    <w:rsid w:val="005C6823"/>
    <w:rsid w:val="005D0C43"/>
    <w:rsid w:val="005D1461"/>
    <w:rsid w:val="005D33B5"/>
    <w:rsid w:val="005D397D"/>
    <w:rsid w:val="005D3F28"/>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19DD"/>
    <w:rsid w:val="005F23B2"/>
    <w:rsid w:val="005F2895"/>
    <w:rsid w:val="005F3EFE"/>
    <w:rsid w:val="005F4AD8"/>
    <w:rsid w:val="005F5ADA"/>
    <w:rsid w:val="005F695C"/>
    <w:rsid w:val="005F71B8"/>
    <w:rsid w:val="005F7C51"/>
    <w:rsid w:val="00600A10"/>
    <w:rsid w:val="006031AE"/>
    <w:rsid w:val="00610293"/>
    <w:rsid w:val="006104BB"/>
    <w:rsid w:val="006111B6"/>
    <w:rsid w:val="006117D4"/>
    <w:rsid w:val="006122EE"/>
    <w:rsid w:val="00612605"/>
    <w:rsid w:val="00615E8C"/>
    <w:rsid w:val="00616288"/>
    <w:rsid w:val="00620F63"/>
    <w:rsid w:val="00621286"/>
    <w:rsid w:val="0062254C"/>
    <w:rsid w:val="0062298E"/>
    <w:rsid w:val="0062350A"/>
    <w:rsid w:val="00623609"/>
    <w:rsid w:val="0062440B"/>
    <w:rsid w:val="0062445E"/>
    <w:rsid w:val="00624F1A"/>
    <w:rsid w:val="00625332"/>
    <w:rsid w:val="006254B0"/>
    <w:rsid w:val="00625C33"/>
    <w:rsid w:val="00626D26"/>
    <w:rsid w:val="006302F7"/>
    <w:rsid w:val="006307C2"/>
    <w:rsid w:val="00630EC2"/>
    <w:rsid w:val="00631EB7"/>
    <w:rsid w:val="00633A8F"/>
    <w:rsid w:val="006346CB"/>
    <w:rsid w:val="00634F5B"/>
    <w:rsid w:val="00635200"/>
    <w:rsid w:val="006362D2"/>
    <w:rsid w:val="00636633"/>
    <w:rsid w:val="00637D47"/>
    <w:rsid w:val="006416FF"/>
    <w:rsid w:val="00643282"/>
    <w:rsid w:val="006440F1"/>
    <w:rsid w:val="00644E29"/>
    <w:rsid w:val="00645281"/>
    <w:rsid w:val="0064617E"/>
    <w:rsid w:val="00646871"/>
    <w:rsid w:val="00651442"/>
    <w:rsid w:val="00651FCD"/>
    <w:rsid w:val="006536AB"/>
    <w:rsid w:val="006548B7"/>
    <w:rsid w:val="00654B3B"/>
    <w:rsid w:val="00654F71"/>
    <w:rsid w:val="00655B03"/>
    <w:rsid w:val="00656882"/>
    <w:rsid w:val="00657061"/>
    <w:rsid w:val="00657363"/>
    <w:rsid w:val="00657DBD"/>
    <w:rsid w:val="00660ACE"/>
    <w:rsid w:val="00660F53"/>
    <w:rsid w:val="00662343"/>
    <w:rsid w:val="00662F96"/>
    <w:rsid w:val="0066483B"/>
    <w:rsid w:val="00664888"/>
    <w:rsid w:val="00664CCC"/>
    <w:rsid w:val="006666E1"/>
    <w:rsid w:val="0067069C"/>
    <w:rsid w:val="00671F29"/>
    <w:rsid w:val="00672466"/>
    <w:rsid w:val="0067305F"/>
    <w:rsid w:val="00673E73"/>
    <w:rsid w:val="0067546C"/>
    <w:rsid w:val="0067737F"/>
    <w:rsid w:val="00680308"/>
    <w:rsid w:val="00681357"/>
    <w:rsid w:val="006813E4"/>
    <w:rsid w:val="00682039"/>
    <w:rsid w:val="0068276E"/>
    <w:rsid w:val="0068429C"/>
    <w:rsid w:val="00685816"/>
    <w:rsid w:val="006861D2"/>
    <w:rsid w:val="0068737C"/>
    <w:rsid w:val="00687476"/>
    <w:rsid w:val="00687C02"/>
    <w:rsid w:val="00687DE0"/>
    <w:rsid w:val="0069038E"/>
    <w:rsid w:val="00690EB5"/>
    <w:rsid w:val="006925B5"/>
    <w:rsid w:val="0069501E"/>
    <w:rsid w:val="006976B8"/>
    <w:rsid w:val="006A3117"/>
    <w:rsid w:val="006A3A0E"/>
    <w:rsid w:val="006A3EB3"/>
    <w:rsid w:val="006A4DCA"/>
    <w:rsid w:val="006A4F60"/>
    <w:rsid w:val="006A503E"/>
    <w:rsid w:val="006A59BC"/>
    <w:rsid w:val="006A67EB"/>
    <w:rsid w:val="006A6A83"/>
    <w:rsid w:val="006A7C3D"/>
    <w:rsid w:val="006A7F86"/>
    <w:rsid w:val="006B1516"/>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6CC1"/>
    <w:rsid w:val="006D6DCA"/>
    <w:rsid w:val="006D7007"/>
    <w:rsid w:val="006E0084"/>
    <w:rsid w:val="006E109A"/>
    <w:rsid w:val="006E181A"/>
    <w:rsid w:val="006E21CA"/>
    <w:rsid w:val="006E2805"/>
    <w:rsid w:val="006E2A5A"/>
    <w:rsid w:val="006E2D44"/>
    <w:rsid w:val="006E5EA4"/>
    <w:rsid w:val="006E618D"/>
    <w:rsid w:val="006E6241"/>
    <w:rsid w:val="006E753D"/>
    <w:rsid w:val="006F14CD"/>
    <w:rsid w:val="006F36A8"/>
    <w:rsid w:val="006F3BE0"/>
    <w:rsid w:val="006F3DD4"/>
    <w:rsid w:val="006F6E4C"/>
    <w:rsid w:val="00700354"/>
    <w:rsid w:val="00700B16"/>
    <w:rsid w:val="00701054"/>
    <w:rsid w:val="00702CA2"/>
    <w:rsid w:val="007045BD"/>
    <w:rsid w:val="007054E1"/>
    <w:rsid w:val="00711472"/>
    <w:rsid w:val="00711E05"/>
    <w:rsid w:val="007121E9"/>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4AC1"/>
    <w:rsid w:val="00734C35"/>
    <w:rsid w:val="00734F1A"/>
    <w:rsid w:val="0073531A"/>
    <w:rsid w:val="00735DE3"/>
    <w:rsid w:val="00736065"/>
    <w:rsid w:val="00736C8F"/>
    <w:rsid w:val="0074006F"/>
    <w:rsid w:val="00741D75"/>
    <w:rsid w:val="007421CA"/>
    <w:rsid w:val="0074621F"/>
    <w:rsid w:val="007463FB"/>
    <w:rsid w:val="007513CD"/>
    <w:rsid w:val="00751F14"/>
    <w:rsid w:val="00752D8F"/>
    <w:rsid w:val="007531EA"/>
    <w:rsid w:val="007534F7"/>
    <w:rsid w:val="0075419F"/>
    <w:rsid w:val="007546E8"/>
    <w:rsid w:val="00755D22"/>
    <w:rsid w:val="007571C4"/>
    <w:rsid w:val="00760099"/>
    <w:rsid w:val="0076096A"/>
    <w:rsid w:val="00760E8D"/>
    <w:rsid w:val="0076196C"/>
    <w:rsid w:val="00766B1A"/>
    <w:rsid w:val="00766DFE"/>
    <w:rsid w:val="0076745F"/>
    <w:rsid w:val="00770F5B"/>
    <w:rsid w:val="00772027"/>
    <w:rsid w:val="007724D5"/>
    <w:rsid w:val="0077583A"/>
    <w:rsid w:val="0077584D"/>
    <w:rsid w:val="0077797F"/>
    <w:rsid w:val="00783B46"/>
    <w:rsid w:val="00784800"/>
    <w:rsid w:val="00786A15"/>
    <w:rsid w:val="00790DCF"/>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A7D05"/>
    <w:rsid w:val="007B058E"/>
    <w:rsid w:val="007B0864"/>
    <w:rsid w:val="007B0E05"/>
    <w:rsid w:val="007B1174"/>
    <w:rsid w:val="007B2BDF"/>
    <w:rsid w:val="007B5DB4"/>
    <w:rsid w:val="007C0795"/>
    <w:rsid w:val="007C13AC"/>
    <w:rsid w:val="007C14AD"/>
    <w:rsid w:val="007C58A5"/>
    <w:rsid w:val="007C6C61"/>
    <w:rsid w:val="007C75A0"/>
    <w:rsid w:val="007D08BB"/>
    <w:rsid w:val="007D1085"/>
    <w:rsid w:val="007D1926"/>
    <w:rsid w:val="007D3C15"/>
    <w:rsid w:val="007D4A62"/>
    <w:rsid w:val="007D4D44"/>
    <w:rsid w:val="007D50FF"/>
    <w:rsid w:val="007D58A9"/>
    <w:rsid w:val="007D592F"/>
    <w:rsid w:val="007D6B5D"/>
    <w:rsid w:val="007D7FFC"/>
    <w:rsid w:val="007E21DF"/>
    <w:rsid w:val="007E2A94"/>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4428B"/>
    <w:rsid w:val="008450DC"/>
    <w:rsid w:val="00850365"/>
    <w:rsid w:val="00850566"/>
    <w:rsid w:val="00850FAB"/>
    <w:rsid w:val="00852B3C"/>
    <w:rsid w:val="008532E6"/>
    <w:rsid w:val="00853FF2"/>
    <w:rsid w:val="00855910"/>
    <w:rsid w:val="0085795D"/>
    <w:rsid w:val="00860690"/>
    <w:rsid w:val="00862936"/>
    <w:rsid w:val="008637C2"/>
    <w:rsid w:val="0086745D"/>
    <w:rsid w:val="00870875"/>
    <w:rsid w:val="00870BF0"/>
    <w:rsid w:val="008716D8"/>
    <w:rsid w:val="0087408A"/>
    <w:rsid w:val="00875ABA"/>
    <w:rsid w:val="00875BA0"/>
    <w:rsid w:val="00876EAC"/>
    <w:rsid w:val="008771D6"/>
    <w:rsid w:val="008776B0"/>
    <w:rsid w:val="00880098"/>
    <w:rsid w:val="0088012D"/>
    <w:rsid w:val="0088093F"/>
    <w:rsid w:val="00881C47"/>
    <w:rsid w:val="00882EDA"/>
    <w:rsid w:val="008831D9"/>
    <w:rsid w:val="00884237"/>
    <w:rsid w:val="00885F96"/>
    <w:rsid w:val="008871E0"/>
    <w:rsid w:val="00887583"/>
    <w:rsid w:val="00891445"/>
    <w:rsid w:val="008924CB"/>
    <w:rsid w:val="00892781"/>
    <w:rsid w:val="008939BF"/>
    <w:rsid w:val="0089518E"/>
    <w:rsid w:val="00895A28"/>
    <w:rsid w:val="00897183"/>
    <w:rsid w:val="008A2992"/>
    <w:rsid w:val="008A5AFD"/>
    <w:rsid w:val="008A6CD4"/>
    <w:rsid w:val="008A788A"/>
    <w:rsid w:val="008B0D12"/>
    <w:rsid w:val="008B4661"/>
    <w:rsid w:val="008B47B4"/>
    <w:rsid w:val="008B5396"/>
    <w:rsid w:val="008B581F"/>
    <w:rsid w:val="008C0FD0"/>
    <w:rsid w:val="008C16CC"/>
    <w:rsid w:val="008C2445"/>
    <w:rsid w:val="008C3418"/>
    <w:rsid w:val="008C4913"/>
    <w:rsid w:val="008C4AB5"/>
    <w:rsid w:val="008C4B46"/>
    <w:rsid w:val="008C5478"/>
    <w:rsid w:val="008C57E5"/>
    <w:rsid w:val="008C5AD6"/>
    <w:rsid w:val="008C5D4E"/>
    <w:rsid w:val="008C607E"/>
    <w:rsid w:val="008C7A4B"/>
    <w:rsid w:val="008D0C05"/>
    <w:rsid w:val="008D668D"/>
    <w:rsid w:val="008D70B8"/>
    <w:rsid w:val="008D71CE"/>
    <w:rsid w:val="008E0E94"/>
    <w:rsid w:val="008E1234"/>
    <w:rsid w:val="008E197A"/>
    <w:rsid w:val="008E3BE0"/>
    <w:rsid w:val="008E444B"/>
    <w:rsid w:val="008E5787"/>
    <w:rsid w:val="008F0214"/>
    <w:rsid w:val="008F039B"/>
    <w:rsid w:val="008F1C67"/>
    <w:rsid w:val="008F238D"/>
    <w:rsid w:val="008F2611"/>
    <w:rsid w:val="008F4312"/>
    <w:rsid w:val="008F5299"/>
    <w:rsid w:val="00904ED4"/>
    <w:rsid w:val="009057D2"/>
    <w:rsid w:val="00905A7F"/>
    <w:rsid w:val="00906247"/>
    <w:rsid w:val="009064A2"/>
    <w:rsid w:val="009075E5"/>
    <w:rsid w:val="009107F3"/>
    <w:rsid w:val="00910F8F"/>
    <w:rsid w:val="0091118D"/>
    <w:rsid w:val="00911D09"/>
    <w:rsid w:val="0091261A"/>
    <w:rsid w:val="009128D3"/>
    <w:rsid w:val="00914B92"/>
    <w:rsid w:val="00915325"/>
    <w:rsid w:val="00915758"/>
    <w:rsid w:val="00916389"/>
    <w:rsid w:val="00917176"/>
    <w:rsid w:val="00920771"/>
    <w:rsid w:val="00920C8A"/>
    <w:rsid w:val="009218C3"/>
    <w:rsid w:val="009225A7"/>
    <w:rsid w:val="0092303E"/>
    <w:rsid w:val="00924D34"/>
    <w:rsid w:val="0092660B"/>
    <w:rsid w:val="009278D5"/>
    <w:rsid w:val="00927FEB"/>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9D6"/>
    <w:rsid w:val="00945D55"/>
    <w:rsid w:val="009460BB"/>
    <w:rsid w:val="00946444"/>
    <w:rsid w:val="00947FF8"/>
    <w:rsid w:val="0095165A"/>
    <w:rsid w:val="00951CE8"/>
    <w:rsid w:val="0095229D"/>
    <w:rsid w:val="00952D70"/>
    <w:rsid w:val="00953565"/>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66DD"/>
    <w:rsid w:val="009877D2"/>
    <w:rsid w:val="00987845"/>
    <w:rsid w:val="0098797D"/>
    <w:rsid w:val="00991A93"/>
    <w:rsid w:val="009948C1"/>
    <w:rsid w:val="00996771"/>
    <w:rsid w:val="00996772"/>
    <w:rsid w:val="00996DB7"/>
    <w:rsid w:val="00997A7D"/>
    <w:rsid w:val="009A0E5E"/>
    <w:rsid w:val="009A0F09"/>
    <w:rsid w:val="009A12F2"/>
    <w:rsid w:val="009A1497"/>
    <w:rsid w:val="009A18A2"/>
    <w:rsid w:val="009A1B36"/>
    <w:rsid w:val="009A2FB9"/>
    <w:rsid w:val="009A3C10"/>
    <w:rsid w:val="009A3FD2"/>
    <w:rsid w:val="009A44FA"/>
    <w:rsid w:val="009A4689"/>
    <w:rsid w:val="009A49F0"/>
    <w:rsid w:val="009A4F06"/>
    <w:rsid w:val="009A6136"/>
    <w:rsid w:val="009B09CD"/>
    <w:rsid w:val="009B2383"/>
    <w:rsid w:val="009B4356"/>
    <w:rsid w:val="009B481B"/>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E660D"/>
    <w:rsid w:val="009F08F6"/>
    <w:rsid w:val="009F0CDB"/>
    <w:rsid w:val="009F17CA"/>
    <w:rsid w:val="009F39CB"/>
    <w:rsid w:val="009F3F07"/>
    <w:rsid w:val="009F5117"/>
    <w:rsid w:val="009F5BBD"/>
    <w:rsid w:val="00A00A1F"/>
    <w:rsid w:val="00A00EE5"/>
    <w:rsid w:val="00A049E2"/>
    <w:rsid w:val="00A06AE1"/>
    <w:rsid w:val="00A070C0"/>
    <w:rsid w:val="00A0710D"/>
    <w:rsid w:val="00A077D4"/>
    <w:rsid w:val="00A1134E"/>
    <w:rsid w:val="00A11F0B"/>
    <w:rsid w:val="00A1344B"/>
    <w:rsid w:val="00A13908"/>
    <w:rsid w:val="00A1583E"/>
    <w:rsid w:val="00A1734A"/>
    <w:rsid w:val="00A178BC"/>
    <w:rsid w:val="00A17B98"/>
    <w:rsid w:val="00A20076"/>
    <w:rsid w:val="00A219E7"/>
    <w:rsid w:val="00A2290B"/>
    <w:rsid w:val="00A229E4"/>
    <w:rsid w:val="00A2417A"/>
    <w:rsid w:val="00A246C2"/>
    <w:rsid w:val="00A26D8D"/>
    <w:rsid w:val="00A27692"/>
    <w:rsid w:val="00A310E4"/>
    <w:rsid w:val="00A31647"/>
    <w:rsid w:val="00A3560F"/>
    <w:rsid w:val="00A35D4E"/>
    <w:rsid w:val="00A35DD1"/>
    <w:rsid w:val="00A36DC1"/>
    <w:rsid w:val="00A40884"/>
    <w:rsid w:val="00A40A07"/>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1BD2"/>
    <w:rsid w:val="00A61F48"/>
    <w:rsid w:val="00A62DE2"/>
    <w:rsid w:val="00A6389A"/>
    <w:rsid w:val="00A63DC8"/>
    <w:rsid w:val="00A66CBC"/>
    <w:rsid w:val="00A7025D"/>
    <w:rsid w:val="00A70990"/>
    <w:rsid w:val="00A73F17"/>
    <w:rsid w:val="00A7437E"/>
    <w:rsid w:val="00A8091D"/>
    <w:rsid w:val="00A809AC"/>
    <w:rsid w:val="00A80E2F"/>
    <w:rsid w:val="00A81018"/>
    <w:rsid w:val="00A841CC"/>
    <w:rsid w:val="00A844CE"/>
    <w:rsid w:val="00A84FE2"/>
    <w:rsid w:val="00A862E6"/>
    <w:rsid w:val="00A869D2"/>
    <w:rsid w:val="00A878E8"/>
    <w:rsid w:val="00A90385"/>
    <w:rsid w:val="00A91EAA"/>
    <w:rsid w:val="00A9264B"/>
    <w:rsid w:val="00A95E21"/>
    <w:rsid w:val="00A963A4"/>
    <w:rsid w:val="00A96DCC"/>
    <w:rsid w:val="00AA0E53"/>
    <w:rsid w:val="00AA188F"/>
    <w:rsid w:val="00AA2B9C"/>
    <w:rsid w:val="00AA39EA"/>
    <w:rsid w:val="00AA3C3D"/>
    <w:rsid w:val="00AA53B0"/>
    <w:rsid w:val="00AA63A9"/>
    <w:rsid w:val="00AA63DE"/>
    <w:rsid w:val="00AA650C"/>
    <w:rsid w:val="00AA6F19"/>
    <w:rsid w:val="00AA7E07"/>
    <w:rsid w:val="00AB0B3D"/>
    <w:rsid w:val="00AB1112"/>
    <w:rsid w:val="00AB1607"/>
    <w:rsid w:val="00AB17F6"/>
    <w:rsid w:val="00AB4292"/>
    <w:rsid w:val="00AB4E03"/>
    <w:rsid w:val="00AB51C1"/>
    <w:rsid w:val="00AC0237"/>
    <w:rsid w:val="00AC0F42"/>
    <w:rsid w:val="00AC1B7C"/>
    <w:rsid w:val="00AC221D"/>
    <w:rsid w:val="00AC3A4B"/>
    <w:rsid w:val="00AC525A"/>
    <w:rsid w:val="00AC60C2"/>
    <w:rsid w:val="00AC6BD3"/>
    <w:rsid w:val="00AC76C6"/>
    <w:rsid w:val="00AD268D"/>
    <w:rsid w:val="00AD3749"/>
    <w:rsid w:val="00AD3F85"/>
    <w:rsid w:val="00AD5FA4"/>
    <w:rsid w:val="00AD6723"/>
    <w:rsid w:val="00AD6AE6"/>
    <w:rsid w:val="00AD7409"/>
    <w:rsid w:val="00AE1BE6"/>
    <w:rsid w:val="00AE6693"/>
    <w:rsid w:val="00AE7B6D"/>
    <w:rsid w:val="00AE7BCF"/>
    <w:rsid w:val="00AE7D6D"/>
    <w:rsid w:val="00AF02A2"/>
    <w:rsid w:val="00AF1B15"/>
    <w:rsid w:val="00AF1C91"/>
    <w:rsid w:val="00AF1D18"/>
    <w:rsid w:val="00AF1EB7"/>
    <w:rsid w:val="00AF298F"/>
    <w:rsid w:val="00AF476B"/>
    <w:rsid w:val="00AF6033"/>
    <w:rsid w:val="00AF794B"/>
    <w:rsid w:val="00B0051A"/>
    <w:rsid w:val="00B00CD6"/>
    <w:rsid w:val="00B01BC4"/>
    <w:rsid w:val="00B0251F"/>
    <w:rsid w:val="00B02797"/>
    <w:rsid w:val="00B02952"/>
    <w:rsid w:val="00B03DB7"/>
    <w:rsid w:val="00B04957"/>
    <w:rsid w:val="00B04CB8"/>
    <w:rsid w:val="00B05435"/>
    <w:rsid w:val="00B07822"/>
    <w:rsid w:val="00B07F24"/>
    <w:rsid w:val="00B10461"/>
    <w:rsid w:val="00B116A0"/>
    <w:rsid w:val="00B11981"/>
    <w:rsid w:val="00B12250"/>
    <w:rsid w:val="00B15372"/>
    <w:rsid w:val="00B16515"/>
    <w:rsid w:val="00B17F46"/>
    <w:rsid w:val="00B20519"/>
    <w:rsid w:val="00B205C7"/>
    <w:rsid w:val="00B22185"/>
    <w:rsid w:val="00B226B5"/>
    <w:rsid w:val="00B22C00"/>
    <w:rsid w:val="00B22FEF"/>
    <w:rsid w:val="00B2361F"/>
    <w:rsid w:val="00B24E16"/>
    <w:rsid w:val="00B2552B"/>
    <w:rsid w:val="00B25A97"/>
    <w:rsid w:val="00B25D0E"/>
    <w:rsid w:val="00B2692B"/>
    <w:rsid w:val="00B26E3D"/>
    <w:rsid w:val="00B2718B"/>
    <w:rsid w:val="00B27871"/>
    <w:rsid w:val="00B3040A"/>
    <w:rsid w:val="00B32585"/>
    <w:rsid w:val="00B348D8"/>
    <w:rsid w:val="00B350FD"/>
    <w:rsid w:val="00B35ECD"/>
    <w:rsid w:val="00B40221"/>
    <w:rsid w:val="00B41FC5"/>
    <w:rsid w:val="00B422A1"/>
    <w:rsid w:val="00B43C68"/>
    <w:rsid w:val="00B447D8"/>
    <w:rsid w:val="00B44F97"/>
    <w:rsid w:val="00B45A5E"/>
    <w:rsid w:val="00B51003"/>
    <w:rsid w:val="00B51194"/>
    <w:rsid w:val="00B518F4"/>
    <w:rsid w:val="00B52374"/>
    <w:rsid w:val="00B5292B"/>
    <w:rsid w:val="00B52A96"/>
    <w:rsid w:val="00B52CB3"/>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7752"/>
    <w:rsid w:val="00B7006B"/>
    <w:rsid w:val="00B714BA"/>
    <w:rsid w:val="00B71596"/>
    <w:rsid w:val="00B7392F"/>
    <w:rsid w:val="00B73C63"/>
    <w:rsid w:val="00B74E3D"/>
    <w:rsid w:val="00B753D1"/>
    <w:rsid w:val="00B76815"/>
    <w:rsid w:val="00B77BB8"/>
    <w:rsid w:val="00B77D70"/>
    <w:rsid w:val="00B80900"/>
    <w:rsid w:val="00B8242B"/>
    <w:rsid w:val="00B82D2E"/>
    <w:rsid w:val="00B83455"/>
    <w:rsid w:val="00B844E8"/>
    <w:rsid w:val="00B859CE"/>
    <w:rsid w:val="00B92315"/>
    <w:rsid w:val="00B9272C"/>
    <w:rsid w:val="00B936F0"/>
    <w:rsid w:val="00B94B98"/>
    <w:rsid w:val="00B94CAC"/>
    <w:rsid w:val="00B9516D"/>
    <w:rsid w:val="00B96C04"/>
    <w:rsid w:val="00B97339"/>
    <w:rsid w:val="00BA06B3"/>
    <w:rsid w:val="00BA0880"/>
    <w:rsid w:val="00BA32BA"/>
    <w:rsid w:val="00BA32CA"/>
    <w:rsid w:val="00BA36B0"/>
    <w:rsid w:val="00BA477A"/>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3609"/>
    <w:rsid w:val="00BC465F"/>
    <w:rsid w:val="00BC5869"/>
    <w:rsid w:val="00BC5961"/>
    <w:rsid w:val="00BC5A9C"/>
    <w:rsid w:val="00BC62F7"/>
    <w:rsid w:val="00BC6B01"/>
    <w:rsid w:val="00BC757F"/>
    <w:rsid w:val="00BD003A"/>
    <w:rsid w:val="00BD1D45"/>
    <w:rsid w:val="00BD2C6A"/>
    <w:rsid w:val="00BD3099"/>
    <w:rsid w:val="00BD3345"/>
    <w:rsid w:val="00BD3401"/>
    <w:rsid w:val="00BD3E62"/>
    <w:rsid w:val="00BD4283"/>
    <w:rsid w:val="00BD5277"/>
    <w:rsid w:val="00BD52D4"/>
    <w:rsid w:val="00BD686B"/>
    <w:rsid w:val="00BD73E6"/>
    <w:rsid w:val="00BD7894"/>
    <w:rsid w:val="00BE21A9"/>
    <w:rsid w:val="00BE263E"/>
    <w:rsid w:val="00BE3213"/>
    <w:rsid w:val="00BE3F11"/>
    <w:rsid w:val="00BE438D"/>
    <w:rsid w:val="00BE603A"/>
    <w:rsid w:val="00BE6CB3"/>
    <w:rsid w:val="00BE7A56"/>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470"/>
    <w:rsid w:val="00C11262"/>
    <w:rsid w:val="00C11CDA"/>
    <w:rsid w:val="00C12A01"/>
    <w:rsid w:val="00C12AEB"/>
    <w:rsid w:val="00C1339B"/>
    <w:rsid w:val="00C1356B"/>
    <w:rsid w:val="00C151D0"/>
    <w:rsid w:val="00C17C1B"/>
    <w:rsid w:val="00C20366"/>
    <w:rsid w:val="00C20491"/>
    <w:rsid w:val="00C206E5"/>
    <w:rsid w:val="00C237F5"/>
    <w:rsid w:val="00C24241"/>
    <w:rsid w:val="00C247D2"/>
    <w:rsid w:val="00C24A70"/>
    <w:rsid w:val="00C317AA"/>
    <w:rsid w:val="00C325C5"/>
    <w:rsid w:val="00C328F2"/>
    <w:rsid w:val="00C337E8"/>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144"/>
    <w:rsid w:val="00C50BCF"/>
    <w:rsid w:val="00C5217A"/>
    <w:rsid w:val="00C542F0"/>
    <w:rsid w:val="00C546E9"/>
    <w:rsid w:val="00C55F0E"/>
    <w:rsid w:val="00C5709A"/>
    <w:rsid w:val="00C57CDB"/>
    <w:rsid w:val="00C60A9B"/>
    <w:rsid w:val="00C60F8E"/>
    <w:rsid w:val="00C6108B"/>
    <w:rsid w:val="00C6235A"/>
    <w:rsid w:val="00C66828"/>
    <w:rsid w:val="00C66970"/>
    <w:rsid w:val="00C66B2F"/>
    <w:rsid w:val="00C7074F"/>
    <w:rsid w:val="00C7106C"/>
    <w:rsid w:val="00C7233D"/>
    <w:rsid w:val="00C723BC"/>
    <w:rsid w:val="00C72795"/>
    <w:rsid w:val="00C73810"/>
    <w:rsid w:val="00C73950"/>
    <w:rsid w:val="00C73F85"/>
    <w:rsid w:val="00C7431F"/>
    <w:rsid w:val="00C7480A"/>
    <w:rsid w:val="00C76888"/>
    <w:rsid w:val="00C80C9F"/>
    <w:rsid w:val="00C80D03"/>
    <w:rsid w:val="00C80D37"/>
    <w:rsid w:val="00C8151A"/>
    <w:rsid w:val="00C81770"/>
    <w:rsid w:val="00C81C99"/>
    <w:rsid w:val="00C82355"/>
    <w:rsid w:val="00C824CE"/>
    <w:rsid w:val="00C82609"/>
    <w:rsid w:val="00C82804"/>
    <w:rsid w:val="00C84802"/>
    <w:rsid w:val="00C85C0F"/>
    <w:rsid w:val="00C86870"/>
    <w:rsid w:val="00C87821"/>
    <w:rsid w:val="00C8795F"/>
    <w:rsid w:val="00C92726"/>
    <w:rsid w:val="00C9365B"/>
    <w:rsid w:val="00C93BCA"/>
    <w:rsid w:val="00C93D33"/>
    <w:rsid w:val="00C94642"/>
    <w:rsid w:val="00C94AEE"/>
    <w:rsid w:val="00C95FF7"/>
    <w:rsid w:val="00C96AF0"/>
    <w:rsid w:val="00C975ED"/>
    <w:rsid w:val="00CA1130"/>
    <w:rsid w:val="00CA1F8F"/>
    <w:rsid w:val="00CA2591"/>
    <w:rsid w:val="00CA5C32"/>
    <w:rsid w:val="00CA6689"/>
    <w:rsid w:val="00CA66D6"/>
    <w:rsid w:val="00CA7E6D"/>
    <w:rsid w:val="00CB0802"/>
    <w:rsid w:val="00CB0D06"/>
    <w:rsid w:val="00CB147A"/>
    <w:rsid w:val="00CB285C"/>
    <w:rsid w:val="00CB43D1"/>
    <w:rsid w:val="00CB6234"/>
    <w:rsid w:val="00CB62CB"/>
    <w:rsid w:val="00CB7A46"/>
    <w:rsid w:val="00CC0E23"/>
    <w:rsid w:val="00CC1513"/>
    <w:rsid w:val="00CC3806"/>
    <w:rsid w:val="00CC4281"/>
    <w:rsid w:val="00CC648A"/>
    <w:rsid w:val="00CC76CE"/>
    <w:rsid w:val="00CD0751"/>
    <w:rsid w:val="00CD0ABD"/>
    <w:rsid w:val="00CD1C4F"/>
    <w:rsid w:val="00CD259C"/>
    <w:rsid w:val="00CD6BAD"/>
    <w:rsid w:val="00CD7B08"/>
    <w:rsid w:val="00CE0249"/>
    <w:rsid w:val="00CE0285"/>
    <w:rsid w:val="00CE09AE"/>
    <w:rsid w:val="00CE0DE0"/>
    <w:rsid w:val="00CE1478"/>
    <w:rsid w:val="00CE3B09"/>
    <w:rsid w:val="00CE3DDC"/>
    <w:rsid w:val="00CE3F65"/>
    <w:rsid w:val="00CE3FFA"/>
    <w:rsid w:val="00CE49CE"/>
    <w:rsid w:val="00CE4BAA"/>
    <w:rsid w:val="00CE63EE"/>
    <w:rsid w:val="00CE7EE1"/>
    <w:rsid w:val="00CF16FB"/>
    <w:rsid w:val="00CF2295"/>
    <w:rsid w:val="00CF3BDE"/>
    <w:rsid w:val="00CF3EAE"/>
    <w:rsid w:val="00CF483F"/>
    <w:rsid w:val="00CF6654"/>
    <w:rsid w:val="00CF6F66"/>
    <w:rsid w:val="00CF7E12"/>
    <w:rsid w:val="00D020F4"/>
    <w:rsid w:val="00D04391"/>
    <w:rsid w:val="00D05F32"/>
    <w:rsid w:val="00D066BD"/>
    <w:rsid w:val="00D07ABE"/>
    <w:rsid w:val="00D10338"/>
    <w:rsid w:val="00D10F21"/>
    <w:rsid w:val="00D13972"/>
    <w:rsid w:val="00D145C4"/>
    <w:rsid w:val="00D152E1"/>
    <w:rsid w:val="00D15DEC"/>
    <w:rsid w:val="00D17833"/>
    <w:rsid w:val="00D202C0"/>
    <w:rsid w:val="00D21EDF"/>
    <w:rsid w:val="00D22352"/>
    <w:rsid w:val="00D23748"/>
    <w:rsid w:val="00D2472A"/>
    <w:rsid w:val="00D2694A"/>
    <w:rsid w:val="00D277CF"/>
    <w:rsid w:val="00D30761"/>
    <w:rsid w:val="00D307A6"/>
    <w:rsid w:val="00D312F2"/>
    <w:rsid w:val="00D331A8"/>
    <w:rsid w:val="00D33C85"/>
    <w:rsid w:val="00D34235"/>
    <w:rsid w:val="00D36C35"/>
    <w:rsid w:val="00D41C47"/>
    <w:rsid w:val="00D42073"/>
    <w:rsid w:val="00D469E0"/>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2195"/>
    <w:rsid w:val="00D62544"/>
    <w:rsid w:val="00D65117"/>
    <w:rsid w:val="00D65620"/>
    <w:rsid w:val="00D65FF8"/>
    <w:rsid w:val="00D6710D"/>
    <w:rsid w:val="00D6779E"/>
    <w:rsid w:val="00D71B3B"/>
    <w:rsid w:val="00D72906"/>
    <w:rsid w:val="00D72BC8"/>
    <w:rsid w:val="00D72BCE"/>
    <w:rsid w:val="00D73E07"/>
    <w:rsid w:val="00D74A52"/>
    <w:rsid w:val="00D74DE9"/>
    <w:rsid w:val="00D751A8"/>
    <w:rsid w:val="00D7707D"/>
    <w:rsid w:val="00D77E65"/>
    <w:rsid w:val="00D826B4"/>
    <w:rsid w:val="00D84566"/>
    <w:rsid w:val="00D846D4"/>
    <w:rsid w:val="00D92951"/>
    <w:rsid w:val="00D933BA"/>
    <w:rsid w:val="00D9485C"/>
    <w:rsid w:val="00D94B05"/>
    <w:rsid w:val="00D9667F"/>
    <w:rsid w:val="00D97DF1"/>
    <w:rsid w:val="00DA122F"/>
    <w:rsid w:val="00DA3576"/>
    <w:rsid w:val="00DA3D06"/>
    <w:rsid w:val="00DA3D0C"/>
    <w:rsid w:val="00DA3EDB"/>
    <w:rsid w:val="00DA63CC"/>
    <w:rsid w:val="00DA7631"/>
    <w:rsid w:val="00DA7F0D"/>
    <w:rsid w:val="00DB222D"/>
    <w:rsid w:val="00DB4963"/>
    <w:rsid w:val="00DB4DB4"/>
    <w:rsid w:val="00DB51EB"/>
    <w:rsid w:val="00DB5542"/>
    <w:rsid w:val="00DB5AD9"/>
    <w:rsid w:val="00DB6034"/>
    <w:rsid w:val="00DB6B0C"/>
    <w:rsid w:val="00DB7D1B"/>
    <w:rsid w:val="00DC0CA2"/>
    <w:rsid w:val="00DC176F"/>
    <w:rsid w:val="00DC1C04"/>
    <w:rsid w:val="00DC2B1D"/>
    <w:rsid w:val="00DC40E8"/>
    <w:rsid w:val="00DC57A5"/>
    <w:rsid w:val="00DC77AA"/>
    <w:rsid w:val="00DD117A"/>
    <w:rsid w:val="00DD1563"/>
    <w:rsid w:val="00DD1855"/>
    <w:rsid w:val="00DD369B"/>
    <w:rsid w:val="00DD3BCC"/>
    <w:rsid w:val="00DD3BD5"/>
    <w:rsid w:val="00DD4535"/>
    <w:rsid w:val="00DD5913"/>
    <w:rsid w:val="00DD64AA"/>
    <w:rsid w:val="00DD6EB7"/>
    <w:rsid w:val="00DD70FA"/>
    <w:rsid w:val="00DE2E19"/>
    <w:rsid w:val="00DE3143"/>
    <w:rsid w:val="00DE333C"/>
    <w:rsid w:val="00DE35F8"/>
    <w:rsid w:val="00DE385C"/>
    <w:rsid w:val="00DE584F"/>
    <w:rsid w:val="00DE6B23"/>
    <w:rsid w:val="00DE6B30"/>
    <w:rsid w:val="00DE710B"/>
    <w:rsid w:val="00DE780F"/>
    <w:rsid w:val="00DE79F5"/>
    <w:rsid w:val="00DF15D7"/>
    <w:rsid w:val="00DF1E0B"/>
    <w:rsid w:val="00DF2075"/>
    <w:rsid w:val="00DF3527"/>
    <w:rsid w:val="00DF36A7"/>
    <w:rsid w:val="00DF3E12"/>
    <w:rsid w:val="00DF69A3"/>
    <w:rsid w:val="00DF6CC2"/>
    <w:rsid w:val="00E006E4"/>
    <w:rsid w:val="00E02800"/>
    <w:rsid w:val="00E02AAD"/>
    <w:rsid w:val="00E02D4E"/>
    <w:rsid w:val="00E03A4B"/>
    <w:rsid w:val="00E03C85"/>
    <w:rsid w:val="00E04621"/>
    <w:rsid w:val="00E051FD"/>
    <w:rsid w:val="00E0769B"/>
    <w:rsid w:val="00E07E4A"/>
    <w:rsid w:val="00E10549"/>
    <w:rsid w:val="00E11083"/>
    <w:rsid w:val="00E11C34"/>
    <w:rsid w:val="00E14AFB"/>
    <w:rsid w:val="00E16539"/>
    <w:rsid w:val="00E16650"/>
    <w:rsid w:val="00E233C4"/>
    <w:rsid w:val="00E23F7F"/>
    <w:rsid w:val="00E245D5"/>
    <w:rsid w:val="00E3027B"/>
    <w:rsid w:val="00E30F65"/>
    <w:rsid w:val="00E31C35"/>
    <w:rsid w:val="00E31EFC"/>
    <w:rsid w:val="00E330D2"/>
    <w:rsid w:val="00E330F7"/>
    <w:rsid w:val="00E332E8"/>
    <w:rsid w:val="00E33B8F"/>
    <w:rsid w:val="00E3655E"/>
    <w:rsid w:val="00E374A3"/>
    <w:rsid w:val="00E37A97"/>
    <w:rsid w:val="00E37E0E"/>
    <w:rsid w:val="00E40624"/>
    <w:rsid w:val="00E408BF"/>
    <w:rsid w:val="00E410E9"/>
    <w:rsid w:val="00E4329F"/>
    <w:rsid w:val="00E46BE5"/>
    <w:rsid w:val="00E46CC2"/>
    <w:rsid w:val="00E46D15"/>
    <w:rsid w:val="00E47635"/>
    <w:rsid w:val="00E5241C"/>
    <w:rsid w:val="00E53C1B"/>
    <w:rsid w:val="00E544C1"/>
    <w:rsid w:val="00E54BDD"/>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B0F"/>
    <w:rsid w:val="00E95CC4"/>
    <w:rsid w:val="00E95E72"/>
    <w:rsid w:val="00E96E8E"/>
    <w:rsid w:val="00E97C0E"/>
    <w:rsid w:val="00EA0BB5"/>
    <w:rsid w:val="00EA1BBA"/>
    <w:rsid w:val="00EA2CE4"/>
    <w:rsid w:val="00EA48D0"/>
    <w:rsid w:val="00EA6A6E"/>
    <w:rsid w:val="00EA6DCB"/>
    <w:rsid w:val="00EB5ADB"/>
    <w:rsid w:val="00EB6218"/>
    <w:rsid w:val="00EB69EF"/>
    <w:rsid w:val="00EB7706"/>
    <w:rsid w:val="00EC0949"/>
    <w:rsid w:val="00EC33D6"/>
    <w:rsid w:val="00EC3660"/>
    <w:rsid w:val="00EC4F39"/>
    <w:rsid w:val="00EC6022"/>
    <w:rsid w:val="00EC6BBE"/>
    <w:rsid w:val="00EC70E0"/>
    <w:rsid w:val="00EC7772"/>
    <w:rsid w:val="00EC79C5"/>
    <w:rsid w:val="00EC7B49"/>
    <w:rsid w:val="00EC7FCB"/>
    <w:rsid w:val="00ED23A8"/>
    <w:rsid w:val="00ED3E1B"/>
    <w:rsid w:val="00ED5F52"/>
    <w:rsid w:val="00ED6892"/>
    <w:rsid w:val="00ED6961"/>
    <w:rsid w:val="00ED6FC5"/>
    <w:rsid w:val="00EE0EFF"/>
    <w:rsid w:val="00EE13AE"/>
    <w:rsid w:val="00EE25EA"/>
    <w:rsid w:val="00EE276D"/>
    <w:rsid w:val="00EE2AF3"/>
    <w:rsid w:val="00EE34B6"/>
    <w:rsid w:val="00EE3846"/>
    <w:rsid w:val="00EE4459"/>
    <w:rsid w:val="00EE45C5"/>
    <w:rsid w:val="00EE4B98"/>
    <w:rsid w:val="00EE55B2"/>
    <w:rsid w:val="00EE5CD0"/>
    <w:rsid w:val="00EE7DA9"/>
    <w:rsid w:val="00EF1AE9"/>
    <w:rsid w:val="00EF1BC5"/>
    <w:rsid w:val="00EF214A"/>
    <w:rsid w:val="00EF330A"/>
    <w:rsid w:val="00EF34D3"/>
    <w:rsid w:val="00EF38CF"/>
    <w:rsid w:val="00EF3C89"/>
    <w:rsid w:val="00EF4B20"/>
    <w:rsid w:val="00EF6B9E"/>
    <w:rsid w:val="00EF6C91"/>
    <w:rsid w:val="00F00C62"/>
    <w:rsid w:val="00F0277D"/>
    <w:rsid w:val="00F02F18"/>
    <w:rsid w:val="00F0330B"/>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3E"/>
    <w:rsid w:val="00F2637D"/>
    <w:rsid w:val="00F2741B"/>
    <w:rsid w:val="00F31334"/>
    <w:rsid w:val="00F31E36"/>
    <w:rsid w:val="00F33998"/>
    <w:rsid w:val="00F342FD"/>
    <w:rsid w:val="00F34E9E"/>
    <w:rsid w:val="00F35D48"/>
    <w:rsid w:val="00F365C8"/>
    <w:rsid w:val="00F36DC0"/>
    <w:rsid w:val="00F400A1"/>
    <w:rsid w:val="00F403BC"/>
    <w:rsid w:val="00F41684"/>
    <w:rsid w:val="00F418ED"/>
    <w:rsid w:val="00F42EFD"/>
    <w:rsid w:val="00F44755"/>
    <w:rsid w:val="00F451CD"/>
    <w:rsid w:val="00F455E0"/>
    <w:rsid w:val="00F45E7C"/>
    <w:rsid w:val="00F46C2E"/>
    <w:rsid w:val="00F5145A"/>
    <w:rsid w:val="00F51DC1"/>
    <w:rsid w:val="00F53171"/>
    <w:rsid w:val="00F53375"/>
    <w:rsid w:val="00F5458D"/>
    <w:rsid w:val="00F54B0F"/>
    <w:rsid w:val="00F54F3A"/>
    <w:rsid w:val="00F55028"/>
    <w:rsid w:val="00F5670E"/>
    <w:rsid w:val="00F5693B"/>
    <w:rsid w:val="00F60892"/>
    <w:rsid w:val="00F61E6F"/>
    <w:rsid w:val="00F63FEC"/>
    <w:rsid w:val="00F653A1"/>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FCA"/>
    <w:rsid w:val="00F87842"/>
    <w:rsid w:val="00F91E5A"/>
    <w:rsid w:val="00F92E2A"/>
    <w:rsid w:val="00F93DC9"/>
    <w:rsid w:val="00F94872"/>
    <w:rsid w:val="00F9547F"/>
    <w:rsid w:val="00F967E0"/>
    <w:rsid w:val="00F96A6A"/>
    <w:rsid w:val="00F97C20"/>
    <w:rsid w:val="00FA0362"/>
    <w:rsid w:val="00FA08AC"/>
    <w:rsid w:val="00FA14C9"/>
    <w:rsid w:val="00FA156D"/>
    <w:rsid w:val="00FA1D96"/>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022A"/>
    <w:rsid w:val="00FC11FE"/>
    <w:rsid w:val="00FC1810"/>
    <w:rsid w:val="00FC18E0"/>
    <w:rsid w:val="00FC19AE"/>
    <w:rsid w:val="00FC20C3"/>
    <w:rsid w:val="00FC29BA"/>
    <w:rsid w:val="00FC36A3"/>
    <w:rsid w:val="00FC3B63"/>
    <w:rsid w:val="00FC3E02"/>
    <w:rsid w:val="00FC5200"/>
    <w:rsid w:val="00FC5CFA"/>
    <w:rsid w:val="00FC6202"/>
    <w:rsid w:val="00FC64E4"/>
    <w:rsid w:val="00FD0CD0"/>
    <w:rsid w:val="00FD3E50"/>
    <w:rsid w:val="00FD522B"/>
    <w:rsid w:val="00FD554D"/>
    <w:rsid w:val="00FD5B24"/>
    <w:rsid w:val="00FE1231"/>
    <w:rsid w:val="00FE29AA"/>
    <w:rsid w:val="00FE2B76"/>
    <w:rsid w:val="00FE30C5"/>
    <w:rsid w:val="00FE31E9"/>
    <w:rsid w:val="00FE362B"/>
    <w:rsid w:val="00FE37EF"/>
    <w:rsid w:val="00FE3C7C"/>
    <w:rsid w:val="00FE5C16"/>
    <w:rsid w:val="00FE67F1"/>
    <w:rsid w:val="00FE7189"/>
    <w:rsid w:val="00FF0D93"/>
    <w:rsid w:val="00FF322C"/>
    <w:rsid w:val="00FF32B1"/>
    <w:rsid w:val="00FF373C"/>
    <w:rsid w:val="00FF42CB"/>
    <w:rsid w:val="00FF5406"/>
    <w:rsid w:val="00FF5589"/>
    <w:rsid w:val="00FF6A30"/>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3053829A-B8F8-4297-B7F1-7A32F29D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2018-03-22T19:02:00Z</dcterms:created>
  <dcterms:modified xsi:type="dcterms:W3CDTF">2018-05-07T08:10:00Z</dcterms:modified>
  <cp:category/>
</cp:coreProperties>
</file>