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B291" w14:textId="77777777" w:rsidR="00CA09B2" w:rsidRPr="000603FA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603FA">
        <w:rPr>
          <w:lang w:val="en-US"/>
        </w:rPr>
        <w:t>IEEE P802.11</w:t>
      </w:r>
      <w:r w:rsidRPr="000603FA">
        <w:rPr>
          <w:lang w:val="en-US"/>
        </w:rPr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A22C21" w14:paraId="46DEC140" w14:textId="77777777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46EB2B09" w14:textId="495167C8" w:rsidR="00CA09B2" w:rsidRPr="000603FA" w:rsidRDefault="00AE10AD" w:rsidP="00B915AD">
            <w:pPr>
              <w:pStyle w:val="T2"/>
              <w:rPr>
                <w:lang w:val="en-US"/>
              </w:rPr>
            </w:pPr>
            <w:r w:rsidRPr="000603FA">
              <w:rPr>
                <w:lang w:val="en-US"/>
              </w:rPr>
              <w:t xml:space="preserve">A PAR Proposal for </w:t>
            </w:r>
            <w:r w:rsidR="009841A4">
              <w:rPr>
                <w:lang w:val="en-US"/>
              </w:rPr>
              <w:t>Enhanced Broadcast Service (</w:t>
            </w:r>
            <w:proofErr w:type="spellStart"/>
            <w:del w:id="0" w:author=" " w:date="2018-09-10T09:28:00Z">
              <w:r w:rsidR="009841A4" w:rsidDel="005C7D6A">
                <w:rPr>
                  <w:lang w:val="en-US"/>
                </w:rPr>
                <w:delText>E</w:delText>
              </w:r>
              <w:r w:rsidR="00B915AD" w:rsidRPr="000603FA" w:rsidDel="005C7D6A">
                <w:rPr>
                  <w:lang w:val="en-US"/>
                </w:rPr>
                <w:delText>BS</w:delText>
              </w:r>
            </w:del>
            <w:ins w:id="1" w:author=" " w:date="2018-09-10T09:28:00Z">
              <w:r w:rsidR="005C7D6A">
                <w:rPr>
                  <w:lang w:val="en-US"/>
                </w:rPr>
                <w:t>eBCS</w:t>
              </w:r>
            </w:ins>
            <w:proofErr w:type="spellEnd"/>
            <w:r w:rsidR="009841A4">
              <w:rPr>
                <w:lang w:val="en-US"/>
              </w:rPr>
              <w:t>)</w:t>
            </w:r>
          </w:p>
        </w:tc>
      </w:tr>
      <w:tr w:rsidR="00CA09B2" w:rsidRPr="00A22C21" w14:paraId="5EE71F75" w14:textId="77777777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6AA88AF1" w14:textId="124028D3" w:rsidR="00CA09B2" w:rsidRPr="000603FA" w:rsidRDefault="00CA09B2" w:rsidP="001B6803">
            <w:pPr>
              <w:pStyle w:val="T2"/>
              <w:ind w:left="0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Date:</w:t>
            </w:r>
            <w:r w:rsidRPr="000603FA">
              <w:rPr>
                <w:b w:val="0"/>
                <w:sz w:val="20"/>
                <w:lang w:val="en-US"/>
              </w:rPr>
              <w:t xml:space="preserve">  </w:t>
            </w:r>
            <w:r w:rsidR="0079753E" w:rsidRPr="000603FA">
              <w:rPr>
                <w:b w:val="0"/>
                <w:sz w:val="20"/>
                <w:lang w:val="en-US"/>
              </w:rPr>
              <w:t>201</w:t>
            </w:r>
            <w:r w:rsidR="008F105E">
              <w:rPr>
                <w:b w:val="0"/>
                <w:sz w:val="20"/>
                <w:lang w:val="en-US"/>
              </w:rPr>
              <w:t>8</w:t>
            </w:r>
            <w:r w:rsidR="0079753E" w:rsidRPr="000603FA">
              <w:rPr>
                <w:b w:val="0"/>
                <w:sz w:val="20"/>
                <w:lang w:val="en-US"/>
              </w:rPr>
              <w:t>-</w:t>
            </w:r>
            <w:r w:rsidR="00023A89" w:rsidRPr="000603FA">
              <w:rPr>
                <w:b w:val="0"/>
                <w:sz w:val="20"/>
                <w:lang w:val="en-US"/>
              </w:rPr>
              <w:t>0</w:t>
            </w:r>
            <w:r w:rsidR="008F105E">
              <w:rPr>
                <w:b w:val="0"/>
                <w:sz w:val="20"/>
                <w:lang w:val="en-US"/>
              </w:rPr>
              <w:t>9</w:t>
            </w:r>
            <w:r w:rsidR="000F4F3C" w:rsidRPr="000603FA">
              <w:rPr>
                <w:b w:val="0"/>
                <w:sz w:val="20"/>
                <w:lang w:val="en-US"/>
              </w:rPr>
              <w:t>-</w:t>
            </w:r>
            <w:r w:rsidR="00F136B7">
              <w:rPr>
                <w:b w:val="0"/>
                <w:sz w:val="20"/>
                <w:lang w:val="en-US"/>
              </w:rPr>
              <w:t>1</w:t>
            </w:r>
            <w:r w:rsidR="007C210D">
              <w:rPr>
                <w:b w:val="0"/>
                <w:sz w:val="20"/>
                <w:lang w:val="en-US"/>
              </w:rPr>
              <w:t>1</w:t>
            </w:r>
          </w:p>
        </w:tc>
      </w:tr>
      <w:tr w:rsidR="00CA09B2" w:rsidRPr="00A22C21" w14:paraId="40E9D189" w14:textId="77777777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63AEB886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Author(s):</w:t>
            </w:r>
          </w:p>
        </w:tc>
      </w:tr>
      <w:tr w:rsidR="00CA09B2" w:rsidRPr="00A22C21" w14:paraId="2E401BB4" w14:textId="77777777">
        <w:trPr>
          <w:jc w:val="center"/>
        </w:trPr>
        <w:tc>
          <w:tcPr>
            <w:tcW w:w="1866" w:type="dxa"/>
            <w:vAlign w:val="center"/>
          </w:tcPr>
          <w:p w14:paraId="65183AFA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6D9B6A3A" w14:textId="77777777" w:rsidR="00CA09B2" w:rsidRPr="000603FA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Affiliation</w:t>
            </w:r>
          </w:p>
        </w:tc>
        <w:tc>
          <w:tcPr>
            <w:tcW w:w="2018" w:type="dxa"/>
            <w:vAlign w:val="center"/>
          </w:tcPr>
          <w:p w14:paraId="7E471200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Address</w:t>
            </w:r>
          </w:p>
        </w:tc>
        <w:tc>
          <w:tcPr>
            <w:tcW w:w="708" w:type="dxa"/>
            <w:vAlign w:val="center"/>
          </w:tcPr>
          <w:p w14:paraId="078A8F9A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  <w:r w:rsidRPr="000603FA">
              <w:rPr>
                <w:sz w:val="18"/>
                <w:szCs w:val="18"/>
                <w:lang w:val="en-US"/>
              </w:rPr>
              <w:t>Phone</w:t>
            </w:r>
          </w:p>
        </w:tc>
        <w:tc>
          <w:tcPr>
            <w:tcW w:w="3457" w:type="dxa"/>
            <w:vAlign w:val="center"/>
          </w:tcPr>
          <w:p w14:paraId="69B3B553" w14:textId="77777777" w:rsidR="00CA09B2" w:rsidRPr="000603FA" w:rsidRDefault="008F39E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E</w:t>
            </w:r>
            <w:r w:rsidR="00CA09B2" w:rsidRPr="000603FA">
              <w:rPr>
                <w:sz w:val="20"/>
                <w:lang w:val="en-US"/>
              </w:rPr>
              <w:t>mail</w:t>
            </w:r>
          </w:p>
        </w:tc>
      </w:tr>
      <w:tr w:rsidR="000F4F3C" w:rsidRPr="00A22C21" w14:paraId="0E0BDD7F" w14:textId="77777777">
        <w:trPr>
          <w:jc w:val="center"/>
        </w:trPr>
        <w:tc>
          <w:tcPr>
            <w:tcW w:w="1866" w:type="dxa"/>
            <w:vAlign w:val="center"/>
          </w:tcPr>
          <w:p w14:paraId="6C73871A" w14:textId="77777777" w:rsidR="000F4F3C" w:rsidRPr="00A22C21" w:rsidRDefault="00023A89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Hitoshi Morioka</w:t>
            </w:r>
          </w:p>
        </w:tc>
        <w:tc>
          <w:tcPr>
            <w:tcW w:w="1980" w:type="dxa"/>
            <w:vAlign w:val="center"/>
          </w:tcPr>
          <w:p w14:paraId="2712F1EC" w14:textId="77777777" w:rsidR="000F4F3C" w:rsidRPr="00A22C21" w:rsidRDefault="00023A89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SRC Software</w:t>
            </w:r>
          </w:p>
        </w:tc>
        <w:tc>
          <w:tcPr>
            <w:tcW w:w="2018" w:type="dxa"/>
            <w:vAlign w:val="center"/>
          </w:tcPr>
          <w:p w14:paraId="1CD7BFC8" w14:textId="77777777" w:rsidR="0079753E" w:rsidRPr="000603FA" w:rsidRDefault="00A1518F" w:rsidP="00DA0439">
            <w:pPr>
              <w:rPr>
                <w:rFonts w:asciiTheme="majorBidi" w:hAnsiTheme="majorBidi" w:cstheme="majorBidi"/>
                <w:bCs/>
                <w:sz w:val="20"/>
                <w:lang w:val="de-DE"/>
              </w:rPr>
            </w:pPr>
            <w:r w:rsidRPr="000603FA">
              <w:rPr>
                <w:rFonts w:asciiTheme="majorBidi" w:hAnsiTheme="majorBidi" w:cstheme="majorBidi"/>
                <w:bCs/>
                <w:sz w:val="20"/>
                <w:lang w:val="de-DE"/>
              </w:rPr>
              <w:t xml:space="preserve">2-14-38 </w:t>
            </w:r>
            <w:proofErr w:type="spellStart"/>
            <w:r w:rsidRPr="000603FA">
              <w:rPr>
                <w:rFonts w:asciiTheme="majorBidi" w:hAnsiTheme="majorBidi" w:cstheme="majorBidi"/>
                <w:bCs/>
                <w:sz w:val="20"/>
                <w:lang w:val="de-DE"/>
              </w:rPr>
              <w:t>Tenjin</w:t>
            </w:r>
            <w:proofErr w:type="spellEnd"/>
            <w:r w:rsidRPr="000603FA">
              <w:rPr>
                <w:rFonts w:asciiTheme="majorBidi" w:hAnsiTheme="majorBidi" w:cstheme="majorBidi"/>
                <w:bCs/>
                <w:sz w:val="20"/>
                <w:lang w:val="de-DE"/>
              </w:rPr>
              <w:t xml:space="preserve">, </w:t>
            </w:r>
            <w:proofErr w:type="spellStart"/>
            <w:r w:rsidRPr="000603FA">
              <w:rPr>
                <w:rFonts w:asciiTheme="majorBidi" w:hAnsiTheme="majorBidi" w:cstheme="majorBidi"/>
                <w:bCs/>
                <w:sz w:val="20"/>
                <w:lang w:val="de-DE"/>
              </w:rPr>
              <w:t>Chuo-ku</w:t>
            </w:r>
            <w:proofErr w:type="spellEnd"/>
            <w:r w:rsidRPr="000603FA">
              <w:rPr>
                <w:rFonts w:asciiTheme="majorBidi" w:hAnsiTheme="majorBidi" w:cstheme="majorBidi"/>
                <w:bCs/>
                <w:sz w:val="20"/>
                <w:lang w:val="de-DE"/>
              </w:rPr>
              <w:t>, Fukuoka 810-0001 Japan</w:t>
            </w:r>
          </w:p>
        </w:tc>
        <w:tc>
          <w:tcPr>
            <w:tcW w:w="708" w:type="dxa"/>
            <w:vAlign w:val="center"/>
          </w:tcPr>
          <w:p w14:paraId="1BE5155B" w14:textId="77777777" w:rsidR="000F4F3C" w:rsidRPr="000603FA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de-DE" w:eastAsia="zh-CN"/>
              </w:rPr>
            </w:pPr>
          </w:p>
        </w:tc>
        <w:tc>
          <w:tcPr>
            <w:tcW w:w="3457" w:type="dxa"/>
            <w:vAlign w:val="center"/>
          </w:tcPr>
          <w:p w14:paraId="3E70F24A" w14:textId="77777777" w:rsidR="00A124F1" w:rsidRPr="000603FA" w:rsidRDefault="00023A89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  <w:lang w:val="en-US"/>
              </w:rPr>
            </w:pPr>
            <w:r w:rsidRPr="000603FA">
              <w:rPr>
                <w:b w:val="0"/>
                <w:color w:val="0000FF"/>
                <w:sz w:val="20"/>
                <w:u w:val="single"/>
                <w:lang w:val="en-US"/>
              </w:rPr>
              <w:t>hmorioka@src-soft.com</w:t>
            </w:r>
          </w:p>
        </w:tc>
      </w:tr>
      <w:tr w:rsidR="00E03805" w:rsidRPr="00A22C21" w14:paraId="0B671A70" w14:textId="77777777">
        <w:trPr>
          <w:jc w:val="center"/>
        </w:trPr>
        <w:tc>
          <w:tcPr>
            <w:tcW w:w="1866" w:type="dxa"/>
          </w:tcPr>
          <w:p w14:paraId="783D1817" w14:textId="77777777" w:rsidR="00E03805" w:rsidRPr="00A22C21" w:rsidRDefault="00D86434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Bahar</w:t>
            </w:r>
            <w:proofErr w:type="spellEnd"/>
            <w:r w:rsidRPr="00A22C21">
              <w:rPr>
                <w:b w:val="0"/>
                <w:sz w:val="20"/>
                <w:lang w:val="en-US" w:eastAsia="zh-CN"/>
              </w:rPr>
              <w:t xml:space="preserve"> Sadeghi</w:t>
            </w:r>
          </w:p>
        </w:tc>
        <w:tc>
          <w:tcPr>
            <w:tcW w:w="1980" w:type="dxa"/>
          </w:tcPr>
          <w:p w14:paraId="5AD22B15" w14:textId="77777777" w:rsidR="00E03805" w:rsidRPr="00A22C21" w:rsidRDefault="00D86434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Intel</w:t>
            </w:r>
          </w:p>
        </w:tc>
        <w:tc>
          <w:tcPr>
            <w:tcW w:w="2018" w:type="dxa"/>
          </w:tcPr>
          <w:p w14:paraId="4BCBA0DE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5DE72F20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907CD99" w14:textId="77777777" w:rsidR="00E03805" w:rsidRPr="00A22C21" w:rsidRDefault="00666E76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8" w:history="1">
              <w:r w:rsidR="00D86434" w:rsidRPr="00A22C21">
                <w:rPr>
                  <w:rStyle w:val="Hyperlink"/>
                  <w:b w:val="0"/>
                  <w:sz w:val="20"/>
                  <w:lang w:val="en-US" w:eastAsia="zh-CN"/>
                </w:rPr>
                <w:t>bahareh.sadeghi@intel.com</w:t>
              </w:r>
            </w:hyperlink>
          </w:p>
        </w:tc>
      </w:tr>
      <w:tr w:rsidR="00E03805" w:rsidRPr="00A22C21" w14:paraId="7343847B" w14:textId="77777777">
        <w:trPr>
          <w:jc w:val="center"/>
        </w:trPr>
        <w:tc>
          <w:tcPr>
            <w:tcW w:w="1866" w:type="dxa"/>
          </w:tcPr>
          <w:p w14:paraId="0D6DE27A" w14:textId="77777777" w:rsidR="00E03805" w:rsidRPr="001933CA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Xiaofei</w:t>
            </w:r>
            <w:proofErr w:type="spellEnd"/>
            <w:r w:rsidRPr="00A22C21">
              <w:rPr>
                <w:b w:val="0"/>
                <w:sz w:val="20"/>
                <w:lang w:val="en-US" w:eastAsia="zh-CN"/>
              </w:rPr>
              <w:t xml:space="preserve"> Wang</w:t>
            </w:r>
          </w:p>
        </w:tc>
        <w:tc>
          <w:tcPr>
            <w:tcW w:w="1980" w:type="dxa"/>
          </w:tcPr>
          <w:p w14:paraId="4B96271B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InterDigital</w:t>
            </w:r>
            <w:proofErr w:type="spellEnd"/>
          </w:p>
        </w:tc>
        <w:tc>
          <w:tcPr>
            <w:tcW w:w="2018" w:type="dxa"/>
          </w:tcPr>
          <w:p w14:paraId="5A6706E8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D80D2CA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1223676D" w14:textId="1EF04A85" w:rsidR="00E03805" w:rsidRPr="00A22C21" w:rsidRDefault="00666E76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9" w:history="1">
              <w:r w:rsidR="00F913F0" w:rsidRPr="00A22C21">
                <w:rPr>
                  <w:rStyle w:val="Hyperlink"/>
                  <w:b w:val="0"/>
                  <w:sz w:val="20"/>
                  <w:lang w:val="en-US" w:eastAsia="zh-CN"/>
                </w:rPr>
                <w:t>Xiaofei.Wang@InterDigital.com</w:t>
              </w:r>
            </w:hyperlink>
            <w:r w:rsidR="00F913F0" w:rsidRPr="00A22C21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E03805" w:rsidRPr="00A22C21" w14:paraId="33C8724E" w14:textId="77777777">
        <w:trPr>
          <w:jc w:val="center"/>
        </w:trPr>
        <w:tc>
          <w:tcPr>
            <w:tcW w:w="1866" w:type="dxa"/>
          </w:tcPr>
          <w:p w14:paraId="003E5242" w14:textId="77777777" w:rsidR="00E03805" w:rsidRPr="001933CA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Yasuhiko Inoue</w:t>
            </w:r>
          </w:p>
        </w:tc>
        <w:tc>
          <w:tcPr>
            <w:tcW w:w="1980" w:type="dxa"/>
          </w:tcPr>
          <w:p w14:paraId="71E64CEB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NTT</w:t>
            </w:r>
          </w:p>
        </w:tc>
        <w:tc>
          <w:tcPr>
            <w:tcW w:w="2018" w:type="dxa"/>
          </w:tcPr>
          <w:p w14:paraId="2B21D440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4BD86D4C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48E5D27A" w14:textId="5F0E31FA" w:rsidR="00E03805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0603FA">
              <w:rPr>
                <w:b w:val="0"/>
                <w:sz w:val="20"/>
                <w:lang w:val="en-US" w:eastAsia="zh-CN"/>
              </w:rPr>
              <w:t>inoue.yasuhiko@lab.ntt.co.jp</w:t>
            </w:r>
            <w:r w:rsidRPr="00A22C21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F8624F" w:rsidRPr="00A22C21" w14:paraId="5C3974EA" w14:textId="77777777">
        <w:trPr>
          <w:jc w:val="center"/>
        </w:trPr>
        <w:tc>
          <w:tcPr>
            <w:tcW w:w="1866" w:type="dxa"/>
          </w:tcPr>
          <w:p w14:paraId="2BD5E7F7" w14:textId="77777777" w:rsidR="00F8624F" w:rsidRPr="001933CA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Marc Emmelmann</w:t>
            </w:r>
          </w:p>
        </w:tc>
        <w:tc>
          <w:tcPr>
            <w:tcW w:w="1980" w:type="dxa"/>
          </w:tcPr>
          <w:p w14:paraId="4830A919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Koden</w:t>
            </w:r>
            <w:proofErr w:type="spellEnd"/>
            <w:r w:rsidRPr="00A22C21">
              <w:rPr>
                <w:b w:val="0"/>
                <w:sz w:val="20"/>
                <w:lang w:val="en-US" w:eastAsia="zh-CN"/>
              </w:rPr>
              <w:t xml:space="preserve"> TI</w:t>
            </w:r>
          </w:p>
        </w:tc>
        <w:tc>
          <w:tcPr>
            <w:tcW w:w="2018" w:type="dxa"/>
          </w:tcPr>
          <w:p w14:paraId="0DD41108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Berlin, Germany</w:t>
            </w:r>
          </w:p>
        </w:tc>
        <w:tc>
          <w:tcPr>
            <w:tcW w:w="708" w:type="dxa"/>
          </w:tcPr>
          <w:p w14:paraId="1B9E176E" w14:textId="77777777" w:rsidR="00F8624F" w:rsidRPr="00A22C2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1AF5A14B" w14:textId="77777777" w:rsidR="00F8624F" w:rsidRPr="00A22C21" w:rsidRDefault="00666E76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0" w:history="1">
              <w:r w:rsidR="00A1518F" w:rsidRPr="00A22C21">
                <w:rPr>
                  <w:rStyle w:val="Hyperlink"/>
                  <w:b w:val="0"/>
                  <w:sz w:val="20"/>
                  <w:lang w:val="en-US" w:eastAsia="zh-CN"/>
                </w:rPr>
                <w:t>emmelmann@ieee.org</w:t>
              </w:r>
            </w:hyperlink>
          </w:p>
        </w:tc>
      </w:tr>
      <w:tr w:rsidR="00F8624F" w:rsidRPr="00A22C21" w14:paraId="6B7A1E4A" w14:textId="77777777">
        <w:trPr>
          <w:trHeight w:val="116"/>
          <w:jc w:val="center"/>
        </w:trPr>
        <w:tc>
          <w:tcPr>
            <w:tcW w:w="1866" w:type="dxa"/>
            <w:vAlign w:val="center"/>
          </w:tcPr>
          <w:p w14:paraId="23471777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Hiroshi Mano</w:t>
            </w:r>
          </w:p>
        </w:tc>
        <w:tc>
          <w:tcPr>
            <w:tcW w:w="1980" w:type="dxa"/>
            <w:vAlign w:val="center"/>
          </w:tcPr>
          <w:p w14:paraId="795BFDA1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Koden</w:t>
            </w:r>
            <w:proofErr w:type="spellEnd"/>
            <w:r w:rsidRPr="00A22C21">
              <w:rPr>
                <w:b w:val="0"/>
                <w:sz w:val="20"/>
                <w:lang w:val="en-US" w:eastAsia="zh-CN"/>
              </w:rPr>
              <w:t xml:space="preserve"> TI</w:t>
            </w:r>
          </w:p>
        </w:tc>
        <w:tc>
          <w:tcPr>
            <w:tcW w:w="2018" w:type="dxa"/>
            <w:vAlign w:val="center"/>
          </w:tcPr>
          <w:p w14:paraId="591DFBAE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Tokyo, Japan</w:t>
            </w:r>
          </w:p>
        </w:tc>
        <w:tc>
          <w:tcPr>
            <w:tcW w:w="708" w:type="dxa"/>
            <w:vAlign w:val="center"/>
          </w:tcPr>
          <w:p w14:paraId="6E4D1527" w14:textId="77777777" w:rsidR="00F8624F" w:rsidRPr="00A22C2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1E317C4B" w14:textId="77777777" w:rsidR="00F8624F" w:rsidRPr="00A22C21" w:rsidRDefault="00666E76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1" w:history="1">
              <w:r w:rsidR="00A1518F" w:rsidRPr="00A22C21">
                <w:rPr>
                  <w:rStyle w:val="Hyperlink"/>
                  <w:b w:val="0"/>
                  <w:sz w:val="20"/>
                  <w:lang w:val="en-US" w:eastAsia="zh-CN"/>
                </w:rPr>
                <w:t>mano@koden-ti.com</w:t>
              </w:r>
            </w:hyperlink>
          </w:p>
        </w:tc>
      </w:tr>
      <w:tr w:rsidR="00F913F0" w:rsidRPr="00A22C21" w14:paraId="27A92144" w14:textId="77777777">
        <w:trPr>
          <w:trHeight w:val="116"/>
          <w:jc w:val="center"/>
        </w:trPr>
        <w:tc>
          <w:tcPr>
            <w:tcW w:w="1866" w:type="dxa"/>
            <w:vAlign w:val="center"/>
          </w:tcPr>
          <w:p w14:paraId="2387D43F" w14:textId="4CBC3B95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Stephen McCann</w:t>
            </w:r>
          </w:p>
        </w:tc>
        <w:tc>
          <w:tcPr>
            <w:tcW w:w="1980" w:type="dxa"/>
            <w:vAlign w:val="center"/>
          </w:tcPr>
          <w:p w14:paraId="2CE64C08" w14:textId="68B36352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BlackBerry</w:t>
            </w:r>
          </w:p>
        </w:tc>
        <w:tc>
          <w:tcPr>
            <w:tcW w:w="2018" w:type="dxa"/>
            <w:vAlign w:val="center"/>
          </w:tcPr>
          <w:p w14:paraId="19FF8BE7" w14:textId="19EB738B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/>
              </w:rPr>
              <w:t>The Pearce Building, West Street, Maidenhead, SL6 1RL, UK</w:t>
            </w:r>
          </w:p>
        </w:tc>
        <w:tc>
          <w:tcPr>
            <w:tcW w:w="708" w:type="dxa"/>
            <w:vAlign w:val="center"/>
          </w:tcPr>
          <w:p w14:paraId="7BA6CAD8" w14:textId="77777777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48C0CDEF" w14:textId="5498F834" w:rsidR="00F913F0" w:rsidRPr="000603FA" w:rsidRDefault="00666E76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2" w:history="1">
              <w:r w:rsidR="00F913F0" w:rsidRPr="00A22C21">
                <w:rPr>
                  <w:rStyle w:val="Hyperlink"/>
                  <w:b w:val="0"/>
                  <w:sz w:val="20"/>
                  <w:lang w:val="en-US"/>
                </w:rPr>
                <w:t>smccann@blackberry.com</w:t>
              </w:r>
            </w:hyperlink>
            <w:r w:rsidR="00F913F0" w:rsidRPr="00A22C21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CE14D9" w:rsidRPr="00A22C21" w14:paraId="3895382B" w14:textId="77777777">
        <w:trPr>
          <w:trHeight w:val="116"/>
          <w:jc w:val="center"/>
        </w:trPr>
        <w:tc>
          <w:tcPr>
            <w:tcW w:w="1866" w:type="dxa"/>
            <w:vAlign w:val="center"/>
          </w:tcPr>
          <w:p w14:paraId="21D5226D" w14:textId="4F2AFB1D" w:rsidR="00CE14D9" w:rsidRPr="00A22C21" w:rsidRDefault="00CE14D9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7F5C78">
              <w:rPr>
                <w:b w:val="0"/>
                <w:sz w:val="20"/>
                <w:lang w:eastAsia="zh-CN"/>
              </w:rPr>
              <w:t xml:space="preserve">Amelia </w:t>
            </w:r>
            <w:proofErr w:type="spellStart"/>
            <w:r w:rsidRPr="007F5C78">
              <w:rPr>
                <w:b w:val="0"/>
                <w:sz w:val="20"/>
                <w:lang w:eastAsia="zh-CN"/>
              </w:rPr>
              <w:t>Andersdotter</w:t>
            </w:r>
            <w:proofErr w:type="spellEnd"/>
          </w:p>
        </w:tc>
        <w:tc>
          <w:tcPr>
            <w:tcW w:w="1980" w:type="dxa"/>
            <w:vAlign w:val="center"/>
          </w:tcPr>
          <w:p w14:paraId="08966B65" w14:textId="3EF05709" w:rsidR="00CE14D9" w:rsidRPr="00A22C21" w:rsidRDefault="00CE14D9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7F5C78">
              <w:rPr>
                <w:b w:val="0"/>
                <w:sz w:val="20"/>
              </w:rPr>
              <w:t>ARTICLE19</w:t>
            </w:r>
          </w:p>
        </w:tc>
        <w:tc>
          <w:tcPr>
            <w:tcW w:w="2018" w:type="dxa"/>
            <w:vAlign w:val="center"/>
          </w:tcPr>
          <w:p w14:paraId="0DA2B339" w14:textId="77777777" w:rsidR="00CE14D9" w:rsidRPr="00A22C21" w:rsidRDefault="00CE14D9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35C247A8" w14:textId="77777777" w:rsidR="00CE14D9" w:rsidRPr="00A22C21" w:rsidRDefault="00CE14D9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943C97A" w14:textId="5B367AB3" w:rsidR="00CE14D9" w:rsidRDefault="00666E76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Style w:val="Hyperlink"/>
                <w:b w:val="0"/>
                <w:sz w:val="20"/>
                <w:lang w:val="en-US"/>
              </w:rPr>
            </w:pPr>
            <w:hyperlink r:id="rId13" w:history="1">
              <w:r w:rsidR="00CE14D9" w:rsidRPr="0041311F">
                <w:rPr>
                  <w:rStyle w:val="Hyperlink"/>
                  <w:b w:val="0"/>
                  <w:sz w:val="16"/>
                </w:rPr>
                <w:t>amelia@article19.org</w:t>
              </w:r>
            </w:hyperlink>
            <w:r w:rsidR="00CE14D9">
              <w:rPr>
                <w:b w:val="0"/>
                <w:sz w:val="16"/>
              </w:rPr>
              <w:t xml:space="preserve"> </w:t>
            </w:r>
          </w:p>
        </w:tc>
      </w:tr>
      <w:tr w:rsidR="00AB2CE5" w:rsidRPr="00A22C21" w14:paraId="60AE37DA" w14:textId="77777777">
        <w:trPr>
          <w:trHeight w:val="116"/>
          <w:jc w:val="center"/>
          <w:ins w:id="2" w:author=" " w:date="2018-09-11T06:26:00Z"/>
        </w:trPr>
        <w:tc>
          <w:tcPr>
            <w:tcW w:w="1866" w:type="dxa"/>
            <w:vAlign w:val="center"/>
          </w:tcPr>
          <w:p w14:paraId="29667F02" w14:textId="1ACECA06" w:rsidR="00AB2CE5" w:rsidRPr="00AB2CE5" w:rsidRDefault="00AB2CE5" w:rsidP="00AB2CE5">
            <w:pPr>
              <w:rPr>
                <w:ins w:id="3" w:author=" " w:date="2018-09-11T06:26:00Z"/>
                <w:sz w:val="24"/>
                <w:rPrChange w:id="4" w:author=" " w:date="2018-09-11T06:26:00Z">
                  <w:rPr>
                    <w:ins w:id="5" w:author=" " w:date="2018-09-11T06:26:00Z"/>
                    <w:b w:val="0"/>
                    <w:sz w:val="20"/>
                    <w:lang w:eastAsia="zh-CN"/>
                  </w:rPr>
                </w:rPrChange>
              </w:rPr>
              <w:pPrChange w:id="6" w:author=" " w:date="2018-09-11T06:26:00Z">
                <w:pPr>
                  <w:pStyle w:val="T2"/>
                  <w:spacing w:before="100" w:beforeAutospacing="1" w:after="100" w:afterAutospacing="1"/>
                  <w:ind w:left="0" w:right="0"/>
                  <w:jc w:val="left"/>
                </w:pPr>
              </w:pPrChange>
            </w:pPr>
            <w:ins w:id="7" w:author=" " w:date="2018-09-11T06:26:00Z">
              <w:r>
                <w:rPr>
                  <w:rFonts w:ascii="Helvetica" w:hAnsi="Helvetica"/>
                  <w:color w:val="000000"/>
                  <w:sz w:val="18"/>
                  <w:szCs w:val="18"/>
                </w:rPr>
                <w:t>Andrew Murphy</w:t>
              </w:r>
            </w:ins>
          </w:p>
        </w:tc>
        <w:tc>
          <w:tcPr>
            <w:tcW w:w="1980" w:type="dxa"/>
            <w:vAlign w:val="center"/>
          </w:tcPr>
          <w:p w14:paraId="5C233E17" w14:textId="65480AAC" w:rsidR="00AB2CE5" w:rsidRPr="00AB2CE5" w:rsidRDefault="00AB2CE5" w:rsidP="00AB2CE5">
            <w:pPr>
              <w:rPr>
                <w:ins w:id="8" w:author=" " w:date="2018-09-11T06:26:00Z"/>
                <w:sz w:val="24"/>
                <w:rPrChange w:id="9" w:author=" " w:date="2018-09-11T06:26:00Z">
                  <w:rPr>
                    <w:ins w:id="10" w:author=" " w:date="2018-09-11T06:26:00Z"/>
                    <w:b w:val="0"/>
                    <w:sz w:val="20"/>
                  </w:rPr>
                </w:rPrChange>
              </w:rPr>
              <w:pPrChange w:id="11" w:author=" " w:date="2018-09-11T06:26:00Z">
                <w:pPr>
                  <w:pStyle w:val="T2"/>
                  <w:spacing w:before="100" w:beforeAutospacing="1" w:after="100" w:afterAutospacing="1"/>
                  <w:ind w:left="0" w:right="0"/>
                  <w:jc w:val="left"/>
                </w:pPr>
              </w:pPrChange>
            </w:pPr>
            <w:ins w:id="12" w:author=" " w:date="2018-09-11T06:26:00Z">
              <w:r>
                <w:rPr>
                  <w:rFonts w:ascii="Helvetica" w:hAnsi="Helvetica"/>
                  <w:color w:val="000000"/>
                  <w:sz w:val="18"/>
                  <w:szCs w:val="18"/>
                </w:rPr>
                <w:t>BBC Research &amp; Development</w:t>
              </w:r>
            </w:ins>
          </w:p>
        </w:tc>
        <w:tc>
          <w:tcPr>
            <w:tcW w:w="2018" w:type="dxa"/>
            <w:vAlign w:val="center"/>
          </w:tcPr>
          <w:p w14:paraId="4F11E929" w14:textId="778122FC" w:rsidR="00AB2CE5" w:rsidRPr="00AB2CE5" w:rsidRDefault="00AB2CE5" w:rsidP="00AB2CE5">
            <w:pPr>
              <w:rPr>
                <w:ins w:id="13" w:author=" " w:date="2018-09-11T06:26:00Z"/>
                <w:sz w:val="24"/>
                <w:rPrChange w:id="14" w:author=" " w:date="2018-09-11T06:27:00Z">
                  <w:rPr>
                    <w:ins w:id="15" w:author=" " w:date="2018-09-11T06:26:00Z"/>
                    <w:b w:val="0"/>
                    <w:sz w:val="20"/>
                    <w:lang w:val="en-US"/>
                  </w:rPr>
                </w:rPrChange>
              </w:rPr>
              <w:pPrChange w:id="16" w:author=" " w:date="2018-09-11T06:27:00Z">
                <w:pPr>
                  <w:pStyle w:val="T2"/>
                  <w:spacing w:before="100" w:beforeAutospacing="1" w:after="100" w:afterAutospacing="1"/>
                  <w:ind w:left="0" w:right="0"/>
                  <w:jc w:val="left"/>
                </w:pPr>
              </w:pPrChange>
            </w:pPr>
            <w:ins w:id="17" w:author=" " w:date="2018-09-11T06:27:00Z">
              <w:r>
                <w:rPr>
                  <w:rFonts w:ascii="Helvetica" w:hAnsi="Helvetica"/>
                  <w:color w:val="000000"/>
                  <w:sz w:val="18"/>
                  <w:szCs w:val="18"/>
                </w:rPr>
                <w:t>South Lab, BBC Centre House, 56 Wood Lane, London. W12 7SB. UK</w:t>
              </w:r>
            </w:ins>
          </w:p>
        </w:tc>
        <w:tc>
          <w:tcPr>
            <w:tcW w:w="708" w:type="dxa"/>
            <w:vAlign w:val="center"/>
          </w:tcPr>
          <w:p w14:paraId="7D2AA228" w14:textId="07AE0D4B" w:rsidR="00AB2CE5" w:rsidRPr="00AB2CE5" w:rsidRDefault="00AB2CE5" w:rsidP="00AB2CE5">
            <w:pPr>
              <w:rPr>
                <w:ins w:id="18" w:author=" " w:date="2018-09-11T06:26:00Z"/>
                <w:sz w:val="24"/>
                <w:rPrChange w:id="19" w:author=" " w:date="2018-09-11T06:27:00Z">
                  <w:rPr>
                    <w:ins w:id="20" w:author=" " w:date="2018-09-11T06:26:00Z"/>
                    <w:b w:val="0"/>
                    <w:sz w:val="20"/>
                    <w:lang w:val="en-US" w:eastAsia="zh-CN"/>
                  </w:rPr>
                </w:rPrChange>
              </w:rPr>
              <w:pPrChange w:id="21" w:author=" " w:date="2018-09-11T06:27:00Z">
                <w:pPr>
                  <w:pStyle w:val="T2"/>
                  <w:spacing w:before="100" w:beforeAutospacing="1" w:after="100" w:afterAutospacing="1"/>
                  <w:ind w:left="0" w:right="0"/>
                  <w:jc w:val="left"/>
                </w:pPr>
              </w:pPrChange>
            </w:pPr>
          </w:p>
        </w:tc>
        <w:tc>
          <w:tcPr>
            <w:tcW w:w="3457" w:type="dxa"/>
            <w:vAlign w:val="center"/>
          </w:tcPr>
          <w:p w14:paraId="679BD7AF" w14:textId="4316EB10" w:rsidR="00AB2CE5" w:rsidRPr="00AB2CE5" w:rsidRDefault="00AB2CE5" w:rsidP="00AB2CE5">
            <w:pPr>
              <w:rPr>
                <w:ins w:id="22" w:author=" " w:date="2018-09-11T06:26:00Z"/>
                <w:rStyle w:val="Hyperlink"/>
                <w:color w:val="auto"/>
                <w:sz w:val="24"/>
                <w:u w:val="none"/>
                <w:rPrChange w:id="23" w:author=" " w:date="2018-09-11T06:27:00Z">
                  <w:rPr>
                    <w:ins w:id="24" w:author=" " w:date="2018-09-11T06:26:00Z"/>
                    <w:rStyle w:val="Hyperlink"/>
                    <w:b w:val="0"/>
                    <w:sz w:val="16"/>
                  </w:rPr>
                </w:rPrChange>
              </w:rPr>
              <w:pPrChange w:id="25" w:author=" " w:date="2018-09-11T06:27:00Z">
                <w:pPr>
                  <w:pStyle w:val="T2"/>
                  <w:spacing w:before="100" w:beforeAutospacing="1" w:after="100" w:afterAutospacing="1"/>
                  <w:ind w:left="0" w:right="0"/>
                  <w:jc w:val="left"/>
                </w:pPr>
              </w:pPrChange>
            </w:pPr>
            <w:ins w:id="26" w:author=" " w:date="2018-09-11T06:27:00Z">
              <w:r>
                <w:fldChar w:fldCharType="begin"/>
              </w:r>
              <w:r>
                <w:instrText xml:space="preserve"> HYPERLINK "mailto:andrew.murphy@rd.bbc.co.uk" </w:instrText>
              </w:r>
              <w:r>
                <w:fldChar w:fldCharType="separate"/>
              </w:r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andrew.murphy@rd.bbc.co.uk</w:t>
              </w:r>
              <w:r>
                <w:fldChar w:fldCharType="end"/>
              </w:r>
            </w:ins>
          </w:p>
        </w:tc>
      </w:tr>
      <w:tr w:rsidR="00AB2CE5" w:rsidRPr="00A22C21" w14:paraId="5FAF2713" w14:textId="77777777">
        <w:trPr>
          <w:trHeight w:val="116"/>
          <w:jc w:val="center"/>
          <w:ins w:id="27" w:author=" " w:date="2018-09-11T06:26:00Z"/>
        </w:trPr>
        <w:tc>
          <w:tcPr>
            <w:tcW w:w="1866" w:type="dxa"/>
            <w:vAlign w:val="center"/>
          </w:tcPr>
          <w:p w14:paraId="7A58C115" w14:textId="280EE003" w:rsidR="00AB2CE5" w:rsidRPr="007F5C78" w:rsidRDefault="00AB2CE5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ins w:id="28" w:author=" " w:date="2018-09-11T06:26:00Z"/>
                <w:b w:val="0"/>
                <w:sz w:val="20"/>
                <w:lang w:eastAsia="zh-CN"/>
              </w:rPr>
            </w:pPr>
            <w:ins w:id="29" w:author=" " w:date="2018-09-11T06:28:00Z">
              <w:r w:rsidRPr="00AB2CE5">
                <w:rPr>
                  <w:b w:val="0"/>
                  <w:sz w:val="20"/>
                  <w:lang w:eastAsia="zh-CN"/>
                </w:rPr>
                <w:t>John Boyer</w:t>
              </w:r>
            </w:ins>
          </w:p>
        </w:tc>
        <w:tc>
          <w:tcPr>
            <w:tcW w:w="1980" w:type="dxa"/>
            <w:vAlign w:val="center"/>
          </w:tcPr>
          <w:p w14:paraId="39F44CA6" w14:textId="7BFD6310" w:rsidR="00AB2CE5" w:rsidRPr="007F5C78" w:rsidRDefault="00AB2CE5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ins w:id="30" w:author=" " w:date="2018-09-11T06:26:00Z"/>
                <w:b w:val="0"/>
                <w:sz w:val="20"/>
              </w:rPr>
            </w:pPr>
            <w:ins w:id="31" w:author=" " w:date="2018-09-11T06:28:00Z">
              <w:r w:rsidRPr="00AB2CE5">
                <w:rPr>
                  <w:b w:val="0"/>
                  <w:sz w:val="20"/>
                </w:rPr>
                <w:t>BBC R&amp;D</w:t>
              </w:r>
            </w:ins>
          </w:p>
        </w:tc>
        <w:tc>
          <w:tcPr>
            <w:tcW w:w="2018" w:type="dxa"/>
            <w:vAlign w:val="center"/>
          </w:tcPr>
          <w:p w14:paraId="6C2D4642" w14:textId="5558D97E" w:rsidR="00AB2CE5" w:rsidRPr="00A22C21" w:rsidRDefault="00AB2CE5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ins w:id="32" w:author=" " w:date="2018-09-11T06:26:00Z"/>
                <w:b w:val="0"/>
                <w:sz w:val="20"/>
                <w:lang w:val="en-US"/>
              </w:rPr>
            </w:pPr>
            <w:ins w:id="33" w:author=" " w:date="2018-09-11T06:29:00Z">
              <w:r w:rsidRPr="00AB2CE5">
                <w:rPr>
                  <w:b w:val="0"/>
                  <w:sz w:val="20"/>
                  <w:lang w:val="en-US"/>
                </w:rPr>
                <w:t>BBC Centre House, 56 Wood Lane, London. W12 7SB UK</w:t>
              </w:r>
            </w:ins>
          </w:p>
        </w:tc>
        <w:tc>
          <w:tcPr>
            <w:tcW w:w="708" w:type="dxa"/>
            <w:vAlign w:val="center"/>
          </w:tcPr>
          <w:p w14:paraId="1FED3688" w14:textId="77777777" w:rsidR="00AB2CE5" w:rsidRPr="00A22C21" w:rsidRDefault="00AB2CE5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ins w:id="34" w:author=" " w:date="2018-09-11T06:26:00Z"/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6A51D040" w14:textId="76BC04D7" w:rsidR="00AB2CE5" w:rsidRDefault="00AB2CE5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ins w:id="35" w:author=" " w:date="2018-09-11T06:26:00Z"/>
                <w:rStyle w:val="Hyperlink"/>
                <w:b w:val="0"/>
                <w:sz w:val="16"/>
              </w:rPr>
            </w:pPr>
            <w:ins w:id="36" w:author=" " w:date="2018-09-11T06:29:00Z">
              <w:r w:rsidRPr="00AB2CE5">
                <w:rPr>
                  <w:rStyle w:val="Hyperlink"/>
                  <w:b w:val="0"/>
                  <w:sz w:val="16"/>
                </w:rPr>
                <w:t>john.boyer@rd.bbc.co.uk</w:t>
              </w:r>
            </w:ins>
          </w:p>
        </w:tc>
      </w:tr>
    </w:tbl>
    <w:p w14:paraId="3C0BA3C1" w14:textId="3D2AAC78" w:rsidR="00CA09B2" w:rsidRPr="000603FA" w:rsidRDefault="00CA165F">
      <w:pPr>
        <w:pStyle w:val="T1"/>
        <w:spacing w:after="120"/>
        <w:rPr>
          <w:sz w:val="22"/>
          <w:lang w:val="en-US"/>
        </w:rPr>
      </w:pPr>
      <w:r w:rsidRPr="00A22C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5A4953" wp14:editId="715DF91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4445" t="0" r="0" b="1270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45193" w14:textId="77777777" w:rsidR="00885D0B" w:rsidRDefault="00885D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A49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" o:allowincell="f" stroked="f">
                <o:lock v:ext="edit" aspectratio="t" verticies="t" text="t" shapetype="t"/>
                <v:textbox>
                  <w:txbxContent>
                    <w:p w14:paraId="18C45193" w14:textId="77777777" w:rsidR="00885D0B" w:rsidRDefault="00885D0B"/>
                  </w:txbxContent>
                </v:textbox>
              </v:shape>
            </w:pict>
          </mc:Fallback>
        </mc:AlternateContent>
      </w:r>
    </w:p>
    <w:p w14:paraId="2595F456" w14:textId="77777777" w:rsidR="002C36F6" w:rsidRPr="00A22C21" w:rsidRDefault="00CA09B2" w:rsidP="0079753E">
      <w:pPr>
        <w:pStyle w:val="Heading1"/>
        <w:rPr>
          <w:lang w:val="en-US" w:eastAsia="ja-JP"/>
        </w:rPr>
      </w:pPr>
      <w:r w:rsidRPr="000603FA">
        <w:rPr>
          <w:lang w:val="en-US"/>
        </w:rPr>
        <w:br w:type="page"/>
      </w:r>
    </w:p>
    <w:p w14:paraId="04CB5D30" w14:textId="77777777" w:rsidR="000239E4" w:rsidRPr="000603FA" w:rsidRDefault="003A366F" w:rsidP="00B55BFF">
      <w:pPr>
        <w:pStyle w:val="Heading1"/>
        <w:tabs>
          <w:tab w:val="left" w:pos="3480"/>
        </w:tabs>
        <w:rPr>
          <w:rFonts w:ascii="Times New Roman" w:hAnsi="Times New Roman"/>
          <w:lang w:val="en-US"/>
        </w:rPr>
      </w:pPr>
      <w:bookmarkStart w:id="37" w:name="_Toc209465390"/>
      <w:r w:rsidRPr="000603FA">
        <w:rPr>
          <w:rFonts w:ascii="Times New Roman" w:hAnsi="Times New Roman"/>
          <w:lang w:val="en-US"/>
        </w:rPr>
        <w:lastRenderedPageBreak/>
        <w:t>PAR</w:t>
      </w:r>
      <w:bookmarkEnd w:id="37"/>
      <w:r w:rsidR="00B55BFF" w:rsidRPr="000603FA">
        <w:rPr>
          <w:rFonts w:ascii="Times New Roman" w:hAnsi="Times New Roman"/>
          <w:lang w:val="en-US"/>
        </w:rPr>
        <w:tab/>
      </w:r>
    </w:p>
    <w:p w14:paraId="08C2BB08" w14:textId="77777777" w:rsidR="003A366F" w:rsidRPr="000603FA" w:rsidRDefault="003A366F">
      <w:pPr>
        <w:rPr>
          <w:lang w:val="en-US"/>
        </w:rPr>
      </w:pPr>
    </w:p>
    <w:p w14:paraId="318DC50D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P802.11</w:t>
      </w:r>
    </w:p>
    <w:p w14:paraId="26CD3E78" w14:textId="77777777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Submitter Email: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Type of Project: </w:t>
      </w:r>
      <w:r w:rsidRPr="000603FA">
        <w:rPr>
          <w:sz w:val="24"/>
          <w:szCs w:val="24"/>
          <w:lang w:val="en-US"/>
        </w:rPr>
        <w:t>Amendme</w:t>
      </w:r>
      <w:r w:rsidR="0079753E" w:rsidRPr="000603FA">
        <w:rPr>
          <w:sz w:val="24"/>
          <w:szCs w:val="24"/>
          <w:lang w:val="en-US"/>
        </w:rPr>
        <w:t>nt to IEEE Standard 802.11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PAR Request Date: </w:t>
      </w:r>
      <w:r w:rsidRPr="000603FA">
        <w:rPr>
          <w:sz w:val="24"/>
          <w:szCs w:val="24"/>
          <w:lang w:val="en-US"/>
        </w:rPr>
        <w:br/>
      </w:r>
      <w:r w:rsidR="0079753E" w:rsidRPr="000603FA">
        <w:rPr>
          <w:b/>
          <w:bCs/>
          <w:sz w:val="24"/>
          <w:szCs w:val="24"/>
          <w:lang w:val="en-US"/>
        </w:rPr>
        <w:t>PAR Approval Date:</w:t>
      </w:r>
      <w:r w:rsidR="0065316A" w:rsidRPr="000603FA">
        <w:rPr>
          <w:b/>
          <w:bCs/>
          <w:sz w:val="24"/>
          <w:szCs w:val="24"/>
          <w:lang w:val="en-US"/>
        </w:rPr>
        <w:t xml:space="preserve">  </w:t>
      </w:r>
      <w:r w:rsidR="0079753E" w:rsidRPr="000603FA">
        <w:rPr>
          <w:b/>
          <w:bCs/>
          <w:sz w:val="24"/>
          <w:szCs w:val="24"/>
          <w:lang w:val="en-US"/>
        </w:rPr>
        <w:br/>
        <w:t>PAR Expiration Date:</w:t>
      </w:r>
      <w:r w:rsidR="00820283"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lang w:val="en-US"/>
        </w:rPr>
        <w:br/>
        <w:t xml:space="preserve">Status: </w:t>
      </w:r>
      <w:r w:rsidR="00346010" w:rsidRPr="000603FA">
        <w:rPr>
          <w:sz w:val="24"/>
          <w:szCs w:val="24"/>
          <w:lang w:val="en-US"/>
        </w:rPr>
        <w:t>Unapproved PAR, PAR for an a</w:t>
      </w:r>
      <w:r w:rsidRPr="000603FA">
        <w:rPr>
          <w:sz w:val="24"/>
          <w:szCs w:val="24"/>
          <w:lang w:val="en-US"/>
        </w:rPr>
        <w:t>mendment to an existing IEEE Standard</w:t>
      </w:r>
    </w:p>
    <w:p w14:paraId="2AE244A8" w14:textId="2033114C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1.1 Project Number: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1.2 Type of Document: </w:t>
      </w:r>
      <w:r w:rsidRPr="000603FA">
        <w:rPr>
          <w:sz w:val="24"/>
          <w:szCs w:val="24"/>
          <w:lang w:val="en-US"/>
        </w:rPr>
        <w:t xml:space="preserve">Standard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1.3 Life Cycle: </w:t>
      </w:r>
      <w:r w:rsidRPr="000603FA">
        <w:rPr>
          <w:sz w:val="24"/>
          <w:szCs w:val="24"/>
          <w:lang w:val="en-US"/>
        </w:rPr>
        <w:t>Full Use</w:t>
      </w:r>
    </w:p>
    <w:p w14:paraId="4570AA50" w14:textId="51C32436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2.1 Title: </w:t>
      </w:r>
      <w:r w:rsidRPr="000603FA">
        <w:rPr>
          <w:sz w:val="24"/>
          <w:szCs w:val="24"/>
          <w:lang w:val="en-US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 w:rsidRPr="000603FA">
        <w:rPr>
          <w:sz w:val="24"/>
          <w:szCs w:val="24"/>
          <w:lang w:val="en-US"/>
        </w:rPr>
        <w:t xml:space="preserve"> </w:t>
      </w:r>
      <w:r w:rsidR="00980B40" w:rsidRPr="008B7F44">
        <w:rPr>
          <w:sz w:val="24"/>
          <w:szCs w:val="24"/>
          <w:highlight w:val="yellow"/>
          <w:lang w:val="en-US"/>
        </w:rPr>
        <w:t>Enhanced</w:t>
      </w:r>
      <w:r w:rsidR="00980B40" w:rsidRPr="000603FA">
        <w:rPr>
          <w:sz w:val="24"/>
          <w:szCs w:val="24"/>
          <w:lang w:val="en-US"/>
        </w:rPr>
        <w:t xml:space="preserve"> </w:t>
      </w:r>
      <w:r w:rsidR="00B915AD" w:rsidRPr="000603FA">
        <w:rPr>
          <w:sz w:val="24"/>
          <w:szCs w:val="24"/>
          <w:highlight w:val="yellow"/>
          <w:lang w:val="en-US"/>
        </w:rPr>
        <w:t>Broadcast Service</w:t>
      </w:r>
    </w:p>
    <w:p w14:paraId="0E428B45" w14:textId="77777777" w:rsidR="0091775F" w:rsidRPr="000603FA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3.1 Working Group: </w:t>
      </w:r>
      <w:r w:rsidRPr="000603FA">
        <w:rPr>
          <w:sz w:val="24"/>
          <w:szCs w:val="24"/>
          <w:lang w:val="en-US"/>
        </w:rPr>
        <w:t xml:space="preserve">Wireless LAN Working Group (C/LM/WG802.11)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Contact Information for Working Group Chair</w:t>
      </w:r>
      <w:r w:rsidR="00086667"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023A89" w:rsidRPr="000603FA">
        <w:rPr>
          <w:sz w:val="24"/>
          <w:szCs w:val="24"/>
          <w:lang w:val="en-US"/>
        </w:rPr>
        <w:t>Dorothy Stanley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023A89" w:rsidRPr="000603FA">
        <w:rPr>
          <w:sz w:val="24"/>
          <w:szCs w:val="24"/>
          <w:lang w:val="en-US"/>
        </w:rPr>
        <w:t>dstanley@ieee.org</w:t>
      </w:r>
      <w:r w:rsidR="00806FF3" w:rsidRPr="000603FA" w:rsidDel="00806FF3">
        <w:rPr>
          <w:sz w:val="24"/>
          <w:szCs w:val="24"/>
          <w:lang w:val="en-US"/>
        </w:rPr>
        <w:t xml:space="preserve"> </w:t>
      </w:r>
      <w:r w:rsidR="004F2F3C"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023A89" w:rsidRPr="000603FA">
        <w:rPr>
          <w:sz w:val="24"/>
          <w:szCs w:val="24"/>
          <w:lang w:val="en-US" w:eastAsia="en-GB"/>
        </w:rPr>
        <w:t>+1(630) 363-1389</w:t>
      </w:r>
    </w:p>
    <w:p w14:paraId="29E57F21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Contact Information for Working Group Vice-Chair </w:t>
      </w:r>
      <w:r w:rsidR="000A2E25" w:rsidRPr="000603FA">
        <w:rPr>
          <w:b/>
          <w:bCs/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Jon </w:t>
      </w:r>
      <w:proofErr w:type="spellStart"/>
      <w:r w:rsidR="0079753E" w:rsidRPr="000603FA">
        <w:rPr>
          <w:sz w:val="24"/>
          <w:szCs w:val="24"/>
          <w:lang w:val="en-US"/>
        </w:rPr>
        <w:t>Rosdahl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79753E" w:rsidRPr="000603FA">
        <w:rPr>
          <w:sz w:val="24"/>
          <w:szCs w:val="24"/>
          <w:lang w:val="en-US"/>
        </w:rPr>
        <w:t>jrosdahl@ieee.org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801-492-4023</w:t>
      </w:r>
    </w:p>
    <w:p w14:paraId="644ADD24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0603FA">
        <w:rPr>
          <w:sz w:val="24"/>
          <w:szCs w:val="24"/>
          <w:lang w:val="en-US"/>
        </w:rPr>
        <w:t xml:space="preserve">IEEE Computer Society/LAN/MAN Standards Committee (C/LM)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Contact Information for Sponsor Chair</w:t>
      </w:r>
    </w:p>
    <w:p w14:paraId="2712AB36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Paul </w:t>
      </w:r>
      <w:proofErr w:type="spellStart"/>
      <w:r w:rsidR="0079753E" w:rsidRPr="000603FA">
        <w:rPr>
          <w:sz w:val="24"/>
          <w:szCs w:val="24"/>
          <w:lang w:val="en-US"/>
        </w:rPr>
        <w:t>Nikolich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Pr="000603FA">
        <w:rPr>
          <w:sz w:val="24"/>
          <w:szCs w:val="24"/>
          <w:lang w:val="en-US"/>
        </w:rPr>
        <w:t xml:space="preserve">p.nikolich@ieee.org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857.205.0050</w:t>
      </w:r>
    </w:p>
    <w:p w14:paraId="123EF722" w14:textId="77777777" w:rsidR="004F2F3C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Contact Information for Standards Representative </w:t>
      </w:r>
    </w:p>
    <w:p w14:paraId="149B95E4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James </w:t>
      </w:r>
      <w:proofErr w:type="spellStart"/>
      <w:r w:rsidR="0079753E" w:rsidRPr="000603FA">
        <w:rPr>
          <w:sz w:val="24"/>
          <w:szCs w:val="24"/>
          <w:lang w:val="en-US"/>
        </w:rPr>
        <w:t>Gilb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79753E" w:rsidRPr="000603FA">
        <w:rPr>
          <w:sz w:val="24"/>
          <w:szCs w:val="24"/>
          <w:lang w:val="en-US"/>
        </w:rPr>
        <w:t>gilb@ieee.org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Phone:</w:t>
      </w:r>
      <w:r w:rsidRPr="000603FA">
        <w:rPr>
          <w:sz w:val="24"/>
          <w:szCs w:val="24"/>
          <w:lang w:val="en-US"/>
        </w:rPr>
        <w:t xml:space="preserve">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858-229-4822</w:t>
      </w:r>
    </w:p>
    <w:p w14:paraId="2FD20AB2" w14:textId="606DDBBC" w:rsidR="0091775F" w:rsidRPr="000603FA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0603FA">
        <w:rPr>
          <w:sz w:val="24"/>
          <w:szCs w:val="24"/>
          <w:lang w:val="en-US"/>
        </w:rPr>
        <w:t>Individual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0603FA">
        <w:rPr>
          <w:b/>
          <w:bCs/>
          <w:sz w:val="24"/>
          <w:szCs w:val="24"/>
          <w:lang w:val="en-US"/>
        </w:rPr>
        <w:br/>
      </w:r>
      <w:r w:rsidR="00980B40" w:rsidRPr="000603FA">
        <w:rPr>
          <w:bCs/>
          <w:sz w:val="24"/>
          <w:szCs w:val="24"/>
          <w:highlight w:val="yellow"/>
          <w:lang w:val="en-US"/>
        </w:rPr>
        <w:t xml:space="preserve">March </w:t>
      </w:r>
      <w:r w:rsidR="00023A89" w:rsidRPr="000603FA">
        <w:rPr>
          <w:bCs/>
          <w:sz w:val="24"/>
          <w:szCs w:val="24"/>
          <w:highlight w:val="yellow"/>
          <w:lang w:val="en-US"/>
        </w:rPr>
        <w:t>2021</w:t>
      </w:r>
      <w:r w:rsidR="00023A89" w:rsidRPr="000603FA">
        <w:rPr>
          <w:bCs/>
          <w:sz w:val="24"/>
          <w:szCs w:val="24"/>
          <w:lang w:val="en-US"/>
        </w:rPr>
        <w:t xml:space="preserve"> </w:t>
      </w:r>
      <w:r w:rsidRPr="000603FA">
        <w:rPr>
          <w:bCs/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4.3 Projected Completion Date for Submittal to </w:t>
      </w:r>
      <w:proofErr w:type="spellStart"/>
      <w:r w:rsidRPr="000603FA">
        <w:rPr>
          <w:b/>
          <w:bCs/>
          <w:sz w:val="24"/>
          <w:szCs w:val="24"/>
          <w:lang w:val="en-US"/>
        </w:rPr>
        <w:t>RevCom</w:t>
      </w:r>
      <w:proofErr w:type="spellEnd"/>
      <w:r w:rsidR="00BF67FC" w:rsidRPr="000603FA">
        <w:rPr>
          <w:b/>
          <w:bCs/>
          <w:sz w:val="24"/>
          <w:szCs w:val="24"/>
          <w:lang w:val="en-US"/>
        </w:rPr>
        <w:t xml:space="preserve">: </w:t>
      </w:r>
      <w:r w:rsidRPr="000603FA">
        <w:rPr>
          <w:b/>
          <w:bCs/>
          <w:sz w:val="24"/>
          <w:szCs w:val="24"/>
          <w:lang w:val="en-US"/>
        </w:rPr>
        <w:br/>
      </w:r>
      <w:r w:rsidR="00980B40" w:rsidRPr="000603FA">
        <w:rPr>
          <w:bCs/>
          <w:sz w:val="24"/>
          <w:szCs w:val="24"/>
          <w:highlight w:val="yellow"/>
          <w:lang w:val="en-US"/>
        </w:rPr>
        <w:t xml:space="preserve">February </w:t>
      </w:r>
      <w:r w:rsidR="00023A89" w:rsidRPr="000603FA">
        <w:rPr>
          <w:bCs/>
          <w:sz w:val="24"/>
          <w:szCs w:val="24"/>
          <w:highlight w:val="yellow"/>
          <w:lang w:val="en-US"/>
        </w:rPr>
        <w:t>2022</w:t>
      </w:r>
    </w:p>
    <w:p w14:paraId="27F1115A" w14:textId="77777777" w:rsidR="0091775F" w:rsidRPr="000603FA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 w:eastAsia="zh-CN"/>
        </w:rPr>
      </w:pPr>
      <w:r w:rsidRPr="000603FA">
        <w:rPr>
          <w:b/>
          <w:bCs/>
          <w:sz w:val="24"/>
          <w:szCs w:val="24"/>
          <w:lang w:val="en-US"/>
        </w:rPr>
        <w:lastRenderedPageBreak/>
        <w:t xml:space="preserve">5.1 Approximate number of people expected to be actively involved in the development of this project: </w:t>
      </w:r>
      <w:r w:rsidR="00443FD4" w:rsidRPr="000603FA">
        <w:rPr>
          <w:bCs/>
          <w:sz w:val="24"/>
          <w:szCs w:val="24"/>
          <w:highlight w:val="yellow"/>
          <w:lang w:val="en-US"/>
        </w:rPr>
        <w:t>5</w:t>
      </w:r>
      <w:r w:rsidR="00B55BFF" w:rsidRPr="000603FA">
        <w:rPr>
          <w:bCs/>
          <w:sz w:val="24"/>
          <w:szCs w:val="24"/>
          <w:highlight w:val="yellow"/>
          <w:lang w:val="en-US"/>
        </w:rPr>
        <w:t>0</w:t>
      </w:r>
      <w:r w:rsidR="000407D4" w:rsidRPr="000603FA">
        <w:rPr>
          <w:bCs/>
          <w:sz w:val="24"/>
          <w:szCs w:val="24"/>
          <w:lang w:val="en-US"/>
        </w:rPr>
        <w:t>.</w:t>
      </w:r>
    </w:p>
    <w:p w14:paraId="6633767F" w14:textId="77777777" w:rsidR="00256790" w:rsidRPr="000603FA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D384C" w:rsidRPr="000603FA">
        <w:rPr>
          <w:b/>
          <w:bCs/>
          <w:sz w:val="24"/>
          <w:szCs w:val="24"/>
          <w:lang w:val="en-US"/>
        </w:rPr>
        <w:br/>
      </w:r>
      <w:r w:rsidR="004F2F3C" w:rsidRPr="000603FA">
        <w:rPr>
          <w:sz w:val="24"/>
          <w:szCs w:val="24"/>
          <w:lang w:val="en-US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 w:rsidRPr="000603FA">
        <w:rPr>
          <w:sz w:val="24"/>
          <w:szCs w:val="24"/>
          <w:lang w:val="en-US"/>
        </w:rPr>
        <w:t>.</w:t>
      </w:r>
    </w:p>
    <w:p w14:paraId="5F55C6F1" w14:textId="77777777" w:rsidR="00141A5D" w:rsidRPr="000603FA" w:rsidRDefault="0079753E" w:rsidP="00B86F2E">
      <w:pPr>
        <w:rPr>
          <w:sz w:val="24"/>
          <w:szCs w:val="24"/>
          <w:highlight w:val="yellow"/>
          <w:lang w:val="en-US"/>
        </w:rPr>
      </w:pPr>
      <w:r w:rsidRPr="000603FA">
        <w:rPr>
          <w:b/>
          <w:bCs/>
          <w:sz w:val="24"/>
          <w:szCs w:val="24"/>
          <w:lang w:val="en-US"/>
        </w:rPr>
        <w:t>5.2.b. Scope of the project:</w:t>
      </w:r>
      <w:r w:rsidR="002D384C" w:rsidRPr="000603FA">
        <w:rPr>
          <w:b/>
          <w:bCs/>
          <w:sz w:val="24"/>
          <w:szCs w:val="24"/>
          <w:lang w:val="en-US"/>
        </w:rPr>
        <w:br/>
      </w:r>
    </w:p>
    <w:p w14:paraId="1C592239" w14:textId="77777777" w:rsidR="00E660DE" w:rsidRDefault="00FC155F" w:rsidP="00B86F2E">
      <w:pPr>
        <w:rPr>
          <w:sz w:val="24"/>
          <w:szCs w:val="24"/>
          <w:highlight w:val="yellow"/>
          <w:lang w:val="en-US"/>
        </w:rPr>
      </w:pPr>
      <w:r w:rsidRPr="000603FA">
        <w:rPr>
          <w:sz w:val="24"/>
          <w:szCs w:val="24"/>
          <w:highlight w:val="yellow"/>
          <w:lang w:val="en-US"/>
        </w:rPr>
        <w:t xml:space="preserve">This amendment </w:t>
      </w:r>
      <w:r w:rsidR="00EE0749" w:rsidRPr="000603FA">
        <w:rPr>
          <w:sz w:val="24"/>
          <w:szCs w:val="24"/>
          <w:highlight w:val="yellow"/>
          <w:lang w:val="en-US"/>
        </w:rPr>
        <w:t xml:space="preserve">specifies </w:t>
      </w:r>
      <w:r w:rsidRPr="000603FA">
        <w:rPr>
          <w:sz w:val="24"/>
          <w:szCs w:val="24"/>
          <w:highlight w:val="yellow"/>
          <w:lang w:val="en-US"/>
        </w:rPr>
        <w:t xml:space="preserve">modifications to the </w:t>
      </w:r>
      <w:r w:rsidR="009507E4" w:rsidRPr="000603FA">
        <w:rPr>
          <w:sz w:val="24"/>
          <w:szCs w:val="24"/>
          <w:highlight w:val="yellow"/>
          <w:lang w:val="en-US"/>
        </w:rPr>
        <w:t xml:space="preserve">IEEE </w:t>
      </w:r>
      <w:r w:rsidR="00052DBE" w:rsidRPr="000603FA">
        <w:rPr>
          <w:sz w:val="24"/>
          <w:szCs w:val="24"/>
          <w:highlight w:val="yellow"/>
          <w:lang w:val="en-US"/>
        </w:rPr>
        <w:t xml:space="preserve">802.11 </w:t>
      </w:r>
      <w:r w:rsidR="00D11FD4" w:rsidRPr="000603FA">
        <w:rPr>
          <w:sz w:val="24"/>
          <w:szCs w:val="24"/>
          <w:highlight w:val="yellow"/>
          <w:lang w:val="en-US"/>
        </w:rPr>
        <w:t xml:space="preserve">medium access control </w:t>
      </w:r>
      <w:r w:rsidR="0036750F" w:rsidRPr="000603FA">
        <w:rPr>
          <w:sz w:val="24"/>
          <w:szCs w:val="24"/>
          <w:highlight w:val="yellow"/>
          <w:lang w:val="en-US"/>
        </w:rPr>
        <w:t>(MAC)</w:t>
      </w:r>
      <w:r w:rsidR="00221A94" w:rsidRPr="000603FA">
        <w:rPr>
          <w:sz w:val="24"/>
          <w:szCs w:val="24"/>
          <w:highlight w:val="yellow"/>
          <w:lang w:val="en-US"/>
        </w:rPr>
        <w:t xml:space="preserve"> specifications </w:t>
      </w:r>
      <w:r w:rsidR="003573CF" w:rsidRPr="000603FA">
        <w:rPr>
          <w:sz w:val="24"/>
          <w:szCs w:val="24"/>
          <w:highlight w:val="yellow"/>
          <w:lang w:val="en-US"/>
        </w:rPr>
        <w:t xml:space="preserve">that enable </w:t>
      </w:r>
      <w:r w:rsidR="0034218A" w:rsidRPr="000603FA">
        <w:rPr>
          <w:sz w:val="24"/>
          <w:szCs w:val="24"/>
          <w:highlight w:val="yellow"/>
          <w:lang w:val="en-US"/>
        </w:rPr>
        <w:t xml:space="preserve">enhanced </w:t>
      </w:r>
      <w:r w:rsidR="005159D2" w:rsidRPr="000603FA">
        <w:rPr>
          <w:sz w:val="24"/>
          <w:szCs w:val="24"/>
          <w:highlight w:val="yellow"/>
          <w:lang w:val="en-US"/>
        </w:rPr>
        <w:t>transmission and reception of broadcast data</w:t>
      </w:r>
      <w:r w:rsidR="00C65E88">
        <w:rPr>
          <w:sz w:val="24"/>
          <w:szCs w:val="24"/>
          <w:highlight w:val="yellow"/>
          <w:lang w:val="en-US"/>
        </w:rPr>
        <w:t xml:space="preserve"> </w:t>
      </w:r>
      <w:r w:rsidR="009841A4">
        <w:rPr>
          <w:sz w:val="24"/>
          <w:szCs w:val="24"/>
          <w:highlight w:val="yellow"/>
          <w:lang w:val="en-US"/>
        </w:rPr>
        <w:t>both in an infrastructure BSS where there is an association between the transmitter and the receiver(s) and in cases where there is no association between transmitter(s) and receiver(s).</w:t>
      </w:r>
      <w:r w:rsidR="00E660DE">
        <w:rPr>
          <w:sz w:val="24"/>
          <w:szCs w:val="24"/>
          <w:highlight w:val="yellow"/>
          <w:lang w:val="en-US"/>
        </w:rPr>
        <w:t xml:space="preserve"> </w:t>
      </w:r>
    </w:p>
    <w:p w14:paraId="396992ED" w14:textId="77777777" w:rsidR="00E660DE" w:rsidRDefault="00E660DE" w:rsidP="00B86F2E">
      <w:pPr>
        <w:rPr>
          <w:sz w:val="24"/>
          <w:szCs w:val="24"/>
          <w:highlight w:val="yellow"/>
          <w:lang w:val="en-US"/>
        </w:rPr>
      </w:pPr>
    </w:p>
    <w:p w14:paraId="21C2236E" w14:textId="69C73716" w:rsidR="009841A4" w:rsidRPr="00E660DE" w:rsidRDefault="00E660DE" w:rsidP="00B86F2E">
      <w:pPr>
        <w:rPr>
          <w:highlight w:val="yellow"/>
          <w:lang w:val="en-US"/>
        </w:rPr>
      </w:pPr>
      <w:r>
        <w:rPr>
          <w:highlight w:val="yellow"/>
          <w:lang w:val="en-US"/>
        </w:rPr>
        <w:t xml:space="preserve">This amendment introduces origin authenticity protection for broadcast data frames. </w:t>
      </w:r>
    </w:p>
    <w:p w14:paraId="4C066C9D" w14:textId="77777777" w:rsidR="007E4BAC" w:rsidRPr="008F105E" w:rsidRDefault="007E4BAC" w:rsidP="00B86F2E">
      <w:pPr>
        <w:rPr>
          <w:sz w:val="24"/>
          <w:szCs w:val="24"/>
          <w:highlight w:val="yellow"/>
          <w:lang w:val="en-US"/>
        </w:rPr>
      </w:pPr>
    </w:p>
    <w:p w14:paraId="38596988" w14:textId="77777777" w:rsidR="00C37FA8" w:rsidRPr="008F105E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t>5.3 Is the completion of this standard dependent upon the completion of another standard:</w:t>
      </w:r>
      <w:r w:rsidR="007A3CD5" w:rsidRPr="008F105E">
        <w:rPr>
          <w:b/>
          <w:bCs/>
          <w:sz w:val="24"/>
          <w:szCs w:val="24"/>
          <w:lang w:val="en-US"/>
        </w:rPr>
        <w:t xml:space="preserve"> </w:t>
      </w:r>
      <w:r w:rsidR="00C37FA8" w:rsidRPr="008F105E">
        <w:rPr>
          <w:bCs/>
          <w:sz w:val="24"/>
          <w:szCs w:val="24"/>
          <w:lang w:val="en-US"/>
        </w:rPr>
        <w:t>No</w:t>
      </w:r>
      <w:r w:rsidR="00534EBD" w:rsidRPr="008F105E">
        <w:rPr>
          <w:bCs/>
          <w:sz w:val="24"/>
          <w:szCs w:val="24"/>
          <w:lang w:val="en-US"/>
        </w:rPr>
        <w:t>.</w:t>
      </w:r>
    </w:p>
    <w:p w14:paraId="24024B07" w14:textId="70FEC371" w:rsidR="005A49E3" w:rsidRPr="008F105E" w:rsidRDefault="0091775F" w:rsidP="005A49E3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US"/>
        </w:rPr>
      </w:pPr>
      <w:r w:rsidRPr="008F105E">
        <w:rPr>
          <w:b/>
          <w:bCs/>
          <w:sz w:val="24"/>
          <w:szCs w:val="24"/>
          <w:lang w:val="en-US"/>
        </w:rPr>
        <w:t xml:space="preserve">5.4 Purpose: </w:t>
      </w:r>
      <w:r w:rsidR="002D384C" w:rsidRPr="008F105E">
        <w:rPr>
          <w:b/>
          <w:bCs/>
          <w:sz w:val="24"/>
          <w:szCs w:val="24"/>
          <w:lang w:val="en-US"/>
        </w:rPr>
        <w:br/>
      </w:r>
      <w:r w:rsidR="005A49E3" w:rsidRPr="008F105E"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435DB" w:rsidRPr="008F105E">
        <w:rPr>
          <w:sz w:val="24"/>
          <w:szCs w:val="22"/>
          <w:lang w:val="en-US"/>
        </w:rPr>
        <w:t>.</w:t>
      </w:r>
    </w:p>
    <w:p w14:paraId="7B2A937F" w14:textId="77777777" w:rsidR="006F59D0" w:rsidRPr="008F105E" w:rsidRDefault="006F59D0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br w:type="page"/>
      </w:r>
    </w:p>
    <w:p w14:paraId="2B6971AA" w14:textId="77777777" w:rsidR="00B915AD" w:rsidRPr="008F105E" w:rsidRDefault="00E5413D" w:rsidP="008930C2">
      <w:pPr>
        <w:pStyle w:val="NoSpacing"/>
        <w:rPr>
          <w:b/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lastRenderedPageBreak/>
        <w:t>5.5 Need for the Project</w:t>
      </w:r>
      <w:r w:rsidR="00B436FD" w:rsidRPr="008F105E">
        <w:rPr>
          <w:b/>
          <w:bCs/>
          <w:sz w:val="24"/>
          <w:szCs w:val="24"/>
          <w:lang w:val="en-US"/>
        </w:rPr>
        <w:t>:</w:t>
      </w:r>
      <w:r w:rsidR="0044773E" w:rsidRPr="008F105E">
        <w:rPr>
          <w:b/>
          <w:bCs/>
          <w:sz w:val="24"/>
          <w:szCs w:val="24"/>
          <w:lang w:val="en-US"/>
        </w:rPr>
        <w:t xml:space="preserve"> </w:t>
      </w:r>
    </w:p>
    <w:p w14:paraId="4A9A0C01" w14:textId="7AA6E977" w:rsidR="005770B9" w:rsidRPr="00A22C21" w:rsidRDefault="00724DFB" w:rsidP="005770B9">
      <w:pPr>
        <w:pStyle w:val="NoSpacing"/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 xml:space="preserve"> </w:t>
      </w:r>
    </w:p>
    <w:p w14:paraId="1D133A48" w14:textId="363EC130" w:rsidR="005770B9" w:rsidRPr="000603FA" w:rsidRDefault="005770B9" w:rsidP="003178E2">
      <w:pPr>
        <w:pStyle w:val="NoSpacing"/>
        <w:rPr>
          <w:highlight w:val="yellow"/>
          <w:lang w:val="en-US"/>
        </w:rPr>
      </w:pPr>
      <w:r w:rsidRPr="000603FA">
        <w:rPr>
          <w:highlight w:val="yellow"/>
          <w:lang w:val="en-US"/>
        </w:rPr>
        <w:t xml:space="preserve">The number of mobile devices incorporating IEEE </w:t>
      </w:r>
      <w:r w:rsidR="00980B40" w:rsidRPr="000603FA">
        <w:rPr>
          <w:highlight w:val="yellow"/>
          <w:lang w:val="en-US"/>
        </w:rPr>
        <w:t xml:space="preserve">Std. </w:t>
      </w:r>
      <w:r w:rsidRPr="000603FA">
        <w:rPr>
          <w:highlight w:val="yellow"/>
          <w:lang w:val="en-US"/>
        </w:rPr>
        <w:t>802.11 is steadily growing</w:t>
      </w:r>
      <w:r w:rsidR="003178E2" w:rsidRPr="000603FA">
        <w:rPr>
          <w:highlight w:val="yellow"/>
          <w:lang w:val="en-US"/>
        </w:rPr>
        <w:t xml:space="preserve"> and new enhanced b</w:t>
      </w:r>
      <w:r w:rsidRPr="000603FA">
        <w:rPr>
          <w:highlight w:val="yellow"/>
          <w:lang w:val="en-US"/>
        </w:rPr>
        <w:t>roadcast service</w:t>
      </w:r>
      <w:r w:rsidR="003178E2" w:rsidRPr="000603FA">
        <w:rPr>
          <w:highlight w:val="yellow"/>
          <w:lang w:val="en-US"/>
        </w:rPr>
        <w:t>s</w:t>
      </w:r>
      <w:r w:rsidRPr="000603FA">
        <w:rPr>
          <w:highlight w:val="yellow"/>
          <w:lang w:val="en-US"/>
        </w:rPr>
        <w:t xml:space="preserve"> </w:t>
      </w:r>
      <w:r w:rsidR="003178E2" w:rsidRPr="000603FA">
        <w:rPr>
          <w:highlight w:val="yellow"/>
          <w:lang w:val="en-US"/>
        </w:rPr>
        <w:t xml:space="preserve">will </w:t>
      </w:r>
      <w:r w:rsidRPr="000603FA">
        <w:rPr>
          <w:highlight w:val="yellow"/>
          <w:lang w:val="en-US"/>
        </w:rPr>
        <w:t>create new market</w:t>
      </w:r>
      <w:r w:rsidR="003178E2" w:rsidRPr="000603FA">
        <w:rPr>
          <w:highlight w:val="yellow"/>
          <w:lang w:val="en-US"/>
        </w:rPr>
        <w:t xml:space="preserve"> opportunities.</w:t>
      </w:r>
    </w:p>
    <w:p w14:paraId="3EE03F99" w14:textId="77777777" w:rsidR="005770B9" w:rsidRPr="000603FA" w:rsidRDefault="005770B9" w:rsidP="005770B9">
      <w:pPr>
        <w:rPr>
          <w:sz w:val="24"/>
          <w:lang w:val="en-US"/>
        </w:rPr>
      </w:pPr>
    </w:p>
    <w:p w14:paraId="0874729E" w14:textId="28C7A1CF" w:rsidR="00475784" w:rsidRPr="00A22C21" w:rsidRDefault="0071671D" w:rsidP="003A0212">
      <w:pPr>
        <w:pStyle w:val="NoSpacing"/>
        <w:rPr>
          <w:highlight w:val="yellow"/>
          <w:lang w:val="en-US" w:eastAsia="ja-JP"/>
        </w:rPr>
      </w:pPr>
      <w:del w:id="38" w:author=" " w:date="2018-09-10T09:29:00Z">
        <w:r w:rsidDel="005C7D6A">
          <w:rPr>
            <w:highlight w:val="yellow"/>
            <w:lang w:val="en-US" w:eastAsia="ja-JP"/>
          </w:rPr>
          <w:delText xml:space="preserve">EBS </w:delText>
        </w:r>
      </w:del>
      <w:proofErr w:type="spellStart"/>
      <w:ins w:id="39" w:author=" " w:date="2018-09-10T09:29:00Z">
        <w:r w:rsidR="005C7D6A">
          <w:rPr>
            <w:highlight w:val="yellow"/>
            <w:lang w:val="en-US" w:eastAsia="ja-JP"/>
          </w:rPr>
          <w:t>eBCS</w:t>
        </w:r>
        <w:proofErr w:type="spellEnd"/>
        <w:r w:rsidR="005C7D6A">
          <w:rPr>
            <w:highlight w:val="yellow"/>
            <w:lang w:val="en-US" w:eastAsia="ja-JP"/>
          </w:rPr>
          <w:t xml:space="preserve"> </w:t>
        </w:r>
      </w:ins>
      <w:r w:rsidR="00475784" w:rsidRPr="00A22C21">
        <w:rPr>
          <w:highlight w:val="yellow"/>
          <w:lang w:val="en-US" w:eastAsia="ja-JP"/>
        </w:rPr>
        <w:t>extend</w:t>
      </w:r>
      <w:r w:rsidR="007246E2" w:rsidRPr="00A22C21">
        <w:rPr>
          <w:highlight w:val="yellow"/>
          <w:lang w:val="en-US" w:eastAsia="ja-JP"/>
        </w:rPr>
        <w:t>s the</w:t>
      </w:r>
      <w:r w:rsidR="00475784" w:rsidRPr="00A22C21">
        <w:rPr>
          <w:highlight w:val="yellow"/>
          <w:lang w:val="en-US" w:eastAsia="ja-JP"/>
        </w:rPr>
        <w:t xml:space="preserve"> reach </w:t>
      </w:r>
      <w:r w:rsidR="007246E2" w:rsidRPr="00A22C21">
        <w:rPr>
          <w:highlight w:val="yellow"/>
          <w:lang w:val="en-US" w:eastAsia="ja-JP"/>
        </w:rPr>
        <w:t xml:space="preserve">of </w:t>
      </w:r>
      <w:r w:rsidR="00A22C21">
        <w:rPr>
          <w:highlight w:val="yellow"/>
          <w:lang w:val="en-US" w:eastAsia="ja-JP"/>
        </w:rPr>
        <w:t>wireless local area network (</w:t>
      </w:r>
      <w:r w:rsidR="007246E2" w:rsidRPr="00A22C21">
        <w:rPr>
          <w:highlight w:val="yellow"/>
          <w:lang w:val="en-US" w:eastAsia="ja-JP"/>
        </w:rPr>
        <w:t>W</w:t>
      </w:r>
      <w:r w:rsidR="00C25FC7" w:rsidRPr="00A22C21">
        <w:rPr>
          <w:highlight w:val="yellow"/>
          <w:lang w:val="en-US" w:eastAsia="ja-JP"/>
        </w:rPr>
        <w:t>LAN</w:t>
      </w:r>
      <w:r w:rsidR="00A22C21">
        <w:rPr>
          <w:highlight w:val="yellow"/>
          <w:lang w:val="en-US" w:eastAsia="ja-JP"/>
        </w:rPr>
        <w:t>)</w:t>
      </w:r>
      <w:r w:rsidR="007246E2" w:rsidRPr="00A22C21">
        <w:rPr>
          <w:highlight w:val="yellow"/>
          <w:lang w:val="en-US" w:eastAsia="ja-JP"/>
        </w:rPr>
        <w:t xml:space="preserve"> </w:t>
      </w:r>
      <w:r w:rsidR="00475784" w:rsidRPr="00A22C21">
        <w:rPr>
          <w:highlight w:val="yellow"/>
          <w:lang w:val="en-US" w:eastAsia="ja-JP"/>
        </w:rPr>
        <w:t>to markets</w:t>
      </w:r>
      <w:r w:rsidR="00CC12AC" w:rsidRPr="00A22C21">
        <w:rPr>
          <w:highlight w:val="yellow"/>
          <w:lang w:val="en-US" w:eastAsia="ja-JP"/>
        </w:rPr>
        <w:t xml:space="preserve"> and use cases</w:t>
      </w:r>
      <w:r w:rsidR="00475784" w:rsidRPr="00A22C21">
        <w:rPr>
          <w:highlight w:val="yellow"/>
          <w:lang w:val="en-US" w:eastAsia="ja-JP"/>
        </w:rPr>
        <w:t xml:space="preserve"> that require efficient distribution of </w:t>
      </w:r>
      <w:r w:rsidR="00724DFB" w:rsidRPr="00A22C21">
        <w:rPr>
          <w:highlight w:val="yellow"/>
          <w:lang w:val="en-US" w:eastAsia="ja-JP"/>
        </w:rPr>
        <w:t>local information</w:t>
      </w:r>
      <w:r w:rsidR="00475784" w:rsidRPr="00A22C21">
        <w:rPr>
          <w:highlight w:val="yellow"/>
          <w:lang w:val="en-US" w:eastAsia="ja-JP"/>
        </w:rPr>
        <w:t xml:space="preserve"> such as: </w:t>
      </w:r>
    </w:p>
    <w:p w14:paraId="787D3DFC" w14:textId="58D671A1" w:rsidR="00475784" w:rsidRPr="00A22C21" w:rsidRDefault="00475784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>Information announcement systems</w:t>
      </w:r>
      <w:r w:rsidR="00724DFB" w:rsidRPr="00A22C21">
        <w:rPr>
          <w:highlight w:val="yellow"/>
          <w:lang w:val="en-US" w:eastAsia="ja-JP"/>
        </w:rPr>
        <w:t xml:space="preserve"> in public locations, e.g., airports, stadium, etc.</w:t>
      </w:r>
    </w:p>
    <w:p w14:paraId="4024A4E3" w14:textId="4919FBB5" w:rsidR="00724DFB" w:rsidRPr="00A22C21" w:rsidRDefault="00724DFB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>Sensor information collection, e.g., asset tracking</w:t>
      </w:r>
    </w:p>
    <w:p w14:paraId="7F64933C" w14:textId="21EE0884" w:rsidR="00724DFB" w:rsidRDefault="00724DFB" w:rsidP="0080747D">
      <w:pPr>
        <w:pStyle w:val="NoSpacing"/>
        <w:numPr>
          <w:ilvl w:val="0"/>
          <w:numId w:val="24"/>
        </w:numPr>
        <w:rPr>
          <w:ins w:id="40" w:author=" " w:date="2018-09-11T06:32:00Z"/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>Non-</w:t>
      </w:r>
      <w:r w:rsidR="007A2C8F" w:rsidRPr="00A22C21">
        <w:rPr>
          <w:highlight w:val="yellow"/>
          <w:lang w:val="en-US" w:eastAsia="ja-JP"/>
        </w:rPr>
        <w:t>safety related</w:t>
      </w:r>
      <w:r w:rsidRPr="00A22C21">
        <w:rPr>
          <w:highlight w:val="yellow"/>
          <w:lang w:val="en-US" w:eastAsia="ja-JP"/>
        </w:rPr>
        <w:t xml:space="preserve"> </w:t>
      </w:r>
      <w:r w:rsidR="004F79EC" w:rsidRPr="00A22C21">
        <w:rPr>
          <w:highlight w:val="yellow"/>
          <w:lang w:val="en-US" w:eastAsia="ja-JP"/>
        </w:rPr>
        <w:t>transportation</w:t>
      </w:r>
      <w:r w:rsidRPr="00A22C21">
        <w:rPr>
          <w:highlight w:val="yellow"/>
          <w:lang w:val="en-US" w:eastAsia="ja-JP"/>
        </w:rPr>
        <w:t xml:space="preserve"> applications operating in unlicensed bands</w:t>
      </w:r>
    </w:p>
    <w:p w14:paraId="3044112A" w14:textId="0D49E925" w:rsidR="00557404" w:rsidRPr="00A22C21" w:rsidRDefault="00557404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</w:rPr>
      </w:pPr>
      <w:ins w:id="41" w:author=" " w:date="2018-09-11T06:32:00Z">
        <w:r>
          <w:rPr>
            <w:highlight w:val="yellow"/>
            <w:lang w:val="en-US" w:eastAsia="ja-JP"/>
          </w:rPr>
          <w:t>Multi-media delivery</w:t>
        </w:r>
      </w:ins>
      <w:bookmarkStart w:id="42" w:name="_GoBack"/>
      <w:bookmarkEnd w:id="42"/>
    </w:p>
    <w:p w14:paraId="1370E422" w14:textId="33F11133" w:rsidR="00475784" w:rsidRPr="00A22C21" w:rsidRDefault="00475784" w:rsidP="003A0212">
      <w:pPr>
        <w:pStyle w:val="NoSpacing"/>
        <w:rPr>
          <w:highlight w:val="yellow"/>
          <w:lang w:val="en-US" w:eastAsia="ja-JP"/>
        </w:rPr>
      </w:pPr>
    </w:p>
    <w:p w14:paraId="422DA825" w14:textId="116C2E3C" w:rsidR="00BF73C9" w:rsidRDefault="00BF73C9" w:rsidP="003A0212">
      <w:pPr>
        <w:pStyle w:val="NoSpacing"/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>Some of the</w:t>
      </w:r>
      <w:r w:rsidR="003178E2" w:rsidRPr="00A22C21">
        <w:rPr>
          <w:highlight w:val="yellow"/>
          <w:lang w:val="en-US" w:eastAsia="ja-JP"/>
        </w:rPr>
        <w:t xml:space="preserve"> new enhanced</w:t>
      </w:r>
      <w:r w:rsidRPr="00A22C21">
        <w:rPr>
          <w:highlight w:val="yellow"/>
          <w:lang w:val="en-US" w:eastAsia="ja-JP"/>
        </w:rPr>
        <w:t xml:space="preserve"> broadcast use cases have </w:t>
      </w:r>
      <w:r w:rsidR="003178E2" w:rsidRPr="00A22C21">
        <w:rPr>
          <w:highlight w:val="yellow"/>
          <w:lang w:val="en-US" w:eastAsia="ja-JP"/>
        </w:rPr>
        <w:t xml:space="preserve">requirements </w:t>
      </w:r>
      <w:r w:rsidRPr="00A22C21">
        <w:rPr>
          <w:highlight w:val="yellow"/>
          <w:lang w:val="en-US" w:eastAsia="ja-JP"/>
        </w:rPr>
        <w:t>for protecting broadcast traffic and the privacy</w:t>
      </w:r>
      <w:r w:rsidR="0071671D">
        <w:rPr>
          <w:highlight w:val="yellow"/>
          <w:lang w:val="en-US" w:eastAsia="ja-JP"/>
        </w:rPr>
        <w:t xml:space="preserve"> of the stations</w:t>
      </w:r>
      <w:r w:rsidRPr="00A22C21">
        <w:rPr>
          <w:highlight w:val="yellow"/>
          <w:lang w:val="en-US" w:eastAsia="ja-JP"/>
        </w:rPr>
        <w:t xml:space="preserve"> </w:t>
      </w:r>
      <w:r w:rsidR="0071671D">
        <w:rPr>
          <w:highlight w:val="yellow"/>
          <w:lang w:val="en-US" w:eastAsia="ja-JP"/>
        </w:rPr>
        <w:t>receiving that</w:t>
      </w:r>
      <w:r w:rsidRPr="00A22C21">
        <w:rPr>
          <w:highlight w:val="yellow"/>
          <w:lang w:val="en-US" w:eastAsia="ja-JP"/>
        </w:rPr>
        <w:t xml:space="preserve"> traffic, in ways that are not addressed by the current standard.</w:t>
      </w:r>
    </w:p>
    <w:p w14:paraId="6624BC52" w14:textId="77777777" w:rsidR="00A22C21" w:rsidRDefault="00A22C21" w:rsidP="003A0212">
      <w:pPr>
        <w:pStyle w:val="NoSpacing"/>
        <w:rPr>
          <w:highlight w:val="yellow"/>
          <w:lang w:val="en-US" w:eastAsia="ja-JP"/>
        </w:rPr>
      </w:pPr>
    </w:p>
    <w:p w14:paraId="266760B8" w14:textId="067F7DDE" w:rsidR="0071671D" w:rsidRDefault="00A22C21" w:rsidP="003A0212">
      <w:pPr>
        <w:pStyle w:val="NoSpacing"/>
        <w:rPr>
          <w:highlight w:val="yellow"/>
          <w:lang w:val="en-US"/>
        </w:rPr>
      </w:pPr>
      <w:r w:rsidRPr="009B79A1">
        <w:rPr>
          <w:highlight w:val="yellow"/>
          <w:lang w:val="en-US"/>
        </w:rPr>
        <w:t>The</w:t>
      </w:r>
      <w:r w:rsidR="0071671D">
        <w:rPr>
          <w:highlight w:val="yellow"/>
          <w:lang w:val="en-US"/>
        </w:rPr>
        <w:t xml:space="preserve"> current</w:t>
      </w:r>
      <w:r w:rsidRPr="009B79A1">
        <w:rPr>
          <w:highlight w:val="yellow"/>
          <w:lang w:val="en-US"/>
        </w:rPr>
        <w:t xml:space="preserve"> IEEE</w:t>
      </w:r>
      <w:r>
        <w:rPr>
          <w:highlight w:val="yellow"/>
          <w:lang w:val="en-US"/>
        </w:rPr>
        <w:t xml:space="preserve"> Std.</w:t>
      </w:r>
      <w:r w:rsidRPr="009B79A1">
        <w:rPr>
          <w:highlight w:val="yellow"/>
          <w:lang w:val="en-US"/>
        </w:rPr>
        <w:t xml:space="preserve"> 802.11 has a </w:t>
      </w:r>
      <w:r w:rsidR="007E2C01">
        <w:rPr>
          <w:highlight w:val="yellow"/>
          <w:lang w:val="en-US"/>
        </w:rPr>
        <w:t>group temporal key security association (</w:t>
      </w:r>
      <w:r w:rsidRPr="009B79A1">
        <w:rPr>
          <w:highlight w:val="yellow"/>
          <w:lang w:val="en-US"/>
        </w:rPr>
        <w:t>GTKSA</w:t>
      </w:r>
      <w:r w:rsidR="007E2C01">
        <w:rPr>
          <w:highlight w:val="yellow"/>
          <w:lang w:val="en-US"/>
        </w:rPr>
        <w:t>)</w:t>
      </w:r>
      <w:r w:rsidRPr="009B79A1">
        <w:rPr>
          <w:highlight w:val="yellow"/>
          <w:lang w:val="en-US"/>
        </w:rPr>
        <w:t xml:space="preserve"> security framework for multicast</w:t>
      </w:r>
      <w:r w:rsidR="0071671D">
        <w:rPr>
          <w:highlight w:val="yellow"/>
          <w:lang w:val="en-US"/>
        </w:rPr>
        <w:t xml:space="preserve"> </w:t>
      </w:r>
      <w:r w:rsidR="00E660DE">
        <w:rPr>
          <w:highlight w:val="yellow"/>
          <w:lang w:val="en-US"/>
        </w:rPr>
        <w:t xml:space="preserve">that </w:t>
      </w:r>
      <w:r w:rsidR="0071671D">
        <w:rPr>
          <w:highlight w:val="yellow"/>
          <w:lang w:val="en-US"/>
        </w:rPr>
        <w:t>does not protect origin authenticity</w:t>
      </w:r>
      <w:r w:rsidR="00E660DE">
        <w:rPr>
          <w:highlight w:val="yellow"/>
          <w:lang w:val="en-US"/>
        </w:rPr>
        <w:t xml:space="preserve"> between devices having that GTKSA</w:t>
      </w:r>
      <w:r w:rsidR="0071671D">
        <w:rPr>
          <w:highlight w:val="yellow"/>
          <w:lang w:val="en-US"/>
        </w:rPr>
        <w:t xml:space="preserve">. Such protection is needed </w:t>
      </w:r>
      <w:r w:rsidR="00E660DE">
        <w:rPr>
          <w:highlight w:val="yellow"/>
          <w:lang w:val="en-US"/>
        </w:rPr>
        <w:t xml:space="preserve">in some broadcast </w:t>
      </w:r>
      <w:r w:rsidR="0071671D">
        <w:rPr>
          <w:highlight w:val="yellow"/>
          <w:lang w:val="en-US"/>
        </w:rPr>
        <w:t>use cases.</w:t>
      </w:r>
    </w:p>
    <w:p w14:paraId="31E6C641" w14:textId="0D6C7ACC" w:rsidR="00A22C21" w:rsidRPr="00A22C21" w:rsidRDefault="00A22C21" w:rsidP="003A0212">
      <w:pPr>
        <w:pStyle w:val="NoSpacing"/>
        <w:rPr>
          <w:highlight w:val="yellow"/>
          <w:lang w:val="en-US" w:eastAsia="ja-JP"/>
        </w:rPr>
      </w:pPr>
    </w:p>
    <w:p w14:paraId="667B544B" w14:textId="14F5A94F" w:rsidR="00C541D8" w:rsidRPr="00A22C21" w:rsidRDefault="00C541D8" w:rsidP="003A0212">
      <w:pPr>
        <w:pStyle w:val="NoSpacing"/>
        <w:rPr>
          <w:highlight w:val="yellow"/>
          <w:lang w:val="en-US" w:eastAsia="ja-JP"/>
        </w:rPr>
      </w:pPr>
    </w:p>
    <w:p w14:paraId="41FD7D49" w14:textId="77777777" w:rsidR="00B915AD" w:rsidRPr="000603FA" w:rsidRDefault="00B436FD" w:rsidP="00980B40">
      <w:pPr>
        <w:pStyle w:val="NoSpacing"/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5.6 Stakeholders for the Standard: </w:t>
      </w:r>
    </w:p>
    <w:p w14:paraId="30C7F65E" w14:textId="77777777" w:rsidR="003178E2" w:rsidRPr="000603FA" w:rsidRDefault="003178E2" w:rsidP="001D17DC">
      <w:pPr>
        <w:rPr>
          <w:b/>
          <w:bCs/>
          <w:sz w:val="24"/>
          <w:szCs w:val="24"/>
          <w:lang w:val="en-US"/>
        </w:rPr>
      </w:pPr>
    </w:p>
    <w:p w14:paraId="081000BB" w14:textId="7584B5DF" w:rsidR="003178E2" w:rsidRPr="001933CA" w:rsidRDefault="003178E2" w:rsidP="00B436FD">
      <w:pPr>
        <w:rPr>
          <w:lang w:val="en-US" w:eastAsia="ja-JP"/>
        </w:rPr>
      </w:pPr>
      <w:r w:rsidRPr="000603FA">
        <w:rPr>
          <w:highlight w:val="yellow"/>
          <w:lang w:val="en-US" w:eastAsia="ja-JP"/>
        </w:rPr>
        <w:t xml:space="preserve">Manufacturers and users of semiconductors, personal computers, enterprise networking devices, consumer electronic devices, home networking </w:t>
      </w:r>
      <w:r w:rsidR="00222B50">
        <w:rPr>
          <w:highlight w:val="yellow"/>
          <w:lang w:val="en-US" w:eastAsia="ja-JP"/>
        </w:rPr>
        <w:t>equipment, and mobile devices; together with</w:t>
      </w:r>
      <w:r w:rsidRPr="000603FA">
        <w:rPr>
          <w:highlight w:val="yellow"/>
          <w:lang w:val="en-US" w:eastAsia="ja-JP"/>
        </w:rPr>
        <w:t xml:space="preserve"> cellular operators, transportation industries, </w:t>
      </w:r>
      <w:r w:rsidRPr="001933CA">
        <w:rPr>
          <w:highlight w:val="yellow"/>
          <w:lang w:val="en-US" w:eastAsia="ja-JP"/>
        </w:rPr>
        <w:t>multiple system operators</w:t>
      </w:r>
      <w:r w:rsidR="00222B50">
        <w:rPr>
          <w:highlight w:val="yellow"/>
          <w:lang w:val="en-US" w:eastAsia="ja-JP"/>
        </w:rPr>
        <w:t>,</w:t>
      </w:r>
      <w:r w:rsidRPr="001933CA">
        <w:rPr>
          <w:highlight w:val="yellow"/>
          <w:lang w:val="en-US" w:eastAsia="ja-JP"/>
        </w:rPr>
        <w:t xml:space="preserve"> and video content suppliers</w:t>
      </w:r>
      <w:r w:rsidRPr="000603FA">
        <w:rPr>
          <w:highlight w:val="yellow"/>
          <w:lang w:val="en-US" w:eastAsia="ja-JP"/>
        </w:rPr>
        <w:t>.</w:t>
      </w:r>
    </w:p>
    <w:p w14:paraId="53947F89" w14:textId="77777777" w:rsidR="003178E2" w:rsidRPr="00A22C21" w:rsidRDefault="003178E2" w:rsidP="00B436FD">
      <w:pPr>
        <w:rPr>
          <w:lang w:val="en-US" w:eastAsia="ja-JP"/>
        </w:rPr>
      </w:pPr>
    </w:p>
    <w:p w14:paraId="6144BAB5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24BB9EC7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Intellectual Property</w:t>
      </w:r>
    </w:p>
    <w:p w14:paraId="4CC6F6C8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6.1.a. Is the Sponsor aware of any copyright permissions needed for this </w:t>
      </w:r>
      <w:proofErr w:type="gramStart"/>
      <w:r w:rsidRPr="000603FA">
        <w:rPr>
          <w:b/>
          <w:bCs/>
          <w:sz w:val="24"/>
          <w:szCs w:val="24"/>
          <w:lang w:val="en-US"/>
        </w:rPr>
        <w:t>project?: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3C04F4DE" w14:textId="5196E7A0" w:rsidR="00F913F0" w:rsidRPr="00A22C21" w:rsidRDefault="00B436FD" w:rsidP="00B436FD">
      <w:pPr>
        <w:rPr>
          <w:b/>
          <w:bCs/>
          <w:sz w:val="24"/>
          <w:szCs w:val="24"/>
          <w:lang w:val="en-US" w:eastAsia="ja-JP"/>
        </w:rPr>
      </w:pPr>
      <w:r w:rsidRPr="000603FA">
        <w:rPr>
          <w:b/>
          <w:bCs/>
          <w:sz w:val="24"/>
          <w:szCs w:val="24"/>
          <w:lang w:val="en-US"/>
        </w:rPr>
        <w:t>6.1.b. Is the Spo</w:t>
      </w:r>
      <w:r w:rsidR="005A5E5B" w:rsidRPr="000603FA">
        <w:rPr>
          <w:b/>
          <w:bCs/>
          <w:sz w:val="24"/>
          <w:szCs w:val="24"/>
          <w:lang w:val="en-US"/>
        </w:rPr>
        <w:t>n</w:t>
      </w:r>
      <w:r w:rsidRPr="000603FA">
        <w:rPr>
          <w:b/>
          <w:bCs/>
          <w:sz w:val="24"/>
          <w:szCs w:val="24"/>
          <w:lang w:val="en-US"/>
        </w:rPr>
        <w:t xml:space="preserve">sor aware of possible registration activity related to this </w:t>
      </w:r>
      <w:proofErr w:type="gramStart"/>
      <w:r w:rsidRPr="000603FA">
        <w:rPr>
          <w:b/>
          <w:bCs/>
          <w:sz w:val="24"/>
          <w:szCs w:val="24"/>
          <w:lang w:val="en-US"/>
        </w:rPr>
        <w:t>project?: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="00EE6F81" w:rsidRPr="00A22C21">
        <w:rPr>
          <w:b/>
          <w:bCs/>
          <w:sz w:val="24"/>
          <w:szCs w:val="24"/>
          <w:highlight w:val="yellow"/>
          <w:lang w:val="en-US" w:eastAsia="ja-JP"/>
        </w:rPr>
        <w:t>Yes</w:t>
      </w:r>
    </w:p>
    <w:p w14:paraId="07F6433B" w14:textId="48C78A18" w:rsidR="00B436FD" w:rsidRPr="000603FA" w:rsidRDefault="00F913F0" w:rsidP="00F913F0">
      <w:pPr>
        <w:rPr>
          <w:bCs/>
          <w:szCs w:val="22"/>
          <w:lang w:val="en-US"/>
        </w:rPr>
      </w:pPr>
      <w:r w:rsidRPr="000603FA">
        <w:rPr>
          <w:b/>
          <w:bCs/>
          <w:szCs w:val="22"/>
          <w:lang w:val="en-US"/>
        </w:rPr>
        <w:t>If yes please explain:</w:t>
      </w:r>
      <w:r w:rsidRPr="000603FA">
        <w:rPr>
          <w:bCs/>
          <w:szCs w:val="22"/>
          <w:lang w:val="en-US"/>
        </w:rPr>
        <w:t xml:space="preserve"> </w:t>
      </w:r>
      <w:r w:rsidRPr="000603FA">
        <w:rPr>
          <w:bCs/>
          <w:szCs w:val="22"/>
          <w:highlight w:val="yellow"/>
          <w:lang w:val="en-US"/>
        </w:rPr>
        <w:t xml:space="preserve">Project may define new management frames (extending the existing IEEE 802.11 frame structure) to support its new features. These frames </w:t>
      </w:r>
      <w:r w:rsidR="003178E2" w:rsidRPr="000603FA">
        <w:rPr>
          <w:bCs/>
          <w:szCs w:val="22"/>
          <w:highlight w:val="yellow"/>
          <w:lang w:val="en-US"/>
        </w:rPr>
        <w:t xml:space="preserve">may </w:t>
      </w:r>
      <w:r w:rsidRPr="000603FA">
        <w:rPr>
          <w:bCs/>
          <w:szCs w:val="22"/>
          <w:highlight w:val="yellow"/>
          <w:lang w:val="en-US"/>
        </w:rPr>
        <w:t>include fields that contain 48-bit MAC addresses. It is not expected that any new namespaces for allocation under</w:t>
      </w:r>
      <w:r w:rsidR="003178E2" w:rsidRPr="000603FA">
        <w:rPr>
          <w:bCs/>
          <w:szCs w:val="22"/>
          <w:highlight w:val="yellow"/>
          <w:lang w:val="en-US"/>
        </w:rPr>
        <w:t xml:space="preserve"> </w:t>
      </w:r>
      <w:r w:rsidRPr="000603FA">
        <w:rPr>
          <w:bCs/>
          <w:szCs w:val="22"/>
          <w:highlight w:val="yellow"/>
          <w:lang w:val="en-US"/>
        </w:rPr>
        <w:t>RAC control will be defined.</w:t>
      </w:r>
    </w:p>
    <w:p w14:paraId="0D7DE97B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3272CC41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7.1 Are there other standards or projects with a similar </w:t>
      </w:r>
      <w:proofErr w:type="gramStart"/>
      <w:r w:rsidRPr="000603FA">
        <w:rPr>
          <w:b/>
          <w:bCs/>
          <w:sz w:val="24"/>
          <w:szCs w:val="24"/>
          <w:lang w:val="en-US"/>
        </w:rPr>
        <w:t>scope?: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="00D801DE"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7912B8C5" w14:textId="77777777" w:rsidR="00F0634E" w:rsidRPr="000603FA" w:rsidRDefault="00F0634E" w:rsidP="00626ED8">
      <w:pPr>
        <w:pStyle w:val="NoSpacing"/>
        <w:rPr>
          <w:lang w:val="en-US"/>
        </w:rPr>
      </w:pPr>
    </w:p>
    <w:p w14:paraId="5E4751A1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7.2 Joint Development</w:t>
      </w:r>
    </w:p>
    <w:p w14:paraId="71137543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Is it the intent to develop this document jointly with another </w:t>
      </w:r>
      <w:proofErr w:type="gramStart"/>
      <w:r w:rsidRPr="000603FA">
        <w:rPr>
          <w:b/>
          <w:bCs/>
          <w:sz w:val="24"/>
          <w:szCs w:val="24"/>
          <w:lang w:val="en-US"/>
        </w:rPr>
        <w:t>organization?: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12867B23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4C2EA17D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8.1 Additional Explanatory Notes (Item Number and Explanation):</w:t>
      </w:r>
    </w:p>
    <w:p w14:paraId="33F625F5" w14:textId="3DE82D1F" w:rsidR="00840FDB" w:rsidRPr="000603FA" w:rsidRDefault="00840FDB" w:rsidP="00840FDB">
      <w:pPr>
        <w:rPr>
          <w:sz w:val="24"/>
          <w:szCs w:val="24"/>
          <w:lang w:val="en-US" w:bidi="he-IL"/>
        </w:rPr>
      </w:pPr>
    </w:p>
    <w:p w14:paraId="21D3CAEA" w14:textId="57F84CDA" w:rsidR="005770B9" w:rsidRPr="000603FA" w:rsidRDefault="005770B9" w:rsidP="00980B40">
      <w:pPr>
        <w:pStyle w:val="NoSpacing"/>
        <w:rPr>
          <w:highlight w:val="yellow"/>
          <w:lang w:val="en-US"/>
        </w:rPr>
      </w:pPr>
    </w:p>
    <w:sectPr w:rsidR="005770B9" w:rsidRPr="000603FA" w:rsidSect="00135AF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4252E" w14:textId="77777777" w:rsidR="00666E76" w:rsidRDefault="00666E76">
      <w:r>
        <w:separator/>
      </w:r>
    </w:p>
  </w:endnote>
  <w:endnote w:type="continuationSeparator" w:id="0">
    <w:p w14:paraId="1B5CEBFA" w14:textId="77777777" w:rsidR="00666E76" w:rsidRDefault="0066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604020202020204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142F" w14:textId="2865F00E" w:rsidR="00003CC1" w:rsidRPr="00D5601F" w:rsidRDefault="00D930A1" w:rsidP="00A96EF3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D5601F">
      <w:rPr>
        <w:lang w:val="de-DE"/>
      </w:rPr>
      <w:instrText xml:space="preserve"> SUBJECT  \* MERGEFORMAT </w:instrText>
    </w:r>
    <w:r>
      <w:fldChar w:fldCharType="separate"/>
    </w:r>
    <w:r w:rsidR="001B6803" w:rsidRPr="00D5601F">
      <w:rPr>
        <w:lang w:val="de-DE"/>
      </w:rPr>
      <w:t>Submission</w:t>
    </w:r>
    <w:r>
      <w:fldChar w:fldCharType="end"/>
    </w:r>
    <w:r w:rsidR="00003CC1" w:rsidRPr="00D5601F">
      <w:rPr>
        <w:lang w:val="de-DE"/>
      </w:rPr>
      <w:tab/>
    </w:r>
    <w:proofErr w:type="spellStart"/>
    <w:r w:rsidR="00003CC1" w:rsidRPr="00D5601F">
      <w:rPr>
        <w:lang w:val="de-DE"/>
      </w:rPr>
      <w:t>page</w:t>
    </w:r>
    <w:proofErr w:type="spellEnd"/>
    <w:r w:rsidR="00003CC1" w:rsidRPr="00D5601F">
      <w:rPr>
        <w:lang w:val="de-DE"/>
      </w:rPr>
      <w:t xml:space="preserve"> </w:t>
    </w:r>
    <w:r w:rsidR="00E959CB">
      <w:fldChar w:fldCharType="begin"/>
    </w:r>
    <w:r w:rsidR="00003CC1" w:rsidRPr="00D5601F">
      <w:rPr>
        <w:lang w:val="de-DE"/>
      </w:rPr>
      <w:instrText xml:space="preserve">page </w:instrText>
    </w:r>
    <w:r w:rsidR="00E959CB">
      <w:fldChar w:fldCharType="separate"/>
    </w:r>
    <w:r w:rsidR="008872D2" w:rsidRPr="00D5601F">
      <w:rPr>
        <w:noProof/>
        <w:lang w:val="de-DE"/>
      </w:rPr>
      <w:t>4</w:t>
    </w:r>
    <w:r w:rsidR="00E959CB">
      <w:fldChar w:fldCharType="end"/>
    </w:r>
    <w:r w:rsidR="00003CC1" w:rsidRPr="00D5601F">
      <w:rPr>
        <w:lang w:val="de-DE"/>
      </w:rPr>
      <w:tab/>
    </w:r>
    <w:r w:rsidR="00D5601F" w:rsidRPr="00D5601F">
      <w:rPr>
        <w:lang w:val="de-DE"/>
      </w:rPr>
      <w:t xml:space="preserve">Marc Emmelmann, </w:t>
    </w:r>
    <w:proofErr w:type="spellStart"/>
    <w:r w:rsidR="00D5601F" w:rsidRPr="00D5601F">
      <w:rPr>
        <w:lang w:val="de-DE"/>
      </w:rPr>
      <w:t>Koden</w:t>
    </w:r>
    <w:proofErr w:type="spellEnd"/>
    <w:r w:rsidR="00D5601F" w:rsidRPr="00D5601F">
      <w:rPr>
        <w:lang w:val="de-DE"/>
      </w:rPr>
      <w:t>-TI, et. Al.</w:t>
    </w:r>
  </w:p>
  <w:p w14:paraId="57B80300" w14:textId="77777777" w:rsidR="00003CC1" w:rsidRPr="00A67400" w:rsidRDefault="0000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1EC7D" w14:textId="77777777" w:rsidR="00666E76" w:rsidRDefault="00666E76">
      <w:r>
        <w:separator/>
      </w:r>
    </w:p>
  </w:footnote>
  <w:footnote w:type="continuationSeparator" w:id="0">
    <w:p w14:paraId="5AA292BF" w14:textId="77777777" w:rsidR="00666E76" w:rsidRDefault="00666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D33A" w14:textId="1458163E" w:rsidR="00003CC1" w:rsidRDefault="00D5601F" w:rsidP="00B55BFF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A67400">
      <w:t xml:space="preserve"> 2018</w:t>
    </w:r>
    <w:r w:rsidR="00DC516F">
      <w:t xml:space="preserve">               </w:t>
    </w:r>
    <w:r w:rsidR="00003CC1">
      <w:tab/>
    </w:r>
    <w:r w:rsidR="005866E0">
      <w:t xml:space="preserve">         </w:t>
    </w:r>
    <w:r w:rsidR="00CD7162">
      <w:t xml:space="preserve">                            </w:t>
    </w:r>
    <w:r>
      <w:t xml:space="preserve">   </w:t>
    </w:r>
    <w:r w:rsidR="005866E0">
      <w:t xml:space="preserve"> </w:t>
    </w:r>
    <w:fldSimple w:instr=" TITLE  \* MERGEFORMAT ">
      <w:r>
        <w:t>doc.: IEEE 802.11-18/0825r7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3B4BA0"/>
    <w:multiLevelType w:val="hybridMultilevel"/>
    <w:tmpl w:val="F1B2BE40"/>
    <w:lvl w:ilvl="0" w:tplc="D550E2B6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2D3E"/>
    <w:multiLevelType w:val="hybridMultilevel"/>
    <w:tmpl w:val="CCD240C8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93B36"/>
    <w:multiLevelType w:val="hybridMultilevel"/>
    <w:tmpl w:val="8E723B8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36EA0"/>
    <w:multiLevelType w:val="hybridMultilevel"/>
    <w:tmpl w:val="AF9C8BAA"/>
    <w:lvl w:ilvl="0" w:tplc="BDA8685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01"/>
    <w:multiLevelType w:val="hybridMultilevel"/>
    <w:tmpl w:val="786671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B2EB2"/>
    <w:multiLevelType w:val="hybridMultilevel"/>
    <w:tmpl w:val="5AA2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011A3"/>
    <w:multiLevelType w:val="hybridMultilevel"/>
    <w:tmpl w:val="ADD2EBF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6"/>
  </w:num>
  <w:num w:numId="7">
    <w:abstractNumId w:val="5"/>
  </w:num>
  <w:num w:numId="8">
    <w:abstractNumId w:val="22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6"/>
  </w:num>
  <w:num w:numId="12">
    <w:abstractNumId w:val="9"/>
  </w:num>
  <w:num w:numId="13">
    <w:abstractNumId w:val="10"/>
  </w:num>
  <w:num w:numId="14">
    <w:abstractNumId w:val="20"/>
  </w:num>
  <w:num w:numId="15">
    <w:abstractNumId w:val="23"/>
  </w:num>
  <w:num w:numId="16">
    <w:abstractNumId w:val="7"/>
  </w:num>
  <w:num w:numId="17">
    <w:abstractNumId w:val="12"/>
  </w:num>
  <w:num w:numId="18">
    <w:abstractNumId w:val="3"/>
  </w:num>
  <w:num w:numId="19">
    <w:abstractNumId w:val="15"/>
  </w:num>
  <w:num w:numId="20">
    <w:abstractNumId w:val="8"/>
  </w:num>
  <w:num w:numId="21">
    <w:abstractNumId w:val="4"/>
  </w:num>
  <w:num w:numId="22">
    <w:abstractNumId w:val="11"/>
  </w:num>
  <w:num w:numId="23">
    <w:abstractNumId w:val="21"/>
  </w:num>
  <w:num w:numId="24">
    <w:abstractNumId w:val="17"/>
  </w:num>
  <w:num w:numId="2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 ">
    <w15:presenceInfo w15:providerId="Windows Live" w15:userId="e9df7171-6d84-4e34-9123-56fbaeb77f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bordersDoNotSurroundHeader/>
  <w:bordersDoNotSurroundFooter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0C47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3A89"/>
    <w:rsid w:val="000245C3"/>
    <w:rsid w:val="00025958"/>
    <w:rsid w:val="00027383"/>
    <w:rsid w:val="00031DC5"/>
    <w:rsid w:val="000378D4"/>
    <w:rsid w:val="000407D4"/>
    <w:rsid w:val="00040CB3"/>
    <w:rsid w:val="00040D85"/>
    <w:rsid w:val="000505DA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03FA"/>
    <w:rsid w:val="000615B5"/>
    <w:rsid w:val="00065BB9"/>
    <w:rsid w:val="00065E4F"/>
    <w:rsid w:val="000766F6"/>
    <w:rsid w:val="0008398A"/>
    <w:rsid w:val="00083F36"/>
    <w:rsid w:val="00086667"/>
    <w:rsid w:val="00091B03"/>
    <w:rsid w:val="000920B3"/>
    <w:rsid w:val="00095B68"/>
    <w:rsid w:val="0009640D"/>
    <w:rsid w:val="000A2050"/>
    <w:rsid w:val="000A274C"/>
    <w:rsid w:val="000A2E25"/>
    <w:rsid w:val="000A3E11"/>
    <w:rsid w:val="000B55CE"/>
    <w:rsid w:val="000B6558"/>
    <w:rsid w:val="000B7A01"/>
    <w:rsid w:val="000C0FEB"/>
    <w:rsid w:val="000C3499"/>
    <w:rsid w:val="000C3BEE"/>
    <w:rsid w:val="000C5DEC"/>
    <w:rsid w:val="000D2276"/>
    <w:rsid w:val="000D35B5"/>
    <w:rsid w:val="000D4266"/>
    <w:rsid w:val="000D43CF"/>
    <w:rsid w:val="000D49BB"/>
    <w:rsid w:val="000D7CB1"/>
    <w:rsid w:val="000E03F6"/>
    <w:rsid w:val="000E2986"/>
    <w:rsid w:val="000E66D0"/>
    <w:rsid w:val="000F4F3C"/>
    <w:rsid w:val="001011D2"/>
    <w:rsid w:val="00106DA7"/>
    <w:rsid w:val="00111689"/>
    <w:rsid w:val="0011197D"/>
    <w:rsid w:val="001129C6"/>
    <w:rsid w:val="00113B8A"/>
    <w:rsid w:val="00120463"/>
    <w:rsid w:val="00120954"/>
    <w:rsid w:val="001222D4"/>
    <w:rsid w:val="00125DA3"/>
    <w:rsid w:val="00132316"/>
    <w:rsid w:val="00133774"/>
    <w:rsid w:val="00133D7E"/>
    <w:rsid w:val="00135AFB"/>
    <w:rsid w:val="001363C6"/>
    <w:rsid w:val="00141A5D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3FF8"/>
    <w:rsid w:val="0016422D"/>
    <w:rsid w:val="001642F2"/>
    <w:rsid w:val="00173AEA"/>
    <w:rsid w:val="00180323"/>
    <w:rsid w:val="001813AA"/>
    <w:rsid w:val="0018297A"/>
    <w:rsid w:val="0018529B"/>
    <w:rsid w:val="00185DC4"/>
    <w:rsid w:val="00187047"/>
    <w:rsid w:val="00187744"/>
    <w:rsid w:val="00190AEB"/>
    <w:rsid w:val="001931FA"/>
    <w:rsid w:val="001933CA"/>
    <w:rsid w:val="00195886"/>
    <w:rsid w:val="00196017"/>
    <w:rsid w:val="001960E8"/>
    <w:rsid w:val="001A0359"/>
    <w:rsid w:val="001A1822"/>
    <w:rsid w:val="001A18EC"/>
    <w:rsid w:val="001A28C6"/>
    <w:rsid w:val="001A4FAC"/>
    <w:rsid w:val="001A5CEB"/>
    <w:rsid w:val="001B0276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7CE"/>
    <w:rsid w:val="001E7A68"/>
    <w:rsid w:val="001F0C36"/>
    <w:rsid w:val="001F19F7"/>
    <w:rsid w:val="001F2E0E"/>
    <w:rsid w:val="001F49C3"/>
    <w:rsid w:val="00201708"/>
    <w:rsid w:val="0020269B"/>
    <w:rsid w:val="00204659"/>
    <w:rsid w:val="00210690"/>
    <w:rsid w:val="00217F5D"/>
    <w:rsid w:val="00221A94"/>
    <w:rsid w:val="00222B50"/>
    <w:rsid w:val="00223410"/>
    <w:rsid w:val="0022590B"/>
    <w:rsid w:val="0022735D"/>
    <w:rsid w:val="002279FF"/>
    <w:rsid w:val="00230D4B"/>
    <w:rsid w:val="002418ED"/>
    <w:rsid w:val="00241CA0"/>
    <w:rsid w:val="0024262F"/>
    <w:rsid w:val="002435DB"/>
    <w:rsid w:val="00244518"/>
    <w:rsid w:val="00246330"/>
    <w:rsid w:val="00247829"/>
    <w:rsid w:val="00250313"/>
    <w:rsid w:val="00250A75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863D6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6FE5"/>
    <w:rsid w:val="002B737F"/>
    <w:rsid w:val="002B74D0"/>
    <w:rsid w:val="002C1E2A"/>
    <w:rsid w:val="002C36F6"/>
    <w:rsid w:val="002C38F5"/>
    <w:rsid w:val="002C64F4"/>
    <w:rsid w:val="002C7C72"/>
    <w:rsid w:val="002C7E4D"/>
    <w:rsid w:val="002D0E3F"/>
    <w:rsid w:val="002D105A"/>
    <w:rsid w:val="002D171F"/>
    <w:rsid w:val="002D384C"/>
    <w:rsid w:val="002D44BE"/>
    <w:rsid w:val="002D6CD2"/>
    <w:rsid w:val="002E0AC0"/>
    <w:rsid w:val="002E154C"/>
    <w:rsid w:val="002E2CB4"/>
    <w:rsid w:val="002E2FE6"/>
    <w:rsid w:val="002E654F"/>
    <w:rsid w:val="002F0E32"/>
    <w:rsid w:val="002F20B9"/>
    <w:rsid w:val="002F5162"/>
    <w:rsid w:val="00301B6F"/>
    <w:rsid w:val="003064B5"/>
    <w:rsid w:val="00306FD3"/>
    <w:rsid w:val="003104A3"/>
    <w:rsid w:val="00312764"/>
    <w:rsid w:val="00313255"/>
    <w:rsid w:val="00316D2D"/>
    <w:rsid w:val="003178E2"/>
    <w:rsid w:val="00321EB6"/>
    <w:rsid w:val="003238CE"/>
    <w:rsid w:val="00324CFD"/>
    <w:rsid w:val="00327585"/>
    <w:rsid w:val="0032784F"/>
    <w:rsid w:val="00332541"/>
    <w:rsid w:val="003412BC"/>
    <w:rsid w:val="003420BD"/>
    <w:rsid w:val="0034218A"/>
    <w:rsid w:val="0034300E"/>
    <w:rsid w:val="00344995"/>
    <w:rsid w:val="00344D70"/>
    <w:rsid w:val="00344E48"/>
    <w:rsid w:val="0034553E"/>
    <w:rsid w:val="00346010"/>
    <w:rsid w:val="00350556"/>
    <w:rsid w:val="00353BDD"/>
    <w:rsid w:val="003573CF"/>
    <w:rsid w:val="00364748"/>
    <w:rsid w:val="0036750F"/>
    <w:rsid w:val="0037096E"/>
    <w:rsid w:val="003752DF"/>
    <w:rsid w:val="0037599A"/>
    <w:rsid w:val="00376DFA"/>
    <w:rsid w:val="00377D37"/>
    <w:rsid w:val="00380E0D"/>
    <w:rsid w:val="00382AA6"/>
    <w:rsid w:val="00384B63"/>
    <w:rsid w:val="00385B73"/>
    <w:rsid w:val="003862DB"/>
    <w:rsid w:val="00386A61"/>
    <w:rsid w:val="003870CC"/>
    <w:rsid w:val="0039444F"/>
    <w:rsid w:val="0039495A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004BF"/>
    <w:rsid w:val="00411386"/>
    <w:rsid w:val="00413D38"/>
    <w:rsid w:val="00416C66"/>
    <w:rsid w:val="00424F84"/>
    <w:rsid w:val="0043174B"/>
    <w:rsid w:val="0043346F"/>
    <w:rsid w:val="00433A29"/>
    <w:rsid w:val="004366FF"/>
    <w:rsid w:val="0044011B"/>
    <w:rsid w:val="004408FE"/>
    <w:rsid w:val="0044173B"/>
    <w:rsid w:val="00441BE3"/>
    <w:rsid w:val="00442037"/>
    <w:rsid w:val="004424E4"/>
    <w:rsid w:val="00443CB2"/>
    <w:rsid w:val="00443FD4"/>
    <w:rsid w:val="00445FE5"/>
    <w:rsid w:val="004469AE"/>
    <w:rsid w:val="0044773E"/>
    <w:rsid w:val="00447B3D"/>
    <w:rsid w:val="004524B0"/>
    <w:rsid w:val="00457163"/>
    <w:rsid w:val="004577A2"/>
    <w:rsid w:val="00460E47"/>
    <w:rsid w:val="00461B37"/>
    <w:rsid w:val="00462407"/>
    <w:rsid w:val="0047113A"/>
    <w:rsid w:val="00473B6B"/>
    <w:rsid w:val="00475784"/>
    <w:rsid w:val="00476D4D"/>
    <w:rsid w:val="004814C4"/>
    <w:rsid w:val="00483B50"/>
    <w:rsid w:val="0048405C"/>
    <w:rsid w:val="00484780"/>
    <w:rsid w:val="004920A5"/>
    <w:rsid w:val="0049620D"/>
    <w:rsid w:val="004A1476"/>
    <w:rsid w:val="004A49AF"/>
    <w:rsid w:val="004A4AB6"/>
    <w:rsid w:val="004A7078"/>
    <w:rsid w:val="004B44F4"/>
    <w:rsid w:val="004B6EE6"/>
    <w:rsid w:val="004C2319"/>
    <w:rsid w:val="004C3601"/>
    <w:rsid w:val="004C69F0"/>
    <w:rsid w:val="004E269E"/>
    <w:rsid w:val="004E273B"/>
    <w:rsid w:val="004E6727"/>
    <w:rsid w:val="004E7262"/>
    <w:rsid w:val="004E7A3F"/>
    <w:rsid w:val="004F06AD"/>
    <w:rsid w:val="004F0E1A"/>
    <w:rsid w:val="004F2F3C"/>
    <w:rsid w:val="004F4DBB"/>
    <w:rsid w:val="004F79EC"/>
    <w:rsid w:val="0051257F"/>
    <w:rsid w:val="005127C0"/>
    <w:rsid w:val="0051411F"/>
    <w:rsid w:val="00514DB2"/>
    <w:rsid w:val="005159D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2D56"/>
    <w:rsid w:val="00543874"/>
    <w:rsid w:val="00546A5D"/>
    <w:rsid w:val="005521F7"/>
    <w:rsid w:val="00552CE2"/>
    <w:rsid w:val="005534FC"/>
    <w:rsid w:val="00557248"/>
    <w:rsid w:val="00557404"/>
    <w:rsid w:val="0056056F"/>
    <w:rsid w:val="005605C5"/>
    <w:rsid w:val="00562E22"/>
    <w:rsid w:val="00563AAA"/>
    <w:rsid w:val="005650C9"/>
    <w:rsid w:val="00571C28"/>
    <w:rsid w:val="005770B9"/>
    <w:rsid w:val="00584293"/>
    <w:rsid w:val="00585FE5"/>
    <w:rsid w:val="005866E0"/>
    <w:rsid w:val="0059111F"/>
    <w:rsid w:val="00593F02"/>
    <w:rsid w:val="005947B3"/>
    <w:rsid w:val="00595BFC"/>
    <w:rsid w:val="00595D76"/>
    <w:rsid w:val="00597F98"/>
    <w:rsid w:val="005A2281"/>
    <w:rsid w:val="005A2DAE"/>
    <w:rsid w:val="005A49E3"/>
    <w:rsid w:val="005A5E5B"/>
    <w:rsid w:val="005A7CC2"/>
    <w:rsid w:val="005B0386"/>
    <w:rsid w:val="005B383A"/>
    <w:rsid w:val="005B477D"/>
    <w:rsid w:val="005B64D3"/>
    <w:rsid w:val="005B7486"/>
    <w:rsid w:val="005C03D8"/>
    <w:rsid w:val="005C3BF3"/>
    <w:rsid w:val="005C652F"/>
    <w:rsid w:val="005C65D1"/>
    <w:rsid w:val="005C6D74"/>
    <w:rsid w:val="005C7D6A"/>
    <w:rsid w:val="005D118F"/>
    <w:rsid w:val="005D11A3"/>
    <w:rsid w:val="005D5E2A"/>
    <w:rsid w:val="005D713A"/>
    <w:rsid w:val="005E4832"/>
    <w:rsid w:val="005E5BA5"/>
    <w:rsid w:val="005E5BBE"/>
    <w:rsid w:val="005F2CD0"/>
    <w:rsid w:val="005F7820"/>
    <w:rsid w:val="00600495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26ED8"/>
    <w:rsid w:val="00632106"/>
    <w:rsid w:val="00635A8B"/>
    <w:rsid w:val="00637707"/>
    <w:rsid w:val="0063782E"/>
    <w:rsid w:val="00642465"/>
    <w:rsid w:val="00642556"/>
    <w:rsid w:val="00642EFF"/>
    <w:rsid w:val="00643523"/>
    <w:rsid w:val="00644A8F"/>
    <w:rsid w:val="00645252"/>
    <w:rsid w:val="0065316A"/>
    <w:rsid w:val="006545E8"/>
    <w:rsid w:val="006555D7"/>
    <w:rsid w:val="00657056"/>
    <w:rsid w:val="006613A4"/>
    <w:rsid w:val="00664CE9"/>
    <w:rsid w:val="00666E76"/>
    <w:rsid w:val="00671CD6"/>
    <w:rsid w:val="006720D4"/>
    <w:rsid w:val="00672AAC"/>
    <w:rsid w:val="00675778"/>
    <w:rsid w:val="006844A0"/>
    <w:rsid w:val="00690D3B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727"/>
    <w:rsid w:val="006C1F96"/>
    <w:rsid w:val="006C4CFF"/>
    <w:rsid w:val="006C4FE6"/>
    <w:rsid w:val="006C53CE"/>
    <w:rsid w:val="006D093F"/>
    <w:rsid w:val="006D24E6"/>
    <w:rsid w:val="006D29AB"/>
    <w:rsid w:val="006E09A0"/>
    <w:rsid w:val="006E109D"/>
    <w:rsid w:val="006E145F"/>
    <w:rsid w:val="006E3B73"/>
    <w:rsid w:val="006E5D23"/>
    <w:rsid w:val="006E7529"/>
    <w:rsid w:val="006F59D0"/>
    <w:rsid w:val="006F7CAB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671D"/>
    <w:rsid w:val="00717025"/>
    <w:rsid w:val="00717AA6"/>
    <w:rsid w:val="00717F27"/>
    <w:rsid w:val="007246E2"/>
    <w:rsid w:val="00724895"/>
    <w:rsid w:val="00724DFB"/>
    <w:rsid w:val="007252DE"/>
    <w:rsid w:val="00727FEE"/>
    <w:rsid w:val="007303DC"/>
    <w:rsid w:val="00732CFA"/>
    <w:rsid w:val="00733CBA"/>
    <w:rsid w:val="00736E31"/>
    <w:rsid w:val="00737CCC"/>
    <w:rsid w:val="00740E34"/>
    <w:rsid w:val="007429CE"/>
    <w:rsid w:val="007441EB"/>
    <w:rsid w:val="00744BCC"/>
    <w:rsid w:val="007455F0"/>
    <w:rsid w:val="00746133"/>
    <w:rsid w:val="00754BE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5B64"/>
    <w:rsid w:val="007866AE"/>
    <w:rsid w:val="00792C0C"/>
    <w:rsid w:val="00792D9F"/>
    <w:rsid w:val="0079594A"/>
    <w:rsid w:val="00796EAA"/>
    <w:rsid w:val="0079753E"/>
    <w:rsid w:val="007A2C8F"/>
    <w:rsid w:val="007A3CD5"/>
    <w:rsid w:val="007A44AF"/>
    <w:rsid w:val="007A4B89"/>
    <w:rsid w:val="007A5D87"/>
    <w:rsid w:val="007B0A54"/>
    <w:rsid w:val="007B29EE"/>
    <w:rsid w:val="007B2F83"/>
    <w:rsid w:val="007B3E74"/>
    <w:rsid w:val="007B768D"/>
    <w:rsid w:val="007B7EE4"/>
    <w:rsid w:val="007C0845"/>
    <w:rsid w:val="007C14AB"/>
    <w:rsid w:val="007C210D"/>
    <w:rsid w:val="007C2699"/>
    <w:rsid w:val="007D232F"/>
    <w:rsid w:val="007D516D"/>
    <w:rsid w:val="007D6C83"/>
    <w:rsid w:val="007E1A05"/>
    <w:rsid w:val="007E1DF0"/>
    <w:rsid w:val="007E2C01"/>
    <w:rsid w:val="007E4BAC"/>
    <w:rsid w:val="007E5A1C"/>
    <w:rsid w:val="007E6833"/>
    <w:rsid w:val="007F0EF5"/>
    <w:rsid w:val="00806FF3"/>
    <w:rsid w:val="0080747D"/>
    <w:rsid w:val="0081279B"/>
    <w:rsid w:val="00814414"/>
    <w:rsid w:val="00814CA4"/>
    <w:rsid w:val="00820283"/>
    <w:rsid w:val="00820E0E"/>
    <w:rsid w:val="008255E5"/>
    <w:rsid w:val="00832602"/>
    <w:rsid w:val="00833283"/>
    <w:rsid w:val="00833906"/>
    <w:rsid w:val="00833D6E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561B2"/>
    <w:rsid w:val="00860D2B"/>
    <w:rsid w:val="0086168D"/>
    <w:rsid w:val="00861B1B"/>
    <w:rsid w:val="00885D0B"/>
    <w:rsid w:val="008872D2"/>
    <w:rsid w:val="008872DC"/>
    <w:rsid w:val="008879EC"/>
    <w:rsid w:val="0089043E"/>
    <w:rsid w:val="0089149D"/>
    <w:rsid w:val="008930C2"/>
    <w:rsid w:val="00893A33"/>
    <w:rsid w:val="00897A22"/>
    <w:rsid w:val="008A0218"/>
    <w:rsid w:val="008A41E1"/>
    <w:rsid w:val="008A49A4"/>
    <w:rsid w:val="008A7183"/>
    <w:rsid w:val="008B16F8"/>
    <w:rsid w:val="008B190C"/>
    <w:rsid w:val="008B2053"/>
    <w:rsid w:val="008B5216"/>
    <w:rsid w:val="008B7F44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129"/>
    <w:rsid w:val="008E1718"/>
    <w:rsid w:val="008E3C6E"/>
    <w:rsid w:val="008E4164"/>
    <w:rsid w:val="008E62F7"/>
    <w:rsid w:val="008F105E"/>
    <w:rsid w:val="008F39ED"/>
    <w:rsid w:val="00901596"/>
    <w:rsid w:val="00906FF5"/>
    <w:rsid w:val="00907D0D"/>
    <w:rsid w:val="00916403"/>
    <w:rsid w:val="00917397"/>
    <w:rsid w:val="009174C5"/>
    <w:rsid w:val="0091775F"/>
    <w:rsid w:val="00920438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07E4"/>
    <w:rsid w:val="00953886"/>
    <w:rsid w:val="00957D48"/>
    <w:rsid w:val="00960B73"/>
    <w:rsid w:val="009723BC"/>
    <w:rsid w:val="009745D3"/>
    <w:rsid w:val="00976D65"/>
    <w:rsid w:val="0098025D"/>
    <w:rsid w:val="00980B40"/>
    <w:rsid w:val="009828D5"/>
    <w:rsid w:val="009840BF"/>
    <w:rsid w:val="009841A4"/>
    <w:rsid w:val="00991933"/>
    <w:rsid w:val="00996A7A"/>
    <w:rsid w:val="00997195"/>
    <w:rsid w:val="009A628D"/>
    <w:rsid w:val="009A639A"/>
    <w:rsid w:val="009A7558"/>
    <w:rsid w:val="009B32D2"/>
    <w:rsid w:val="009B3750"/>
    <w:rsid w:val="009B55CA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092"/>
    <w:rsid w:val="009F5B4B"/>
    <w:rsid w:val="009F6C1A"/>
    <w:rsid w:val="009F7E99"/>
    <w:rsid w:val="00A00B0B"/>
    <w:rsid w:val="00A0386D"/>
    <w:rsid w:val="00A0600D"/>
    <w:rsid w:val="00A07941"/>
    <w:rsid w:val="00A102BE"/>
    <w:rsid w:val="00A124F1"/>
    <w:rsid w:val="00A13956"/>
    <w:rsid w:val="00A1518F"/>
    <w:rsid w:val="00A16002"/>
    <w:rsid w:val="00A16152"/>
    <w:rsid w:val="00A22C21"/>
    <w:rsid w:val="00A2380E"/>
    <w:rsid w:val="00A24D54"/>
    <w:rsid w:val="00A30165"/>
    <w:rsid w:val="00A31DF9"/>
    <w:rsid w:val="00A3403D"/>
    <w:rsid w:val="00A64235"/>
    <w:rsid w:val="00A67400"/>
    <w:rsid w:val="00A74451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A7954"/>
    <w:rsid w:val="00AB066B"/>
    <w:rsid w:val="00AB2CE5"/>
    <w:rsid w:val="00AB35B1"/>
    <w:rsid w:val="00AB3810"/>
    <w:rsid w:val="00AC065A"/>
    <w:rsid w:val="00AC3ABA"/>
    <w:rsid w:val="00AC3E71"/>
    <w:rsid w:val="00AC46FF"/>
    <w:rsid w:val="00AD0D54"/>
    <w:rsid w:val="00AD4D8D"/>
    <w:rsid w:val="00AD4F3D"/>
    <w:rsid w:val="00AD6709"/>
    <w:rsid w:val="00AD7834"/>
    <w:rsid w:val="00AE10AD"/>
    <w:rsid w:val="00AE280E"/>
    <w:rsid w:val="00AE2817"/>
    <w:rsid w:val="00AE3640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4415"/>
    <w:rsid w:val="00B36BE8"/>
    <w:rsid w:val="00B36C22"/>
    <w:rsid w:val="00B402E8"/>
    <w:rsid w:val="00B436FD"/>
    <w:rsid w:val="00B43BE5"/>
    <w:rsid w:val="00B5424F"/>
    <w:rsid w:val="00B55BFF"/>
    <w:rsid w:val="00B57C91"/>
    <w:rsid w:val="00B610EE"/>
    <w:rsid w:val="00B670B9"/>
    <w:rsid w:val="00B67DD3"/>
    <w:rsid w:val="00B72695"/>
    <w:rsid w:val="00B76A21"/>
    <w:rsid w:val="00B801FB"/>
    <w:rsid w:val="00B86F2E"/>
    <w:rsid w:val="00B915AD"/>
    <w:rsid w:val="00B92DD1"/>
    <w:rsid w:val="00B962D7"/>
    <w:rsid w:val="00B97DE9"/>
    <w:rsid w:val="00BA0A70"/>
    <w:rsid w:val="00BA21E9"/>
    <w:rsid w:val="00BA53DF"/>
    <w:rsid w:val="00BA5446"/>
    <w:rsid w:val="00BA5FDC"/>
    <w:rsid w:val="00BA6EC0"/>
    <w:rsid w:val="00BB0438"/>
    <w:rsid w:val="00BB52C8"/>
    <w:rsid w:val="00BB5515"/>
    <w:rsid w:val="00BB6D89"/>
    <w:rsid w:val="00BB7962"/>
    <w:rsid w:val="00BB7F36"/>
    <w:rsid w:val="00BC1F71"/>
    <w:rsid w:val="00BC31E7"/>
    <w:rsid w:val="00BC7B5B"/>
    <w:rsid w:val="00BD38B0"/>
    <w:rsid w:val="00BD3ED7"/>
    <w:rsid w:val="00BD53F8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BF73C9"/>
    <w:rsid w:val="00BF7819"/>
    <w:rsid w:val="00C04ED1"/>
    <w:rsid w:val="00C128E2"/>
    <w:rsid w:val="00C13D20"/>
    <w:rsid w:val="00C1501F"/>
    <w:rsid w:val="00C1765F"/>
    <w:rsid w:val="00C17A6F"/>
    <w:rsid w:val="00C2032F"/>
    <w:rsid w:val="00C212C6"/>
    <w:rsid w:val="00C216C3"/>
    <w:rsid w:val="00C22CFA"/>
    <w:rsid w:val="00C25FC7"/>
    <w:rsid w:val="00C268A5"/>
    <w:rsid w:val="00C313FC"/>
    <w:rsid w:val="00C31E94"/>
    <w:rsid w:val="00C32E25"/>
    <w:rsid w:val="00C37FA8"/>
    <w:rsid w:val="00C4340D"/>
    <w:rsid w:val="00C4505A"/>
    <w:rsid w:val="00C45556"/>
    <w:rsid w:val="00C46891"/>
    <w:rsid w:val="00C541D8"/>
    <w:rsid w:val="00C62E10"/>
    <w:rsid w:val="00C65E88"/>
    <w:rsid w:val="00C66EF6"/>
    <w:rsid w:val="00C67D8C"/>
    <w:rsid w:val="00C754F5"/>
    <w:rsid w:val="00C7622E"/>
    <w:rsid w:val="00C7757E"/>
    <w:rsid w:val="00C77CA2"/>
    <w:rsid w:val="00C77DF8"/>
    <w:rsid w:val="00C83B01"/>
    <w:rsid w:val="00C871EB"/>
    <w:rsid w:val="00C90D9D"/>
    <w:rsid w:val="00C94338"/>
    <w:rsid w:val="00C9589D"/>
    <w:rsid w:val="00C96F2E"/>
    <w:rsid w:val="00CA007D"/>
    <w:rsid w:val="00CA09B2"/>
    <w:rsid w:val="00CA165F"/>
    <w:rsid w:val="00CA1D87"/>
    <w:rsid w:val="00CA1ECD"/>
    <w:rsid w:val="00CA230D"/>
    <w:rsid w:val="00CA24EE"/>
    <w:rsid w:val="00CA402B"/>
    <w:rsid w:val="00CB1257"/>
    <w:rsid w:val="00CB166A"/>
    <w:rsid w:val="00CB64E1"/>
    <w:rsid w:val="00CC12AC"/>
    <w:rsid w:val="00CC14F5"/>
    <w:rsid w:val="00CC1B3E"/>
    <w:rsid w:val="00CC26D7"/>
    <w:rsid w:val="00CC30A8"/>
    <w:rsid w:val="00CC43AB"/>
    <w:rsid w:val="00CC522E"/>
    <w:rsid w:val="00CC55BB"/>
    <w:rsid w:val="00CD17F1"/>
    <w:rsid w:val="00CD215C"/>
    <w:rsid w:val="00CD630C"/>
    <w:rsid w:val="00CD7162"/>
    <w:rsid w:val="00CD7FA4"/>
    <w:rsid w:val="00CE14D9"/>
    <w:rsid w:val="00CE753B"/>
    <w:rsid w:val="00CE7EEA"/>
    <w:rsid w:val="00CF05D1"/>
    <w:rsid w:val="00CF13BC"/>
    <w:rsid w:val="00CF269D"/>
    <w:rsid w:val="00CF2DC3"/>
    <w:rsid w:val="00CF3B48"/>
    <w:rsid w:val="00CF5D34"/>
    <w:rsid w:val="00CF76C2"/>
    <w:rsid w:val="00D01454"/>
    <w:rsid w:val="00D02DE2"/>
    <w:rsid w:val="00D0342D"/>
    <w:rsid w:val="00D04B12"/>
    <w:rsid w:val="00D0521F"/>
    <w:rsid w:val="00D07745"/>
    <w:rsid w:val="00D07967"/>
    <w:rsid w:val="00D11FD4"/>
    <w:rsid w:val="00D134D3"/>
    <w:rsid w:val="00D13DAF"/>
    <w:rsid w:val="00D163F2"/>
    <w:rsid w:val="00D16449"/>
    <w:rsid w:val="00D167F1"/>
    <w:rsid w:val="00D17D3F"/>
    <w:rsid w:val="00D20348"/>
    <w:rsid w:val="00D212A0"/>
    <w:rsid w:val="00D226B8"/>
    <w:rsid w:val="00D25F86"/>
    <w:rsid w:val="00D32286"/>
    <w:rsid w:val="00D3261B"/>
    <w:rsid w:val="00D35878"/>
    <w:rsid w:val="00D412B5"/>
    <w:rsid w:val="00D4223B"/>
    <w:rsid w:val="00D43BC2"/>
    <w:rsid w:val="00D4414B"/>
    <w:rsid w:val="00D44AB8"/>
    <w:rsid w:val="00D45587"/>
    <w:rsid w:val="00D45D0E"/>
    <w:rsid w:val="00D47D01"/>
    <w:rsid w:val="00D51073"/>
    <w:rsid w:val="00D541DF"/>
    <w:rsid w:val="00D54414"/>
    <w:rsid w:val="00D5601F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1DE"/>
    <w:rsid w:val="00D8070E"/>
    <w:rsid w:val="00D856A3"/>
    <w:rsid w:val="00D86434"/>
    <w:rsid w:val="00D90CF0"/>
    <w:rsid w:val="00D930A1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866"/>
    <w:rsid w:val="00DF12E2"/>
    <w:rsid w:val="00DF73A9"/>
    <w:rsid w:val="00E03805"/>
    <w:rsid w:val="00E13E54"/>
    <w:rsid w:val="00E1453E"/>
    <w:rsid w:val="00E153F7"/>
    <w:rsid w:val="00E2382C"/>
    <w:rsid w:val="00E25307"/>
    <w:rsid w:val="00E265E5"/>
    <w:rsid w:val="00E30D45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60DE"/>
    <w:rsid w:val="00E67B09"/>
    <w:rsid w:val="00E72DA2"/>
    <w:rsid w:val="00E748F7"/>
    <w:rsid w:val="00E750D9"/>
    <w:rsid w:val="00E75E9C"/>
    <w:rsid w:val="00E76E83"/>
    <w:rsid w:val="00E76ED6"/>
    <w:rsid w:val="00E80EF6"/>
    <w:rsid w:val="00E831A4"/>
    <w:rsid w:val="00E83980"/>
    <w:rsid w:val="00E846E8"/>
    <w:rsid w:val="00E8635F"/>
    <w:rsid w:val="00E865BB"/>
    <w:rsid w:val="00E91810"/>
    <w:rsid w:val="00E959CB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1A08"/>
    <w:rsid w:val="00ED51A5"/>
    <w:rsid w:val="00ED6FD0"/>
    <w:rsid w:val="00EE0749"/>
    <w:rsid w:val="00EE08E2"/>
    <w:rsid w:val="00EE182B"/>
    <w:rsid w:val="00EE32AA"/>
    <w:rsid w:val="00EE3906"/>
    <w:rsid w:val="00EE46EA"/>
    <w:rsid w:val="00EE4BB1"/>
    <w:rsid w:val="00EE6F81"/>
    <w:rsid w:val="00EF2DED"/>
    <w:rsid w:val="00EF58AA"/>
    <w:rsid w:val="00F006BA"/>
    <w:rsid w:val="00F00EC3"/>
    <w:rsid w:val="00F05734"/>
    <w:rsid w:val="00F059D5"/>
    <w:rsid w:val="00F0634E"/>
    <w:rsid w:val="00F11451"/>
    <w:rsid w:val="00F122D6"/>
    <w:rsid w:val="00F1369B"/>
    <w:rsid w:val="00F136B7"/>
    <w:rsid w:val="00F15E16"/>
    <w:rsid w:val="00F163B2"/>
    <w:rsid w:val="00F17A22"/>
    <w:rsid w:val="00F203BC"/>
    <w:rsid w:val="00F23A15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13F0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2B28"/>
    <w:rsid w:val="00FE55B3"/>
    <w:rsid w:val="00FE6AEA"/>
    <w:rsid w:val="00FF2795"/>
    <w:rsid w:val="00FF2BE6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1A685"/>
  <w15:docId w15:val="{8F546E90-0513-004B-A1E5-1B63F371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  <w:style w:type="paragraph" w:styleId="DocumentMap">
    <w:name w:val="Document Map"/>
    <w:basedOn w:val="Normal"/>
    <w:link w:val="DocumentMapChar"/>
    <w:semiHidden/>
    <w:unhideWhenUsed/>
    <w:rsid w:val="002D0E3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D0E3F"/>
    <w:rPr>
      <w:rFonts w:ascii="Lucida Grande" w:hAnsi="Lucida Grande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18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913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reh.sadeghi@intel.com" TargetMode="External"/><Relationship Id="rId13" Type="http://schemas.openxmlformats.org/officeDocument/2006/relationships/hyperlink" Target="mailto:amelia@article19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ccann@blackberry.co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o@koden-ti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melmann@iee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iaofei.Wang@InterDigita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B7D8-831A-2C4F-9524-17214E8C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doc.: IEEE 802.11-18/0825r7</vt:lpstr>
      <vt:lpstr>doc.: IEEE 802.11-17/1604r8</vt:lpstr>
      <vt:lpstr>doc.: IEEE 802.11-17/1604r0</vt:lpstr>
    </vt:vector>
  </TitlesOfParts>
  <Manager/>
  <Company>Koden-TI</Company>
  <LinksUpToDate>false</LinksUpToDate>
  <CharactersWithSpaces>6007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802.11-18/0825r7</dc:title>
  <dc:subject>Submission</dc:subject>
  <dc:creator>Marc Emmelmann</dc:creator>
  <cp:keywords>September 2019</cp:keywords>
  <dc:description/>
  <cp:lastModifiedBy> </cp:lastModifiedBy>
  <cp:revision>12</cp:revision>
  <cp:lastPrinted>1901-01-01T18:00:00Z</cp:lastPrinted>
  <dcterms:created xsi:type="dcterms:W3CDTF">2018-09-10T19:17:00Z</dcterms:created>
  <dcterms:modified xsi:type="dcterms:W3CDTF">2018-09-11T16:34:00Z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  <property fmtid="{D5CDD505-2E9C-101B-9397-08002B2CF9AE}" pid="19" name="TitusGUID">
    <vt:lpwstr>771f6b47-6809-4a3d-aec9-235fe2e483db</vt:lpwstr>
  </property>
  <property fmtid="{D5CDD505-2E9C-101B-9397-08002B2CF9AE}" pid="20" name="CTP_TimeStamp">
    <vt:lpwstr>2018-06-27 23:51:28Z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CTPClassification">
    <vt:lpwstr>CTP_NT</vt:lpwstr>
  </property>
</Properties>
</file>