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07ED012" w:rsidR="00BD6FB0" w:rsidRPr="00BD6FB0" w:rsidRDefault="007668E4" w:rsidP="004D6280">
            <w:pPr>
              <w:jc w:val="center"/>
              <w:rPr>
                <w:b/>
                <w:bCs/>
                <w:color w:val="000000"/>
                <w:sz w:val="28"/>
                <w:szCs w:val="28"/>
                <w:lang w:val="en-US" w:eastAsia="ko-KR"/>
              </w:rPr>
            </w:pPr>
            <w:r w:rsidRPr="007668E4">
              <w:rPr>
                <w:b/>
                <w:bCs/>
                <w:color w:val="000000"/>
                <w:sz w:val="28"/>
                <w:szCs w:val="28"/>
                <w:lang w:val="en-US"/>
              </w:rPr>
              <w:t xml:space="preserve">CR for CID </w:t>
            </w:r>
            <w:r w:rsidR="004D6280">
              <w:rPr>
                <w:b/>
                <w:bCs/>
                <w:color w:val="000000"/>
                <w:sz w:val="28"/>
                <w:szCs w:val="28"/>
                <w:lang w:val="en-US"/>
              </w:rPr>
              <w:t>12295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AC9AF73" w:rsidR="00BD6FB0" w:rsidRPr="00BD6FB0" w:rsidRDefault="00BD6FB0" w:rsidP="004D6280">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4D6280">
              <w:t>4</w:t>
            </w:r>
            <w:r w:rsidR="00361A7D">
              <w:t>-</w:t>
            </w:r>
            <w:r w:rsidR="004D6280">
              <w:t>2</w:t>
            </w:r>
            <w:r w:rsidR="00782116">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8E0A3C" w:rsidRPr="00945E34" w14:paraId="6D1C73E9" w14:textId="77777777" w:rsidTr="00B71E6B">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184" w:type="dxa"/>
            <w:shd w:val="clear" w:color="auto" w:fill="FFFFFF"/>
            <w:vAlign w:val="center"/>
          </w:tcPr>
          <w:p w14:paraId="4B098944" w14:textId="4222A27C" w:rsidR="008E0A3C" w:rsidRPr="00330A1E" w:rsidRDefault="004D6280" w:rsidP="00B71E6B">
            <w:pPr>
              <w:jc w:val="center"/>
              <w:rPr>
                <w:sz w:val="20"/>
                <w:lang w:eastAsia="ko-KR"/>
              </w:rPr>
            </w:pPr>
            <w:r>
              <w:rPr>
                <w:rFonts w:hint="eastAsia"/>
                <w:sz w:val="20"/>
                <w:lang w:eastAsia="ko-KR"/>
              </w:rPr>
              <w:t>LG</w:t>
            </w:r>
          </w:p>
        </w:tc>
        <w:tc>
          <w:tcPr>
            <w:tcW w:w="2439"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w:t>
                      </w:r>
                      <w:proofErr w:type="spellStart"/>
                      <w:r>
                        <w:rPr>
                          <w:lang w:eastAsia="ko-KR"/>
                        </w:rPr>
                        <w:t>TGax</w:t>
                      </w:r>
                      <w:proofErr w:type="spellEnd"/>
                      <w:r>
                        <w:rPr>
                          <w:lang w:eastAsia="ko-KR"/>
                        </w:rPr>
                        <w:t xml:space="preserve">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proofErr w:type="spellStart"/>
            <w:r w:rsidRPr="00AA43B9">
              <w:rPr>
                <w:b/>
                <w:bCs/>
                <w:sz w:val="20"/>
              </w:rPr>
              <w:t>Page</w:t>
            </w:r>
            <w:r w:rsidR="00AA43B9" w:rsidRPr="00AA43B9">
              <w:rPr>
                <w:b/>
                <w:bCs/>
                <w:sz w:val="20"/>
              </w:rPr>
              <w:t>.Line</w:t>
            </w:r>
            <w:proofErr w:type="spellEnd"/>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69E92F83" w:rsidR="00F80992" w:rsidRPr="00AA43B9" w:rsidRDefault="00A17B4E" w:rsidP="00A17B4E">
            <w:pPr>
              <w:rPr>
                <w:b/>
                <w:bCs/>
                <w:sz w:val="20"/>
              </w:rPr>
            </w:pPr>
            <w:r>
              <w:rPr>
                <w:b/>
                <w:bCs/>
                <w:sz w:val="20"/>
              </w:rPr>
              <w:t xml:space="preserve">Owning </w:t>
            </w:r>
            <w:proofErr w:type="spellStart"/>
            <w:r>
              <w:rPr>
                <w:b/>
                <w:bCs/>
                <w:sz w:val="20"/>
              </w:rPr>
              <w:t>Adhoc</w:t>
            </w:r>
            <w:proofErr w:type="spellEnd"/>
          </w:p>
        </w:tc>
      </w:tr>
      <w:tr w:rsidR="00B855BC" w:rsidRPr="00AA43B9" w14:paraId="58E6F580" w14:textId="77777777" w:rsidTr="00803C01">
        <w:trPr>
          <w:trHeight w:val="1848"/>
        </w:trPr>
        <w:tc>
          <w:tcPr>
            <w:tcW w:w="764" w:type="dxa"/>
            <w:hideMark/>
          </w:tcPr>
          <w:p w14:paraId="20AEB073" w14:textId="3603E86B" w:rsidR="00B855BC" w:rsidRPr="00AA43B9" w:rsidRDefault="00B855BC" w:rsidP="00B855BC">
            <w:pPr>
              <w:rPr>
                <w:sz w:val="20"/>
              </w:rPr>
            </w:pPr>
            <w:r w:rsidRPr="00B855BC">
              <w:rPr>
                <w:sz w:val="20"/>
              </w:rPr>
              <w:t>12295</w:t>
            </w:r>
          </w:p>
        </w:tc>
        <w:tc>
          <w:tcPr>
            <w:tcW w:w="1066" w:type="dxa"/>
            <w:hideMark/>
          </w:tcPr>
          <w:p w14:paraId="68B3E6F8" w14:textId="34E1B759" w:rsidR="00B855BC" w:rsidRPr="00AA43B9" w:rsidRDefault="00B855BC" w:rsidP="00B855BC">
            <w:pPr>
              <w:rPr>
                <w:sz w:val="20"/>
              </w:rPr>
            </w:pPr>
            <w:r w:rsidRPr="00B855BC">
              <w:rPr>
                <w:sz w:val="20"/>
              </w:rPr>
              <w:t>257.09</w:t>
            </w:r>
          </w:p>
        </w:tc>
        <w:tc>
          <w:tcPr>
            <w:tcW w:w="2897" w:type="dxa"/>
            <w:hideMark/>
          </w:tcPr>
          <w:p w14:paraId="0BB56EA7" w14:textId="72E5012C" w:rsidR="00B855BC" w:rsidRPr="00B855BC" w:rsidRDefault="00B855BC" w:rsidP="00B855BC">
            <w:pPr>
              <w:rPr>
                <w:sz w:val="20"/>
              </w:rPr>
            </w:pPr>
            <w:r w:rsidRPr="00B855BC">
              <w:rPr>
                <w:sz w:val="20"/>
              </w:rPr>
              <w:t>To increase the UL transmission coverage, a non-AP STA uses the narrow bandwidth transmission such as using an OFDMA 26 RU, 52 RU scheduled by a Trigger frame. In this case, SU PPDU sent by a non-AP STA may not be reached to the AP and the EDCA access by a non-AP STA may be restricted.</w:t>
            </w:r>
          </w:p>
        </w:tc>
        <w:tc>
          <w:tcPr>
            <w:tcW w:w="1831" w:type="dxa"/>
            <w:hideMark/>
          </w:tcPr>
          <w:p w14:paraId="4A62A4C1" w14:textId="5CB264B3" w:rsidR="00B855BC" w:rsidRPr="00B855BC" w:rsidRDefault="00B855BC" w:rsidP="00B855BC">
            <w:pPr>
              <w:rPr>
                <w:sz w:val="20"/>
              </w:rPr>
            </w:pPr>
            <w:r w:rsidRPr="00B855BC">
              <w:rPr>
                <w:sz w:val="20"/>
              </w:rPr>
              <w:t>Define a mechanism of UL MU only access when the UL transmission coverage is needed to be increased.</w:t>
            </w:r>
          </w:p>
        </w:tc>
        <w:tc>
          <w:tcPr>
            <w:tcW w:w="2374" w:type="dxa"/>
          </w:tcPr>
          <w:p w14:paraId="75EC7109" w14:textId="1C6F3BE4" w:rsidR="00B855BC" w:rsidRDefault="00B855BC" w:rsidP="00B855BC">
            <w:pPr>
              <w:rPr>
                <w:sz w:val="20"/>
                <w:lang w:eastAsia="ko-KR"/>
              </w:rPr>
            </w:pPr>
            <w:r>
              <w:rPr>
                <w:sz w:val="20"/>
                <w:lang w:eastAsia="ko-KR"/>
              </w:rPr>
              <w:t>Revised</w:t>
            </w:r>
            <w:r>
              <w:rPr>
                <w:rFonts w:hint="eastAsia"/>
                <w:sz w:val="20"/>
                <w:lang w:eastAsia="ko-KR"/>
              </w:rPr>
              <w:t>.</w:t>
            </w:r>
          </w:p>
          <w:p w14:paraId="0AB95D7C" w14:textId="77777777" w:rsidR="00B855BC" w:rsidRDefault="00B855BC" w:rsidP="00B855BC">
            <w:pPr>
              <w:rPr>
                <w:sz w:val="20"/>
                <w:lang w:eastAsia="ko-KR"/>
              </w:rPr>
            </w:pPr>
          </w:p>
          <w:p w14:paraId="056452B1" w14:textId="77777777" w:rsidR="00B855BC" w:rsidRDefault="00B855BC" w:rsidP="00B855BC">
            <w:pPr>
              <w:rPr>
                <w:sz w:val="20"/>
                <w:lang w:eastAsia="ko-KR"/>
              </w:rPr>
            </w:pPr>
            <w:r>
              <w:rPr>
                <w:rFonts w:hint="eastAsia"/>
                <w:sz w:val="20"/>
                <w:lang w:eastAsia="ko-KR"/>
              </w:rPr>
              <w:t>Agree in p</w:t>
            </w:r>
            <w:r>
              <w:rPr>
                <w:sz w:val="20"/>
                <w:lang w:eastAsia="ko-KR"/>
              </w:rPr>
              <w:t>rinciple.</w:t>
            </w:r>
          </w:p>
          <w:p w14:paraId="449C218F" w14:textId="77777777" w:rsidR="00B855BC" w:rsidRDefault="00B855BC" w:rsidP="00B855BC">
            <w:pPr>
              <w:rPr>
                <w:sz w:val="20"/>
                <w:lang w:eastAsia="ko-KR"/>
              </w:rPr>
            </w:pPr>
          </w:p>
          <w:p w14:paraId="455760C5" w14:textId="668A1621" w:rsidR="00B855BC" w:rsidRPr="00440754" w:rsidRDefault="00B855BC" w:rsidP="00C861A6">
            <w:pPr>
              <w:rPr>
                <w:sz w:val="20"/>
                <w:lang w:eastAsia="ko-KR"/>
              </w:rPr>
            </w:pPr>
            <w:proofErr w:type="spellStart"/>
            <w:r>
              <w:rPr>
                <w:sz w:val="20"/>
                <w:lang w:eastAsia="ko-KR"/>
              </w:rPr>
              <w:t>TGax</w:t>
            </w:r>
            <w:proofErr w:type="spellEnd"/>
            <w:r>
              <w:rPr>
                <w:sz w:val="20"/>
                <w:lang w:eastAsia="ko-KR"/>
              </w:rPr>
              <w:t xml:space="preserve"> editor to adopt the proposed text changes in 11-18/0</w:t>
            </w:r>
            <w:r w:rsidR="008E5FDE">
              <w:rPr>
                <w:sz w:val="20"/>
                <w:lang w:eastAsia="ko-KR"/>
              </w:rPr>
              <w:t>813r</w:t>
            </w:r>
            <w:ins w:id="0" w:author="Jeongki Kim" w:date="2018-05-10T16:38:00Z">
              <w:r w:rsidR="00257D48">
                <w:rPr>
                  <w:sz w:val="20"/>
                  <w:lang w:eastAsia="ko-KR"/>
                </w:rPr>
                <w:t>3</w:t>
              </w:r>
            </w:ins>
            <w:del w:id="1" w:author="Jeongki Kim" w:date="2018-05-10T16:38:00Z">
              <w:r w:rsidR="00C861A6" w:rsidDel="00257D48">
                <w:rPr>
                  <w:sz w:val="20"/>
                  <w:lang w:eastAsia="ko-KR"/>
                </w:rPr>
                <w:delText>2</w:delText>
              </w:r>
            </w:del>
            <w:r>
              <w:rPr>
                <w:sz w:val="20"/>
                <w:lang w:eastAsia="ko-KR"/>
              </w:rPr>
              <w:t>.</w:t>
            </w:r>
          </w:p>
        </w:tc>
        <w:tc>
          <w:tcPr>
            <w:tcW w:w="1269" w:type="dxa"/>
            <w:hideMark/>
          </w:tcPr>
          <w:p w14:paraId="44284B8B" w14:textId="31D0B159" w:rsidR="00B855BC" w:rsidRPr="00AA43B9" w:rsidRDefault="00B855BC" w:rsidP="00B855BC">
            <w:pPr>
              <w:rPr>
                <w:sz w:val="20"/>
              </w:rPr>
            </w:pPr>
            <w:r w:rsidRPr="00AA43B9">
              <w:rPr>
                <w:sz w:val="20"/>
              </w:rPr>
              <w:t xml:space="preserve">MU </w:t>
            </w:r>
          </w:p>
        </w:tc>
      </w:tr>
    </w:tbl>
    <w:p w14:paraId="70F24CEC" w14:textId="74C4FFF4"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22E4050B" w:rsidR="00391A1F" w:rsidRDefault="00391A1F" w:rsidP="00391A1F">
      <w:pPr>
        <w:rPr>
          <w:i/>
          <w:u w:val="single"/>
        </w:rPr>
      </w:pPr>
      <w:r w:rsidRPr="00F0664C">
        <w:rPr>
          <w:b/>
          <w:u w:val="single"/>
        </w:rPr>
        <w:t>Discussion:</w:t>
      </w:r>
    </w:p>
    <w:p w14:paraId="56532F39" w14:textId="77777777" w:rsidR="00391A1F" w:rsidRDefault="00391A1F" w:rsidP="00391A1F">
      <w:pPr>
        <w:rPr>
          <w:u w:val="single"/>
        </w:rPr>
      </w:pPr>
    </w:p>
    <w:p w14:paraId="15E348F9" w14:textId="77777777" w:rsidR="00E42975" w:rsidRDefault="00B855BC" w:rsidP="00430C40">
      <w:r>
        <w:t xml:space="preserve">One of the main motivations for OFDMA Random Access was to allow STAs that are far away from the AP and cannot send SU packets to the AP to be able to close the link with the AP. </w:t>
      </w:r>
    </w:p>
    <w:p w14:paraId="5C03CC80" w14:textId="3CC8BB17" w:rsidR="001435E4" w:rsidRDefault="00E42975" w:rsidP="00430C40">
      <w:r w:rsidRPr="00E42975">
        <w:t>When SU transmission by a non-AP STA (which is far away from the AP) is not usually reached to the AP</w:t>
      </w:r>
      <w:r>
        <w:t xml:space="preserve">, </w:t>
      </w:r>
      <w:r w:rsidRPr="00E42975">
        <w:t xml:space="preserve">UL OFDMA transmission on 26/52 RU can be used to increased UL transmission coverage. </w:t>
      </w:r>
      <w:r w:rsidR="00B855BC" w:rsidRPr="00B855BC">
        <w:t>In this case, EDCA based SU transmission by these non-AP STA</w:t>
      </w:r>
      <w:r w:rsidR="00016B0F">
        <w:t>s</w:t>
      </w:r>
      <w:r w:rsidR="00B855BC" w:rsidRPr="00B855BC">
        <w:t xml:space="preserve"> can interfere other ongoing transmission</w:t>
      </w:r>
      <w:r w:rsidR="00016B0F">
        <w:t>s</w:t>
      </w:r>
      <w:r w:rsidR="00B855BC" w:rsidRPr="00B855BC">
        <w:t xml:space="preserve"> and reduce the BSS throughput. To solve the problem, per STA based EDCA access restriction </w:t>
      </w:r>
      <w:r w:rsidR="00016B0F">
        <w:t>needs to</w:t>
      </w:r>
      <w:r w:rsidR="00B855BC" w:rsidRPr="00B855BC">
        <w:t xml:space="preserve"> be applied and </w:t>
      </w:r>
      <w:r w:rsidR="00B855BC" w:rsidRPr="00412F8B">
        <w:t xml:space="preserve">only HE TB PPDU </w:t>
      </w:r>
      <w:r w:rsidR="00016B0F" w:rsidRPr="00412F8B">
        <w:t>transmission is allowed to these</w:t>
      </w:r>
      <w:r w:rsidR="00B855BC" w:rsidRPr="00412F8B">
        <w:t xml:space="preserve"> STA</w:t>
      </w:r>
      <w:r w:rsidR="00016B0F" w:rsidRPr="00412F8B">
        <w:t>s</w:t>
      </w:r>
      <w:r w:rsidR="00B855BC" w:rsidRPr="00412F8B">
        <w:t>.</w:t>
      </w:r>
      <w:r w:rsidR="001435E4">
        <w:t xml:space="preserve"> AP can know the STA’s channel status based on the STA’s information (e.g., the RSSI of the UL frame and UL power headroom). For network efficiency or MU efficiency, AP can disable the EDCA Access</w:t>
      </w:r>
      <w:r w:rsidRPr="00412F8B">
        <w:t xml:space="preserve"> </w:t>
      </w:r>
      <w:r w:rsidR="001435E4">
        <w:t xml:space="preserve">of a STA. </w:t>
      </w:r>
    </w:p>
    <w:p w14:paraId="04DFCCC4" w14:textId="77777777" w:rsidR="001E0CE3" w:rsidRDefault="001E0CE3" w:rsidP="00782116">
      <w:pPr>
        <w:rPr>
          <w:b/>
          <w:u w:val="single"/>
        </w:rPr>
      </w:pPr>
    </w:p>
    <w:p w14:paraId="51CB09DC" w14:textId="77777777" w:rsidR="00782116" w:rsidRDefault="00782116" w:rsidP="00782116">
      <w:pPr>
        <w:rPr>
          <w:b/>
          <w:u w:val="single"/>
          <w:lang w:eastAsia="ko-KR"/>
        </w:rPr>
      </w:pPr>
      <w:r>
        <w:rPr>
          <w:b/>
          <w:u w:val="single"/>
        </w:rPr>
        <w:t>Propose</w:t>
      </w:r>
      <w:r>
        <w:rPr>
          <w:b/>
          <w:u w:val="single"/>
          <w:lang w:eastAsia="ko-KR"/>
        </w:rPr>
        <w:t>:</w:t>
      </w:r>
    </w:p>
    <w:p w14:paraId="74BD7440" w14:textId="77777777" w:rsidR="00AE6D42" w:rsidRDefault="00AE6D42" w:rsidP="00782116">
      <w:pPr>
        <w:rPr>
          <w:b/>
          <w:u w:val="single"/>
          <w:lang w:eastAsia="ko-KR"/>
        </w:rPr>
      </w:pPr>
    </w:p>
    <w:p w14:paraId="2DC13EE1" w14:textId="77777777" w:rsidR="00AE6D42" w:rsidRDefault="00AE6D42" w:rsidP="00AE6D42">
      <w:pPr>
        <w:jc w:val="both"/>
        <w:rPr>
          <w:b/>
          <w:bCs/>
          <w:sz w:val="20"/>
        </w:rPr>
      </w:pPr>
      <w:r>
        <w:rPr>
          <w:b/>
          <w:bCs/>
          <w:sz w:val="20"/>
        </w:rPr>
        <w:t>9.4.2.237.2 HE MAC Capabilities Information field</w:t>
      </w:r>
    </w:p>
    <w:p w14:paraId="69960225" w14:textId="117D8554" w:rsidR="00AE6D42" w:rsidRPr="00C4759E" w:rsidRDefault="00AE6D42" w:rsidP="00AE6D4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w:t>
      </w:r>
      <w:proofErr w:type="spellStart"/>
      <w:r w:rsidRPr="00983F7D">
        <w:rPr>
          <w:rFonts w:eastAsia="Times New Roman"/>
          <w:b/>
          <w:color w:val="000000"/>
          <w:sz w:val="20"/>
          <w:highlight w:val="yellow"/>
        </w:rPr>
        <w:t>Editor</w:t>
      </w:r>
      <w:proofErr w:type="gramStart"/>
      <w:r w:rsidRPr="00983F7D">
        <w:rPr>
          <w:rFonts w:eastAsia="Times New Roman"/>
          <w:b/>
          <w:color w:val="000000"/>
          <w:sz w:val="20"/>
          <w:highlight w:val="yellow"/>
        </w:rPr>
        <w:t>:</w:t>
      </w:r>
      <w:r>
        <w:rPr>
          <w:rFonts w:eastAsia="Times New Roman"/>
          <w:b/>
          <w:i/>
          <w:color w:val="000000"/>
          <w:sz w:val="20"/>
          <w:highlight w:val="yellow"/>
        </w:rPr>
        <w:t>take</w:t>
      </w:r>
      <w:proofErr w:type="spellEnd"/>
      <w:proofErr w:type="gramEnd"/>
      <w:r>
        <w:rPr>
          <w:rFonts w:eastAsia="Times New Roman"/>
          <w:b/>
          <w:i/>
          <w:color w:val="000000"/>
          <w:sz w:val="20"/>
          <w:highlight w:val="yellow"/>
        </w:rPr>
        <w:t xml:space="preserve"> one </w:t>
      </w:r>
      <w:proofErr w:type="spellStart"/>
      <w:r>
        <w:rPr>
          <w:rFonts w:eastAsia="Times New Roman"/>
          <w:b/>
          <w:i/>
          <w:color w:val="000000"/>
          <w:sz w:val="20"/>
          <w:highlight w:val="yellow"/>
        </w:rPr>
        <w:t>reserverd</w:t>
      </w:r>
      <w:proofErr w:type="spellEnd"/>
      <w:r>
        <w:rPr>
          <w:rFonts w:eastAsia="Times New Roman"/>
          <w:b/>
          <w:i/>
          <w:color w:val="000000"/>
          <w:sz w:val="20"/>
          <w:highlight w:val="yellow"/>
        </w:rPr>
        <w:t xml:space="preserve"> bit in the HE MAC capabilities field and make it as CAS </w:t>
      </w:r>
      <w:r w:rsidR="0042333D">
        <w:rPr>
          <w:rFonts w:eastAsia="Times New Roman"/>
          <w:b/>
          <w:i/>
          <w:color w:val="000000"/>
          <w:sz w:val="20"/>
          <w:highlight w:val="yellow"/>
        </w:rPr>
        <w:t>Control EDCA Access Disable RX S</w:t>
      </w:r>
      <w:r>
        <w:rPr>
          <w:rFonts w:eastAsia="Times New Roman"/>
          <w:b/>
          <w:i/>
          <w:color w:val="000000"/>
          <w:sz w:val="20"/>
          <w:highlight w:val="yellow"/>
        </w:rPr>
        <w:t xml:space="preserve">upport </w:t>
      </w:r>
    </w:p>
    <w:p w14:paraId="3ADD3F6D" w14:textId="34C1D712" w:rsidR="00AE6D42" w:rsidRDefault="00AE6D42" w:rsidP="00AE6D42">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table </w:t>
      </w:r>
      <w:proofErr w:type="spellStart"/>
      <w:r w:rsidRPr="004C73E3">
        <w:rPr>
          <w:rFonts w:eastAsia="Times New Roman"/>
          <w:b/>
          <w:i/>
          <w:color w:val="000000"/>
          <w:sz w:val="20"/>
          <w:highlight w:val="yellow"/>
        </w:rPr>
        <w:t>Table</w:t>
      </w:r>
      <w:proofErr w:type="spellEnd"/>
      <w:r w:rsidRPr="004C73E3">
        <w:rPr>
          <w:rFonts w:eastAsia="Times New Roman"/>
          <w:b/>
          <w:i/>
          <w:color w:val="000000"/>
          <w:sz w:val="20"/>
          <w:highlight w:val="yellow"/>
        </w:rPr>
        <w:t xml:space="preserve"> 9-262z—Subfields of the HE MAC Capabilities Information field as follows: </w:t>
      </w:r>
    </w:p>
    <w:p w14:paraId="54D70759" w14:textId="77777777" w:rsidR="00AE6D42" w:rsidRDefault="00AE6D42" w:rsidP="00AE6D42">
      <w:pPr>
        <w:pStyle w:val="Default"/>
        <w:jc w:val="center"/>
        <w:rPr>
          <w:b/>
          <w:bCs/>
          <w:sz w:val="20"/>
          <w:szCs w:val="20"/>
        </w:rPr>
      </w:pPr>
      <w:r>
        <w:rPr>
          <w:b/>
          <w:bCs/>
          <w:sz w:val="20"/>
          <w:szCs w:val="20"/>
        </w:rPr>
        <w:t>Table 9-262z—Subfields of the HE MAC Capabilities Information field</w:t>
      </w:r>
    </w:p>
    <w:p w14:paraId="5841B780" w14:textId="77777777" w:rsidR="00AE6D42" w:rsidRPr="00F32DE0" w:rsidRDefault="00AE6D42" w:rsidP="00AE6D42">
      <w:pPr>
        <w:pStyle w:val="Default"/>
        <w:jc w:val="center"/>
        <w:rPr>
          <w:highlight w:val="yellow"/>
        </w:rPr>
      </w:pPr>
    </w:p>
    <w:tbl>
      <w:tblPr>
        <w:tblStyle w:val="ac"/>
        <w:tblW w:w="0" w:type="auto"/>
        <w:tblLook w:val="04A0" w:firstRow="1" w:lastRow="0" w:firstColumn="1" w:lastColumn="0" w:noHBand="0" w:noVBand="1"/>
      </w:tblPr>
      <w:tblGrid>
        <w:gridCol w:w="3130"/>
        <w:gridCol w:w="3121"/>
        <w:gridCol w:w="3099"/>
      </w:tblGrid>
      <w:tr w:rsidR="00AE6D42" w14:paraId="77039889" w14:textId="77777777" w:rsidTr="009D54B6">
        <w:tc>
          <w:tcPr>
            <w:tcW w:w="3360" w:type="dxa"/>
          </w:tcPr>
          <w:p w14:paraId="6C297EFE" w14:textId="77777777" w:rsidR="00AE6D42" w:rsidRDefault="00AE6D42" w:rsidP="009D54B6">
            <w:pPr>
              <w:jc w:val="both"/>
              <w:rPr>
                <w:b/>
                <w:bCs/>
                <w:sz w:val="20"/>
                <w:lang w:val="en-US"/>
              </w:rPr>
            </w:pPr>
            <w:r>
              <w:rPr>
                <w:szCs w:val="18"/>
              </w:rPr>
              <w:lastRenderedPageBreak/>
              <w:t xml:space="preserve">HE </w:t>
            </w:r>
            <w:proofErr w:type="spellStart"/>
            <w:r>
              <w:rPr>
                <w:szCs w:val="18"/>
              </w:rPr>
              <w:t>Subchannel</w:t>
            </w:r>
            <w:proofErr w:type="spellEnd"/>
            <w:r>
              <w:rPr>
                <w:szCs w:val="18"/>
              </w:rPr>
              <w:t xml:space="preserve"> Selective Transmission Support(# 11837)</w:t>
            </w:r>
          </w:p>
        </w:tc>
        <w:tc>
          <w:tcPr>
            <w:tcW w:w="3360" w:type="dxa"/>
          </w:tcPr>
          <w:p w14:paraId="0EF9B9C8" w14:textId="77777777" w:rsidR="00AE6D42" w:rsidRDefault="00AE6D42" w:rsidP="009D54B6">
            <w:pPr>
              <w:jc w:val="both"/>
              <w:rPr>
                <w:b/>
                <w:bCs/>
                <w:sz w:val="20"/>
                <w:lang w:val="en-US"/>
              </w:rPr>
            </w:pPr>
            <w:r>
              <w:rPr>
                <w:szCs w:val="18"/>
              </w:rPr>
              <w:t xml:space="preserve">Indicates whether an HE STA supports an HE </w:t>
            </w:r>
            <w:proofErr w:type="spellStart"/>
            <w:r>
              <w:rPr>
                <w:szCs w:val="18"/>
              </w:rPr>
              <w:t>subchannel</w:t>
            </w:r>
            <w:proofErr w:type="spellEnd"/>
            <w:r>
              <w:rPr>
                <w:szCs w:val="18"/>
              </w:rPr>
              <w:t xml:space="preserve"> selective transmission operation described in 27.7.7 (HE </w:t>
            </w:r>
            <w:proofErr w:type="spellStart"/>
            <w:r>
              <w:rPr>
                <w:szCs w:val="18"/>
              </w:rPr>
              <w:t>subchannel</w:t>
            </w:r>
            <w:proofErr w:type="spellEnd"/>
            <w:r>
              <w:rPr>
                <w:szCs w:val="18"/>
              </w:rPr>
              <w:t xml:space="preserve"> selective transmission operation).</w:t>
            </w:r>
          </w:p>
        </w:tc>
        <w:tc>
          <w:tcPr>
            <w:tcW w:w="3360" w:type="dxa"/>
          </w:tcPr>
          <w:p w14:paraId="1D58E987" w14:textId="77777777" w:rsidR="00AE6D42" w:rsidRDefault="00AE6D42" w:rsidP="009D54B6">
            <w:pPr>
              <w:jc w:val="both"/>
              <w:rPr>
                <w:b/>
                <w:bCs/>
                <w:sz w:val="20"/>
                <w:lang w:val="en-US"/>
              </w:rPr>
            </w:pPr>
            <w:r>
              <w:rPr>
                <w:szCs w:val="18"/>
              </w:rPr>
              <w:t>Set to 1 if supported. Set to 0 otherwise.</w:t>
            </w:r>
          </w:p>
        </w:tc>
      </w:tr>
      <w:tr w:rsidR="00AE6D42" w14:paraId="101908E5" w14:textId="77777777" w:rsidTr="009D54B6">
        <w:tc>
          <w:tcPr>
            <w:tcW w:w="3360" w:type="dxa"/>
          </w:tcPr>
          <w:p w14:paraId="5FFFBE52" w14:textId="5E8623EF" w:rsidR="00AE6D42" w:rsidRPr="0042333D" w:rsidRDefault="00AE6D42" w:rsidP="00AE6D42">
            <w:pPr>
              <w:pStyle w:val="Default"/>
              <w:rPr>
                <w:bCs/>
                <w:sz w:val="22"/>
                <w:szCs w:val="18"/>
                <w:u w:val="single"/>
              </w:rPr>
            </w:pPr>
            <w:r w:rsidRPr="0042333D">
              <w:rPr>
                <w:bCs/>
                <w:sz w:val="22"/>
                <w:szCs w:val="18"/>
                <w:u w:val="single"/>
              </w:rPr>
              <w:t xml:space="preserve">CAS </w:t>
            </w:r>
            <w:r w:rsidR="001D6FF8" w:rsidRPr="0042333D">
              <w:rPr>
                <w:bCs/>
                <w:sz w:val="22"/>
                <w:szCs w:val="18"/>
                <w:u w:val="single"/>
              </w:rPr>
              <w:t xml:space="preserve">Control </w:t>
            </w:r>
            <w:r w:rsidRPr="0042333D">
              <w:rPr>
                <w:bCs/>
                <w:sz w:val="22"/>
                <w:szCs w:val="18"/>
                <w:u w:val="single"/>
              </w:rPr>
              <w:t>EDCA Access</w:t>
            </w:r>
            <w:r w:rsidR="0042333D">
              <w:rPr>
                <w:bCs/>
                <w:sz w:val="22"/>
                <w:szCs w:val="18"/>
                <w:u w:val="single"/>
              </w:rPr>
              <w:t xml:space="preserve"> Disable RX </w:t>
            </w:r>
            <w:r w:rsidR="0042333D" w:rsidRPr="0042333D">
              <w:rPr>
                <w:bCs/>
                <w:sz w:val="22"/>
                <w:szCs w:val="18"/>
                <w:u w:val="single"/>
              </w:rPr>
              <w:t>S</w:t>
            </w:r>
            <w:r w:rsidRPr="0042333D">
              <w:rPr>
                <w:bCs/>
                <w:sz w:val="22"/>
                <w:szCs w:val="18"/>
                <w:u w:val="single"/>
              </w:rPr>
              <w:t xml:space="preserve">upport </w:t>
            </w:r>
            <w:r w:rsidR="0042333D" w:rsidRPr="0042333D">
              <w:rPr>
                <w:sz w:val="20"/>
                <w:u w:val="single"/>
              </w:rPr>
              <w:t>(#12295)</w:t>
            </w:r>
          </w:p>
        </w:tc>
        <w:tc>
          <w:tcPr>
            <w:tcW w:w="3360" w:type="dxa"/>
          </w:tcPr>
          <w:p w14:paraId="7135480C" w14:textId="605D110B" w:rsidR="00AE6D42" w:rsidRPr="0042333D" w:rsidRDefault="00AE6D42" w:rsidP="00AE6D42">
            <w:pPr>
              <w:pStyle w:val="Default"/>
              <w:rPr>
                <w:bCs/>
                <w:sz w:val="22"/>
                <w:szCs w:val="18"/>
                <w:u w:val="single"/>
              </w:rPr>
            </w:pPr>
            <w:r w:rsidRPr="0042333D">
              <w:rPr>
                <w:bCs/>
                <w:sz w:val="22"/>
                <w:szCs w:val="18"/>
                <w:u w:val="single"/>
              </w:rPr>
              <w:t>Indicates whether an HE STA supports receiving EDCA Access Disable bit in the CAS Control f</w:t>
            </w:r>
            <w:r w:rsidR="002753D0" w:rsidRPr="0042333D">
              <w:rPr>
                <w:bCs/>
                <w:sz w:val="22"/>
                <w:szCs w:val="18"/>
                <w:u w:val="single"/>
              </w:rPr>
              <w:t>iled as descri</w:t>
            </w:r>
            <w:r w:rsidR="001D6FF8" w:rsidRPr="0042333D">
              <w:rPr>
                <w:bCs/>
                <w:sz w:val="22"/>
                <w:szCs w:val="18"/>
                <w:u w:val="single"/>
              </w:rPr>
              <w:t>bed in 9.2.4.6a.7</w:t>
            </w:r>
            <w:r w:rsidRPr="0042333D">
              <w:rPr>
                <w:bCs/>
                <w:sz w:val="22"/>
                <w:szCs w:val="18"/>
                <w:u w:val="single"/>
              </w:rPr>
              <w:t>.</w:t>
            </w:r>
          </w:p>
        </w:tc>
        <w:tc>
          <w:tcPr>
            <w:tcW w:w="3360" w:type="dxa"/>
          </w:tcPr>
          <w:p w14:paraId="2419E2A8" w14:textId="77777777" w:rsidR="00AE6D42" w:rsidRPr="0042333D" w:rsidRDefault="00AE6D42" w:rsidP="009D54B6">
            <w:pPr>
              <w:pStyle w:val="Default"/>
              <w:jc w:val="center"/>
              <w:rPr>
                <w:bCs/>
                <w:sz w:val="22"/>
                <w:szCs w:val="18"/>
                <w:u w:val="single"/>
              </w:rPr>
            </w:pPr>
            <w:r w:rsidRPr="0042333D">
              <w:rPr>
                <w:bCs/>
                <w:sz w:val="22"/>
                <w:szCs w:val="18"/>
                <w:u w:val="single"/>
              </w:rPr>
              <w:t xml:space="preserve">Set to 1 if supported. Set to 0 otherwise. </w:t>
            </w:r>
          </w:p>
        </w:tc>
      </w:tr>
    </w:tbl>
    <w:p w14:paraId="2B770612" w14:textId="77777777" w:rsidR="00AE6D42" w:rsidRDefault="00AE6D42" w:rsidP="00AE6D42">
      <w:pPr>
        <w:jc w:val="both"/>
        <w:rPr>
          <w:b/>
          <w:bCs/>
          <w:sz w:val="20"/>
          <w:lang w:val="en-US"/>
        </w:rPr>
      </w:pPr>
    </w:p>
    <w:p w14:paraId="1030A1F4" w14:textId="77777777" w:rsidR="00AE6D42" w:rsidRDefault="00AE6D42" w:rsidP="00AE6D42">
      <w:pPr>
        <w:jc w:val="both"/>
        <w:rPr>
          <w:b/>
          <w:bCs/>
          <w:sz w:val="20"/>
          <w:lang w:val="en-US"/>
        </w:rPr>
      </w:pPr>
    </w:p>
    <w:p w14:paraId="2321AAF8" w14:textId="77777777" w:rsidR="00AE6D42" w:rsidRPr="00AE6D42" w:rsidRDefault="00AE6D42" w:rsidP="00782116">
      <w:pPr>
        <w:rPr>
          <w:b/>
          <w:u w:val="single"/>
          <w:lang w:val="en-US" w:eastAsia="ko-KR"/>
        </w:rPr>
      </w:pPr>
    </w:p>
    <w:p w14:paraId="5DA8BF56" w14:textId="77777777" w:rsidR="00AE6D42" w:rsidRDefault="00AE6D42" w:rsidP="00782116">
      <w:pPr>
        <w:rPr>
          <w:b/>
          <w:u w:val="single"/>
          <w:lang w:eastAsia="ko-KR"/>
        </w:rPr>
      </w:pPr>
    </w:p>
    <w:p w14:paraId="3285B417" w14:textId="77777777" w:rsidR="00803C01" w:rsidRDefault="00803C01" w:rsidP="00782116">
      <w:pPr>
        <w:rPr>
          <w:u w:val="single"/>
          <w:lang w:eastAsia="ko-KR"/>
        </w:rPr>
      </w:pPr>
    </w:p>
    <w:p w14:paraId="4A4FE246" w14:textId="32596E1C" w:rsidR="001E0CE3" w:rsidRDefault="001E0CE3" w:rsidP="00782116">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Modify the Figure 9-15</w:t>
      </w:r>
      <w:r w:rsidR="001D6FF8">
        <w:rPr>
          <w:highlight w:val="yellow"/>
          <w:lang w:eastAsia="ko-KR"/>
        </w:rPr>
        <w:t>j</w:t>
      </w:r>
      <w:r w:rsidRPr="003A379A">
        <w:rPr>
          <w:highlight w:val="yellow"/>
          <w:lang w:eastAsia="ko-KR"/>
        </w:rPr>
        <w:t xml:space="preserve"> as follows:</w:t>
      </w:r>
    </w:p>
    <w:tbl>
      <w:tblPr>
        <w:tblW w:w="9690" w:type="dxa"/>
        <w:tblLook w:val="04A0" w:firstRow="1" w:lastRow="0" w:firstColumn="1" w:lastColumn="0" w:noHBand="0" w:noVBand="1"/>
      </w:tblPr>
      <w:tblGrid>
        <w:gridCol w:w="1359"/>
        <w:gridCol w:w="1504"/>
        <w:gridCol w:w="1653"/>
        <w:gridCol w:w="1615"/>
        <w:gridCol w:w="2051"/>
        <w:gridCol w:w="1508"/>
      </w:tblGrid>
      <w:tr w:rsidR="001D6FF8" w:rsidRPr="00CF706A" w14:paraId="29373E8F" w14:textId="77777777" w:rsidTr="001D6FF8">
        <w:trPr>
          <w:trHeight w:val="398"/>
        </w:trPr>
        <w:tc>
          <w:tcPr>
            <w:tcW w:w="1359" w:type="dxa"/>
            <w:shd w:val="clear" w:color="auto" w:fill="auto"/>
          </w:tcPr>
          <w:p w14:paraId="58BDE4DE" w14:textId="77777777" w:rsidR="001D6FF8" w:rsidRPr="00CF706A" w:rsidRDefault="001D6FF8" w:rsidP="003C0E40">
            <w:pPr>
              <w:autoSpaceDE w:val="0"/>
              <w:autoSpaceDN w:val="0"/>
              <w:rPr>
                <w:rFonts w:eastAsia="맑은 고딕"/>
              </w:rPr>
            </w:pPr>
          </w:p>
        </w:tc>
        <w:tc>
          <w:tcPr>
            <w:tcW w:w="1504" w:type="dxa"/>
            <w:tcBorders>
              <w:bottom w:val="single" w:sz="4" w:space="0" w:color="auto"/>
            </w:tcBorders>
            <w:shd w:val="clear" w:color="auto" w:fill="auto"/>
          </w:tcPr>
          <w:p w14:paraId="080207EC" w14:textId="2A3DA6B9" w:rsidR="001D6FF8" w:rsidRPr="00CF706A" w:rsidRDefault="001D6FF8" w:rsidP="001D6FF8">
            <w:pPr>
              <w:autoSpaceDE w:val="0"/>
              <w:autoSpaceDN w:val="0"/>
              <w:jc w:val="center"/>
              <w:rPr>
                <w:rFonts w:eastAsia="맑은 고딕"/>
                <w:lang w:eastAsia="ko-KR"/>
              </w:rPr>
            </w:pPr>
            <w:r>
              <w:rPr>
                <w:rFonts w:eastAsia="맑은 고딕" w:hint="eastAsia"/>
                <w:lang w:eastAsia="ko-KR"/>
              </w:rPr>
              <w:t>B0</w:t>
            </w:r>
          </w:p>
        </w:tc>
        <w:tc>
          <w:tcPr>
            <w:tcW w:w="1653" w:type="dxa"/>
            <w:tcBorders>
              <w:bottom w:val="single" w:sz="4" w:space="0" w:color="auto"/>
            </w:tcBorders>
            <w:shd w:val="clear" w:color="auto" w:fill="auto"/>
          </w:tcPr>
          <w:p w14:paraId="50F69218" w14:textId="21692609" w:rsidR="001D6FF8" w:rsidRPr="00CF706A" w:rsidRDefault="001D6FF8" w:rsidP="001D6FF8">
            <w:pPr>
              <w:autoSpaceDE w:val="0"/>
              <w:autoSpaceDN w:val="0"/>
              <w:jc w:val="center"/>
              <w:rPr>
                <w:rFonts w:eastAsia="맑은 고딕"/>
                <w:lang w:eastAsia="ko-KR"/>
              </w:rPr>
            </w:pPr>
            <w:r>
              <w:rPr>
                <w:rFonts w:eastAsia="맑은 고딕" w:hint="eastAsia"/>
                <w:lang w:eastAsia="ko-KR"/>
              </w:rPr>
              <w:t>B1</w:t>
            </w:r>
          </w:p>
        </w:tc>
        <w:tc>
          <w:tcPr>
            <w:tcW w:w="1615" w:type="dxa"/>
            <w:tcBorders>
              <w:bottom w:val="single" w:sz="4" w:space="0" w:color="auto"/>
            </w:tcBorders>
            <w:shd w:val="clear" w:color="auto" w:fill="auto"/>
          </w:tcPr>
          <w:p w14:paraId="1E4F86C0" w14:textId="4093AA6A" w:rsidR="001D6FF8" w:rsidRPr="00CF706A" w:rsidRDefault="001D6FF8" w:rsidP="001D6FF8">
            <w:pPr>
              <w:autoSpaceDE w:val="0"/>
              <w:autoSpaceDN w:val="0"/>
              <w:jc w:val="center"/>
              <w:rPr>
                <w:rFonts w:eastAsia="맑은 고딕"/>
                <w:lang w:eastAsia="ko-KR"/>
              </w:rPr>
            </w:pPr>
            <w:r>
              <w:rPr>
                <w:rFonts w:eastAsia="맑은 고딕" w:hint="eastAsia"/>
                <w:lang w:eastAsia="ko-KR"/>
              </w:rPr>
              <w:t>B2</w:t>
            </w:r>
          </w:p>
        </w:tc>
        <w:tc>
          <w:tcPr>
            <w:tcW w:w="2051" w:type="dxa"/>
            <w:tcBorders>
              <w:bottom w:val="single" w:sz="4" w:space="0" w:color="auto"/>
            </w:tcBorders>
            <w:shd w:val="clear" w:color="auto" w:fill="auto"/>
          </w:tcPr>
          <w:p w14:paraId="2571FE0C" w14:textId="0D27699F" w:rsidR="001D6FF8" w:rsidRPr="003A379A" w:rsidRDefault="001D6FF8" w:rsidP="003A379A">
            <w:pPr>
              <w:autoSpaceDE w:val="0"/>
              <w:autoSpaceDN w:val="0"/>
              <w:jc w:val="center"/>
              <w:rPr>
                <w:rFonts w:eastAsia="맑은 고딕"/>
                <w:u w:val="single"/>
                <w:lang w:eastAsia="ko-KR"/>
              </w:rPr>
            </w:pPr>
            <w:r>
              <w:rPr>
                <w:rFonts w:eastAsia="맑은 고딕" w:hint="eastAsia"/>
                <w:u w:val="single"/>
                <w:lang w:eastAsia="ko-KR"/>
              </w:rPr>
              <w:t>B3</w:t>
            </w:r>
          </w:p>
        </w:tc>
        <w:tc>
          <w:tcPr>
            <w:tcW w:w="1508" w:type="dxa"/>
            <w:tcBorders>
              <w:bottom w:val="single" w:sz="4" w:space="0" w:color="auto"/>
            </w:tcBorders>
            <w:shd w:val="clear" w:color="auto" w:fill="auto"/>
          </w:tcPr>
          <w:p w14:paraId="212BD280" w14:textId="6ED02263" w:rsidR="001D6FF8" w:rsidRPr="00CF706A" w:rsidRDefault="001D6FF8" w:rsidP="001D6FF8">
            <w:pPr>
              <w:autoSpaceDE w:val="0"/>
              <w:autoSpaceDN w:val="0"/>
              <w:rPr>
                <w:rFonts w:eastAsia="맑은 고딕"/>
                <w:lang w:eastAsia="ko-KR"/>
              </w:rPr>
            </w:pPr>
            <w:r w:rsidRPr="003A379A">
              <w:rPr>
                <w:rFonts w:eastAsia="맑은 고딕"/>
                <w:strike/>
                <w:lang w:eastAsia="ko-KR"/>
              </w:rPr>
              <w:t>B</w:t>
            </w:r>
            <w:r>
              <w:rPr>
                <w:rFonts w:eastAsia="맑은 고딕"/>
                <w:strike/>
                <w:lang w:eastAsia="ko-KR"/>
              </w:rPr>
              <w:t>3</w:t>
            </w:r>
            <w:r>
              <w:rPr>
                <w:rFonts w:eastAsia="맑은 고딕"/>
                <w:lang w:eastAsia="ko-KR"/>
              </w:rPr>
              <w:t xml:space="preserve"> </w:t>
            </w:r>
            <w:r w:rsidRPr="001D6FF8">
              <w:rPr>
                <w:rFonts w:eastAsia="맑은 고딕"/>
                <w:u w:val="single"/>
                <w:lang w:eastAsia="ko-KR"/>
              </w:rPr>
              <w:t>B4</w:t>
            </w:r>
            <w:r>
              <w:rPr>
                <w:rFonts w:eastAsia="맑은 고딕"/>
                <w:lang w:eastAsia="ko-KR"/>
              </w:rPr>
              <w:t xml:space="preserve">   </w:t>
            </w:r>
            <w:r>
              <w:rPr>
                <w:rFonts w:eastAsia="맑은 고딕" w:hint="eastAsia"/>
                <w:lang w:eastAsia="ko-KR"/>
              </w:rPr>
              <w:t>B11</w:t>
            </w:r>
          </w:p>
        </w:tc>
      </w:tr>
      <w:tr w:rsidR="001D6FF8" w:rsidRPr="00CF706A" w14:paraId="565753A6" w14:textId="77777777" w:rsidTr="001D6FF8">
        <w:trPr>
          <w:trHeight w:val="318"/>
        </w:trPr>
        <w:tc>
          <w:tcPr>
            <w:tcW w:w="1359" w:type="dxa"/>
            <w:tcBorders>
              <w:right w:val="single" w:sz="4" w:space="0" w:color="auto"/>
            </w:tcBorders>
            <w:shd w:val="clear" w:color="auto" w:fill="auto"/>
          </w:tcPr>
          <w:p w14:paraId="4767C76B" w14:textId="77777777" w:rsidR="001D6FF8" w:rsidRPr="00CF706A" w:rsidRDefault="001D6FF8" w:rsidP="003C0E40">
            <w:pPr>
              <w:autoSpaceDE w:val="0"/>
              <w:autoSpaceDN w:val="0"/>
              <w:rPr>
                <w:rFonts w:eastAsia="맑은 고딕"/>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735A3B0B" w14:textId="1D9F4F0B" w:rsidR="001D6FF8" w:rsidRPr="00CF706A" w:rsidRDefault="001D6FF8" w:rsidP="003C0E40">
            <w:pPr>
              <w:autoSpaceDE w:val="0"/>
              <w:autoSpaceDN w:val="0"/>
              <w:rPr>
                <w:rFonts w:eastAsia="맑은 고딕"/>
              </w:rPr>
            </w:pPr>
            <w:r>
              <w:rPr>
                <w:rFonts w:eastAsia="맑은 고딕"/>
              </w:rPr>
              <w:t>AC Constraint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79819C4" w14:textId="685A4543" w:rsidR="001D6FF8" w:rsidRPr="00CF706A" w:rsidRDefault="001D6FF8" w:rsidP="003C0E40">
            <w:pPr>
              <w:autoSpaceDE w:val="0"/>
              <w:autoSpaceDN w:val="0"/>
              <w:rPr>
                <w:rFonts w:eastAsia="맑은 고딕"/>
              </w:rPr>
            </w:pPr>
            <w:r>
              <w:rPr>
                <w:rFonts w:eastAsia="맑은 고딕"/>
              </w:rPr>
              <w:t>RDG/More PPDU</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1216F4F" w14:textId="51DCC014" w:rsidR="001D6FF8" w:rsidRPr="00CF706A" w:rsidRDefault="001D6FF8" w:rsidP="003C0E40">
            <w:pPr>
              <w:autoSpaceDE w:val="0"/>
              <w:autoSpaceDN w:val="0"/>
              <w:rPr>
                <w:rFonts w:eastAsia="맑은 고딕"/>
              </w:rPr>
            </w:pPr>
            <w:r>
              <w:rPr>
                <w:rFonts w:eastAsia="맑은 고딕"/>
              </w:rPr>
              <w:t>SR PPDU Indication</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3873D9" w14:textId="5D46AF51" w:rsidR="001D6FF8" w:rsidRPr="003A379A" w:rsidRDefault="001D6FF8" w:rsidP="003C0E40">
            <w:pPr>
              <w:autoSpaceDE w:val="0"/>
              <w:autoSpaceDN w:val="0"/>
              <w:rPr>
                <w:rFonts w:eastAsia="맑은 고딕"/>
                <w:u w:val="single"/>
              </w:rPr>
            </w:pPr>
            <w:r w:rsidRPr="003A379A">
              <w:rPr>
                <w:rFonts w:eastAsia="맑은 고딕" w:hint="eastAsia"/>
                <w:u w:val="single"/>
              </w:rPr>
              <w:t>EDCA</w:t>
            </w:r>
            <w:r>
              <w:rPr>
                <w:rFonts w:eastAsia="맑은 고딕"/>
                <w:u w:val="single"/>
              </w:rPr>
              <w:t xml:space="preserve"> Access</w:t>
            </w:r>
            <w:r w:rsidRPr="003A379A">
              <w:rPr>
                <w:rFonts w:eastAsia="맑은 고딕" w:hint="eastAsia"/>
                <w:u w:val="single"/>
              </w:rPr>
              <w:t xml:space="preserve"> Disable</w:t>
            </w:r>
            <w:r w:rsidR="00937BA0" w:rsidRPr="00174AC8">
              <w:rPr>
                <w:sz w:val="20"/>
              </w:rPr>
              <w:t>(#12295)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0C0FA84" w14:textId="77777777" w:rsidR="001D6FF8" w:rsidRPr="00CF706A" w:rsidRDefault="001D6FF8" w:rsidP="003C0E40">
            <w:pPr>
              <w:autoSpaceDE w:val="0"/>
              <w:autoSpaceDN w:val="0"/>
              <w:rPr>
                <w:rFonts w:eastAsia="맑은 고딕"/>
              </w:rPr>
            </w:pPr>
            <w:r w:rsidRPr="00CF706A">
              <w:rPr>
                <w:rFonts w:eastAsia="맑은 고딕"/>
              </w:rPr>
              <w:t>Reserved</w:t>
            </w:r>
          </w:p>
        </w:tc>
      </w:tr>
      <w:tr w:rsidR="001D6FF8" w:rsidRPr="00CF706A" w14:paraId="1EA389F8" w14:textId="77777777" w:rsidTr="001D6FF8">
        <w:trPr>
          <w:trHeight w:val="198"/>
        </w:trPr>
        <w:tc>
          <w:tcPr>
            <w:tcW w:w="1359" w:type="dxa"/>
            <w:shd w:val="clear" w:color="auto" w:fill="auto"/>
          </w:tcPr>
          <w:p w14:paraId="6F30EA44" w14:textId="5BAD239D" w:rsidR="001D6FF8" w:rsidRPr="00CF706A" w:rsidRDefault="001D6FF8" w:rsidP="003C0E40">
            <w:pPr>
              <w:autoSpaceDE w:val="0"/>
              <w:autoSpaceDN w:val="0"/>
              <w:rPr>
                <w:rFonts w:eastAsia="맑은 고딕"/>
                <w:lang w:eastAsia="ko-KR"/>
              </w:rPr>
            </w:pPr>
            <w:r>
              <w:rPr>
                <w:rFonts w:eastAsia="맑은 고딕" w:hint="eastAsia"/>
                <w:lang w:eastAsia="ko-KR"/>
              </w:rPr>
              <w:t>Bits:</w:t>
            </w:r>
          </w:p>
        </w:tc>
        <w:tc>
          <w:tcPr>
            <w:tcW w:w="1504" w:type="dxa"/>
            <w:tcBorders>
              <w:top w:val="single" w:sz="4" w:space="0" w:color="auto"/>
            </w:tcBorders>
            <w:shd w:val="clear" w:color="auto" w:fill="auto"/>
          </w:tcPr>
          <w:p w14:paraId="42981263" w14:textId="3F0B66BE" w:rsidR="001D6FF8" w:rsidRPr="00CF706A" w:rsidRDefault="001D6FF8" w:rsidP="003C0E40">
            <w:pPr>
              <w:autoSpaceDE w:val="0"/>
              <w:autoSpaceDN w:val="0"/>
              <w:jc w:val="center"/>
              <w:rPr>
                <w:rFonts w:eastAsia="맑은 고딕"/>
              </w:rPr>
            </w:pPr>
            <w:r>
              <w:rPr>
                <w:rFonts w:eastAsia="맑은 고딕" w:hint="eastAsia"/>
              </w:rPr>
              <w:t>1</w:t>
            </w:r>
          </w:p>
        </w:tc>
        <w:tc>
          <w:tcPr>
            <w:tcW w:w="1653" w:type="dxa"/>
            <w:tcBorders>
              <w:top w:val="single" w:sz="4" w:space="0" w:color="auto"/>
            </w:tcBorders>
            <w:shd w:val="clear" w:color="auto" w:fill="auto"/>
          </w:tcPr>
          <w:p w14:paraId="5F063827" w14:textId="1DF742F8" w:rsidR="001D6FF8" w:rsidRPr="00CF706A" w:rsidRDefault="001D6FF8" w:rsidP="003C0E40">
            <w:pPr>
              <w:autoSpaceDE w:val="0"/>
              <w:autoSpaceDN w:val="0"/>
              <w:jc w:val="center"/>
              <w:rPr>
                <w:rFonts w:eastAsia="맑은 고딕"/>
              </w:rPr>
            </w:pPr>
            <w:r>
              <w:rPr>
                <w:rFonts w:eastAsia="맑은 고딕" w:hint="eastAsia"/>
              </w:rPr>
              <w:t>1</w:t>
            </w:r>
          </w:p>
        </w:tc>
        <w:tc>
          <w:tcPr>
            <w:tcW w:w="1615" w:type="dxa"/>
            <w:tcBorders>
              <w:top w:val="single" w:sz="4" w:space="0" w:color="auto"/>
            </w:tcBorders>
            <w:shd w:val="clear" w:color="auto" w:fill="auto"/>
          </w:tcPr>
          <w:p w14:paraId="0CA5285B" w14:textId="77777777" w:rsidR="001D6FF8" w:rsidRPr="00CF706A" w:rsidRDefault="001D6FF8" w:rsidP="001D6FF8">
            <w:pPr>
              <w:autoSpaceDE w:val="0"/>
              <w:autoSpaceDN w:val="0"/>
              <w:jc w:val="center"/>
              <w:rPr>
                <w:rFonts w:eastAsia="맑은 고딕"/>
              </w:rPr>
            </w:pPr>
            <w:r w:rsidRPr="00CF706A">
              <w:rPr>
                <w:rFonts w:eastAsia="맑은 고딕" w:hint="eastAsia"/>
              </w:rPr>
              <w:t>1</w:t>
            </w:r>
          </w:p>
        </w:tc>
        <w:tc>
          <w:tcPr>
            <w:tcW w:w="2051" w:type="dxa"/>
            <w:tcBorders>
              <w:top w:val="single" w:sz="4" w:space="0" w:color="auto"/>
            </w:tcBorders>
            <w:shd w:val="clear" w:color="auto" w:fill="auto"/>
          </w:tcPr>
          <w:p w14:paraId="1498DFC3" w14:textId="77777777" w:rsidR="001D6FF8" w:rsidRPr="003A379A" w:rsidRDefault="001D6FF8" w:rsidP="003C0E40">
            <w:pPr>
              <w:autoSpaceDE w:val="0"/>
              <w:autoSpaceDN w:val="0"/>
              <w:jc w:val="center"/>
              <w:rPr>
                <w:rFonts w:eastAsia="맑은 고딕"/>
                <w:u w:val="single"/>
              </w:rPr>
            </w:pPr>
            <w:r w:rsidRPr="003A379A">
              <w:rPr>
                <w:rFonts w:eastAsia="맑은 고딕" w:hint="eastAsia"/>
                <w:u w:val="single"/>
              </w:rPr>
              <w:t>1</w:t>
            </w:r>
          </w:p>
        </w:tc>
        <w:tc>
          <w:tcPr>
            <w:tcW w:w="1508" w:type="dxa"/>
            <w:tcBorders>
              <w:top w:val="single" w:sz="4" w:space="0" w:color="auto"/>
            </w:tcBorders>
            <w:shd w:val="clear" w:color="auto" w:fill="auto"/>
          </w:tcPr>
          <w:p w14:paraId="47CD00C6" w14:textId="63589796" w:rsidR="001D6FF8" w:rsidRPr="00CF706A" w:rsidRDefault="001D6FF8" w:rsidP="003C0E40">
            <w:pPr>
              <w:autoSpaceDE w:val="0"/>
              <w:autoSpaceDN w:val="0"/>
              <w:jc w:val="center"/>
              <w:rPr>
                <w:rFonts w:eastAsia="맑은 고딕"/>
              </w:rPr>
            </w:pPr>
            <w:r>
              <w:rPr>
                <w:rFonts w:eastAsia="맑은 고딕"/>
                <w:strike/>
              </w:rPr>
              <w:t>5</w:t>
            </w:r>
            <w:r>
              <w:rPr>
                <w:rFonts w:eastAsia="맑은 고딕" w:hint="eastAsia"/>
                <w:u w:val="single"/>
              </w:rPr>
              <w:t>4</w:t>
            </w:r>
          </w:p>
        </w:tc>
      </w:tr>
    </w:tbl>
    <w:p w14:paraId="02F0A100" w14:textId="625EF05A" w:rsidR="001E0CE3" w:rsidRPr="005A475C" w:rsidRDefault="001D6FF8" w:rsidP="001E0CE3">
      <w:pPr>
        <w:autoSpaceDE w:val="0"/>
        <w:autoSpaceDN w:val="0"/>
        <w:jc w:val="center"/>
        <w:rPr>
          <w:rFonts w:eastAsia="맑은 고딕"/>
        </w:rPr>
      </w:pPr>
      <w:r>
        <w:rPr>
          <w:rFonts w:eastAsia="맑은 고딕"/>
          <w:b/>
          <w:bCs/>
        </w:rPr>
        <w:t>Figure 9-15j</w:t>
      </w:r>
      <w:r w:rsidR="001E0CE3" w:rsidRPr="00C67AEB">
        <w:rPr>
          <w:rFonts w:eastAsia="맑은 고딕"/>
          <w:b/>
          <w:bCs/>
        </w:rPr>
        <w:t xml:space="preserve">—Control Information subfield for </w:t>
      </w:r>
      <w:r>
        <w:rPr>
          <w:rFonts w:eastAsia="맑은 고딕"/>
          <w:b/>
          <w:bCs/>
        </w:rPr>
        <w:t>CAS</w:t>
      </w:r>
      <w:r w:rsidR="001E0CE3" w:rsidRPr="00C67AEB">
        <w:rPr>
          <w:rFonts w:eastAsia="맑은 고딕"/>
          <w:b/>
          <w:bCs/>
        </w:rPr>
        <w:t xml:space="preserve"> Control</w:t>
      </w:r>
    </w:p>
    <w:p w14:paraId="645D2F6D" w14:textId="77777777" w:rsidR="001E0CE3" w:rsidRDefault="001E0CE3" w:rsidP="001E0CE3">
      <w:pPr>
        <w:autoSpaceDE w:val="0"/>
        <w:autoSpaceDN w:val="0"/>
        <w:rPr>
          <w:rFonts w:eastAsia="맑은 고딕"/>
        </w:rPr>
      </w:pPr>
    </w:p>
    <w:p w14:paraId="7552E3E3" w14:textId="127FB720" w:rsidR="001E0CE3" w:rsidRDefault="001E0CE3" w:rsidP="001E0CE3">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sidR="003A379A" w:rsidRPr="003A379A">
        <w:rPr>
          <w:highlight w:val="yellow"/>
          <w:lang w:eastAsia="ko-KR"/>
        </w:rPr>
        <w:t xml:space="preserve">Add the following text at the end of the </w:t>
      </w:r>
      <w:proofErr w:type="spellStart"/>
      <w:r w:rsidR="003A379A" w:rsidRPr="003A379A">
        <w:rPr>
          <w:highlight w:val="yellow"/>
          <w:lang w:eastAsia="ko-KR"/>
        </w:rPr>
        <w:t>subclause</w:t>
      </w:r>
      <w:proofErr w:type="spellEnd"/>
      <w:r w:rsidR="003A379A" w:rsidRPr="003A379A">
        <w:rPr>
          <w:highlight w:val="yellow"/>
          <w:lang w:eastAsia="ko-KR"/>
        </w:rPr>
        <w:t xml:space="preserve"> 9.2.4.6a.</w:t>
      </w:r>
      <w:r w:rsidR="001D6FF8">
        <w:rPr>
          <w:highlight w:val="yellow"/>
          <w:lang w:eastAsia="ko-KR"/>
        </w:rPr>
        <w:t>7</w:t>
      </w:r>
      <w:r w:rsidR="003A379A" w:rsidRPr="003A379A">
        <w:rPr>
          <w:highlight w:val="yellow"/>
          <w:lang w:eastAsia="ko-KR"/>
        </w:rPr>
        <w:t xml:space="preserve"> (</w:t>
      </w:r>
      <w:r w:rsidR="001D6FF8">
        <w:rPr>
          <w:highlight w:val="yellow"/>
          <w:lang w:eastAsia="ko-KR"/>
        </w:rPr>
        <w:t>CAS</w:t>
      </w:r>
      <w:r w:rsidR="003A379A" w:rsidRPr="003A379A">
        <w:rPr>
          <w:highlight w:val="yellow"/>
          <w:lang w:eastAsia="ko-KR"/>
        </w:rPr>
        <w:t xml:space="preserve"> Control)</w:t>
      </w:r>
    </w:p>
    <w:p w14:paraId="5401208E" w14:textId="77777777" w:rsidR="003A379A" w:rsidRDefault="003A379A" w:rsidP="001E0CE3">
      <w:pPr>
        <w:rPr>
          <w:lang w:eastAsia="ko-KR"/>
        </w:rPr>
      </w:pPr>
    </w:p>
    <w:p w14:paraId="44650993" w14:textId="24408E1F" w:rsidR="007E3B5D" w:rsidRDefault="00A45AF1" w:rsidP="002753D0">
      <w:pPr>
        <w:autoSpaceDE w:val="0"/>
        <w:autoSpaceDN w:val="0"/>
        <w:rPr>
          <w:sz w:val="20"/>
        </w:rPr>
      </w:pPr>
      <w:r w:rsidRPr="00F55EF3">
        <w:rPr>
          <w:sz w:val="20"/>
          <w:u w:val="single"/>
        </w:rPr>
        <w:t>(#12295)</w:t>
      </w:r>
      <w:r>
        <w:rPr>
          <w:sz w:val="20"/>
          <w:u w:val="single"/>
        </w:rPr>
        <w:t xml:space="preserve"> </w:t>
      </w:r>
      <w:r w:rsidR="003A379A" w:rsidRPr="002753D0">
        <w:rPr>
          <w:rFonts w:hint="eastAsia"/>
          <w:sz w:val="20"/>
        </w:rPr>
        <w:t xml:space="preserve">The EDCA </w:t>
      </w:r>
      <w:r w:rsidR="003A379A" w:rsidRPr="002753D0">
        <w:rPr>
          <w:sz w:val="20"/>
        </w:rPr>
        <w:t xml:space="preserve">Access </w:t>
      </w:r>
      <w:r w:rsidR="003A379A" w:rsidRPr="002753D0">
        <w:rPr>
          <w:rFonts w:hint="eastAsia"/>
          <w:sz w:val="20"/>
        </w:rPr>
        <w:t xml:space="preserve">Disable </w:t>
      </w:r>
      <w:r w:rsidR="003A379A" w:rsidRPr="002753D0">
        <w:rPr>
          <w:sz w:val="20"/>
        </w:rPr>
        <w:t xml:space="preserve">subfield is set to 1 to indicate that </w:t>
      </w:r>
      <w:r w:rsidR="00AB3897">
        <w:rPr>
          <w:sz w:val="20"/>
        </w:rPr>
        <w:t>EDCA access</w:t>
      </w:r>
      <w:r w:rsidR="009A6047">
        <w:rPr>
          <w:sz w:val="20"/>
        </w:rPr>
        <w:t xml:space="preserve"> of the intended non-AP STA</w:t>
      </w:r>
      <w:r w:rsidR="00FE3AA8">
        <w:rPr>
          <w:sz w:val="20"/>
        </w:rPr>
        <w:t xml:space="preserve"> that has set the CAS Control EDCA Access Disable RX Support field in the HE Capabilities element</w:t>
      </w:r>
      <w:r w:rsidR="002753D0">
        <w:rPr>
          <w:sz w:val="20"/>
        </w:rPr>
        <w:t xml:space="preserve"> to 1</w:t>
      </w:r>
      <w:r w:rsidR="00AB3897">
        <w:rPr>
          <w:sz w:val="20"/>
        </w:rPr>
        <w:t xml:space="preserve"> is suspended and set to 0 to indicate that EDCA access</w:t>
      </w:r>
      <w:r w:rsidR="009A6047">
        <w:rPr>
          <w:sz w:val="20"/>
        </w:rPr>
        <w:t xml:space="preserve"> of the non-AP STA</w:t>
      </w:r>
      <w:r w:rsidR="00AB3897">
        <w:rPr>
          <w:sz w:val="20"/>
        </w:rPr>
        <w:t xml:space="preserve"> is resumed. </w:t>
      </w:r>
      <w:r w:rsidR="005E08B6">
        <w:rPr>
          <w:sz w:val="20"/>
        </w:rPr>
        <w:t xml:space="preserve">A non-AP STA shall set the EDCA Access Disable subfield to 0. </w:t>
      </w:r>
    </w:p>
    <w:p w14:paraId="5DF384C1" w14:textId="77777777" w:rsidR="0059577B" w:rsidRDefault="0059577B" w:rsidP="002753D0">
      <w:pPr>
        <w:autoSpaceDE w:val="0"/>
        <w:autoSpaceDN w:val="0"/>
        <w:rPr>
          <w:sz w:val="20"/>
        </w:rPr>
      </w:pPr>
    </w:p>
    <w:p w14:paraId="3F88CCEA" w14:textId="77777777" w:rsidR="0059577B" w:rsidRDefault="0059577B" w:rsidP="0059577B">
      <w:pPr>
        <w:autoSpaceDE w:val="0"/>
        <w:autoSpaceDN w:val="0"/>
        <w:rPr>
          <w:ins w:id="2" w:author="Jeongki Kim" w:date="2018-05-10T00:59:00Z"/>
          <w:rFonts w:eastAsia="맑은 고딕"/>
        </w:rPr>
      </w:pPr>
    </w:p>
    <w:p w14:paraId="7E29F742" w14:textId="076F13B9" w:rsidR="0059577B" w:rsidRDefault="0059577B" w:rsidP="0059577B">
      <w:pPr>
        <w:rPr>
          <w:ins w:id="3" w:author="Jeongki Kim" w:date="2018-05-10T00:59:00Z"/>
          <w:lang w:eastAsia="ko-KR"/>
        </w:rPr>
      </w:pPr>
      <w:ins w:id="4" w:author="Jeongki Kim" w:date="2018-05-10T00:59:00Z">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w:t>
        </w:r>
        <w:r>
          <w:rPr>
            <w:highlight w:val="yellow"/>
            <w:lang w:eastAsia="ko-KR"/>
          </w:rPr>
          <w:t>Modify</w:t>
        </w:r>
        <w:r w:rsidRPr="003A379A">
          <w:rPr>
            <w:highlight w:val="yellow"/>
            <w:lang w:eastAsia="ko-KR"/>
          </w:rPr>
          <w:t xml:space="preserve"> the </w:t>
        </w:r>
      </w:ins>
      <w:ins w:id="5" w:author="Jeongki Kim" w:date="2018-05-10T16:33:00Z">
        <w:r w:rsidR="00257D48">
          <w:rPr>
            <w:highlight w:val="yellow"/>
            <w:lang w:eastAsia="ko-KR"/>
          </w:rPr>
          <w:t xml:space="preserve">Table </w:t>
        </w:r>
        <w:r w:rsidR="00257D48" w:rsidRPr="00257D48">
          <w:rPr>
            <w:highlight w:val="yellow"/>
            <w:lang w:eastAsia="ko-KR"/>
          </w:rPr>
          <w:t>10-8a</w:t>
        </w:r>
      </w:ins>
      <w:ins w:id="6" w:author="Jeongki Kim" w:date="2018-05-10T00:59:00Z">
        <w:r w:rsidRPr="00257D48">
          <w:rPr>
            <w:highlight w:val="yellow"/>
            <w:lang w:eastAsia="ko-KR"/>
          </w:rPr>
          <w:t xml:space="preserve"> (</w:t>
        </w:r>
      </w:ins>
      <w:ins w:id="7" w:author="Jeongki Kim" w:date="2018-05-10T16:34:00Z">
        <w:r w:rsidR="00257D48" w:rsidRPr="00257D48">
          <w:rPr>
            <w:highlight w:val="yellow"/>
            <w:rPrChange w:id="8" w:author="Jeongki Kim" w:date="2018-05-10T16:35:00Z">
              <w:rPr/>
            </w:rPrChange>
          </w:rPr>
          <w:t>Conditions for including Control subfield variants</w:t>
        </w:r>
      </w:ins>
      <w:ins w:id="9" w:author="Jeongki Kim" w:date="2018-05-10T00:59:00Z">
        <w:r w:rsidRPr="00257D48">
          <w:rPr>
            <w:highlight w:val="yellow"/>
            <w:lang w:eastAsia="ko-KR"/>
          </w:rPr>
          <w:t>)</w:t>
        </w:r>
      </w:ins>
    </w:p>
    <w:p w14:paraId="6238C531" w14:textId="77777777" w:rsidR="0059577B" w:rsidRPr="0059577B" w:rsidRDefault="0059577B" w:rsidP="002753D0">
      <w:pPr>
        <w:autoSpaceDE w:val="0"/>
        <w:autoSpaceDN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80"/>
      </w:tblGrid>
      <w:tr w:rsidR="0059577B" w:rsidRPr="00C6217A" w14:paraId="35627BC8" w14:textId="77777777" w:rsidTr="009D54B6">
        <w:trPr>
          <w:jc w:val="center"/>
        </w:trPr>
        <w:tc>
          <w:tcPr>
            <w:tcW w:w="6380" w:type="dxa"/>
            <w:tcBorders>
              <w:top w:val="nil"/>
              <w:left w:val="nil"/>
              <w:bottom w:val="single" w:sz="4" w:space="0" w:color="auto"/>
              <w:right w:val="nil"/>
            </w:tcBorders>
            <w:tcMar>
              <w:top w:w="120" w:type="dxa"/>
              <w:left w:w="120" w:type="dxa"/>
              <w:bottom w:w="60" w:type="dxa"/>
              <w:right w:w="120" w:type="dxa"/>
            </w:tcMar>
            <w:vAlign w:val="center"/>
          </w:tcPr>
          <w:p w14:paraId="73F5BD0C" w14:textId="77777777" w:rsidR="0059577B" w:rsidRPr="00C6217A" w:rsidRDefault="0059577B" w:rsidP="0059577B">
            <w:pPr>
              <w:pStyle w:val="TableTitle"/>
              <w:numPr>
                <w:ilvl w:val="0"/>
                <w:numId w:val="13"/>
              </w:numPr>
            </w:pPr>
            <w:bookmarkStart w:id="10" w:name="RTF34303439303a205461626c65"/>
            <w:r w:rsidRPr="00C6217A">
              <w:rPr>
                <w:w w:val="100"/>
              </w:rPr>
              <w:t>Conditions for including Control subfield variants</w:t>
            </w:r>
            <w:bookmarkEnd w:id="10"/>
          </w:p>
        </w:tc>
      </w:tr>
    </w:tbl>
    <w:p w14:paraId="36F1C3EA" w14:textId="77777777" w:rsidR="0059577B" w:rsidRDefault="0059577B" w:rsidP="002753D0">
      <w:pPr>
        <w:autoSpaceDE w:val="0"/>
        <w:autoSpaceDN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9577B" w:rsidRPr="00C6217A" w14:paraId="62F49F5E" w14:textId="77777777" w:rsidTr="009D54B6">
        <w:trPr>
          <w:trHeight w:val="640"/>
          <w:jc w:val="center"/>
        </w:trPr>
        <w:tc>
          <w:tcPr>
            <w:tcW w:w="18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1C7332F" w14:textId="77777777" w:rsidR="0059577B" w:rsidRPr="00C6217A" w:rsidRDefault="0059577B" w:rsidP="009D54B6">
            <w:pPr>
              <w:pStyle w:val="CellHeading"/>
              <w:rPr>
                <w:strike/>
              </w:rPr>
            </w:pPr>
            <w:r w:rsidRPr="00C6217A">
              <w:rPr>
                <w:w w:val="100"/>
              </w:rPr>
              <w:t>Control subfield variant</w:t>
            </w:r>
          </w:p>
        </w:tc>
        <w:tc>
          <w:tcPr>
            <w:tcW w:w="45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203482C" w14:textId="77777777" w:rsidR="0059577B" w:rsidRPr="00C6217A" w:rsidRDefault="0059577B" w:rsidP="009D54B6">
            <w:pPr>
              <w:pStyle w:val="CellHeading"/>
              <w:rPr>
                <w:strike/>
              </w:rPr>
            </w:pPr>
            <w:r w:rsidRPr="00C6217A">
              <w:rPr>
                <w:w w:val="100"/>
              </w:rPr>
              <w:t>Condition</w:t>
            </w:r>
          </w:p>
        </w:tc>
      </w:tr>
      <w:tr w:rsidR="0059577B" w:rsidRPr="00C52775" w14:paraId="3C8A4029"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D92D2C1" w14:textId="48EF0DB9" w:rsidR="0059577B" w:rsidRPr="0059577B" w:rsidRDefault="0059577B" w:rsidP="009D54B6">
            <w:pPr>
              <w:pStyle w:val="CellBody"/>
              <w:jc w:val="both"/>
              <w:rPr>
                <w:rFonts w:eastAsia="바탕" w:hint="eastAsia"/>
                <w:w w:val="100"/>
                <w:lang w:val="en-GB" w:eastAsia="ko-KR"/>
                <w:rPrChange w:id="11" w:author="Jeongki Kim" w:date="2018-05-10T00:59:00Z">
                  <w:rPr>
                    <w:w w:val="100"/>
                    <w:lang w:val="en-GB"/>
                  </w:rPr>
                </w:rPrChange>
              </w:rPr>
            </w:pPr>
            <w:ins w:id="12" w:author="Jeongki Kim" w:date="2018-05-10T00:59:00Z">
              <w:r>
                <w:rPr>
                  <w:rFonts w:eastAsia="바탕"/>
                  <w:w w:val="100"/>
                  <w:lang w:val="en-GB" w:eastAsia="ko-KR"/>
                </w:rPr>
                <w:t>…</w:t>
              </w:r>
            </w:ins>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4AC2EBF" w14:textId="4A5BEA7D" w:rsidR="0059577B" w:rsidRPr="0059577B" w:rsidRDefault="0059577B" w:rsidP="0059577B">
            <w:pPr>
              <w:pStyle w:val="CellBody"/>
              <w:jc w:val="both"/>
              <w:rPr>
                <w:rFonts w:eastAsia="바탕" w:hint="eastAsia"/>
                <w:w w:val="100"/>
                <w:lang w:eastAsia="ko-KR"/>
                <w:rPrChange w:id="13" w:author="Jeongki Kim" w:date="2018-05-10T00:59:00Z">
                  <w:rPr>
                    <w:w w:val="100"/>
                  </w:rPr>
                </w:rPrChange>
              </w:rPr>
            </w:pPr>
            <w:ins w:id="14" w:author="Jeongki Kim" w:date="2018-05-10T00:59:00Z">
              <w:r>
                <w:rPr>
                  <w:rFonts w:eastAsia="바탕"/>
                  <w:w w:val="100"/>
                  <w:lang w:eastAsia="ko-KR"/>
                </w:rPr>
                <w:t>….</w:t>
              </w:r>
            </w:ins>
          </w:p>
        </w:tc>
      </w:tr>
      <w:tr w:rsidR="0059577B" w14:paraId="354912EC"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384F9" w14:textId="77777777" w:rsidR="0059577B" w:rsidRDefault="0059577B" w:rsidP="009D54B6">
            <w:pPr>
              <w:pStyle w:val="CellBody"/>
              <w:jc w:val="both"/>
              <w:rPr>
                <w:w w:val="100"/>
                <w:u w:val="thick"/>
              </w:rPr>
            </w:pPr>
            <w:r w:rsidRPr="00C6217A">
              <w:rPr>
                <w:w w:val="100"/>
              </w:rPr>
              <w:t>CAS</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460FE73" w14:textId="7C525164" w:rsidR="0059577B" w:rsidRPr="00E925FA" w:rsidRDefault="0059577B" w:rsidP="009D54B6">
            <w:pPr>
              <w:pStyle w:val="CellBody"/>
              <w:jc w:val="both"/>
              <w:rPr>
                <w:w w:val="100"/>
                <w:u w:val="single"/>
              </w:rPr>
            </w:pPr>
            <w:r w:rsidRPr="00E673C2">
              <w:rPr>
                <w:w w:val="100"/>
              </w:rPr>
              <w:t>The transmitting STA follows</w:t>
            </w:r>
            <w:r w:rsidRPr="00E925FA">
              <w:rPr>
                <w:w w:val="100"/>
                <w:u w:val="single"/>
              </w:rPr>
              <w:t xml:space="preserve"> </w:t>
            </w:r>
            <w:r w:rsidRPr="00E925FA">
              <w:rPr>
                <w:w w:val="100"/>
                <w:highlight w:val="yellow"/>
                <w:u w:val="single"/>
              </w:rPr>
              <w:t>either:</w:t>
            </w:r>
          </w:p>
          <w:p w14:paraId="780E723E" w14:textId="77777777" w:rsidR="0059577B" w:rsidRDefault="0059577B" w:rsidP="009D54B6">
            <w:pPr>
              <w:pStyle w:val="CellBody"/>
              <w:jc w:val="both"/>
              <w:rPr>
                <w:w w:val="100"/>
                <w:highlight w:val="yellow"/>
                <w:u w:val="single"/>
              </w:rPr>
            </w:pPr>
            <w:r w:rsidRPr="00E925FA">
              <w:rPr>
                <w:sz w:val="20"/>
                <w:szCs w:val="20"/>
                <w:highlight w:val="yellow"/>
                <w:u w:val="single"/>
              </w:rPr>
              <w:t xml:space="preserve">— </w:t>
            </w:r>
            <w:proofErr w:type="spellStart"/>
            <w:r w:rsidRPr="00E925FA">
              <w:rPr>
                <w:w w:val="100"/>
                <w:highlight w:val="yellow"/>
                <w:u w:val="single"/>
              </w:rPr>
              <w:t>T</w:t>
            </w:r>
            <w:r w:rsidRPr="00E925FA">
              <w:rPr>
                <w:strike/>
                <w:w w:val="100"/>
                <w:highlight w:val="yellow"/>
                <w:u w:val="single"/>
              </w:rPr>
              <w:t>t</w:t>
            </w:r>
            <w:r w:rsidRPr="00C6217A">
              <w:rPr>
                <w:w w:val="100"/>
              </w:rPr>
              <w:t>he</w:t>
            </w:r>
            <w:proofErr w:type="spellEnd"/>
            <w:r w:rsidRPr="00C6217A">
              <w:rPr>
                <w:w w:val="100"/>
              </w:rPr>
              <w:t xml:space="preserve"> reverse direction protocol procedure as described in 10.28 (Reverse Direction Protocol)</w:t>
            </w:r>
            <w:r>
              <w:rPr>
                <w:w w:val="100"/>
              </w:rPr>
              <w:t xml:space="preserve"> </w:t>
            </w:r>
            <w:r w:rsidRPr="00C52775">
              <w:rPr>
                <w:w w:val="100"/>
                <w:highlight w:val="yellow"/>
                <w:u w:val="single"/>
              </w:rPr>
              <w:t xml:space="preserve">and the recipient STA </w:t>
            </w:r>
            <w:r>
              <w:rPr>
                <w:w w:val="100"/>
                <w:highlight w:val="yellow"/>
                <w:u w:val="single"/>
              </w:rPr>
              <w:t xml:space="preserve">has </w:t>
            </w:r>
            <w:r w:rsidRPr="00C52775">
              <w:rPr>
                <w:w w:val="100"/>
                <w:highlight w:val="yellow"/>
                <w:u w:val="single"/>
              </w:rPr>
              <w:t xml:space="preserve">set the RD Responder of </w:t>
            </w:r>
            <w:r w:rsidRPr="00F77031">
              <w:rPr>
                <w:w w:val="100"/>
                <w:highlight w:val="yellow"/>
                <w:u w:val="single"/>
              </w:rPr>
              <w:t>the HT Extended Capabilities field of the HT Capabilities element</w:t>
            </w:r>
            <w:r>
              <w:rPr>
                <w:w w:val="100"/>
                <w:highlight w:val="yellow"/>
                <w:u w:val="single"/>
              </w:rPr>
              <w:t>s it transmits</w:t>
            </w:r>
            <w:r w:rsidRPr="00F77031">
              <w:rPr>
                <w:w w:val="100"/>
                <w:highlight w:val="yellow"/>
                <w:u w:val="single"/>
              </w:rPr>
              <w:t xml:space="preserve"> to 1</w:t>
            </w:r>
            <w:r>
              <w:rPr>
                <w:w w:val="100"/>
                <w:highlight w:val="yellow"/>
                <w:u w:val="single"/>
              </w:rPr>
              <w:t xml:space="preserve"> or</w:t>
            </w:r>
          </w:p>
          <w:p w14:paraId="5D41A703" w14:textId="77777777" w:rsidR="0059577B" w:rsidRDefault="0059577B" w:rsidP="009D54B6">
            <w:pPr>
              <w:pStyle w:val="CellBody"/>
              <w:jc w:val="both"/>
              <w:rPr>
                <w:w w:val="100"/>
              </w:rPr>
            </w:pPr>
          </w:p>
          <w:p w14:paraId="4C006401" w14:textId="510A2254" w:rsidR="0059577B" w:rsidRDefault="0059577B" w:rsidP="009D54B6">
            <w:pPr>
              <w:pStyle w:val="CellBody"/>
              <w:jc w:val="both"/>
              <w:rPr>
                <w:ins w:id="15" w:author="Jeongki Kim" w:date="2018-05-10T01:01:00Z"/>
                <w:w w:val="100"/>
              </w:rPr>
            </w:pPr>
            <w:r w:rsidRPr="00E925FA">
              <w:rPr>
                <w:sz w:val="20"/>
                <w:szCs w:val="20"/>
                <w:highlight w:val="yellow"/>
                <w:u w:val="single"/>
              </w:rPr>
              <w:t>—</w:t>
            </w:r>
            <w:r w:rsidRPr="00E673C2">
              <w:rPr>
                <w:w w:val="100"/>
                <w:highlight w:val="yellow"/>
                <w:u w:val="single"/>
              </w:rPr>
              <w:t>The</w:t>
            </w:r>
            <w:r w:rsidRPr="002B6BBA">
              <w:rPr>
                <w:w w:val="100"/>
                <w:highlight w:val="yellow"/>
                <w:u w:val="single"/>
              </w:rPr>
              <w:t xml:space="preserve"> SRP </w:t>
            </w:r>
            <w:r w:rsidRPr="00C6217A">
              <w:rPr>
                <w:w w:val="100"/>
                <w:highlight w:val="yellow"/>
                <w:u w:val="single"/>
              </w:rPr>
              <w:t>procedure as described in 27.9.3 (SRP-based spatial reuse operation)</w:t>
            </w:r>
            <w:r>
              <w:rPr>
                <w:w w:val="100"/>
                <w:highlight w:val="yellow"/>
                <w:u w:val="single"/>
              </w:rPr>
              <w:t xml:space="preserve"> and </w:t>
            </w:r>
            <w:r w:rsidRPr="00D314E0">
              <w:rPr>
                <w:w w:val="100"/>
                <w:highlight w:val="yellow"/>
                <w:u w:val="single"/>
              </w:rPr>
              <w:t xml:space="preserve">the recipient STA </w:t>
            </w:r>
            <w:r>
              <w:rPr>
                <w:w w:val="100"/>
                <w:highlight w:val="yellow"/>
                <w:u w:val="single"/>
              </w:rPr>
              <w:t xml:space="preserve">has </w:t>
            </w:r>
            <w:r w:rsidRPr="00D314E0">
              <w:rPr>
                <w:w w:val="100"/>
                <w:highlight w:val="yellow"/>
                <w:u w:val="single"/>
              </w:rPr>
              <w:t xml:space="preserve">set the </w:t>
            </w:r>
            <w:r>
              <w:rPr>
                <w:w w:val="100"/>
                <w:highlight w:val="yellow"/>
                <w:u w:val="single"/>
              </w:rPr>
              <w:t xml:space="preserve">SR Responder </w:t>
            </w:r>
            <w:r w:rsidRPr="00D314E0">
              <w:rPr>
                <w:w w:val="100"/>
                <w:highlight w:val="yellow"/>
                <w:u w:val="single"/>
              </w:rPr>
              <w:t>subfield of the HE MAC Capabilities Information field of the HE Capabilities element</w:t>
            </w:r>
            <w:r>
              <w:rPr>
                <w:w w:val="100"/>
                <w:highlight w:val="yellow"/>
                <w:u w:val="single"/>
              </w:rPr>
              <w:t>s it transmits</w:t>
            </w:r>
            <w:r w:rsidRPr="00D314E0">
              <w:rPr>
                <w:w w:val="100"/>
                <w:highlight w:val="yellow"/>
                <w:u w:val="single"/>
              </w:rPr>
              <w:t xml:space="preserve"> to 1</w:t>
            </w:r>
            <w:r w:rsidRPr="00C6217A">
              <w:rPr>
                <w:w w:val="100"/>
                <w:highlight w:val="yellow"/>
              </w:rPr>
              <w:t>.(#12439)</w:t>
            </w:r>
            <w:ins w:id="16" w:author="Jeongki Kim" w:date="2018-05-10T16:04:00Z">
              <w:r w:rsidR="00A70D63">
                <w:rPr>
                  <w:w w:val="100"/>
                </w:rPr>
                <w:t xml:space="preserve"> or</w:t>
              </w:r>
            </w:ins>
          </w:p>
          <w:p w14:paraId="460950AE" w14:textId="77777777" w:rsidR="00B33960" w:rsidRDefault="00B33960" w:rsidP="009D54B6">
            <w:pPr>
              <w:pStyle w:val="CellBody"/>
              <w:jc w:val="both"/>
              <w:rPr>
                <w:ins w:id="17" w:author="Jeongki Kim" w:date="2018-05-10T01:01:00Z"/>
                <w:w w:val="100"/>
              </w:rPr>
            </w:pPr>
          </w:p>
          <w:p w14:paraId="3AB10CE9" w14:textId="26D8CF01" w:rsidR="00B33960" w:rsidRDefault="00257D48" w:rsidP="00257D48">
            <w:pPr>
              <w:pStyle w:val="CellBody"/>
              <w:numPr>
                <w:ilvl w:val="0"/>
                <w:numId w:val="15"/>
              </w:numPr>
              <w:jc w:val="both"/>
              <w:rPr>
                <w:w w:val="100"/>
                <w:u w:val="thick"/>
              </w:rPr>
              <w:pPrChange w:id="18" w:author="Jeongki Kim" w:date="2018-05-10T16:36:00Z">
                <w:pPr>
                  <w:pStyle w:val="CellBody"/>
                  <w:jc w:val="both"/>
                </w:pPr>
              </w:pPrChange>
            </w:pPr>
            <w:ins w:id="19" w:author="Jeongki Kim" w:date="2018-05-10T16:34:00Z">
              <w:r w:rsidRPr="00174AC8">
                <w:rPr>
                  <w:sz w:val="20"/>
                </w:rPr>
                <w:lastRenderedPageBreak/>
                <w:t>(#12295)</w:t>
              </w:r>
              <w:r>
                <w:rPr>
                  <w:sz w:val="20"/>
                </w:rPr>
                <w:t xml:space="preserve"> </w:t>
              </w:r>
            </w:ins>
            <w:ins w:id="20" w:author="Jeongki Kim" w:date="2018-05-10T16:03:00Z">
              <w:r w:rsidR="00A70D63">
                <w:rPr>
                  <w:rFonts w:eastAsia="바탕"/>
                  <w:w w:val="100"/>
                  <w:lang w:eastAsia="ko-KR"/>
                </w:rPr>
                <w:t xml:space="preserve">The EDCA Access Disable </w:t>
              </w:r>
            </w:ins>
            <w:ins w:id="21" w:author="Jeongki Kim" w:date="2018-05-10T16:04:00Z">
              <w:r w:rsidR="00A70D63">
                <w:rPr>
                  <w:rFonts w:eastAsia="바탕"/>
                  <w:w w:val="100"/>
                  <w:lang w:eastAsia="ko-KR"/>
                </w:rPr>
                <w:t xml:space="preserve">procedure as described in </w:t>
              </w:r>
            </w:ins>
            <w:ins w:id="22" w:author="Jeongki Kim" w:date="2018-05-10T16:03:00Z">
              <w:r w:rsidR="00A70D63">
                <w:rPr>
                  <w:rFonts w:eastAsia="바탕"/>
                  <w:w w:val="100"/>
                  <w:lang w:eastAsia="ko-KR"/>
                </w:rPr>
                <w:t xml:space="preserve"> </w:t>
              </w:r>
            </w:ins>
            <w:ins w:id="23" w:author="Jeongki Kim" w:date="2018-05-10T16:05:00Z">
              <w:r w:rsidR="00A70D63" w:rsidRPr="00690450">
                <w:rPr>
                  <w:highlight w:val="yellow"/>
                  <w:lang w:eastAsia="ko-KR"/>
                </w:rPr>
                <w:t>27.5.3.1 General (UL MU operation)</w:t>
              </w:r>
              <w:r w:rsidR="00A70D63">
                <w:rPr>
                  <w:lang w:eastAsia="ko-KR"/>
                </w:rPr>
                <w:t xml:space="preserve"> and the </w:t>
              </w:r>
              <w:proofErr w:type="spellStart"/>
              <w:r w:rsidR="00A70D63">
                <w:rPr>
                  <w:lang w:eastAsia="ko-KR"/>
                </w:rPr>
                <w:t>receipient</w:t>
              </w:r>
              <w:proofErr w:type="spellEnd"/>
              <w:r w:rsidR="00A70D63">
                <w:rPr>
                  <w:lang w:eastAsia="ko-KR"/>
                </w:rPr>
                <w:t xml:space="preserve"> STA has set the </w:t>
              </w:r>
            </w:ins>
            <w:ins w:id="24" w:author="Jeongki Kim" w:date="2018-05-10T16:06:00Z">
              <w:r w:rsidR="00A70D63" w:rsidRPr="00A70D63">
                <w:rPr>
                  <w:lang w:eastAsia="ko-KR"/>
                  <w:rPrChange w:id="25" w:author="Jeongki Kim" w:date="2018-05-10T16:06:00Z">
                    <w:rPr>
                      <w:sz w:val="20"/>
                    </w:rPr>
                  </w:rPrChange>
                </w:rPr>
                <w:t>CAS Control EDCA Access Disable RX Support in HE Capabilities element</w:t>
              </w:r>
              <w:r w:rsidR="00A70D63">
                <w:rPr>
                  <w:lang w:eastAsia="ko-KR"/>
                </w:rPr>
                <w:t>s it transmits to 1.</w:t>
              </w:r>
            </w:ins>
          </w:p>
        </w:tc>
      </w:tr>
      <w:tr w:rsidR="0059577B" w:rsidRPr="004F021C" w14:paraId="433B0952" w14:textId="77777777" w:rsidTr="009D54B6">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67BE20" w14:textId="56D6D857" w:rsidR="0059577B" w:rsidRPr="00A70D63" w:rsidRDefault="00A70D63" w:rsidP="009D54B6">
            <w:pPr>
              <w:pStyle w:val="CellBody"/>
              <w:jc w:val="both"/>
              <w:rPr>
                <w:rFonts w:eastAsia="바탕" w:hint="eastAsia"/>
                <w:w w:val="100"/>
                <w:highlight w:val="yellow"/>
                <w:u w:val="single"/>
                <w:lang w:eastAsia="ko-KR"/>
                <w:rPrChange w:id="26" w:author="Jeongki Kim" w:date="2018-05-10T16:03:00Z">
                  <w:rPr>
                    <w:w w:val="100"/>
                    <w:highlight w:val="yellow"/>
                    <w:u w:val="single"/>
                  </w:rPr>
                </w:rPrChange>
              </w:rPr>
            </w:pPr>
            <w:ins w:id="27" w:author="Jeongki Kim" w:date="2018-05-10T16:03:00Z">
              <w:r>
                <w:rPr>
                  <w:rFonts w:eastAsia="바탕"/>
                  <w:w w:val="100"/>
                  <w:highlight w:val="yellow"/>
                  <w:u w:val="single"/>
                  <w:lang w:eastAsia="ko-KR"/>
                </w:rPr>
                <w:lastRenderedPageBreak/>
                <w:t>…</w:t>
              </w:r>
            </w:ins>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F5BC06" w14:textId="433CB53B" w:rsidR="00B33960" w:rsidRPr="00A70D63" w:rsidRDefault="00A70D63" w:rsidP="009D54B6">
            <w:pPr>
              <w:pStyle w:val="CellBody"/>
              <w:jc w:val="both"/>
              <w:rPr>
                <w:rFonts w:eastAsia="바탕" w:hint="eastAsia"/>
                <w:w w:val="100"/>
                <w:highlight w:val="yellow"/>
                <w:u w:val="single"/>
                <w:lang w:eastAsia="ko-KR"/>
                <w:rPrChange w:id="28" w:author="Jeongki Kim" w:date="2018-05-10T16:03:00Z">
                  <w:rPr>
                    <w:w w:val="100"/>
                    <w:highlight w:val="yellow"/>
                    <w:u w:val="single"/>
                  </w:rPr>
                </w:rPrChange>
              </w:rPr>
            </w:pPr>
            <w:ins w:id="29" w:author="Jeongki Kim" w:date="2018-05-10T16:03:00Z">
              <w:r>
                <w:rPr>
                  <w:rFonts w:eastAsia="바탕"/>
                  <w:w w:val="100"/>
                  <w:highlight w:val="yellow"/>
                  <w:u w:val="single"/>
                  <w:lang w:eastAsia="ko-KR"/>
                </w:rPr>
                <w:t>….</w:t>
              </w:r>
            </w:ins>
          </w:p>
        </w:tc>
      </w:tr>
    </w:tbl>
    <w:p w14:paraId="318621B0" w14:textId="77777777" w:rsidR="0059577B" w:rsidRPr="0059577B" w:rsidRDefault="0059577B" w:rsidP="002753D0">
      <w:pPr>
        <w:autoSpaceDE w:val="0"/>
        <w:autoSpaceDN w:val="0"/>
        <w:rPr>
          <w:sz w:val="20"/>
        </w:rPr>
      </w:pPr>
    </w:p>
    <w:p w14:paraId="1F2AF227" w14:textId="77777777" w:rsidR="00690450" w:rsidRDefault="00690450" w:rsidP="00690450">
      <w:pPr>
        <w:rPr>
          <w:highlight w:val="yellow"/>
          <w:lang w:eastAsia="ko-KR"/>
        </w:rPr>
      </w:pPr>
    </w:p>
    <w:p w14:paraId="4D9885FA" w14:textId="77777777" w:rsidR="00690450" w:rsidRDefault="00690450" w:rsidP="00690450">
      <w:pPr>
        <w:rPr>
          <w:highlight w:val="yellow"/>
          <w:lang w:eastAsia="ko-KR"/>
        </w:rPr>
      </w:pPr>
    </w:p>
    <w:p w14:paraId="50CB37DD" w14:textId="77F53E50" w:rsidR="00690450" w:rsidRDefault="00690450" w:rsidP="00690450">
      <w:pPr>
        <w:rPr>
          <w:lang w:eastAsia="ko-KR"/>
        </w:rPr>
      </w:pPr>
      <w:r w:rsidRPr="003A379A">
        <w:rPr>
          <w:highlight w:val="yellow"/>
          <w:lang w:eastAsia="ko-KR"/>
        </w:rPr>
        <w:t xml:space="preserve">To </w:t>
      </w:r>
      <w:proofErr w:type="spellStart"/>
      <w:r w:rsidRPr="003A379A">
        <w:rPr>
          <w:highlight w:val="yellow"/>
          <w:lang w:eastAsia="ko-KR"/>
        </w:rPr>
        <w:t>TGax</w:t>
      </w:r>
      <w:proofErr w:type="spellEnd"/>
      <w:r w:rsidRPr="003A379A">
        <w:rPr>
          <w:highlight w:val="yellow"/>
          <w:lang w:eastAsia="ko-KR"/>
        </w:rPr>
        <w:t xml:space="preserve"> Editor: Add the following text at the end of the </w:t>
      </w:r>
      <w:proofErr w:type="spellStart"/>
      <w:r w:rsidRPr="00690450">
        <w:rPr>
          <w:highlight w:val="yellow"/>
          <w:lang w:eastAsia="ko-KR"/>
        </w:rPr>
        <w:t>subclause</w:t>
      </w:r>
      <w:proofErr w:type="spellEnd"/>
      <w:r w:rsidRPr="00690450">
        <w:rPr>
          <w:highlight w:val="yellow"/>
          <w:lang w:eastAsia="ko-KR"/>
        </w:rPr>
        <w:t xml:space="preserve"> 27.5.3.1 General (UL MU operation)</w:t>
      </w:r>
    </w:p>
    <w:p w14:paraId="0607BC53" w14:textId="5ED9815D" w:rsidR="00690450" w:rsidRPr="005B3E0D" w:rsidRDefault="005B3E0D" w:rsidP="005B3E0D">
      <w:pPr>
        <w:spacing w:before="100" w:beforeAutospacing="1" w:after="100" w:afterAutospacing="1"/>
        <w:rPr>
          <w:sz w:val="20"/>
        </w:rPr>
      </w:pPr>
      <w:r w:rsidRPr="00174AC8">
        <w:rPr>
          <w:sz w:val="20"/>
        </w:rPr>
        <w:t xml:space="preserve">(#12295) </w:t>
      </w:r>
      <w:r w:rsidRPr="009D54B6">
        <w:rPr>
          <w:sz w:val="20"/>
        </w:rPr>
        <w:t xml:space="preserve">If the non-AP </w:t>
      </w:r>
      <w:proofErr w:type="spellStart"/>
      <w:ins w:id="30" w:author="Jeongki Kim" w:date="2018-05-10T00:04:00Z">
        <w:r w:rsidR="00C75915">
          <w:rPr>
            <w:sz w:val="20"/>
          </w:rPr>
          <w:t>STA</w:t>
        </w:r>
      </w:ins>
      <w:del w:id="31" w:author="Jeongki Kim" w:date="2018-05-10T00:04:00Z">
        <w:r w:rsidR="00C75915" w:rsidDel="00C75915">
          <w:rPr>
            <w:sz w:val="20"/>
          </w:rPr>
          <w:delText>STA</w:delText>
        </w:r>
      </w:del>
      <w:r w:rsidRPr="009D54B6">
        <w:rPr>
          <w:sz w:val="20"/>
        </w:rPr>
        <w:t>has</w:t>
      </w:r>
      <w:proofErr w:type="spellEnd"/>
      <w:r w:rsidRPr="009D54B6">
        <w:rPr>
          <w:sz w:val="20"/>
        </w:rPr>
        <w:t xml:space="preserve"> set 1 in CAS Control EDCA Access Disable RX Support in HE Capabilities element, </w:t>
      </w:r>
      <w:r>
        <w:rPr>
          <w:sz w:val="20"/>
        </w:rPr>
        <w:t xml:space="preserve">the </w:t>
      </w:r>
      <w:r w:rsidRPr="00690450">
        <w:rPr>
          <w:sz w:val="20"/>
        </w:rPr>
        <w:t>EDCA</w:t>
      </w:r>
      <w:r>
        <w:rPr>
          <w:sz w:val="20"/>
        </w:rPr>
        <w:t xml:space="preserve"> access</w:t>
      </w:r>
      <w:r w:rsidRPr="00690450">
        <w:rPr>
          <w:sz w:val="20"/>
        </w:rPr>
        <w:t xml:space="preserve"> </w:t>
      </w:r>
      <w:r>
        <w:rPr>
          <w:sz w:val="20"/>
        </w:rPr>
        <w:t xml:space="preserve">of a non-AP STA </w:t>
      </w:r>
      <w:r w:rsidRPr="00690450">
        <w:rPr>
          <w:sz w:val="20"/>
        </w:rPr>
        <w:t xml:space="preserve">can be disabled </w:t>
      </w:r>
      <w:r>
        <w:rPr>
          <w:sz w:val="20"/>
        </w:rPr>
        <w:t>when the non-AP STA</w:t>
      </w:r>
      <w:r w:rsidRPr="00690450">
        <w:rPr>
          <w:sz w:val="20"/>
        </w:rPr>
        <w:t xml:space="preserve"> suffer</w:t>
      </w:r>
      <w:r>
        <w:rPr>
          <w:sz w:val="20"/>
        </w:rPr>
        <w:t>s</w:t>
      </w:r>
      <w:r w:rsidRPr="00690450">
        <w:rPr>
          <w:sz w:val="20"/>
        </w:rPr>
        <w:t xml:space="preserve"> </w:t>
      </w:r>
      <w:r>
        <w:rPr>
          <w:sz w:val="20"/>
        </w:rPr>
        <w:t xml:space="preserve">from a </w:t>
      </w:r>
      <w:r w:rsidRPr="00690450">
        <w:rPr>
          <w:sz w:val="20"/>
        </w:rPr>
        <w:t xml:space="preserve">bad UL link </w:t>
      </w:r>
      <w:r>
        <w:rPr>
          <w:sz w:val="20"/>
        </w:rPr>
        <w:t>and is not able to</w:t>
      </w:r>
      <w:r w:rsidRPr="00690450">
        <w:rPr>
          <w:sz w:val="20"/>
        </w:rPr>
        <w:t xml:space="preserve"> </w:t>
      </w:r>
      <w:r>
        <w:rPr>
          <w:sz w:val="20"/>
        </w:rPr>
        <w:t xml:space="preserve">transmit </w:t>
      </w:r>
      <w:r w:rsidRPr="00690450">
        <w:rPr>
          <w:sz w:val="20"/>
        </w:rPr>
        <w:t>SU PPDU</w:t>
      </w:r>
      <w:r>
        <w:rPr>
          <w:sz w:val="20"/>
        </w:rPr>
        <w:t>s</w:t>
      </w:r>
      <w:r w:rsidRPr="00690450">
        <w:rPr>
          <w:sz w:val="20"/>
        </w:rPr>
        <w:t xml:space="preserve"> to the AP</w:t>
      </w:r>
      <w:r>
        <w:rPr>
          <w:sz w:val="20"/>
        </w:rPr>
        <w:t>.</w:t>
      </w:r>
      <w:r w:rsidRPr="00690450">
        <w:rPr>
          <w:sz w:val="20"/>
        </w:rPr>
        <w:t xml:space="preserve"> </w:t>
      </w:r>
      <w:r>
        <w:rPr>
          <w:sz w:val="20"/>
        </w:rPr>
        <w:t>The AP may disable an associated non-AP STA EDCA</w:t>
      </w:r>
      <w:r w:rsidRPr="00690450">
        <w:rPr>
          <w:sz w:val="20"/>
        </w:rPr>
        <w:t xml:space="preserve"> </w:t>
      </w:r>
      <w:r>
        <w:rPr>
          <w:sz w:val="20"/>
        </w:rPr>
        <w:t xml:space="preserve">access only, if </w:t>
      </w:r>
      <w:r w:rsidRPr="00690450">
        <w:rPr>
          <w:sz w:val="20"/>
        </w:rPr>
        <w:t xml:space="preserve">the AP </w:t>
      </w:r>
      <w:r>
        <w:rPr>
          <w:sz w:val="20"/>
        </w:rPr>
        <w:t>transmits Trigger frames to allocate</w:t>
      </w:r>
      <w:r w:rsidRPr="00690450">
        <w:rPr>
          <w:sz w:val="20"/>
        </w:rPr>
        <w:t xml:space="preserve"> narrow OFDMA RU</w:t>
      </w:r>
      <w:r>
        <w:rPr>
          <w:sz w:val="20"/>
        </w:rPr>
        <w:t>s</w:t>
      </w:r>
      <w:r w:rsidRPr="00690450">
        <w:rPr>
          <w:sz w:val="20"/>
        </w:rPr>
        <w:t xml:space="preserve"> </w:t>
      </w:r>
      <w:r>
        <w:rPr>
          <w:sz w:val="20"/>
        </w:rPr>
        <w:t xml:space="preserve">(e.g., 26-tone </w:t>
      </w:r>
      <w:r w:rsidRPr="00690450">
        <w:rPr>
          <w:sz w:val="20"/>
        </w:rPr>
        <w:t xml:space="preserve">RU and </w:t>
      </w:r>
      <w:r>
        <w:rPr>
          <w:sz w:val="20"/>
        </w:rPr>
        <w:t xml:space="preserve">52-tone </w:t>
      </w:r>
      <w:r w:rsidRPr="00690450">
        <w:rPr>
          <w:sz w:val="20"/>
        </w:rPr>
        <w:t>RU</w:t>
      </w:r>
      <w:r>
        <w:rPr>
          <w:sz w:val="20"/>
        </w:rPr>
        <w:t>) for the non-AP STA.</w:t>
      </w:r>
    </w:p>
    <w:p w14:paraId="3DA402B6" w14:textId="5EC3DC07" w:rsidR="00FE3AA8" w:rsidRPr="00174AC8" w:rsidRDefault="00A45AF1" w:rsidP="00FE3AA8">
      <w:pPr>
        <w:autoSpaceDE w:val="0"/>
        <w:autoSpaceDN w:val="0"/>
        <w:rPr>
          <w:sz w:val="20"/>
        </w:rPr>
      </w:pPr>
      <w:r w:rsidRPr="00174AC8">
        <w:rPr>
          <w:sz w:val="20"/>
        </w:rPr>
        <w:t xml:space="preserve">(#12295) </w:t>
      </w:r>
      <w:r w:rsidR="00FE3AA8" w:rsidRPr="00174AC8">
        <w:rPr>
          <w:sz w:val="20"/>
        </w:rPr>
        <w:t xml:space="preserve">If the HE </w:t>
      </w:r>
      <w:r w:rsidR="002753D0" w:rsidRPr="00174AC8">
        <w:rPr>
          <w:sz w:val="20"/>
        </w:rPr>
        <w:t>non-AP</w:t>
      </w:r>
      <w:r w:rsidR="00FE3AA8" w:rsidRPr="00174AC8">
        <w:rPr>
          <w:sz w:val="20"/>
        </w:rPr>
        <w:t xml:space="preserve"> </w:t>
      </w:r>
      <w:r w:rsidR="002753D0" w:rsidRPr="00174AC8">
        <w:rPr>
          <w:sz w:val="20"/>
        </w:rPr>
        <w:t xml:space="preserve">STA </w:t>
      </w:r>
      <w:r w:rsidR="00FE3AA8" w:rsidRPr="00174AC8">
        <w:rPr>
          <w:sz w:val="20"/>
        </w:rPr>
        <w:t xml:space="preserve">has set the </w:t>
      </w:r>
      <w:r w:rsidR="002753D0" w:rsidRPr="00174AC8">
        <w:rPr>
          <w:sz w:val="20"/>
        </w:rPr>
        <w:t>CAS</w:t>
      </w:r>
      <w:r w:rsidR="00FE3AA8" w:rsidRPr="00174AC8">
        <w:rPr>
          <w:sz w:val="20"/>
        </w:rPr>
        <w:t xml:space="preserve"> Control </w:t>
      </w:r>
      <w:r w:rsidR="002753D0" w:rsidRPr="00174AC8">
        <w:rPr>
          <w:sz w:val="20"/>
        </w:rPr>
        <w:t>EDCA Access</w:t>
      </w:r>
      <w:r w:rsidR="00FE3AA8" w:rsidRPr="00174AC8">
        <w:rPr>
          <w:sz w:val="20"/>
        </w:rPr>
        <w:t xml:space="preserve"> Disable RX Support field in the HE Capabilities element it transmits to 1, </w:t>
      </w:r>
      <w:r w:rsidR="002753D0" w:rsidRPr="00174AC8">
        <w:rPr>
          <w:sz w:val="20"/>
        </w:rPr>
        <w:t>the</w:t>
      </w:r>
      <w:r w:rsidR="00FE3AA8" w:rsidRPr="00174AC8">
        <w:rPr>
          <w:sz w:val="20"/>
        </w:rPr>
        <w:t xml:space="preserve"> HE AP</w:t>
      </w:r>
      <w:r w:rsidR="002753D0" w:rsidRPr="00174AC8">
        <w:rPr>
          <w:sz w:val="20"/>
        </w:rPr>
        <w:t xml:space="preserve"> that the HE non-AP STA associates with</w:t>
      </w:r>
      <w:r w:rsidR="00FE3AA8" w:rsidRPr="00174AC8">
        <w:rPr>
          <w:sz w:val="20"/>
        </w:rPr>
        <w:t xml:space="preserve"> may indicate whether </w:t>
      </w:r>
      <w:r w:rsidR="002753D0" w:rsidRPr="00174AC8">
        <w:rPr>
          <w:sz w:val="20"/>
        </w:rPr>
        <w:t>the EDCA Access of the HE non-AP STA</w:t>
      </w:r>
      <w:r w:rsidR="00FE3AA8" w:rsidRPr="00174AC8">
        <w:rPr>
          <w:sz w:val="20"/>
        </w:rPr>
        <w:t xml:space="preserve"> is suspended or resumed using the </w:t>
      </w:r>
      <w:r w:rsidR="002753D0" w:rsidRPr="00174AC8">
        <w:rPr>
          <w:sz w:val="20"/>
        </w:rPr>
        <w:t>EDCA Access</w:t>
      </w:r>
      <w:r w:rsidR="00FE3AA8" w:rsidRPr="00174AC8">
        <w:rPr>
          <w:sz w:val="20"/>
        </w:rPr>
        <w:t xml:space="preserve"> Disable field</w:t>
      </w:r>
      <w:r w:rsidR="002753D0" w:rsidRPr="00174AC8">
        <w:rPr>
          <w:sz w:val="20"/>
        </w:rPr>
        <w:t xml:space="preserve"> in the CAS Control information as described in </w:t>
      </w:r>
      <w:proofErr w:type="spellStart"/>
      <w:r w:rsidR="002753D0" w:rsidRPr="00174AC8">
        <w:rPr>
          <w:sz w:val="20"/>
        </w:rPr>
        <w:t>subclause</w:t>
      </w:r>
      <w:proofErr w:type="spellEnd"/>
      <w:r w:rsidR="002753D0" w:rsidRPr="00174AC8">
        <w:rPr>
          <w:sz w:val="20"/>
        </w:rPr>
        <w:t xml:space="preserve"> 9.2.4.6a.7 (CAS Control)</w:t>
      </w:r>
      <w:r w:rsidR="00FE3AA8" w:rsidRPr="00174AC8">
        <w:rPr>
          <w:sz w:val="20"/>
        </w:rPr>
        <w:t>.</w:t>
      </w:r>
    </w:p>
    <w:p w14:paraId="5808D3A9" w14:textId="5944AB0B" w:rsidR="00FE3AA8" w:rsidRPr="00174AC8" w:rsidRDefault="00FE3AA8" w:rsidP="00FE3AA8">
      <w:pPr>
        <w:autoSpaceDE w:val="0"/>
        <w:autoSpaceDN w:val="0"/>
        <w:rPr>
          <w:sz w:val="20"/>
        </w:rPr>
      </w:pPr>
      <w:r w:rsidRPr="00174AC8">
        <w:rPr>
          <w:sz w:val="20"/>
        </w:rPr>
        <w:t xml:space="preserve">If the HE </w:t>
      </w:r>
      <w:r w:rsidR="00E712EC" w:rsidRPr="00174AC8">
        <w:rPr>
          <w:sz w:val="20"/>
        </w:rPr>
        <w:t>non-AP STA</w:t>
      </w:r>
      <w:r w:rsidRPr="00174AC8">
        <w:rPr>
          <w:sz w:val="20"/>
        </w:rPr>
        <w:t xml:space="preserve"> has set </w:t>
      </w:r>
      <w:del w:id="32" w:author="Jeongki Kim" w:date="2018-05-10T00:06:00Z">
        <w:r w:rsidRPr="00174AC8" w:rsidDel="00C75915">
          <w:rPr>
            <w:sz w:val="20"/>
          </w:rPr>
          <w:delText xml:space="preserve">set </w:delText>
        </w:r>
      </w:del>
      <w:r w:rsidRPr="00174AC8">
        <w:rPr>
          <w:sz w:val="20"/>
        </w:rPr>
        <w:t xml:space="preserve">the </w:t>
      </w:r>
      <w:r w:rsidR="00E712EC" w:rsidRPr="00174AC8">
        <w:rPr>
          <w:sz w:val="20"/>
        </w:rPr>
        <w:t>CAS</w:t>
      </w:r>
      <w:r w:rsidRPr="00174AC8">
        <w:rPr>
          <w:sz w:val="20"/>
        </w:rPr>
        <w:t xml:space="preserve"> Control </w:t>
      </w:r>
      <w:r w:rsidR="00E712EC" w:rsidRPr="00174AC8">
        <w:rPr>
          <w:sz w:val="20"/>
        </w:rPr>
        <w:t>EDCA Access</w:t>
      </w:r>
      <w:r w:rsidRPr="00174AC8">
        <w:rPr>
          <w:sz w:val="20"/>
        </w:rPr>
        <w:t xml:space="preserve"> Disable RX Support field in the HE Capabilities element it transmits to 0, </w:t>
      </w:r>
      <w:r w:rsidR="0015275D">
        <w:rPr>
          <w:sz w:val="20"/>
        </w:rPr>
        <w:t>the HE non-AP STA</w:t>
      </w:r>
      <w:r w:rsidRPr="00174AC8">
        <w:rPr>
          <w:sz w:val="20"/>
        </w:rPr>
        <w:t xml:space="preserve"> shall ignore the received </w:t>
      </w:r>
      <w:r w:rsidR="00E712EC" w:rsidRPr="00174AC8">
        <w:rPr>
          <w:sz w:val="20"/>
        </w:rPr>
        <w:t>EDCA Access</w:t>
      </w:r>
      <w:r w:rsidRPr="00174AC8">
        <w:rPr>
          <w:sz w:val="20"/>
        </w:rPr>
        <w:t xml:space="preserve"> Disable subfield in the </w:t>
      </w:r>
      <w:r w:rsidR="00E712EC" w:rsidRPr="00174AC8">
        <w:rPr>
          <w:sz w:val="20"/>
        </w:rPr>
        <w:t>CAS</w:t>
      </w:r>
      <w:r w:rsidRPr="00174AC8">
        <w:rPr>
          <w:sz w:val="20"/>
        </w:rPr>
        <w:t xml:space="preserve"> Control field.</w:t>
      </w:r>
    </w:p>
    <w:p w14:paraId="01E8B141" w14:textId="77777777" w:rsidR="00E712EC" w:rsidRPr="00174AC8" w:rsidRDefault="00E712EC" w:rsidP="001E0CE3">
      <w:pPr>
        <w:rPr>
          <w:sz w:val="20"/>
        </w:rPr>
      </w:pPr>
    </w:p>
    <w:p w14:paraId="3C3E1CA9" w14:textId="02AEFC97" w:rsidR="00E712EC" w:rsidRPr="00174AC8" w:rsidRDefault="00E712EC" w:rsidP="00E712EC">
      <w:pPr>
        <w:autoSpaceDE w:val="0"/>
        <w:autoSpaceDN w:val="0"/>
        <w:rPr>
          <w:sz w:val="20"/>
        </w:rPr>
      </w:pPr>
      <w:r w:rsidRPr="00174AC8">
        <w:rPr>
          <w:sz w:val="20"/>
        </w:rPr>
        <w:t>(#12295)</w:t>
      </w:r>
      <w:r w:rsidR="00A45AF1" w:rsidRPr="00174AC8">
        <w:rPr>
          <w:sz w:val="20"/>
        </w:rPr>
        <w:t xml:space="preserve"> </w:t>
      </w:r>
      <w:r w:rsidRPr="00174AC8">
        <w:rPr>
          <w:sz w:val="20"/>
        </w:rPr>
        <w:t>An HE AP may control the EDCA access of an HE non-AP STA</w:t>
      </w:r>
      <w:r w:rsidR="00A45AF1" w:rsidRPr="00174AC8">
        <w:rPr>
          <w:sz w:val="20"/>
        </w:rPr>
        <w:t xml:space="preserve"> that has set the CAS Control EDCA Access Disable RX Support field in the HE Capabilities element to 1 </w:t>
      </w:r>
      <w:r w:rsidRPr="00174AC8">
        <w:rPr>
          <w:sz w:val="20"/>
        </w:rPr>
        <w:t xml:space="preserve">by sending a frame that contains the CAS Control subfield to </w:t>
      </w:r>
      <w:r w:rsidR="00A45AF1" w:rsidRPr="00174AC8">
        <w:rPr>
          <w:sz w:val="20"/>
        </w:rPr>
        <w:t>the HE non-AP STA</w:t>
      </w:r>
      <w:r w:rsidRPr="00174AC8">
        <w:rPr>
          <w:sz w:val="20"/>
        </w:rPr>
        <w:t xml:space="preserve">. The </w:t>
      </w:r>
      <w:r w:rsidR="00A45AF1" w:rsidRPr="00174AC8">
        <w:rPr>
          <w:sz w:val="20"/>
        </w:rPr>
        <w:t>HE AP</w:t>
      </w:r>
      <w:r w:rsidRPr="00174AC8">
        <w:rPr>
          <w:sz w:val="20"/>
        </w:rPr>
        <w:t xml:space="preserve"> shall set:</w:t>
      </w:r>
    </w:p>
    <w:p w14:paraId="35DE6659" w14:textId="1CDB28BE" w:rsidR="00E712EC" w:rsidRPr="00174AC8" w:rsidRDefault="00E712EC" w:rsidP="00E712EC">
      <w:pPr>
        <w:autoSpaceDE w:val="0"/>
        <w:autoSpaceDN w:val="0"/>
        <w:ind w:left="720"/>
        <w:rPr>
          <w:sz w:val="20"/>
        </w:rPr>
      </w:pPr>
      <w:r w:rsidRPr="00174AC8">
        <w:rPr>
          <w:sz w:val="20"/>
        </w:rPr>
        <w:t xml:space="preserve">— The EDCA Access Disable subfield to 1 to indicate suspension of the EDCA access operation of the intended STA; otherwise </w:t>
      </w:r>
      <w:r w:rsidR="00A45AF1" w:rsidRPr="00174AC8">
        <w:rPr>
          <w:sz w:val="20"/>
        </w:rPr>
        <w:t>the HE AP</w:t>
      </w:r>
      <w:r w:rsidRPr="00174AC8">
        <w:rPr>
          <w:sz w:val="20"/>
        </w:rPr>
        <w:t xml:space="preserve"> shall set the EDCA Access Disable subfield to 0 to indicate resumption or continuation of participation in the EDCA access operation of the intended STA. </w:t>
      </w:r>
    </w:p>
    <w:p w14:paraId="30092DD7" w14:textId="1EB6BF97" w:rsidR="00E712EC" w:rsidRPr="00174AC8" w:rsidRDefault="00E712EC" w:rsidP="00E712EC">
      <w:pPr>
        <w:autoSpaceDE w:val="0"/>
        <w:autoSpaceDN w:val="0"/>
        <w:ind w:left="720" w:firstLine="720"/>
        <w:rPr>
          <w:sz w:val="20"/>
        </w:rPr>
      </w:pPr>
      <w:r w:rsidRPr="00174AC8">
        <w:rPr>
          <w:sz w:val="20"/>
        </w:rPr>
        <w:t>• A non-AP STA shall set the EDCA Access Disable subfield to 0.</w:t>
      </w:r>
    </w:p>
    <w:p w14:paraId="6B304BD9" w14:textId="77777777" w:rsidR="00E712EC" w:rsidRDefault="00E712EC" w:rsidP="00E712EC">
      <w:pPr>
        <w:autoSpaceDE w:val="0"/>
        <w:autoSpaceDN w:val="0"/>
        <w:rPr>
          <w:sz w:val="18"/>
          <w:szCs w:val="18"/>
        </w:rPr>
      </w:pPr>
    </w:p>
    <w:p w14:paraId="36DAAD42" w14:textId="1711030E" w:rsidR="00E712EC" w:rsidRDefault="00E712EC" w:rsidP="00E712EC">
      <w:pPr>
        <w:autoSpaceDE w:val="0"/>
        <w:autoSpaceDN w:val="0"/>
        <w:rPr>
          <w:ins w:id="33" w:author="Jeongki Kim" w:date="2018-05-10T00:51:00Z"/>
          <w:sz w:val="20"/>
        </w:rPr>
      </w:pPr>
      <w:r w:rsidRPr="00174AC8">
        <w:rPr>
          <w:sz w:val="20"/>
        </w:rPr>
        <w:t>(#12295)</w:t>
      </w:r>
      <w:r w:rsidR="00A45AF1" w:rsidRPr="00174AC8">
        <w:rPr>
          <w:sz w:val="20"/>
        </w:rPr>
        <w:t xml:space="preserve"> An HE</w:t>
      </w:r>
      <w:r w:rsidRPr="00174AC8">
        <w:rPr>
          <w:sz w:val="20"/>
        </w:rPr>
        <w:t xml:space="preserve"> </w:t>
      </w:r>
      <w:r w:rsidR="00A45AF1" w:rsidRPr="00174AC8">
        <w:rPr>
          <w:sz w:val="20"/>
        </w:rPr>
        <w:t>non-AP STA</w:t>
      </w:r>
      <w:r w:rsidRPr="00174AC8">
        <w:rPr>
          <w:sz w:val="20"/>
        </w:rPr>
        <w:t xml:space="preserve"> </w:t>
      </w:r>
      <w:r w:rsidR="00A45AF1" w:rsidRPr="00174AC8">
        <w:rPr>
          <w:sz w:val="20"/>
        </w:rPr>
        <w:t xml:space="preserve">that has set the CAS Control EDCA Access Disable RX Support field in the HE Capabilities element to 1 </w:t>
      </w:r>
      <w:r w:rsidRPr="00174AC8">
        <w:rPr>
          <w:sz w:val="20"/>
        </w:rPr>
        <w:t xml:space="preserve">shall suspend the EDCA access operation until the </w:t>
      </w:r>
      <w:r w:rsidR="00A45AF1" w:rsidRPr="00174AC8">
        <w:rPr>
          <w:sz w:val="20"/>
        </w:rPr>
        <w:t>HE non-AP STA</w:t>
      </w:r>
      <w:r w:rsidRPr="00174AC8">
        <w:rPr>
          <w:sz w:val="20"/>
        </w:rPr>
        <w:t xml:space="preserve"> receives a frame that contains the EDCA Access Disable subfield set to 0 if the EDCA Access Disable subfield is 1 in the most recently received </w:t>
      </w:r>
      <w:r w:rsidR="00A45AF1" w:rsidRPr="00174AC8">
        <w:rPr>
          <w:sz w:val="20"/>
        </w:rPr>
        <w:t>CAS</w:t>
      </w:r>
      <w:r w:rsidRPr="00174AC8">
        <w:rPr>
          <w:sz w:val="20"/>
        </w:rPr>
        <w:t xml:space="preserve"> Control subfield sent by the </w:t>
      </w:r>
      <w:r w:rsidR="00A45AF1" w:rsidRPr="00174AC8">
        <w:rPr>
          <w:sz w:val="20"/>
        </w:rPr>
        <w:t xml:space="preserve">HE </w:t>
      </w:r>
      <w:r w:rsidRPr="00174AC8">
        <w:rPr>
          <w:sz w:val="20"/>
        </w:rPr>
        <w:t>AP.</w:t>
      </w:r>
    </w:p>
    <w:p w14:paraId="65CAFDBF" w14:textId="77777777" w:rsidR="0059577B" w:rsidRDefault="0059577B" w:rsidP="0059577B">
      <w:pPr>
        <w:rPr>
          <w:ins w:id="34" w:author="Jeongki Kim" w:date="2018-05-10T00:51:00Z"/>
        </w:rPr>
      </w:pPr>
    </w:p>
    <w:p w14:paraId="3C4E820D" w14:textId="24B8638E" w:rsidR="0059577B" w:rsidRPr="00257D48" w:rsidRDefault="0059577B" w:rsidP="0059577B">
      <w:pPr>
        <w:rPr>
          <w:sz w:val="18"/>
          <w:rPrChange w:id="35" w:author="Jeongki Kim" w:date="2018-05-10T16:38:00Z">
            <w:rPr>
              <w:sz w:val="20"/>
            </w:rPr>
          </w:rPrChange>
        </w:rPr>
        <w:pPrChange w:id="36" w:author="Jeongki Kim" w:date="2018-05-10T00:51:00Z">
          <w:pPr>
            <w:autoSpaceDE w:val="0"/>
            <w:autoSpaceDN w:val="0"/>
          </w:pPr>
        </w:pPrChange>
      </w:pPr>
      <w:ins w:id="37" w:author="Jeongki Kim" w:date="2018-05-10T00:51:00Z">
        <w:r w:rsidRPr="00257D48">
          <w:rPr>
            <w:rFonts w:hint="eastAsia"/>
            <w:sz w:val="20"/>
            <w:rPrChange w:id="38" w:author="Jeongki Kim" w:date="2018-05-10T16:38:00Z">
              <w:rPr>
                <w:rFonts w:hint="eastAsia"/>
              </w:rPr>
            </w:rPrChange>
          </w:rPr>
          <w:t xml:space="preserve">An HE AP that received the UL MU Disabled subfield in the </w:t>
        </w:r>
      </w:ins>
      <w:ins w:id="39" w:author="Jeongki Kim" w:date="2018-05-10T18:08:00Z">
        <w:r w:rsidR="00AA0CC0">
          <w:rPr>
            <w:sz w:val="20"/>
          </w:rPr>
          <w:t>OM</w:t>
        </w:r>
      </w:ins>
      <w:ins w:id="40" w:author="Jeongki Kim" w:date="2018-05-10T00:51:00Z">
        <w:r w:rsidRPr="00257D48">
          <w:rPr>
            <w:rFonts w:hint="eastAsia"/>
            <w:sz w:val="20"/>
            <w:rPrChange w:id="41" w:author="Jeongki Kim" w:date="2018-05-10T16:38:00Z">
              <w:rPr>
                <w:rFonts w:hint="eastAsia"/>
              </w:rPr>
            </w:rPrChange>
          </w:rPr>
          <w:t xml:space="preserve"> Control field set to 1 from an </w:t>
        </w:r>
      </w:ins>
      <w:ins w:id="42" w:author="Jeongki Kim" w:date="2018-05-10T17:51:00Z">
        <w:r w:rsidR="00AA0CC0">
          <w:rPr>
            <w:sz w:val="20"/>
          </w:rPr>
          <w:t xml:space="preserve">HE </w:t>
        </w:r>
      </w:ins>
      <w:ins w:id="43" w:author="Jeongki Kim" w:date="2018-05-10T00:51:00Z">
        <w:r w:rsidRPr="00257D48">
          <w:rPr>
            <w:rFonts w:hint="eastAsia"/>
            <w:sz w:val="20"/>
            <w:rPrChange w:id="44" w:author="Jeongki Kim" w:date="2018-05-10T16:38:00Z">
              <w:rPr>
                <w:rFonts w:hint="eastAsia"/>
              </w:rPr>
            </w:rPrChange>
          </w:rPr>
          <w:t xml:space="preserve">non-AP STA shall not set the EDCA Access Disable subfield to 1 for the non-AP HE STA. </w:t>
        </w:r>
      </w:ins>
    </w:p>
    <w:p w14:paraId="1C304022" w14:textId="77777777" w:rsidR="003558E8" w:rsidRDefault="003558E8" w:rsidP="00E712EC">
      <w:pPr>
        <w:autoSpaceDE w:val="0"/>
        <w:autoSpaceDN w:val="0"/>
        <w:rPr>
          <w:sz w:val="20"/>
        </w:rPr>
      </w:pPr>
      <w:bookmarkStart w:id="45" w:name="_GoBack"/>
      <w:bookmarkEnd w:id="45"/>
    </w:p>
    <w:p w14:paraId="3CCEC2C1" w14:textId="45F18200" w:rsidR="006E0F30" w:rsidRPr="009B30D8" w:rsidRDefault="003558E8" w:rsidP="001E0CE3">
      <w:pPr>
        <w:autoSpaceDE w:val="0"/>
        <w:autoSpaceDN w:val="0"/>
        <w:rPr>
          <w:sz w:val="18"/>
          <w:szCs w:val="18"/>
          <w:lang w:eastAsia="ko-KR"/>
        </w:rPr>
      </w:pPr>
      <w:r>
        <w:rPr>
          <w:sz w:val="20"/>
        </w:rPr>
        <w:t>Note – EDCA Access Disable subfield set to 1 is ignored to a TDLS STA.</w:t>
      </w:r>
    </w:p>
    <w:sectPr w:rsidR="006E0F30" w:rsidRPr="009B30D8"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BBDBC" w14:textId="77777777" w:rsidR="005130D5" w:rsidRDefault="005130D5">
      <w:r>
        <w:separator/>
      </w:r>
    </w:p>
  </w:endnote>
  <w:endnote w:type="continuationSeparator" w:id="0">
    <w:p w14:paraId="62DCFB7F" w14:textId="77777777" w:rsidR="005130D5" w:rsidRDefault="0051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EC3328">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5B1BC" w14:textId="77777777" w:rsidR="005130D5" w:rsidRDefault="005130D5">
      <w:r>
        <w:separator/>
      </w:r>
    </w:p>
  </w:footnote>
  <w:footnote w:type="continuationSeparator" w:id="0">
    <w:p w14:paraId="3A0843BF" w14:textId="77777777" w:rsidR="005130D5" w:rsidRDefault="0051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6DADB6E6" w:rsidR="0013066F" w:rsidRDefault="004D6280" w:rsidP="00732A32">
    <w:pPr>
      <w:pStyle w:val="a4"/>
      <w:tabs>
        <w:tab w:val="clear" w:pos="6480"/>
        <w:tab w:val="center" w:pos="4680"/>
        <w:tab w:val="right" w:pos="9360"/>
      </w:tabs>
    </w:pPr>
    <w:r>
      <w:t>May</w:t>
    </w:r>
    <w:fldSimple w:instr=" KEYWORDS  \* MERGEFORMAT ">
      <w:r w:rsidR="0013066F">
        <w:t xml:space="preserve"> 201</w:t>
      </w:r>
    </w:fldSimple>
    <w:r w:rsidR="00A80838">
      <w:t>8</w:t>
    </w:r>
    <w:r w:rsidR="0013066F">
      <w:tab/>
    </w:r>
    <w:r w:rsidR="0013066F">
      <w:tab/>
    </w:r>
    <w:fldSimple w:instr=" TITLE  \* MERGEFORMAT ">
      <w:r w:rsidR="0013066F">
        <w:t>doc.: IEEE 802.11-1</w:t>
      </w:r>
      <w:r w:rsidR="00A80838">
        <w:t>8</w:t>
      </w:r>
      <w:r w:rsidR="0013066F">
        <w:t>/</w:t>
      </w:r>
      <w:r w:rsidR="00355E83">
        <w:t>0</w:t>
      </w:r>
      <w:r w:rsidR="00A32FAC">
        <w:t>813</w:t>
      </w:r>
      <w:r w:rsidR="0013066F">
        <w:t>r</w:t>
      </w:r>
    </w:fldSimple>
    <w:del w:id="46" w:author="Jeongki Kim" w:date="2018-05-10T00:50:00Z">
      <w:r w:rsidR="00C861A6" w:rsidDel="0059577B">
        <w:delText>2</w:delText>
      </w:r>
    </w:del>
    <w:ins w:id="47" w:author="Jeongki Kim" w:date="2018-05-10T00:50:00Z">
      <w:r w:rsidR="0059577B">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9">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6"/>
  </w:num>
  <w:num w:numId="6">
    <w:abstractNumId w:val="7"/>
  </w:num>
  <w:num w:numId="7">
    <w:abstractNumId w:val="9"/>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0"/>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1"/>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782"/>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C09"/>
    <w:rsid w:val="00135192"/>
    <w:rsid w:val="001352F6"/>
    <w:rsid w:val="00135B34"/>
    <w:rsid w:val="00140021"/>
    <w:rsid w:val="00143510"/>
    <w:rsid w:val="001435E4"/>
    <w:rsid w:val="001449E5"/>
    <w:rsid w:val="00144D5B"/>
    <w:rsid w:val="001469FB"/>
    <w:rsid w:val="001472D4"/>
    <w:rsid w:val="001502CE"/>
    <w:rsid w:val="001503CF"/>
    <w:rsid w:val="00152467"/>
    <w:rsid w:val="0015275D"/>
    <w:rsid w:val="001547A8"/>
    <w:rsid w:val="001556E8"/>
    <w:rsid w:val="00156787"/>
    <w:rsid w:val="00160192"/>
    <w:rsid w:val="00160619"/>
    <w:rsid w:val="00162109"/>
    <w:rsid w:val="00163F16"/>
    <w:rsid w:val="00164EE0"/>
    <w:rsid w:val="00172460"/>
    <w:rsid w:val="001738A3"/>
    <w:rsid w:val="00174970"/>
    <w:rsid w:val="00174AC8"/>
    <w:rsid w:val="00175B26"/>
    <w:rsid w:val="00176C5E"/>
    <w:rsid w:val="00181978"/>
    <w:rsid w:val="0018245B"/>
    <w:rsid w:val="00183394"/>
    <w:rsid w:val="001850ED"/>
    <w:rsid w:val="00190D88"/>
    <w:rsid w:val="00193996"/>
    <w:rsid w:val="0019712F"/>
    <w:rsid w:val="001972BE"/>
    <w:rsid w:val="00197E4A"/>
    <w:rsid w:val="001A0132"/>
    <w:rsid w:val="001A2B00"/>
    <w:rsid w:val="001A5226"/>
    <w:rsid w:val="001B02FA"/>
    <w:rsid w:val="001B217E"/>
    <w:rsid w:val="001B2BCE"/>
    <w:rsid w:val="001C41DA"/>
    <w:rsid w:val="001C736F"/>
    <w:rsid w:val="001D25A0"/>
    <w:rsid w:val="001D3204"/>
    <w:rsid w:val="001D4CD9"/>
    <w:rsid w:val="001D6175"/>
    <w:rsid w:val="001D6FF8"/>
    <w:rsid w:val="001D723B"/>
    <w:rsid w:val="001E0249"/>
    <w:rsid w:val="001E0CE3"/>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6AD5"/>
    <w:rsid w:val="0024706A"/>
    <w:rsid w:val="00247875"/>
    <w:rsid w:val="00250C8A"/>
    <w:rsid w:val="0025369B"/>
    <w:rsid w:val="002545C3"/>
    <w:rsid w:val="00257D48"/>
    <w:rsid w:val="002600EB"/>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379A"/>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2F8B"/>
    <w:rsid w:val="00414539"/>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D6280"/>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0D5"/>
    <w:rsid w:val="0051324F"/>
    <w:rsid w:val="0051368F"/>
    <w:rsid w:val="00513FE2"/>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5081"/>
    <w:rsid w:val="00710500"/>
    <w:rsid w:val="00716E78"/>
    <w:rsid w:val="00717FF4"/>
    <w:rsid w:val="007207AE"/>
    <w:rsid w:val="0072189A"/>
    <w:rsid w:val="00721E00"/>
    <w:rsid w:val="00726354"/>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6047"/>
    <w:rsid w:val="009A7F20"/>
    <w:rsid w:val="009B0CBB"/>
    <w:rsid w:val="009B18F7"/>
    <w:rsid w:val="009B30D8"/>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E5B"/>
    <w:rsid w:val="00A40733"/>
    <w:rsid w:val="00A40F72"/>
    <w:rsid w:val="00A422E3"/>
    <w:rsid w:val="00A45387"/>
    <w:rsid w:val="00A45AF1"/>
    <w:rsid w:val="00A47DE6"/>
    <w:rsid w:val="00A50744"/>
    <w:rsid w:val="00A540C0"/>
    <w:rsid w:val="00A552B9"/>
    <w:rsid w:val="00A57A64"/>
    <w:rsid w:val="00A640BF"/>
    <w:rsid w:val="00A64D7D"/>
    <w:rsid w:val="00A6582C"/>
    <w:rsid w:val="00A65B24"/>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CC0"/>
    <w:rsid w:val="00AA0F42"/>
    <w:rsid w:val="00AA1354"/>
    <w:rsid w:val="00AA1C47"/>
    <w:rsid w:val="00AA3A13"/>
    <w:rsid w:val="00AA4006"/>
    <w:rsid w:val="00AA427C"/>
    <w:rsid w:val="00AA43B9"/>
    <w:rsid w:val="00AA6D65"/>
    <w:rsid w:val="00AA75F4"/>
    <w:rsid w:val="00AB15FE"/>
    <w:rsid w:val="00AB3897"/>
    <w:rsid w:val="00AB57DA"/>
    <w:rsid w:val="00AB7D1B"/>
    <w:rsid w:val="00AC0BF3"/>
    <w:rsid w:val="00AC2BAD"/>
    <w:rsid w:val="00AC32D5"/>
    <w:rsid w:val="00AC3EDC"/>
    <w:rsid w:val="00AD38C4"/>
    <w:rsid w:val="00AD7E65"/>
    <w:rsid w:val="00AE3516"/>
    <w:rsid w:val="00AE56C0"/>
    <w:rsid w:val="00AE6D42"/>
    <w:rsid w:val="00AF2C8F"/>
    <w:rsid w:val="00AF5418"/>
    <w:rsid w:val="00B03E1F"/>
    <w:rsid w:val="00B04997"/>
    <w:rsid w:val="00B05022"/>
    <w:rsid w:val="00B110E4"/>
    <w:rsid w:val="00B12457"/>
    <w:rsid w:val="00B12FE8"/>
    <w:rsid w:val="00B13640"/>
    <w:rsid w:val="00B138CD"/>
    <w:rsid w:val="00B14F5F"/>
    <w:rsid w:val="00B206AF"/>
    <w:rsid w:val="00B208F8"/>
    <w:rsid w:val="00B24394"/>
    <w:rsid w:val="00B25B88"/>
    <w:rsid w:val="00B274C7"/>
    <w:rsid w:val="00B27989"/>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6E5"/>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61A6"/>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2228"/>
    <w:rsid w:val="00E0564D"/>
    <w:rsid w:val="00E05C55"/>
    <w:rsid w:val="00E069DB"/>
    <w:rsid w:val="00E12F50"/>
    <w:rsid w:val="00E15205"/>
    <w:rsid w:val="00E156F1"/>
    <w:rsid w:val="00E160D0"/>
    <w:rsid w:val="00E165D2"/>
    <w:rsid w:val="00E16BE5"/>
    <w:rsid w:val="00E173BB"/>
    <w:rsid w:val="00E20B6A"/>
    <w:rsid w:val="00E210A1"/>
    <w:rsid w:val="00E21EDD"/>
    <w:rsid w:val="00E24EC6"/>
    <w:rsid w:val="00E30CF5"/>
    <w:rsid w:val="00E3225D"/>
    <w:rsid w:val="00E32BB8"/>
    <w:rsid w:val="00E34670"/>
    <w:rsid w:val="00E37C64"/>
    <w:rsid w:val="00E40B07"/>
    <w:rsid w:val="00E42975"/>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2CE6"/>
    <w:rsid w:val="00E93B05"/>
    <w:rsid w:val="00EA1146"/>
    <w:rsid w:val="00EA1B76"/>
    <w:rsid w:val="00EA23D6"/>
    <w:rsid w:val="00EA6B47"/>
    <w:rsid w:val="00EB2CD0"/>
    <w:rsid w:val="00EB30F6"/>
    <w:rsid w:val="00EB6EFD"/>
    <w:rsid w:val="00EB7D49"/>
    <w:rsid w:val="00EC0864"/>
    <w:rsid w:val="00EC1DCD"/>
    <w:rsid w:val="00EC1E9D"/>
    <w:rsid w:val="00EC3328"/>
    <w:rsid w:val="00EC4F8D"/>
    <w:rsid w:val="00EC5A85"/>
    <w:rsid w:val="00EC5AA0"/>
    <w:rsid w:val="00EC625F"/>
    <w:rsid w:val="00EC6845"/>
    <w:rsid w:val="00EC7F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7D85"/>
    <w:rsid w:val="00F70066"/>
    <w:rsid w:val="00F70910"/>
    <w:rsid w:val="00F7439A"/>
    <w:rsid w:val="00F745D5"/>
    <w:rsid w:val="00F74602"/>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BE6DB2B-8E79-43CB-BF48-5B768F23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356</TotalTime>
  <Pages>4</Pages>
  <Words>1093</Words>
  <Characters>6236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Jeongki Kim</cp:lastModifiedBy>
  <cp:revision>4</cp:revision>
  <cp:lastPrinted>2016-01-08T21:12:00Z</cp:lastPrinted>
  <dcterms:created xsi:type="dcterms:W3CDTF">2018-05-09T15:50:00Z</dcterms:created>
  <dcterms:modified xsi:type="dcterms:W3CDTF">2018-05-10T09:24:00Z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