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6E4538">
            <w:pPr>
              <w:pStyle w:val="T2"/>
            </w:pPr>
            <w:r>
              <w:rPr>
                <w:lang w:eastAsia="ko-KR"/>
              </w:rPr>
              <w:t>11ax D</w:t>
            </w:r>
            <w:r w:rsidR="004B6C5E">
              <w:rPr>
                <w:lang w:eastAsia="ko-KR"/>
              </w:rPr>
              <w:t>2</w:t>
            </w:r>
            <w:r>
              <w:rPr>
                <w:lang w:eastAsia="ko-KR"/>
              </w:rPr>
              <w:t xml:space="preserve">.0 Comment Resolution </w:t>
            </w:r>
            <w:r w:rsidR="00DE0CF9">
              <w:rPr>
                <w:lang w:eastAsia="ko-KR"/>
              </w:rPr>
              <w:t>27.10.</w:t>
            </w:r>
            <w:r w:rsidR="006E4538">
              <w:rPr>
                <w:lang w:eastAsia="ko-KR"/>
              </w:rPr>
              <w:t>4.1</w:t>
            </w:r>
          </w:p>
        </w:tc>
      </w:tr>
      <w:tr w:rsidR="00BF369F" w:rsidRPr="00183F4C" w:rsidTr="00EF6EDC">
        <w:trPr>
          <w:trHeight w:val="359"/>
          <w:jc w:val="center"/>
        </w:trPr>
        <w:tc>
          <w:tcPr>
            <w:tcW w:w="9576" w:type="dxa"/>
            <w:gridSpan w:val="5"/>
            <w:vAlign w:val="center"/>
          </w:tcPr>
          <w:p w:rsidR="00BF369F" w:rsidRPr="00183F4C" w:rsidRDefault="00BF369F" w:rsidP="006E4538">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083D20">
              <w:rPr>
                <w:b w:val="0"/>
                <w:sz w:val="20"/>
                <w:lang w:eastAsia="ko-KR"/>
              </w:rPr>
              <w:t>0</w:t>
            </w:r>
            <w:r w:rsidR="006E4538">
              <w:rPr>
                <w:b w:val="0"/>
                <w:sz w:val="20"/>
                <w:lang w:eastAsia="ko-KR"/>
              </w:rPr>
              <w:t>4</w:t>
            </w:r>
            <w:r w:rsidR="0027226F">
              <w:rPr>
                <w:b w:val="0"/>
                <w:sz w:val="20"/>
                <w:lang w:eastAsia="ko-KR"/>
              </w:rPr>
              <w:t>-</w:t>
            </w:r>
            <w:r w:rsidR="006E4538">
              <w:rPr>
                <w:b w:val="0"/>
                <w:sz w:val="20"/>
                <w:lang w:eastAsia="ko-KR"/>
              </w:rPr>
              <w:t>18</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4B6C5E">
        <w:rPr>
          <w:lang w:eastAsia="ko-KR"/>
        </w:rPr>
        <w:t>2</w:t>
      </w:r>
      <w:r w:rsidR="00E26CBE">
        <w:rPr>
          <w:lang w:eastAsia="ko-KR"/>
        </w:rPr>
        <w:t>.0</w:t>
      </w:r>
      <w:r w:rsidR="00E920E1">
        <w:rPr>
          <w:lang w:eastAsia="ko-KR"/>
        </w:rPr>
        <w:t xml:space="preserve"> with the following CIDs:</w:t>
      </w:r>
    </w:p>
    <w:p w:rsidR="006E4538" w:rsidRDefault="006E4538" w:rsidP="0053789D">
      <w:pPr>
        <w:pStyle w:val="ListParagraph"/>
        <w:numPr>
          <w:ilvl w:val="0"/>
          <w:numId w:val="2"/>
        </w:numPr>
        <w:ind w:leftChars="0"/>
        <w:jc w:val="both"/>
      </w:pPr>
      <w:r>
        <w:t xml:space="preserve">11279, 12926, 12932, 11280, </w:t>
      </w:r>
      <w:r w:rsidRPr="00526C02">
        <w:rPr>
          <w:highlight w:val="yellow"/>
          <w:rPrChange w:id="0" w:author="Liwen Chu" w:date="2018-05-04T04:57:00Z">
            <w:rPr/>
          </w:rPrChange>
        </w:rPr>
        <w:t>11281,</w:t>
      </w:r>
      <w:r>
        <w:t xml:space="preserve"> 13728, 12927, 12928, 13295, 13729,</w:t>
      </w:r>
    </w:p>
    <w:p w:rsidR="006E4538" w:rsidRDefault="006E4538" w:rsidP="0053789D">
      <w:pPr>
        <w:pStyle w:val="ListParagraph"/>
        <w:numPr>
          <w:ilvl w:val="0"/>
          <w:numId w:val="2"/>
        </w:numPr>
        <w:ind w:leftChars="0"/>
        <w:jc w:val="both"/>
      </w:pPr>
      <w:r>
        <w:t>11284, 11285, 13727, 11287, 11288, 11289, 13680, 11290, 11291, 11292,</w:t>
      </w:r>
    </w:p>
    <w:p w:rsidR="00FE3E6D" w:rsidRDefault="006E4538" w:rsidP="0053789D">
      <w:pPr>
        <w:pStyle w:val="ListParagraph"/>
        <w:numPr>
          <w:ilvl w:val="0"/>
          <w:numId w:val="2"/>
        </w:numPr>
        <w:ind w:leftChars="0"/>
        <w:jc w:val="both"/>
      </w:pPr>
      <w:r>
        <w:t>11294</w:t>
      </w:r>
    </w:p>
    <w:p w:rsidR="002D118A" w:rsidRDefault="002D118A" w:rsidP="002D118A">
      <w:pPr>
        <w:ind w:left="360"/>
        <w:jc w:val="both"/>
      </w:pPr>
    </w:p>
    <w:p w:rsidR="003E4403" w:rsidRDefault="003E4403" w:rsidP="003E4403">
      <w:pPr>
        <w:jc w:val="both"/>
      </w:pPr>
      <w:r>
        <w:t>Revisions:</w:t>
      </w:r>
    </w:p>
    <w:p w:rsidR="00A71746" w:rsidRDefault="00FC7943" w:rsidP="0053789D">
      <w:pPr>
        <w:pStyle w:val="ListParagraph"/>
        <w:numPr>
          <w:ilvl w:val="0"/>
          <w:numId w:val="1"/>
        </w:numPr>
        <w:ind w:leftChars="0"/>
        <w:jc w:val="both"/>
      </w:pPr>
      <w:r>
        <w:t>.</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rsidTr="001F1393">
        <w:trPr>
          <w:trHeight w:val="220"/>
        </w:trPr>
        <w:tc>
          <w:tcPr>
            <w:tcW w:w="78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FD2A69" w:rsidRPr="004112A3" w:rsidTr="002E5DD0">
        <w:trPr>
          <w:trHeight w:val="220"/>
        </w:trPr>
        <w:tc>
          <w:tcPr>
            <w:tcW w:w="787" w:type="dxa"/>
            <w:shd w:val="clear" w:color="auto" w:fill="auto"/>
            <w:noWrap/>
            <w:vAlign w:val="center"/>
          </w:tcPr>
          <w:p w:rsidR="00FD2A69" w:rsidRDefault="00FD2A69" w:rsidP="00FD2A69">
            <w:pPr>
              <w:jc w:val="center"/>
              <w:rPr>
                <w:rFonts w:ascii="Arial" w:hAnsi="Arial" w:cs="Arial"/>
                <w:sz w:val="20"/>
                <w:lang w:val="en-US"/>
              </w:rPr>
            </w:pPr>
            <w:r>
              <w:rPr>
                <w:rFonts w:ascii="Arial" w:hAnsi="Arial" w:cs="Arial"/>
                <w:sz w:val="20"/>
              </w:rPr>
              <w:t>11279</w:t>
            </w:r>
          </w:p>
          <w:p w:rsidR="00FD2A69" w:rsidRPr="00F31102" w:rsidRDefault="00FD2A69" w:rsidP="00FD2A69">
            <w:pPr>
              <w:jc w:val="center"/>
              <w:rPr>
                <w:rFonts w:eastAsia="Times New Roman"/>
                <w:b/>
                <w:bCs/>
                <w:color w:val="000000"/>
                <w:szCs w:val="18"/>
                <w:lang w:val="en-US"/>
              </w:rPr>
            </w:pPr>
          </w:p>
        </w:tc>
        <w:tc>
          <w:tcPr>
            <w:tcW w:w="833" w:type="dxa"/>
            <w:shd w:val="clear" w:color="auto" w:fill="auto"/>
            <w:noWrap/>
          </w:tcPr>
          <w:p w:rsidR="00FD2A69" w:rsidRDefault="00FD2A69" w:rsidP="00FD2A69">
            <w:pPr>
              <w:rPr>
                <w:rFonts w:ascii="Arial" w:hAnsi="Arial" w:cs="Arial"/>
                <w:sz w:val="20"/>
                <w:lang w:val="en-US"/>
              </w:rPr>
            </w:pPr>
            <w:r>
              <w:rPr>
                <w:rFonts w:ascii="Arial" w:hAnsi="Arial" w:cs="Arial"/>
                <w:sz w:val="20"/>
              </w:rPr>
              <w:t>300</w:t>
            </w:r>
          </w:p>
        </w:tc>
        <w:tc>
          <w:tcPr>
            <w:tcW w:w="697" w:type="dxa"/>
            <w:shd w:val="clear" w:color="auto" w:fill="auto"/>
            <w:noWrap/>
          </w:tcPr>
          <w:p w:rsidR="00FD2A69" w:rsidRDefault="00FD2A69" w:rsidP="00FD2A69">
            <w:pPr>
              <w:rPr>
                <w:rFonts w:ascii="Arial" w:hAnsi="Arial" w:cs="Arial"/>
                <w:sz w:val="20"/>
              </w:rPr>
            </w:pPr>
            <w:r>
              <w:rPr>
                <w:rFonts w:ascii="Arial" w:hAnsi="Arial" w:cs="Arial"/>
                <w:sz w:val="20"/>
              </w:rPr>
              <w:t>34</w:t>
            </w:r>
          </w:p>
        </w:tc>
        <w:tc>
          <w:tcPr>
            <w:tcW w:w="2970" w:type="dxa"/>
            <w:shd w:val="clear" w:color="auto" w:fill="auto"/>
            <w:noWrap/>
          </w:tcPr>
          <w:p w:rsidR="00FD2A69" w:rsidRDefault="00FD2A69" w:rsidP="00FD2A69">
            <w:pPr>
              <w:rPr>
                <w:rFonts w:ascii="Arial" w:hAnsi="Arial" w:cs="Arial"/>
                <w:sz w:val="20"/>
                <w:lang w:val="en-US"/>
              </w:rPr>
            </w:pPr>
            <w:r>
              <w:rPr>
                <w:rFonts w:ascii="Arial" w:hAnsi="Arial" w:cs="Arial"/>
                <w:sz w:val="20"/>
              </w:rPr>
              <w:t>This is not an If statement, so the otherwise does not belong here. Use the same wording as the previous paragraph. Also please remove redundancy of calling out HE MAC Capabilities Information field.</w:t>
            </w:r>
          </w:p>
        </w:tc>
        <w:tc>
          <w:tcPr>
            <w:tcW w:w="2520" w:type="dxa"/>
            <w:shd w:val="clear" w:color="auto" w:fill="auto"/>
            <w:noWrap/>
          </w:tcPr>
          <w:p w:rsidR="00FD2A69" w:rsidRDefault="00FD2A69" w:rsidP="00FD2A69">
            <w:pPr>
              <w:rPr>
                <w:rFonts w:ascii="Arial" w:hAnsi="Arial" w:cs="Arial"/>
                <w:sz w:val="20"/>
              </w:rPr>
            </w:pPr>
            <w:r>
              <w:rPr>
                <w:rFonts w:ascii="Arial" w:hAnsi="Arial" w:cs="Arial"/>
                <w:sz w:val="20"/>
              </w:rPr>
              <w:t>As in comment.</w:t>
            </w:r>
          </w:p>
        </w:tc>
        <w:tc>
          <w:tcPr>
            <w:tcW w:w="3420" w:type="dxa"/>
            <w:shd w:val="clear" w:color="auto" w:fill="auto"/>
            <w:vAlign w:val="center"/>
          </w:tcPr>
          <w:p w:rsidR="00FD2A69" w:rsidRDefault="00316F63" w:rsidP="00316F63">
            <w:pPr>
              <w:rPr>
                <w:rFonts w:eastAsia="Times New Roman"/>
                <w:b/>
                <w:bCs/>
                <w:color w:val="000000"/>
                <w:sz w:val="16"/>
                <w:lang w:val="en-US"/>
              </w:rPr>
            </w:pPr>
            <w:r>
              <w:rPr>
                <w:rFonts w:eastAsia="Times New Roman"/>
                <w:b/>
                <w:bCs/>
                <w:color w:val="000000"/>
                <w:sz w:val="16"/>
                <w:lang w:val="en-US"/>
              </w:rPr>
              <w:t>Revised</w:t>
            </w:r>
          </w:p>
          <w:p w:rsidR="00316F63" w:rsidRDefault="00316F63" w:rsidP="00316F63">
            <w:pPr>
              <w:rPr>
                <w:rFonts w:eastAsia="Times New Roman"/>
                <w:b/>
                <w:bCs/>
                <w:color w:val="000000"/>
                <w:sz w:val="16"/>
                <w:lang w:val="en-US"/>
              </w:rPr>
            </w:pPr>
          </w:p>
          <w:p w:rsidR="00316F63" w:rsidRDefault="00316F63" w:rsidP="00316F63">
            <w:pPr>
              <w:rPr>
                <w:rFonts w:eastAsia="Times New Roman"/>
                <w:b/>
                <w:bCs/>
                <w:color w:val="000000"/>
                <w:sz w:val="16"/>
                <w:lang w:val="en-US"/>
              </w:rPr>
            </w:pPr>
            <w:r>
              <w:rPr>
                <w:rFonts w:eastAsia="Times New Roman"/>
                <w:b/>
                <w:bCs/>
                <w:color w:val="000000"/>
                <w:sz w:val="16"/>
                <w:lang w:val="en-US"/>
              </w:rPr>
              <w:t>Generally agree with the commenter.</w:t>
            </w:r>
          </w:p>
          <w:p w:rsidR="00316F63" w:rsidRDefault="00316F63" w:rsidP="00316F63">
            <w:pPr>
              <w:rPr>
                <w:rFonts w:eastAsia="Times New Roman"/>
                <w:b/>
                <w:bCs/>
                <w:color w:val="000000"/>
                <w:sz w:val="16"/>
                <w:lang w:val="en-US"/>
              </w:rPr>
            </w:pPr>
          </w:p>
          <w:p w:rsidR="00316F63" w:rsidRPr="009E4242" w:rsidRDefault="00316F63" w:rsidP="00316F63">
            <w:pPr>
              <w:rPr>
                <w:rFonts w:eastAsia="Times New Roman"/>
                <w:b/>
                <w:bCs/>
                <w:color w:val="000000"/>
                <w:sz w:val="16"/>
                <w:lang w:val="en-US"/>
              </w:rPr>
            </w:pPr>
            <w:r>
              <w:rPr>
                <w:rFonts w:eastAsia="Times New Roman"/>
                <w:b/>
                <w:bCs/>
                <w:color w:val="000000"/>
                <w:sz w:val="16"/>
                <w:lang w:val="en-US"/>
              </w:rPr>
              <w:t>TGax editor ot make changes in 11-18/</w:t>
            </w:r>
            <w:r w:rsidR="00F3683E">
              <w:rPr>
                <w:rFonts w:eastAsia="Times New Roman"/>
                <w:b/>
                <w:bCs/>
                <w:color w:val="000000"/>
                <w:sz w:val="16"/>
                <w:lang w:val="en-US"/>
              </w:rPr>
              <w:t>0797r3</w:t>
            </w:r>
            <w:r>
              <w:rPr>
                <w:rFonts w:eastAsia="Times New Roman"/>
                <w:b/>
                <w:bCs/>
                <w:color w:val="000000"/>
                <w:sz w:val="16"/>
                <w:lang w:val="en-US"/>
              </w:rPr>
              <w:t xml:space="preserve"> under CID 11279</w:t>
            </w:r>
          </w:p>
        </w:tc>
      </w:tr>
      <w:tr w:rsidR="000C1D21" w:rsidRPr="004112A3" w:rsidTr="00384DB5">
        <w:trPr>
          <w:trHeight w:val="220"/>
        </w:trPr>
        <w:tc>
          <w:tcPr>
            <w:tcW w:w="787" w:type="dxa"/>
            <w:shd w:val="clear" w:color="auto" w:fill="auto"/>
            <w:noWrap/>
          </w:tcPr>
          <w:p w:rsidR="000C1D21" w:rsidRDefault="000C1D21" w:rsidP="000C1D21">
            <w:pPr>
              <w:jc w:val="right"/>
              <w:rPr>
                <w:rFonts w:ascii="Arial" w:hAnsi="Arial" w:cs="Arial"/>
                <w:sz w:val="20"/>
                <w:lang w:val="en-US"/>
              </w:rPr>
            </w:pPr>
            <w:r>
              <w:rPr>
                <w:rFonts w:ascii="Arial" w:hAnsi="Arial" w:cs="Arial"/>
                <w:sz w:val="20"/>
              </w:rPr>
              <w:t>12926</w:t>
            </w:r>
          </w:p>
        </w:tc>
        <w:tc>
          <w:tcPr>
            <w:tcW w:w="833" w:type="dxa"/>
            <w:shd w:val="clear" w:color="auto" w:fill="auto"/>
            <w:noWrap/>
          </w:tcPr>
          <w:p w:rsidR="000C1D21" w:rsidRDefault="000C1D21" w:rsidP="000C1D21">
            <w:pPr>
              <w:rPr>
                <w:rFonts w:ascii="Arial" w:hAnsi="Arial" w:cs="Arial"/>
                <w:sz w:val="20"/>
                <w:lang w:val="en-US"/>
              </w:rPr>
            </w:pPr>
            <w:r>
              <w:rPr>
                <w:rFonts w:ascii="Arial" w:hAnsi="Arial" w:cs="Arial"/>
                <w:sz w:val="20"/>
              </w:rPr>
              <w:t>300</w:t>
            </w:r>
          </w:p>
        </w:tc>
        <w:tc>
          <w:tcPr>
            <w:tcW w:w="697" w:type="dxa"/>
            <w:shd w:val="clear" w:color="auto" w:fill="auto"/>
            <w:noWrap/>
          </w:tcPr>
          <w:p w:rsidR="000C1D21" w:rsidRDefault="000C1D21" w:rsidP="000C1D21">
            <w:pPr>
              <w:rPr>
                <w:rFonts w:ascii="Arial" w:hAnsi="Arial" w:cs="Arial"/>
                <w:sz w:val="20"/>
              </w:rPr>
            </w:pPr>
            <w:r>
              <w:rPr>
                <w:rFonts w:ascii="Arial" w:hAnsi="Arial" w:cs="Arial"/>
                <w:sz w:val="20"/>
              </w:rPr>
              <w:t>43</w:t>
            </w:r>
          </w:p>
        </w:tc>
        <w:tc>
          <w:tcPr>
            <w:tcW w:w="2970" w:type="dxa"/>
            <w:shd w:val="clear" w:color="auto" w:fill="auto"/>
            <w:noWrap/>
          </w:tcPr>
          <w:p w:rsidR="000C1D21" w:rsidRDefault="000C1D21" w:rsidP="000C1D21">
            <w:pPr>
              <w:rPr>
                <w:rFonts w:ascii="Arial" w:hAnsi="Arial" w:cs="Arial"/>
                <w:sz w:val="20"/>
                <w:lang w:val="en-US"/>
              </w:rPr>
            </w:pPr>
            <w:r>
              <w:rPr>
                <w:rFonts w:ascii="Arial" w:hAnsi="Arial" w:cs="Arial"/>
                <w:sz w:val="20"/>
              </w:rPr>
              <w:t>"An ack-enabled A-MPDU is an A-MPDU that follows the rules in 9.7 (Aggregate MPDU (A-MPDU)) and</w:t>
            </w:r>
            <w:r>
              <w:rPr>
                <w:rFonts w:ascii="Arial" w:hAnsi="Arial" w:cs="Arial"/>
                <w:sz w:val="20"/>
              </w:rPr>
              <w:br/>
              <w:t>10.13 (A-MPDU operation) except that it shall contain:" -- it is not clear what the "except" means here.  It might mean that it restricts the A-MPDUs to a particular subset of what 9.7/10.13 allow, or it might mean that it contradicts some of the rules in 9.7/10.13</w:t>
            </w:r>
          </w:p>
        </w:tc>
        <w:tc>
          <w:tcPr>
            <w:tcW w:w="2520" w:type="dxa"/>
            <w:shd w:val="clear" w:color="auto" w:fill="auto"/>
            <w:noWrap/>
          </w:tcPr>
          <w:p w:rsidR="000C1D21" w:rsidRDefault="000C1D21" w:rsidP="000C1D21">
            <w:pPr>
              <w:rPr>
                <w:rFonts w:ascii="Arial" w:hAnsi="Arial" w:cs="Arial"/>
                <w:sz w:val="20"/>
              </w:rPr>
            </w:pPr>
            <w:r>
              <w:rPr>
                <w:rFonts w:ascii="Arial" w:hAnsi="Arial" w:cs="Arial"/>
                <w:sz w:val="20"/>
              </w:rPr>
              <w:t>Change "except that it shall contain" to "and that contains both of the following"</w:t>
            </w:r>
          </w:p>
        </w:tc>
        <w:tc>
          <w:tcPr>
            <w:tcW w:w="3420" w:type="dxa"/>
            <w:shd w:val="clear" w:color="auto" w:fill="auto"/>
            <w:vAlign w:val="center"/>
          </w:tcPr>
          <w:p w:rsidR="000C1D21" w:rsidRDefault="007336A0" w:rsidP="00316F63">
            <w:pPr>
              <w:rPr>
                <w:rFonts w:eastAsia="Times New Roman"/>
                <w:b/>
                <w:bCs/>
                <w:color w:val="000000"/>
                <w:sz w:val="16"/>
                <w:lang w:val="en-US"/>
              </w:rPr>
            </w:pPr>
            <w:r>
              <w:rPr>
                <w:rFonts w:eastAsia="Times New Roman"/>
                <w:b/>
                <w:bCs/>
                <w:color w:val="000000"/>
                <w:sz w:val="16"/>
                <w:lang w:val="en-US"/>
              </w:rPr>
              <w:t xml:space="preserve">Revised </w:t>
            </w:r>
          </w:p>
          <w:p w:rsidR="007336A0" w:rsidRDefault="007336A0" w:rsidP="00316F63">
            <w:pPr>
              <w:rPr>
                <w:rFonts w:eastAsia="Times New Roman"/>
                <w:b/>
                <w:bCs/>
                <w:color w:val="000000"/>
                <w:sz w:val="16"/>
                <w:lang w:val="en-US"/>
              </w:rPr>
            </w:pPr>
          </w:p>
          <w:p w:rsidR="007336A0" w:rsidRDefault="007336A0" w:rsidP="00316F63">
            <w:pPr>
              <w:rPr>
                <w:rFonts w:eastAsia="Times New Roman"/>
                <w:b/>
                <w:bCs/>
                <w:color w:val="000000"/>
                <w:sz w:val="16"/>
                <w:lang w:val="en-US"/>
              </w:rPr>
            </w:pPr>
            <w:r>
              <w:rPr>
                <w:rFonts w:eastAsia="Times New Roman"/>
                <w:b/>
                <w:bCs/>
                <w:color w:val="000000"/>
                <w:sz w:val="16"/>
                <w:lang w:val="en-US"/>
              </w:rPr>
              <w:t>Generally agree with the commenter.</w:t>
            </w:r>
          </w:p>
          <w:p w:rsidR="007336A0" w:rsidRDefault="007336A0" w:rsidP="00316F63">
            <w:pPr>
              <w:rPr>
                <w:rFonts w:eastAsia="Times New Roman"/>
                <w:b/>
                <w:bCs/>
                <w:color w:val="000000"/>
                <w:sz w:val="16"/>
                <w:lang w:val="en-US"/>
              </w:rPr>
            </w:pPr>
          </w:p>
          <w:p w:rsidR="007336A0" w:rsidRPr="009E4242" w:rsidRDefault="007336A0" w:rsidP="00316F63">
            <w:pPr>
              <w:rPr>
                <w:rFonts w:eastAsia="Times New Roman"/>
                <w:b/>
                <w:bCs/>
                <w:color w:val="000000"/>
                <w:sz w:val="16"/>
                <w:lang w:val="en-US"/>
              </w:rPr>
            </w:pPr>
            <w:r>
              <w:rPr>
                <w:rFonts w:eastAsia="Times New Roman"/>
                <w:b/>
                <w:bCs/>
                <w:color w:val="000000"/>
                <w:sz w:val="16"/>
                <w:lang w:val="en-US"/>
              </w:rPr>
              <w:t>TGax editor to make changes in 11-18/</w:t>
            </w:r>
            <w:r w:rsidR="00F3683E">
              <w:rPr>
                <w:rFonts w:eastAsia="Times New Roman"/>
                <w:b/>
                <w:bCs/>
                <w:color w:val="000000"/>
                <w:sz w:val="16"/>
                <w:lang w:val="en-US"/>
              </w:rPr>
              <w:t>0797r3</w:t>
            </w:r>
            <w:r>
              <w:rPr>
                <w:rFonts w:eastAsia="Times New Roman"/>
                <w:b/>
                <w:bCs/>
                <w:color w:val="000000"/>
                <w:sz w:val="16"/>
                <w:lang w:val="en-US"/>
              </w:rPr>
              <w:t xml:space="preserve"> under CID 12926</w:t>
            </w:r>
          </w:p>
        </w:tc>
      </w:tr>
      <w:tr w:rsidR="000C1D21" w:rsidRPr="004112A3" w:rsidTr="00384DB5">
        <w:trPr>
          <w:trHeight w:val="220"/>
        </w:trPr>
        <w:tc>
          <w:tcPr>
            <w:tcW w:w="787" w:type="dxa"/>
            <w:shd w:val="clear" w:color="auto" w:fill="auto"/>
            <w:noWrap/>
          </w:tcPr>
          <w:p w:rsidR="000C1D21" w:rsidRDefault="000C1D21" w:rsidP="000C1D21">
            <w:pPr>
              <w:jc w:val="right"/>
              <w:rPr>
                <w:rFonts w:ascii="Arial" w:hAnsi="Arial" w:cs="Arial"/>
                <w:sz w:val="20"/>
              </w:rPr>
            </w:pPr>
            <w:r>
              <w:rPr>
                <w:rFonts w:ascii="Arial" w:hAnsi="Arial" w:cs="Arial"/>
                <w:sz w:val="20"/>
              </w:rPr>
              <w:t>12932</w:t>
            </w:r>
          </w:p>
        </w:tc>
        <w:tc>
          <w:tcPr>
            <w:tcW w:w="833" w:type="dxa"/>
            <w:shd w:val="clear" w:color="auto" w:fill="auto"/>
            <w:noWrap/>
          </w:tcPr>
          <w:p w:rsidR="000C1D21" w:rsidRDefault="000C1D21" w:rsidP="000C1D21">
            <w:pPr>
              <w:rPr>
                <w:rFonts w:ascii="Arial" w:hAnsi="Arial" w:cs="Arial"/>
                <w:sz w:val="20"/>
              </w:rPr>
            </w:pPr>
            <w:r>
              <w:rPr>
                <w:rFonts w:ascii="Arial" w:hAnsi="Arial" w:cs="Arial"/>
                <w:sz w:val="20"/>
              </w:rPr>
              <w:t>300</w:t>
            </w:r>
          </w:p>
        </w:tc>
        <w:tc>
          <w:tcPr>
            <w:tcW w:w="697" w:type="dxa"/>
            <w:shd w:val="clear" w:color="auto" w:fill="auto"/>
            <w:noWrap/>
          </w:tcPr>
          <w:p w:rsidR="000C1D21" w:rsidRDefault="000C1D21" w:rsidP="000C1D21">
            <w:pPr>
              <w:rPr>
                <w:rFonts w:ascii="Arial" w:hAnsi="Arial" w:cs="Arial"/>
                <w:sz w:val="20"/>
              </w:rPr>
            </w:pPr>
            <w:r>
              <w:rPr>
                <w:rFonts w:ascii="Arial" w:hAnsi="Arial" w:cs="Arial"/>
                <w:sz w:val="20"/>
              </w:rPr>
              <w:t>43</w:t>
            </w:r>
          </w:p>
        </w:tc>
        <w:tc>
          <w:tcPr>
            <w:tcW w:w="2970" w:type="dxa"/>
            <w:shd w:val="clear" w:color="auto" w:fill="auto"/>
            <w:noWrap/>
          </w:tcPr>
          <w:p w:rsidR="000C1D21" w:rsidRDefault="000C1D21" w:rsidP="000C1D21">
            <w:pPr>
              <w:rPr>
                <w:rFonts w:ascii="Arial" w:hAnsi="Arial" w:cs="Arial"/>
                <w:sz w:val="20"/>
              </w:rPr>
            </w:pPr>
            <w:r>
              <w:rPr>
                <w:rFonts w:ascii="Arial" w:hAnsi="Arial" w:cs="Arial"/>
                <w:sz w:val="20"/>
              </w:rPr>
              <w:t>We have a definition of ack-enabled multi-TID A-MPDU in 27.10.4.1 and another in 27.10.4.3</w:t>
            </w:r>
          </w:p>
        </w:tc>
        <w:tc>
          <w:tcPr>
            <w:tcW w:w="2520" w:type="dxa"/>
            <w:shd w:val="clear" w:color="auto" w:fill="auto"/>
            <w:noWrap/>
          </w:tcPr>
          <w:p w:rsidR="000C1D21" w:rsidRDefault="000C1D21" w:rsidP="000C1D21">
            <w:pPr>
              <w:rPr>
                <w:rFonts w:ascii="Arial" w:hAnsi="Arial" w:cs="Arial"/>
                <w:sz w:val="20"/>
              </w:rPr>
            </w:pPr>
            <w:r>
              <w:rPr>
                <w:rFonts w:ascii="Arial" w:hAnsi="Arial" w:cs="Arial"/>
                <w:sz w:val="20"/>
              </w:rPr>
              <w:t>Delete the definition in 27.10.4.1</w:t>
            </w:r>
          </w:p>
        </w:tc>
        <w:tc>
          <w:tcPr>
            <w:tcW w:w="3420" w:type="dxa"/>
            <w:shd w:val="clear" w:color="auto" w:fill="auto"/>
            <w:vAlign w:val="center"/>
          </w:tcPr>
          <w:p w:rsidR="000C1D21" w:rsidRDefault="00316F63" w:rsidP="00316F63">
            <w:pPr>
              <w:rPr>
                <w:rFonts w:eastAsia="Times New Roman"/>
                <w:b/>
                <w:bCs/>
                <w:color w:val="000000"/>
                <w:sz w:val="16"/>
                <w:lang w:val="en-US"/>
              </w:rPr>
            </w:pPr>
            <w:r>
              <w:rPr>
                <w:rFonts w:eastAsia="Times New Roman"/>
                <w:b/>
                <w:bCs/>
                <w:color w:val="000000"/>
                <w:sz w:val="16"/>
                <w:lang w:val="en-US"/>
              </w:rPr>
              <w:t>Rejected</w:t>
            </w:r>
          </w:p>
          <w:p w:rsidR="00316F63" w:rsidRDefault="00316F63" w:rsidP="00316F63">
            <w:pPr>
              <w:rPr>
                <w:rFonts w:eastAsia="Times New Roman"/>
                <w:b/>
                <w:bCs/>
                <w:color w:val="000000"/>
                <w:sz w:val="16"/>
                <w:lang w:val="en-US"/>
              </w:rPr>
            </w:pPr>
          </w:p>
          <w:p w:rsidR="00316F63" w:rsidRPr="009E4242" w:rsidRDefault="00316F63" w:rsidP="00316F63">
            <w:pPr>
              <w:rPr>
                <w:rFonts w:eastAsia="Times New Roman"/>
                <w:b/>
                <w:bCs/>
                <w:color w:val="000000"/>
                <w:sz w:val="16"/>
                <w:lang w:val="en-US"/>
              </w:rPr>
            </w:pPr>
            <w:r>
              <w:rPr>
                <w:rFonts w:eastAsia="Times New Roman"/>
                <w:b/>
                <w:bCs/>
                <w:color w:val="000000"/>
                <w:sz w:val="16"/>
                <w:lang w:val="en-US"/>
              </w:rPr>
              <w:t xml:space="preserve">Ack-enabled A-MPDU is different from ack-enabled multi-TID A-MPDU. Ack-enabled A-MPDU can’t aggregate more than of the following frames: QoS Data frames, Management frames except Action no Ack frames. Ack-enalbed Multi-TID A-MPDU allows </w:t>
            </w:r>
            <w:r w:rsidR="007336A0">
              <w:rPr>
                <w:rFonts w:eastAsia="Times New Roman"/>
                <w:b/>
                <w:bCs/>
                <w:color w:val="000000"/>
                <w:sz w:val="16"/>
                <w:lang w:val="en-US"/>
              </w:rPr>
              <w:t>the aggregation of more than of the following frames: QoS Data frames, Management frames except Action no Ack frames.</w:t>
            </w:r>
          </w:p>
        </w:tc>
      </w:tr>
      <w:tr w:rsidR="007F6D88" w:rsidRPr="004112A3" w:rsidTr="00384DB5">
        <w:trPr>
          <w:trHeight w:val="220"/>
        </w:trPr>
        <w:tc>
          <w:tcPr>
            <w:tcW w:w="787" w:type="dxa"/>
            <w:shd w:val="clear" w:color="auto" w:fill="auto"/>
            <w:noWrap/>
          </w:tcPr>
          <w:p w:rsidR="007F6D88" w:rsidRDefault="007F6D88" w:rsidP="007F6D88">
            <w:pPr>
              <w:jc w:val="right"/>
              <w:rPr>
                <w:rFonts w:ascii="Arial" w:hAnsi="Arial" w:cs="Arial"/>
                <w:sz w:val="20"/>
                <w:lang w:val="en-US"/>
              </w:rPr>
            </w:pPr>
            <w:r>
              <w:rPr>
                <w:rFonts w:ascii="Arial" w:hAnsi="Arial" w:cs="Arial"/>
                <w:sz w:val="20"/>
              </w:rPr>
              <w:t>11280</w:t>
            </w:r>
          </w:p>
        </w:tc>
        <w:tc>
          <w:tcPr>
            <w:tcW w:w="833" w:type="dxa"/>
            <w:shd w:val="clear" w:color="auto" w:fill="auto"/>
            <w:noWrap/>
          </w:tcPr>
          <w:p w:rsidR="007F6D88" w:rsidRDefault="007F6D88" w:rsidP="007F6D88">
            <w:pPr>
              <w:rPr>
                <w:rFonts w:ascii="Arial" w:hAnsi="Arial" w:cs="Arial"/>
                <w:sz w:val="20"/>
              </w:rPr>
            </w:pPr>
            <w:r>
              <w:rPr>
                <w:rFonts w:ascii="Arial" w:hAnsi="Arial" w:cs="Arial"/>
                <w:sz w:val="20"/>
              </w:rPr>
              <w:t>300</w:t>
            </w:r>
          </w:p>
        </w:tc>
        <w:tc>
          <w:tcPr>
            <w:tcW w:w="697" w:type="dxa"/>
            <w:shd w:val="clear" w:color="auto" w:fill="auto"/>
            <w:noWrap/>
          </w:tcPr>
          <w:p w:rsidR="007F6D88" w:rsidRDefault="007F6D88" w:rsidP="007F6D88">
            <w:pPr>
              <w:rPr>
                <w:rFonts w:ascii="Arial" w:hAnsi="Arial" w:cs="Arial"/>
                <w:sz w:val="20"/>
              </w:rPr>
            </w:pPr>
            <w:r>
              <w:rPr>
                <w:rFonts w:ascii="Arial" w:hAnsi="Arial" w:cs="Arial"/>
                <w:sz w:val="20"/>
              </w:rPr>
              <w:t>44</w:t>
            </w:r>
          </w:p>
        </w:tc>
        <w:tc>
          <w:tcPr>
            <w:tcW w:w="2970" w:type="dxa"/>
            <w:shd w:val="clear" w:color="auto" w:fill="auto"/>
            <w:noWrap/>
          </w:tcPr>
          <w:p w:rsidR="007F6D88" w:rsidRDefault="007F6D88" w:rsidP="007F6D88">
            <w:pPr>
              <w:rPr>
                <w:rFonts w:ascii="Arial" w:hAnsi="Arial" w:cs="Arial"/>
                <w:sz w:val="20"/>
                <w:lang w:val="en-US"/>
              </w:rPr>
            </w:pPr>
            <w:r>
              <w:rPr>
                <w:rFonts w:ascii="Arial" w:hAnsi="Arial" w:cs="Arial"/>
                <w:sz w:val="20"/>
              </w:rPr>
              <w:t>Suggest rewriting the paragraph: "An ack-enabled A-MPDU is an A-MPDU that follows the rules in 9.7 (Aggregate MPDU (A-MPDU)) and</w:t>
            </w:r>
            <w:r>
              <w:rPr>
                <w:rFonts w:ascii="Arial" w:hAnsi="Arial" w:cs="Arial"/>
                <w:sz w:val="20"/>
              </w:rPr>
              <w:br/>
              <w:t>10.13 (A-MPDU operation) except that it shall contain:" Also the first bullet should be Either, or, but not both.</w:t>
            </w:r>
          </w:p>
        </w:tc>
        <w:tc>
          <w:tcPr>
            <w:tcW w:w="2520" w:type="dxa"/>
            <w:shd w:val="clear" w:color="auto" w:fill="auto"/>
            <w:noWrap/>
          </w:tcPr>
          <w:p w:rsidR="007F6D88" w:rsidRDefault="007F6D88" w:rsidP="007F6D88">
            <w:pPr>
              <w:rPr>
                <w:rFonts w:ascii="Arial" w:hAnsi="Arial" w:cs="Arial"/>
                <w:sz w:val="20"/>
              </w:rPr>
            </w:pPr>
            <w:r>
              <w:rPr>
                <w:rFonts w:ascii="Arial" w:hAnsi="Arial" w:cs="Arial"/>
                <w:sz w:val="20"/>
              </w:rPr>
              <w:t>Rewrite as:</w:t>
            </w:r>
            <w:r>
              <w:rPr>
                <w:rFonts w:ascii="Arial" w:hAnsi="Arial" w:cs="Arial"/>
                <w:sz w:val="20"/>
              </w:rPr>
              <w:br/>
              <w:t>"An ack-enabled A-MPDU is an A-MPDU that is constructed as defined in 9.7 (Aggregate MPDU (A-MPDU)) and 10.13 (A-MPDU operation) except that it shall contain:</w:t>
            </w:r>
            <w:r>
              <w:rPr>
                <w:rFonts w:ascii="Arial" w:hAnsi="Arial" w:cs="Arial"/>
                <w:sz w:val="20"/>
              </w:rPr>
              <w:br/>
              <w:t>- One MPDU that is either a QoS Data frame with Ack Policy field set to Normal Ack or HTP Ack or an Action frame and is carried in an A-MPDU subframe with the EOF field set to 1</w:t>
            </w:r>
            <w:r>
              <w:rPr>
                <w:rFonts w:ascii="Arial" w:hAnsi="Arial" w:cs="Arial"/>
                <w:sz w:val="20"/>
              </w:rPr>
              <w:br/>
              <w:t>-- One or more MPDUs that are not sent under block ack agreements and are carried in A-MPDU subframes with the EOF field set to 0".</w:t>
            </w:r>
          </w:p>
        </w:tc>
        <w:tc>
          <w:tcPr>
            <w:tcW w:w="3420" w:type="dxa"/>
            <w:shd w:val="clear" w:color="auto" w:fill="auto"/>
            <w:vAlign w:val="center"/>
          </w:tcPr>
          <w:p w:rsidR="007F6D88" w:rsidRDefault="007F6D88" w:rsidP="007F6D88">
            <w:pPr>
              <w:rPr>
                <w:rFonts w:eastAsia="Times New Roman"/>
                <w:b/>
                <w:bCs/>
                <w:color w:val="000000"/>
                <w:sz w:val="16"/>
                <w:lang w:val="en-US"/>
              </w:rPr>
            </w:pPr>
            <w:r>
              <w:rPr>
                <w:rFonts w:eastAsia="Times New Roman"/>
                <w:b/>
                <w:bCs/>
                <w:color w:val="000000"/>
                <w:sz w:val="16"/>
                <w:lang w:val="en-US"/>
              </w:rPr>
              <w:t xml:space="preserve">Revised </w:t>
            </w:r>
          </w:p>
          <w:p w:rsidR="007F6D88" w:rsidRDefault="007F6D88" w:rsidP="007F6D88">
            <w:pPr>
              <w:rPr>
                <w:rFonts w:eastAsia="Times New Roman"/>
                <w:b/>
                <w:bCs/>
                <w:color w:val="000000"/>
                <w:sz w:val="16"/>
                <w:lang w:val="en-US"/>
              </w:rPr>
            </w:pPr>
          </w:p>
          <w:p w:rsidR="007F6D88" w:rsidRDefault="007F6D88" w:rsidP="007F6D88">
            <w:pPr>
              <w:rPr>
                <w:rFonts w:eastAsia="Times New Roman"/>
                <w:b/>
                <w:bCs/>
                <w:color w:val="000000"/>
                <w:sz w:val="16"/>
                <w:lang w:val="en-US"/>
              </w:rPr>
            </w:pPr>
            <w:r>
              <w:rPr>
                <w:rFonts w:eastAsia="Times New Roman"/>
                <w:b/>
                <w:bCs/>
                <w:color w:val="000000"/>
                <w:sz w:val="16"/>
                <w:lang w:val="en-US"/>
              </w:rPr>
              <w:t>Generally agree with the commenter.</w:t>
            </w:r>
          </w:p>
          <w:p w:rsidR="007F6D88" w:rsidRDefault="007F6D88" w:rsidP="007F6D88">
            <w:pPr>
              <w:rPr>
                <w:rFonts w:eastAsia="Times New Roman"/>
                <w:b/>
                <w:bCs/>
                <w:color w:val="000000"/>
                <w:sz w:val="16"/>
                <w:lang w:val="en-US"/>
              </w:rPr>
            </w:pPr>
          </w:p>
          <w:p w:rsidR="007F6D88" w:rsidRDefault="007F6D88" w:rsidP="009340E6">
            <w:pPr>
              <w:rPr>
                <w:rFonts w:eastAsia="Times New Roman"/>
                <w:b/>
                <w:bCs/>
                <w:color w:val="000000"/>
                <w:sz w:val="16"/>
                <w:lang w:val="en-US"/>
              </w:rPr>
            </w:pPr>
            <w:r>
              <w:rPr>
                <w:rFonts w:eastAsia="Times New Roman"/>
                <w:b/>
                <w:bCs/>
                <w:color w:val="000000"/>
                <w:sz w:val="16"/>
                <w:lang w:val="en-US"/>
              </w:rPr>
              <w:t>TGax editor to make changes in 11-18/</w:t>
            </w:r>
            <w:r w:rsidR="00F3683E">
              <w:rPr>
                <w:rFonts w:eastAsia="Times New Roman"/>
                <w:b/>
                <w:bCs/>
                <w:color w:val="000000"/>
                <w:sz w:val="16"/>
                <w:lang w:val="en-US"/>
              </w:rPr>
              <w:t>0797r3</w:t>
            </w:r>
            <w:r>
              <w:rPr>
                <w:rFonts w:eastAsia="Times New Roman"/>
                <w:b/>
                <w:bCs/>
                <w:color w:val="000000"/>
                <w:sz w:val="16"/>
                <w:lang w:val="en-US"/>
              </w:rPr>
              <w:t xml:space="preserve"> under CID </w:t>
            </w:r>
            <w:r w:rsidR="009340E6">
              <w:rPr>
                <w:rFonts w:eastAsia="Times New Roman"/>
                <w:b/>
                <w:bCs/>
                <w:color w:val="000000"/>
                <w:sz w:val="16"/>
                <w:lang w:val="en-US"/>
              </w:rPr>
              <w:t>11280</w:t>
            </w:r>
          </w:p>
        </w:tc>
      </w:tr>
      <w:tr w:rsidR="00683F78" w:rsidRPr="004112A3" w:rsidTr="00384DB5">
        <w:trPr>
          <w:trHeight w:val="220"/>
        </w:trPr>
        <w:tc>
          <w:tcPr>
            <w:tcW w:w="787" w:type="dxa"/>
            <w:shd w:val="clear" w:color="auto" w:fill="auto"/>
            <w:noWrap/>
          </w:tcPr>
          <w:p w:rsidR="00683F78" w:rsidRPr="00DF29E3" w:rsidRDefault="00683F78" w:rsidP="00683F78">
            <w:pPr>
              <w:jc w:val="right"/>
              <w:rPr>
                <w:rFonts w:ascii="Arial" w:hAnsi="Arial" w:cs="Arial"/>
                <w:sz w:val="20"/>
                <w:highlight w:val="yellow"/>
                <w:rPrChange w:id="6" w:author="Liwen Chu" w:date="2018-05-04T02:44:00Z">
                  <w:rPr>
                    <w:rFonts w:ascii="Arial" w:hAnsi="Arial" w:cs="Arial"/>
                    <w:sz w:val="20"/>
                  </w:rPr>
                </w:rPrChange>
              </w:rPr>
            </w:pPr>
            <w:r w:rsidRPr="00DF29E3">
              <w:rPr>
                <w:rFonts w:ascii="Arial" w:hAnsi="Arial" w:cs="Arial"/>
                <w:sz w:val="20"/>
                <w:highlight w:val="yellow"/>
                <w:rPrChange w:id="7" w:author="Liwen Chu" w:date="2018-05-04T02:44:00Z">
                  <w:rPr>
                    <w:rFonts w:ascii="Arial" w:hAnsi="Arial" w:cs="Arial"/>
                    <w:sz w:val="20"/>
                  </w:rPr>
                </w:rPrChange>
              </w:rPr>
              <w:t>11281</w:t>
            </w:r>
          </w:p>
        </w:tc>
        <w:tc>
          <w:tcPr>
            <w:tcW w:w="833" w:type="dxa"/>
            <w:shd w:val="clear" w:color="auto" w:fill="auto"/>
            <w:noWrap/>
          </w:tcPr>
          <w:p w:rsidR="00683F78" w:rsidRPr="00DF29E3" w:rsidRDefault="00683F78" w:rsidP="00683F78">
            <w:pPr>
              <w:rPr>
                <w:rFonts w:ascii="Arial" w:hAnsi="Arial" w:cs="Arial"/>
                <w:sz w:val="20"/>
                <w:highlight w:val="yellow"/>
                <w:rPrChange w:id="8" w:author="Liwen Chu" w:date="2018-05-04T02:44:00Z">
                  <w:rPr>
                    <w:rFonts w:ascii="Arial" w:hAnsi="Arial" w:cs="Arial"/>
                    <w:sz w:val="20"/>
                  </w:rPr>
                </w:rPrChange>
              </w:rPr>
            </w:pPr>
            <w:r w:rsidRPr="00DF29E3">
              <w:rPr>
                <w:rFonts w:ascii="Arial" w:hAnsi="Arial" w:cs="Arial"/>
                <w:sz w:val="20"/>
                <w:highlight w:val="yellow"/>
                <w:rPrChange w:id="9" w:author="Liwen Chu" w:date="2018-05-04T02:44:00Z">
                  <w:rPr>
                    <w:rFonts w:ascii="Arial" w:hAnsi="Arial" w:cs="Arial"/>
                    <w:sz w:val="20"/>
                  </w:rPr>
                </w:rPrChange>
              </w:rPr>
              <w:t>300</w:t>
            </w:r>
          </w:p>
        </w:tc>
        <w:tc>
          <w:tcPr>
            <w:tcW w:w="697" w:type="dxa"/>
            <w:shd w:val="clear" w:color="auto" w:fill="auto"/>
            <w:noWrap/>
          </w:tcPr>
          <w:p w:rsidR="00683F78" w:rsidRPr="00DF29E3" w:rsidRDefault="00683F78" w:rsidP="00683F78">
            <w:pPr>
              <w:rPr>
                <w:rFonts w:ascii="Arial" w:hAnsi="Arial" w:cs="Arial"/>
                <w:sz w:val="20"/>
                <w:highlight w:val="yellow"/>
                <w:rPrChange w:id="10" w:author="Liwen Chu" w:date="2018-05-04T02:44:00Z">
                  <w:rPr>
                    <w:rFonts w:ascii="Arial" w:hAnsi="Arial" w:cs="Arial"/>
                    <w:sz w:val="20"/>
                  </w:rPr>
                </w:rPrChange>
              </w:rPr>
            </w:pPr>
            <w:r w:rsidRPr="00DF29E3">
              <w:rPr>
                <w:rFonts w:ascii="Arial" w:hAnsi="Arial" w:cs="Arial"/>
                <w:sz w:val="20"/>
                <w:highlight w:val="yellow"/>
                <w:rPrChange w:id="11" w:author="Liwen Chu" w:date="2018-05-04T02:44:00Z">
                  <w:rPr>
                    <w:rFonts w:ascii="Arial" w:hAnsi="Arial" w:cs="Arial"/>
                    <w:sz w:val="20"/>
                  </w:rPr>
                </w:rPrChange>
              </w:rPr>
              <w:t>44</w:t>
            </w:r>
          </w:p>
        </w:tc>
        <w:tc>
          <w:tcPr>
            <w:tcW w:w="2970" w:type="dxa"/>
            <w:shd w:val="clear" w:color="auto" w:fill="auto"/>
            <w:noWrap/>
          </w:tcPr>
          <w:p w:rsidR="00683F78" w:rsidRPr="00DF29E3" w:rsidRDefault="00683F78" w:rsidP="00683F78">
            <w:pPr>
              <w:rPr>
                <w:rFonts w:ascii="Arial" w:hAnsi="Arial" w:cs="Arial"/>
                <w:sz w:val="20"/>
                <w:highlight w:val="yellow"/>
                <w:rPrChange w:id="12" w:author="Liwen Chu" w:date="2018-05-04T02:44:00Z">
                  <w:rPr>
                    <w:rFonts w:ascii="Arial" w:hAnsi="Arial" w:cs="Arial"/>
                    <w:sz w:val="20"/>
                  </w:rPr>
                </w:rPrChange>
              </w:rPr>
            </w:pPr>
            <w:r w:rsidRPr="00DF29E3">
              <w:rPr>
                <w:rFonts w:ascii="Arial" w:hAnsi="Arial" w:cs="Arial"/>
                <w:sz w:val="20"/>
                <w:highlight w:val="yellow"/>
                <w:rPrChange w:id="13" w:author="Liwen Chu" w:date="2018-05-04T02:44:00Z">
                  <w:rPr>
                    <w:rFonts w:ascii="Arial" w:hAnsi="Arial" w:cs="Arial"/>
                    <w:sz w:val="20"/>
                  </w:rPr>
                </w:rPrChange>
              </w:rPr>
              <w:t xml:space="preserve">The multi-TID A-MPDU is not even defined yet and it is already been forbidden. Please define first and then </w:t>
            </w:r>
            <w:r w:rsidRPr="00DF29E3">
              <w:rPr>
                <w:rFonts w:ascii="Arial" w:hAnsi="Arial" w:cs="Arial"/>
                <w:sz w:val="20"/>
                <w:highlight w:val="yellow"/>
                <w:rPrChange w:id="14" w:author="Liwen Chu" w:date="2018-05-04T02:44:00Z">
                  <w:rPr>
                    <w:rFonts w:ascii="Arial" w:hAnsi="Arial" w:cs="Arial"/>
                    <w:sz w:val="20"/>
                  </w:rPr>
                </w:rPrChange>
              </w:rPr>
              <w:lastRenderedPageBreak/>
              <w:t>forbid it. Also what about Ack-enabled A-MPDU?</w:t>
            </w:r>
          </w:p>
        </w:tc>
        <w:tc>
          <w:tcPr>
            <w:tcW w:w="2520" w:type="dxa"/>
            <w:shd w:val="clear" w:color="auto" w:fill="auto"/>
            <w:noWrap/>
          </w:tcPr>
          <w:p w:rsidR="00683F78" w:rsidRPr="00DF29E3" w:rsidRDefault="00683F78" w:rsidP="00683F78">
            <w:pPr>
              <w:rPr>
                <w:rFonts w:ascii="Arial" w:hAnsi="Arial" w:cs="Arial"/>
                <w:sz w:val="20"/>
                <w:highlight w:val="yellow"/>
                <w:rPrChange w:id="15" w:author="Liwen Chu" w:date="2018-05-04T02:44:00Z">
                  <w:rPr>
                    <w:rFonts w:ascii="Arial" w:hAnsi="Arial" w:cs="Arial"/>
                    <w:sz w:val="20"/>
                  </w:rPr>
                </w:rPrChange>
              </w:rPr>
            </w:pPr>
            <w:r w:rsidRPr="00DF29E3">
              <w:rPr>
                <w:rFonts w:ascii="Arial" w:hAnsi="Arial" w:cs="Arial"/>
                <w:sz w:val="20"/>
                <w:highlight w:val="yellow"/>
                <w:rPrChange w:id="16" w:author="Liwen Chu" w:date="2018-05-04T02:44:00Z">
                  <w:rPr>
                    <w:rFonts w:ascii="Arial" w:hAnsi="Arial" w:cs="Arial"/>
                    <w:sz w:val="20"/>
                  </w:rPr>
                </w:rPrChange>
              </w:rPr>
              <w:lastRenderedPageBreak/>
              <w:t>Move this sentence after definining multi-TID A-MPDU. And determine the fate of Ack-enabled A-MPDUs as well.</w:t>
            </w:r>
          </w:p>
        </w:tc>
        <w:tc>
          <w:tcPr>
            <w:tcW w:w="3420" w:type="dxa"/>
            <w:shd w:val="clear" w:color="auto" w:fill="auto"/>
            <w:vAlign w:val="center"/>
          </w:tcPr>
          <w:p w:rsidR="00683F78" w:rsidRPr="00DF29E3" w:rsidRDefault="00683F78" w:rsidP="00683F78">
            <w:pPr>
              <w:rPr>
                <w:rFonts w:eastAsia="Times New Roman"/>
                <w:b/>
                <w:bCs/>
                <w:color w:val="000000"/>
                <w:sz w:val="16"/>
                <w:highlight w:val="yellow"/>
                <w:lang w:val="en-US"/>
                <w:rPrChange w:id="17" w:author="Liwen Chu" w:date="2018-05-04T02:44:00Z">
                  <w:rPr>
                    <w:rFonts w:eastAsia="Times New Roman"/>
                    <w:b/>
                    <w:bCs/>
                    <w:color w:val="000000"/>
                    <w:sz w:val="16"/>
                    <w:lang w:val="en-US"/>
                  </w:rPr>
                </w:rPrChange>
              </w:rPr>
            </w:pPr>
            <w:r w:rsidRPr="00DF29E3">
              <w:rPr>
                <w:rFonts w:eastAsia="Times New Roman"/>
                <w:b/>
                <w:bCs/>
                <w:color w:val="000000"/>
                <w:sz w:val="16"/>
                <w:highlight w:val="yellow"/>
                <w:lang w:val="en-US"/>
                <w:rPrChange w:id="18" w:author="Liwen Chu" w:date="2018-05-04T02:44:00Z">
                  <w:rPr>
                    <w:rFonts w:eastAsia="Times New Roman"/>
                    <w:b/>
                    <w:bCs/>
                    <w:color w:val="000000"/>
                    <w:sz w:val="16"/>
                    <w:lang w:val="en-US"/>
                  </w:rPr>
                </w:rPrChange>
              </w:rPr>
              <w:t xml:space="preserve">Revised </w:t>
            </w:r>
          </w:p>
          <w:p w:rsidR="00683F78" w:rsidRPr="00DF29E3" w:rsidRDefault="00683F78" w:rsidP="00683F78">
            <w:pPr>
              <w:rPr>
                <w:rFonts w:eastAsia="Times New Roman"/>
                <w:b/>
                <w:bCs/>
                <w:color w:val="000000"/>
                <w:sz w:val="16"/>
                <w:highlight w:val="yellow"/>
                <w:lang w:val="en-US"/>
                <w:rPrChange w:id="19" w:author="Liwen Chu" w:date="2018-05-04T02:44:00Z">
                  <w:rPr>
                    <w:rFonts w:eastAsia="Times New Roman"/>
                    <w:b/>
                    <w:bCs/>
                    <w:color w:val="000000"/>
                    <w:sz w:val="16"/>
                    <w:lang w:val="en-US"/>
                  </w:rPr>
                </w:rPrChange>
              </w:rPr>
            </w:pPr>
          </w:p>
          <w:p w:rsidR="00683F78" w:rsidRPr="00DF29E3" w:rsidRDefault="00683F78" w:rsidP="00683F78">
            <w:pPr>
              <w:rPr>
                <w:rFonts w:eastAsia="Times New Roman"/>
                <w:b/>
                <w:bCs/>
                <w:color w:val="000000"/>
                <w:sz w:val="16"/>
                <w:highlight w:val="yellow"/>
                <w:lang w:val="en-US"/>
                <w:rPrChange w:id="20" w:author="Liwen Chu" w:date="2018-05-04T02:44:00Z">
                  <w:rPr>
                    <w:rFonts w:eastAsia="Times New Roman"/>
                    <w:b/>
                    <w:bCs/>
                    <w:color w:val="000000"/>
                    <w:sz w:val="16"/>
                    <w:lang w:val="en-US"/>
                  </w:rPr>
                </w:rPrChange>
              </w:rPr>
            </w:pPr>
            <w:r w:rsidRPr="00DF29E3">
              <w:rPr>
                <w:rFonts w:eastAsia="Times New Roman"/>
                <w:b/>
                <w:bCs/>
                <w:color w:val="000000"/>
                <w:sz w:val="16"/>
                <w:highlight w:val="yellow"/>
                <w:lang w:val="en-US"/>
                <w:rPrChange w:id="21" w:author="Liwen Chu" w:date="2018-05-04T02:44:00Z">
                  <w:rPr>
                    <w:rFonts w:eastAsia="Times New Roman"/>
                    <w:b/>
                    <w:bCs/>
                    <w:color w:val="000000"/>
                    <w:sz w:val="16"/>
                    <w:lang w:val="en-US"/>
                  </w:rPr>
                </w:rPrChange>
              </w:rPr>
              <w:t>Generally agree with the commenter.</w:t>
            </w:r>
          </w:p>
          <w:p w:rsidR="00683F78" w:rsidRPr="00DF29E3" w:rsidRDefault="00683F78" w:rsidP="00683F78">
            <w:pPr>
              <w:rPr>
                <w:rFonts w:eastAsia="Times New Roman"/>
                <w:b/>
                <w:bCs/>
                <w:color w:val="000000"/>
                <w:sz w:val="16"/>
                <w:highlight w:val="yellow"/>
                <w:lang w:val="en-US"/>
                <w:rPrChange w:id="22" w:author="Liwen Chu" w:date="2018-05-04T02:44:00Z">
                  <w:rPr>
                    <w:rFonts w:eastAsia="Times New Roman"/>
                    <w:b/>
                    <w:bCs/>
                    <w:color w:val="000000"/>
                    <w:sz w:val="16"/>
                    <w:lang w:val="en-US"/>
                  </w:rPr>
                </w:rPrChange>
              </w:rPr>
            </w:pPr>
          </w:p>
          <w:p w:rsidR="00683F78" w:rsidRPr="00DF29E3" w:rsidRDefault="00683F78" w:rsidP="00683F78">
            <w:pPr>
              <w:rPr>
                <w:rFonts w:eastAsia="Times New Roman"/>
                <w:b/>
                <w:bCs/>
                <w:color w:val="000000"/>
                <w:sz w:val="16"/>
                <w:highlight w:val="yellow"/>
                <w:lang w:val="en-US"/>
                <w:rPrChange w:id="23" w:author="Liwen Chu" w:date="2018-05-04T02:44:00Z">
                  <w:rPr>
                    <w:rFonts w:eastAsia="Times New Roman"/>
                    <w:b/>
                    <w:bCs/>
                    <w:color w:val="000000"/>
                    <w:sz w:val="16"/>
                    <w:lang w:val="en-US"/>
                  </w:rPr>
                </w:rPrChange>
              </w:rPr>
            </w:pPr>
            <w:r w:rsidRPr="00DF29E3">
              <w:rPr>
                <w:rFonts w:eastAsia="Times New Roman"/>
                <w:b/>
                <w:bCs/>
                <w:color w:val="000000"/>
                <w:sz w:val="16"/>
                <w:highlight w:val="yellow"/>
                <w:lang w:val="en-US"/>
                <w:rPrChange w:id="24" w:author="Liwen Chu" w:date="2018-05-04T02:44:00Z">
                  <w:rPr>
                    <w:rFonts w:eastAsia="Times New Roman"/>
                    <w:b/>
                    <w:bCs/>
                    <w:color w:val="000000"/>
                    <w:sz w:val="16"/>
                    <w:lang w:val="en-US"/>
                  </w:rPr>
                </w:rPrChange>
              </w:rPr>
              <w:t>TGax editor to make changes in 11-18/</w:t>
            </w:r>
            <w:r w:rsidR="00F3683E">
              <w:rPr>
                <w:rFonts w:eastAsia="Times New Roman"/>
                <w:b/>
                <w:bCs/>
                <w:color w:val="000000"/>
                <w:sz w:val="16"/>
                <w:highlight w:val="yellow"/>
                <w:lang w:val="en-US"/>
              </w:rPr>
              <w:t>0797r3</w:t>
            </w:r>
            <w:r w:rsidRPr="00DF29E3">
              <w:rPr>
                <w:rFonts w:eastAsia="Times New Roman"/>
                <w:b/>
                <w:bCs/>
                <w:color w:val="000000"/>
                <w:sz w:val="16"/>
                <w:highlight w:val="yellow"/>
                <w:lang w:val="en-US"/>
                <w:rPrChange w:id="25" w:author="Liwen Chu" w:date="2018-05-04T02:44:00Z">
                  <w:rPr>
                    <w:rFonts w:eastAsia="Times New Roman"/>
                    <w:b/>
                    <w:bCs/>
                    <w:color w:val="000000"/>
                    <w:sz w:val="16"/>
                    <w:lang w:val="en-US"/>
                  </w:rPr>
                </w:rPrChange>
              </w:rPr>
              <w:t xml:space="preserve"> under CID 11281</w:t>
            </w:r>
          </w:p>
        </w:tc>
      </w:tr>
      <w:tr w:rsidR="00683F78" w:rsidRPr="004112A3" w:rsidTr="002E5DD0">
        <w:trPr>
          <w:trHeight w:val="220"/>
        </w:trPr>
        <w:tc>
          <w:tcPr>
            <w:tcW w:w="787" w:type="dxa"/>
            <w:shd w:val="clear" w:color="auto" w:fill="auto"/>
            <w:noWrap/>
            <w:vAlign w:val="center"/>
          </w:tcPr>
          <w:p w:rsidR="00683F78" w:rsidRDefault="00683F78" w:rsidP="00683F78">
            <w:pPr>
              <w:jc w:val="center"/>
              <w:rPr>
                <w:rFonts w:ascii="Arial" w:hAnsi="Arial" w:cs="Arial"/>
                <w:sz w:val="20"/>
                <w:lang w:val="en-US"/>
              </w:rPr>
            </w:pPr>
            <w:r>
              <w:rPr>
                <w:rFonts w:ascii="Arial" w:hAnsi="Arial" w:cs="Arial"/>
                <w:sz w:val="20"/>
              </w:rPr>
              <w:t>13728</w:t>
            </w:r>
          </w:p>
          <w:p w:rsidR="00683F78" w:rsidRDefault="00683F78" w:rsidP="00683F78">
            <w:pPr>
              <w:jc w:val="center"/>
              <w:rPr>
                <w:rFonts w:ascii="Arial" w:hAnsi="Arial" w:cs="Arial"/>
                <w:sz w:val="20"/>
              </w:rPr>
            </w:pPr>
          </w:p>
        </w:tc>
        <w:tc>
          <w:tcPr>
            <w:tcW w:w="833" w:type="dxa"/>
            <w:shd w:val="clear" w:color="auto" w:fill="auto"/>
            <w:noWrap/>
          </w:tcPr>
          <w:p w:rsidR="00683F78" w:rsidRDefault="00683F78" w:rsidP="00683F78">
            <w:pPr>
              <w:rPr>
                <w:rFonts w:ascii="Arial" w:hAnsi="Arial" w:cs="Arial"/>
                <w:sz w:val="20"/>
                <w:lang w:val="en-US"/>
              </w:rPr>
            </w:pPr>
            <w:r>
              <w:rPr>
                <w:rFonts w:ascii="Arial" w:hAnsi="Arial" w:cs="Arial"/>
                <w:sz w:val="20"/>
              </w:rPr>
              <w:t>300</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45</w:t>
            </w:r>
          </w:p>
        </w:tc>
        <w:tc>
          <w:tcPr>
            <w:tcW w:w="2970" w:type="dxa"/>
            <w:shd w:val="clear" w:color="auto" w:fill="auto"/>
            <w:noWrap/>
          </w:tcPr>
          <w:p w:rsidR="00683F78" w:rsidRDefault="00683F78" w:rsidP="00683F78">
            <w:pPr>
              <w:rPr>
                <w:rFonts w:ascii="Arial" w:hAnsi="Arial" w:cs="Arial"/>
                <w:sz w:val="20"/>
                <w:lang w:val="en-US"/>
              </w:rPr>
            </w:pPr>
            <w:r>
              <w:rPr>
                <w:rFonts w:ascii="Arial" w:hAnsi="Arial" w:cs="Arial"/>
                <w:sz w:val="20"/>
              </w:rPr>
              <w:t>It is ambiguos whether an ack-enable A-MPDU shall contain both or either one of:</w:t>
            </w:r>
            <w:r>
              <w:rPr>
                <w:rFonts w:ascii="Arial" w:hAnsi="Arial" w:cs="Arial"/>
                <w:sz w:val="20"/>
              </w:rPr>
              <w:br/>
              <w:t>-- One QoS Data frame with the Ack Policy field set to Normal Ack or HTP Ack each carried in an AMPDU subframe with the EOF field set to 1, or one Action frame carried in an A-MPDU subframe with the EOF field set to 1</w:t>
            </w:r>
            <w:r>
              <w:rPr>
                <w:rFonts w:ascii="Arial" w:hAnsi="Arial" w:cs="Arial"/>
                <w:sz w:val="20"/>
              </w:rPr>
              <w:br/>
              <w:t>-- One or more frames in A-MPDU subframes with the EOF field set to 0 that are not under the block ack agreements</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Need to clarify</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 xml:space="preserve">Revised </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r>
              <w:rPr>
                <w:rFonts w:eastAsia="Times New Roman"/>
                <w:b/>
                <w:bCs/>
                <w:color w:val="000000"/>
                <w:sz w:val="16"/>
                <w:lang w:val="en-US"/>
              </w:rPr>
              <w:t>Generally agree with the commenter.</w:t>
            </w: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TGax editor to make changes in 11-18/</w:t>
            </w:r>
            <w:r w:rsidR="00F3683E">
              <w:rPr>
                <w:rFonts w:eastAsia="Times New Roman"/>
                <w:b/>
                <w:bCs/>
                <w:color w:val="000000"/>
                <w:sz w:val="16"/>
                <w:lang w:val="en-US"/>
              </w:rPr>
              <w:t>0797r3</w:t>
            </w:r>
            <w:r>
              <w:rPr>
                <w:rFonts w:eastAsia="Times New Roman"/>
                <w:b/>
                <w:bCs/>
                <w:color w:val="000000"/>
                <w:sz w:val="16"/>
                <w:lang w:val="en-US"/>
              </w:rPr>
              <w:t xml:space="preserve"> under CID 13728</w:t>
            </w:r>
          </w:p>
        </w:tc>
      </w:tr>
      <w:tr w:rsidR="00683F78" w:rsidRPr="004112A3" w:rsidTr="005F7FD1">
        <w:trPr>
          <w:trHeight w:val="220"/>
        </w:trPr>
        <w:tc>
          <w:tcPr>
            <w:tcW w:w="787" w:type="dxa"/>
            <w:shd w:val="clear" w:color="auto" w:fill="auto"/>
            <w:noWrap/>
          </w:tcPr>
          <w:p w:rsidR="00683F78" w:rsidRDefault="00683F78" w:rsidP="00683F78">
            <w:pPr>
              <w:jc w:val="right"/>
              <w:rPr>
                <w:rFonts w:ascii="Arial" w:hAnsi="Arial" w:cs="Arial"/>
                <w:sz w:val="20"/>
                <w:lang w:val="en-US"/>
              </w:rPr>
            </w:pPr>
            <w:r>
              <w:rPr>
                <w:rFonts w:ascii="Arial" w:hAnsi="Arial" w:cs="Arial"/>
                <w:sz w:val="20"/>
              </w:rPr>
              <w:t>12927</w:t>
            </w:r>
          </w:p>
        </w:tc>
        <w:tc>
          <w:tcPr>
            <w:tcW w:w="833" w:type="dxa"/>
            <w:shd w:val="clear" w:color="auto" w:fill="auto"/>
            <w:noWrap/>
          </w:tcPr>
          <w:p w:rsidR="00683F78" w:rsidRDefault="00683F78" w:rsidP="00683F78">
            <w:pPr>
              <w:rPr>
                <w:rFonts w:ascii="Arial" w:hAnsi="Arial" w:cs="Arial"/>
                <w:sz w:val="20"/>
                <w:lang w:val="en-US"/>
              </w:rPr>
            </w:pPr>
            <w:r>
              <w:rPr>
                <w:rFonts w:ascii="Arial" w:hAnsi="Arial" w:cs="Arial"/>
                <w:sz w:val="20"/>
              </w:rPr>
              <w:t>300</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46</w:t>
            </w:r>
          </w:p>
        </w:tc>
        <w:tc>
          <w:tcPr>
            <w:tcW w:w="2970" w:type="dxa"/>
            <w:shd w:val="clear" w:color="auto" w:fill="auto"/>
            <w:noWrap/>
          </w:tcPr>
          <w:p w:rsidR="00683F78" w:rsidRDefault="00683F78" w:rsidP="00683F78">
            <w:pPr>
              <w:rPr>
                <w:rFonts w:ascii="Arial" w:hAnsi="Arial" w:cs="Arial"/>
                <w:sz w:val="20"/>
                <w:lang w:val="en-US"/>
              </w:rPr>
            </w:pPr>
            <w:r>
              <w:rPr>
                <w:rFonts w:ascii="Arial" w:hAnsi="Arial" w:cs="Arial"/>
                <w:sz w:val="20"/>
              </w:rPr>
              <w:t>"---One QoS Data frame with the Ack Policy field set to Normal Ack or HTP Ack each carried in an A-</w:t>
            </w:r>
            <w:r>
              <w:rPr>
                <w:rFonts w:ascii="Arial" w:hAnsi="Arial" w:cs="Arial"/>
                <w:sz w:val="20"/>
              </w:rPr>
              <w:br/>
              <w:t>MPDU subframe with the EOF field set to 1, or one Action frame carried in an A-MPDU subframe</w:t>
            </w:r>
            <w:r>
              <w:rPr>
                <w:rFonts w:ascii="Arial" w:hAnsi="Arial" w:cs="Arial"/>
                <w:sz w:val="20"/>
              </w:rPr>
              <w:br/>
              <w:t>with the EOF field set to 1</w:t>
            </w:r>
            <w:r>
              <w:rPr>
                <w:rFonts w:ascii="Arial" w:hAnsi="Arial" w:cs="Arial"/>
                <w:sz w:val="20"/>
              </w:rPr>
              <w:br/>
              <w:t>--- One or more frames in A-MPDU subframes with the EOF field set to 0 that are not under the block</w:t>
            </w:r>
            <w:r>
              <w:rPr>
                <w:rFonts w:ascii="Arial" w:hAnsi="Arial" w:cs="Arial"/>
                <w:sz w:val="20"/>
              </w:rPr>
              <w:br/>
              <w:t>ack agreements" is confusing, e.g. "each" and incomplete, e.g. can be multiple EOF=1 QoS Datas</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Change the cited text to "--- One or more QoS Data frames with the Ack Policy field set to Normal Ack or HTP Ack and/or one Action frame, where each frame is carried in an A-MPDU subframe with the EOF field set to 1</w:t>
            </w:r>
            <w:r>
              <w:rPr>
                <w:rFonts w:ascii="Arial" w:hAnsi="Arial" w:cs="Arial"/>
                <w:sz w:val="20"/>
              </w:rPr>
              <w:br/>
              <w:t>--- One or more frames carried in A-MPDU subframes with the EOF field set to 0 and that are not sent under block ack agreements"</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Rejected</w:t>
            </w: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Discussion: Ack-enabled A-MPDU is different from ack-enabled multi-TID A-MPDU. Ack-enabled A-MPDU can’t aggregate more than of the following frames: QoS Data frames, Management frames except Action no Ack frames. Ack-enalbed Multi-TID A-MPDU allows the aggregation of more than of the following frames: QoS Data frames, Management frames except Action no Ack frames.</w:t>
            </w:r>
          </w:p>
        </w:tc>
      </w:tr>
      <w:tr w:rsidR="00683F78" w:rsidRPr="004112A3" w:rsidTr="005F7FD1">
        <w:trPr>
          <w:trHeight w:val="220"/>
        </w:trPr>
        <w:tc>
          <w:tcPr>
            <w:tcW w:w="787" w:type="dxa"/>
            <w:shd w:val="clear" w:color="auto" w:fill="auto"/>
            <w:noWrap/>
          </w:tcPr>
          <w:p w:rsidR="00683F78" w:rsidRDefault="00683F78" w:rsidP="00683F78">
            <w:pPr>
              <w:jc w:val="right"/>
              <w:rPr>
                <w:rFonts w:ascii="Arial" w:hAnsi="Arial" w:cs="Arial"/>
                <w:sz w:val="20"/>
              </w:rPr>
            </w:pPr>
            <w:r>
              <w:rPr>
                <w:rFonts w:ascii="Arial" w:hAnsi="Arial" w:cs="Arial"/>
                <w:sz w:val="20"/>
              </w:rPr>
              <w:t>12928</w:t>
            </w:r>
          </w:p>
        </w:tc>
        <w:tc>
          <w:tcPr>
            <w:tcW w:w="833" w:type="dxa"/>
            <w:shd w:val="clear" w:color="auto" w:fill="auto"/>
            <w:noWrap/>
          </w:tcPr>
          <w:p w:rsidR="00683F78" w:rsidRDefault="00683F78" w:rsidP="00683F78">
            <w:pPr>
              <w:rPr>
                <w:rFonts w:ascii="Arial" w:hAnsi="Arial" w:cs="Arial"/>
                <w:sz w:val="20"/>
              </w:rPr>
            </w:pPr>
            <w:r>
              <w:rPr>
                <w:rFonts w:ascii="Arial" w:hAnsi="Arial" w:cs="Arial"/>
                <w:sz w:val="20"/>
              </w:rPr>
              <w:t>300</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46</w:t>
            </w:r>
          </w:p>
        </w:tc>
        <w:tc>
          <w:tcPr>
            <w:tcW w:w="2970" w:type="dxa"/>
            <w:shd w:val="clear" w:color="auto" w:fill="auto"/>
            <w:noWrap/>
          </w:tcPr>
          <w:p w:rsidR="00683F78" w:rsidRDefault="00683F78" w:rsidP="00683F78">
            <w:pPr>
              <w:rPr>
                <w:rFonts w:ascii="Arial" w:hAnsi="Arial" w:cs="Arial"/>
                <w:sz w:val="20"/>
              </w:rPr>
            </w:pPr>
            <w:r>
              <w:rPr>
                <w:rFonts w:ascii="Arial" w:hAnsi="Arial" w:cs="Arial"/>
                <w:sz w:val="20"/>
              </w:rPr>
              <w:t>An A-MPDU with two EOF=1 MPDUs is also an ack-enabled multi-TID A-MPDU, even if there are no EOF=0 MPDUs</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As it says in the comment</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Rejected</w:t>
            </w: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Discussion: Ack-enabled A-MPDU is different from ack-enabled multi-TID A-MPDU. Ack-enabled A-MPDU can’t aggregate more than of the following frames: QoS Data frames, Management frames except Action no Ack frames. Ack-enalbed Multi-TID A-MPDU allows the aggregation of more than of the following frames: QoS Data frames, Management frames except Action no Ack frames.</w:t>
            </w:r>
          </w:p>
        </w:tc>
      </w:tr>
      <w:tr w:rsidR="00683F78" w:rsidRPr="004112A3" w:rsidTr="00965A4A">
        <w:trPr>
          <w:trHeight w:val="220"/>
        </w:trPr>
        <w:tc>
          <w:tcPr>
            <w:tcW w:w="787" w:type="dxa"/>
            <w:shd w:val="clear" w:color="auto" w:fill="auto"/>
            <w:noWrap/>
          </w:tcPr>
          <w:p w:rsidR="00683F78" w:rsidRDefault="00683F78" w:rsidP="00683F78">
            <w:pPr>
              <w:jc w:val="right"/>
              <w:rPr>
                <w:rFonts w:ascii="Arial" w:hAnsi="Arial" w:cs="Arial"/>
                <w:sz w:val="20"/>
                <w:lang w:val="en-US"/>
              </w:rPr>
            </w:pPr>
            <w:r>
              <w:rPr>
                <w:rFonts w:ascii="Arial" w:hAnsi="Arial" w:cs="Arial"/>
                <w:sz w:val="20"/>
              </w:rPr>
              <w:t>13295</w:t>
            </w:r>
          </w:p>
        </w:tc>
        <w:tc>
          <w:tcPr>
            <w:tcW w:w="833" w:type="dxa"/>
            <w:shd w:val="clear" w:color="auto" w:fill="auto"/>
            <w:noWrap/>
          </w:tcPr>
          <w:p w:rsidR="00683F78" w:rsidRDefault="00683F78" w:rsidP="00683F78">
            <w:pPr>
              <w:rPr>
                <w:rFonts w:ascii="Arial" w:hAnsi="Arial" w:cs="Arial"/>
                <w:sz w:val="20"/>
                <w:lang w:val="en-US"/>
              </w:rPr>
            </w:pPr>
            <w:r>
              <w:rPr>
                <w:rFonts w:ascii="Arial" w:hAnsi="Arial" w:cs="Arial"/>
                <w:sz w:val="20"/>
              </w:rPr>
              <w:t>300</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50</w:t>
            </w:r>
          </w:p>
        </w:tc>
        <w:tc>
          <w:tcPr>
            <w:tcW w:w="2970" w:type="dxa"/>
            <w:shd w:val="clear" w:color="auto" w:fill="auto"/>
            <w:noWrap/>
          </w:tcPr>
          <w:p w:rsidR="00683F78" w:rsidRDefault="00683F78" w:rsidP="00683F78">
            <w:pPr>
              <w:rPr>
                <w:rFonts w:ascii="Arial" w:hAnsi="Arial" w:cs="Arial"/>
                <w:sz w:val="20"/>
                <w:lang w:val="en-US"/>
              </w:rPr>
            </w:pPr>
            <w:r>
              <w:rPr>
                <w:rFonts w:ascii="Arial" w:hAnsi="Arial" w:cs="Arial"/>
                <w:sz w:val="20"/>
              </w:rPr>
              <w:t>"One or more frames in A-MPDU subframes with the EOF field set to 0 that are not under the block ack agreement"</w:t>
            </w:r>
            <w:r>
              <w:rPr>
                <w:rFonts w:ascii="Arial" w:hAnsi="Arial" w:cs="Arial"/>
                <w:sz w:val="20"/>
              </w:rPr>
              <w:br/>
              <w:t>QoS Data frames that are not part of a block ack agreement MUST be sent in EOF = 1 subframes.</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Remove the statement. (QoS Data frames in EOF = 1 subframes already covered by rpevious bullet)</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Revised</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r>
              <w:rPr>
                <w:rFonts w:eastAsia="Times New Roman"/>
                <w:b/>
                <w:bCs/>
                <w:color w:val="000000"/>
                <w:sz w:val="16"/>
                <w:lang w:val="en-US"/>
              </w:rPr>
              <w:t xml:space="preserve">Discussion: the cited bullet is about the MPDU that are neither QoS Data frames nor Management frames. </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TGax editor to make changes in 11-18/</w:t>
            </w:r>
            <w:r w:rsidR="00F3683E">
              <w:rPr>
                <w:rFonts w:eastAsia="Times New Roman"/>
                <w:b/>
                <w:bCs/>
                <w:color w:val="000000"/>
                <w:sz w:val="16"/>
                <w:lang w:val="en-US"/>
              </w:rPr>
              <w:t>0797r3</w:t>
            </w:r>
            <w:r>
              <w:rPr>
                <w:rFonts w:eastAsia="Times New Roman"/>
                <w:b/>
                <w:bCs/>
                <w:color w:val="000000"/>
                <w:sz w:val="16"/>
                <w:lang w:val="en-US"/>
              </w:rPr>
              <w:t xml:space="preserve"> under CID 13295</w:t>
            </w:r>
          </w:p>
        </w:tc>
      </w:tr>
      <w:tr w:rsidR="00683F78" w:rsidRPr="004112A3" w:rsidTr="00965A4A">
        <w:trPr>
          <w:trHeight w:val="220"/>
        </w:trPr>
        <w:tc>
          <w:tcPr>
            <w:tcW w:w="787" w:type="dxa"/>
            <w:shd w:val="clear" w:color="auto" w:fill="auto"/>
            <w:noWrap/>
          </w:tcPr>
          <w:p w:rsidR="00683F78" w:rsidRDefault="00683F78" w:rsidP="00683F78">
            <w:pPr>
              <w:jc w:val="right"/>
              <w:rPr>
                <w:rFonts w:ascii="Arial" w:hAnsi="Arial" w:cs="Arial"/>
                <w:sz w:val="20"/>
              </w:rPr>
            </w:pPr>
            <w:r>
              <w:rPr>
                <w:rFonts w:ascii="Arial" w:hAnsi="Arial" w:cs="Arial"/>
                <w:sz w:val="20"/>
              </w:rPr>
              <w:t>13729</w:t>
            </w:r>
          </w:p>
        </w:tc>
        <w:tc>
          <w:tcPr>
            <w:tcW w:w="833" w:type="dxa"/>
            <w:shd w:val="clear" w:color="auto" w:fill="auto"/>
            <w:noWrap/>
          </w:tcPr>
          <w:p w:rsidR="00683F78" w:rsidRDefault="00683F78" w:rsidP="00683F78">
            <w:pPr>
              <w:rPr>
                <w:rFonts w:ascii="Arial" w:hAnsi="Arial" w:cs="Arial"/>
                <w:sz w:val="20"/>
              </w:rPr>
            </w:pPr>
            <w:r>
              <w:rPr>
                <w:rFonts w:ascii="Arial" w:hAnsi="Arial" w:cs="Arial"/>
                <w:sz w:val="20"/>
              </w:rPr>
              <w:t>300</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50</w:t>
            </w:r>
          </w:p>
        </w:tc>
        <w:tc>
          <w:tcPr>
            <w:tcW w:w="2970" w:type="dxa"/>
            <w:shd w:val="clear" w:color="auto" w:fill="auto"/>
            <w:noWrap/>
          </w:tcPr>
          <w:p w:rsidR="00683F78" w:rsidRDefault="00683F78" w:rsidP="00683F78">
            <w:pPr>
              <w:rPr>
                <w:rFonts w:ascii="Arial" w:hAnsi="Arial" w:cs="Arial"/>
                <w:sz w:val="20"/>
              </w:rPr>
            </w:pPr>
            <w:r>
              <w:rPr>
                <w:rFonts w:ascii="Arial" w:hAnsi="Arial" w:cs="Arial"/>
                <w:sz w:val="20"/>
              </w:rPr>
              <w:t xml:space="preserve">If a QoS Data frame not under the BA agreement is contained in an ack-enabled A-MPDU, the EOF field must be set to </w:t>
            </w:r>
            <w:r>
              <w:rPr>
                <w:rFonts w:ascii="Arial" w:hAnsi="Arial" w:cs="Arial"/>
                <w:sz w:val="20"/>
              </w:rPr>
              <w:lastRenderedPageBreak/>
              <w:t>0? If so, what is the expected Acknowledgement context in M-BA, Ack context or BlockAck context?</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lastRenderedPageBreak/>
              <w:t>Need to clarify</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Revised</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r>
              <w:rPr>
                <w:rFonts w:eastAsia="Times New Roman"/>
                <w:b/>
                <w:bCs/>
                <w:color w:val="000000"/>
                <w:sz w:val="16"/>
                <w:lang w:val="en-US"/>
              </w:rPr>
              <w:t xml:space="preserve">Discussion: the cited bullet is about the MPDU that are neither QoS Data frames nor Management frames. </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TGax editor to make changes in 11-18/</w:t>
            </w:r>
            <w:r w:rsidR="00F3683E">
              <w:rPr>
                <w:rFonts w:eastAsia="Times New Roman"/>
                <w:b/>
                <w:bCs/>
                <w:color w:val="000000"/>
                <w:sz w:val="16"/>
                <w:lang w:val="en-US"/>
              </w:rPr>
              <w:t>0797r3</w:t>
            </w:r>
            <w:r>
              <w:rPr>
                <w:rFonts w:eastAsia="Times New Roman"/>
                <w:b/>
                <w:bCs/>
                <w:color w:val="000000"/>
                <w:sz w:val="16"/>
                <w:lang w:val="en-US"/>
              </w:rPr>
              <w:t xml:space="preserve"> under CID 13729</w:t>
            </w:r>
          </w:p>
        </w:tc>
      </w:tr>
      <w:tr w:rsidR="00683F78" w:rsidRPr="004112A3" w:rsidTr="002E5DD0">
        <w:trPr>
          <w:trHeight w:val="220"/>
        </w:trPr>
        <w:tc>
          <w:tcPr>
            <w:tcW w:w="787" w:type="dxa"/>
            <w:shd w:val="clear" w:color="auto" w:fill="auto"/>
            <w:noWrap/>
            <w:vAlign w:val="center"/>
          </w:tcPr>
          <w:p w:rsidR="00683F78" w:rsidRDefault="00683F78" w:rsidP="00683F78">
            <w:pPr>
              <w:jc w:val="center"/>
              <w:rPr>
                <w:rFonts w:ascii="Arial" w:hAnsi="Arial" w:cs="Arial"/>
                <w:sz w:val="20"/>
                <w:lang w:val="en-US"/>
              </w:rPr>
            </w:pPr>
            <w:r>
              <w:rPr>
                <w:rFonts w:ascii="Arial" w:hAnsi="Arial" w:cs="Arial"/>
                <w:sz w:val="20"/>
              </w:rPr>
              <w:lastRenderedPageBreak/>
              <w:t>11284</w:t>
            </w:r>
          </w:p>
          <w:p w:rsidR="00683F78" w:rsidRDefault="00683F78" w:rsidP="00683F78">
            <w:pPr>
              <w:jc w:val="center"/>
              <w:rPr>
                <w:rFonts w:ascii="Arial" w:hAnsi="Arial" w:cs="Arial"/>
                <w:sz w:val="20"/>
              </w:rPr>
            </w:pPr>
          </w:p>
        </w:tc>
        <w:tc>
          <w:tcPr>
            <w:tcW w:w="833" w:type="dxa"/>
            <w:shd w:val="clear" w:color="auto" w:fill="auto"/>
            <w:noWrap/>
          </w:tcPr>
          <w:p w:rsidR="00683F78" w:rsidRDefault="00683F78" w:rsidP="00683F78">
            <w:pPr>
              <w:rPr>
                <w:rFonts w:ascii="Arial" w:hAnsi="Arial" w:cs="Arial"/>
                <w:sz w:val="20"/>
                <w:lang w:val="en-US"/>
              </w:rPr>
            </w:pPr>
            <w:r>
              <w:rPr>
                <w:rFonts w:ascii="Arial" w:hAnsi="Arial" w:cs="Arial"/>
                <w:sz w:val="20"/>
              </w:rPr>
              <w:t>301</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10</w:t>
            </w:r>
          </w:p>
        </w:tc>
        <w:tc>
          <w:tcPr>
            <w:tcW w:w="2970" w:type="dxa"/>
            <w:shd w:val="clear" w:color="auto" w:fill="auto"/>
            <w:noWrap/>
          </w:tcPr>
          <w:p w:rsidR="00683F78" w:rsidRDefault="00683F78" w:rsidP="00683F78">
            <w:pPr>
              <w:rPr>
                <w:rFonts w:ascii="Arial" w:hAnsi="Arial" w:cs="Arial"/>
                <w:sz w:val="20"/>
                <w:lang w:val="en-US"/>
              </w:rPr>
            </w:pPr>
            <w:r>
              <w:rPr>
                <w:rFonts w:ascii="Arial" w:hAnsi="Arial" w:cs="Arial"/>
                <w:sz w:val="20"/>
              </w:rPr>
              <w:t>This rule is superceded by the rules in the last paragraph of P300. As such it is not needed.</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As in comment.</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Revised</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r>
              <w:rPr>
                <w:rFonts w:eastAsia="Times New Roman"/>
                <w:b/>
                <w:bCs/>
                <w:color w:val="000000"/>
                <w:sz w:val="16"/>
                <w:lang w:val="en-US"/>
              </w:rPr>
              <w:t>Generally agree with the commenter.</w:t>
            </w: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TGax editor to make changes in 11-18/</w:t>
            </w:r>
            <w:r w:rsidR="00F3683E">
              <w:rPr>
                <w:rFonts w:eastAsia="Times New Roman"/>
                <w:b/>
                <w:bCs/>
                <w:color w:val="000000"/>
                <w:sz w:val="16"/>
                <w:lang w:val="en-US"/>
              </w:rPr>
              <w:t>0797r3</w:t>
            </w:r>
            <w:r>
              <w:rPr>
                <w:rFonts w:eastAsia="Times New Roman"/>
                <w:b/>
                <w:bCs/>
                <w:color w:val="000000"/>
                <w:sz w:val="16"/>
                <w:lang w:val="en-US"/>
              </w:rPr>
              <w:t xml:space="preserve"> under CID 11284</w:t>
            </w:r>
          </w:p>
        </w:tc>
      </w:tr>
      <w:tr w:rsidR="00683F78" w:rsidRPr="004112A3" w:rsidTr="002E5DD0">
        <w:trPr>
          <w:trHeight w:val="220"/>
        </w:trPr>
        <w:tc>
          <w:tcPr>
            <w:tcW w:w="787" w:type="dxa"/>
            <w:shd w:val="clear" w:color="auto" w:fill="auto"/>
            <w:noWrap/>
            <w:vAlign w:val="center"/>
          </w:tcPr>
          <w:p w:rsidR="00683F78" w:rsidRDefault="00683F78" w:rsidP="00683F78">
            <w:pPr>
              <w:jc w:val="center"/>
              <w:rPr>
                <w:rFonts w:ascii="Arial" w:hAnsi="Arial" w:cs="Arial"/>
                <w:sz w:val="20"/>
                <w:lang w:val="en-US"/>
              </w:rPr>
            </w:pPr>
            <w:r>
              <w:rPr>
                <w:rFonts w:ascii="Arial" w:hAnsi="Arial" w:cs="Arial"/>
                <w:sz w:val="20"/>
              </w:rPr>
              <w:t>11285</w:t>
            </w:r>
          </w:p>
          <w:p w:rsidR="00683F78" w:rsidRDefault="00683F78" w:rsidP="00683F78">
            <w:pPr>
              <w:jc w:val="center"/>
              <w:rPr>
                <w:rFonts w:ascii="Arial" w:hAnsi="Arial" w:cs="Arial"/>
                <w:sz w:val="20"/>
              </w:rPr>
            </w:pPr>
          </w:p>
        </w:tc>
        <w:tc>
          <w:tcPr>
            <w:tcW w:w="833" w:type="dxa"/>
            <w:shd w:val="clear" w:color="auto" w:fill="auto"/>
            <w:noWrap/>
          </w:tcPr>
          <w:p w:rsidR="00683F78" w:rsidRDefault="00683F78" w:rsidP="00683F78">
            <w:pPr>
              <w:rPr>
                <w:rFonts w:ascii="Arial" w:hAnsi="Arial" w:cs="Arial"/>
                <w:sz w:val="20"/>
                <w:lang w:val="en-US"/>
              </w:rPr>
            </w:pPr>
            <w:r>
              <w:rPr>
                <w:rFonts w:ascii="Arial" w:hAnsi="Arial" w:cs="Arial"/>
                <w:sz w:val="20"/>
              </w:rPr>
              <w:t>301</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17</w:t>
            </w:r>
          </w:p>
        </w:tc>
        <w:tc>
          <w:tcPr>
            <w:tcW w:w="2970" w:type="dxa"/>
            <w:shd w:val="clear" w:color="auto" w:fill="auto"/>
            <w:noWrap/>
          </w:tcPr>
          <w:p w:rsidR="00683F78" w:rsidRDefault="00683F78" w:rsidP="00683F78">
            <w:pPr>
              <w:rPr>
                <w:rFonts w:ascii="Arial" w:hAnsi="Arial" w:cs="Arial"/>
                <w:sz w:val="20"/>
                <w:lang w:val="en-US"/>
              </w:rPr>
            </w:pPr>
            <w:r>
              <w:rPr>
                <w:rFonts w:ascii="Arial" w:hAnsi="Arial" w:cs="Arial"/>
                <w:sz w:val="20"/>
              </w:rPr>
              <w:t>Table 9-426 (Data enabled no immediate response context) is not related to the multi-TID context. Please remove this reference as it is wrong.</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As in comment.</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Revised</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r>
              <w:rPr>
                <w:rFonts w:eastAsia="Times New Roman"/>
                <w:b/>
                <w:bCs/>
                <w:color w:val="000000"/>
                <w:sz w:val="16"/>
                <w:lang w:val="en-US"/>
              </w:rPr>
              <w:t>Generally agree with the commenter.</w:t>
            </w: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TGax editor to make changes in 11-18/</w:t>
            </w:r>
            <w:r w:rsidR="00F3683E">
              <w:rPr>
                <w:rFonts w:eastAsia="Times New Roman"/>
                <w:b/>
                <w:bCs/>
                <w:color w:val="000000"/>
                <w:sz w:val="16"/>
                <w:lang w:val="en-US"/>
              </w:rPr>
              <w:t>0797r3</w:t>
            </w:r>
            <w:r>
              <w:rPr>
                <w:rFonts w:eastAsia="Times New Roman"/>
                <w:b/>
                <w:bCs/>
                <w:color w:val="000000"/>
                <w:sz w:val="16"/>
                <w:lang w:val="en-US"/>
              </w:rPr>
              <w:t xml:space="preserve"> under CID 11285</w:t>
            </w:r>
          </w:p>
        </w:tc>
      </w:tr>
      <w:tr w:rsidR="00683F78" w:rsidRPr="004112A3" w:rsidTr="002E5DD0">
        <w:trPr>
          <w:trHeight w:val="220"/>
        </w:trPr>
        <w:tc>
          <w:tcPr>
            <w:tcW w:w="787" w:type="dxa"/>
            <w:shd w:val="clear" w:color="auto" w:fill="auto"/>
            <w:noWrap/>
            <w:vAlign w:val="center"/>
          </w:tcPr>
          <w:p w:rsidR="00683F78" w:rsidRDefault="00683F78" w:rsidP="00683F78">
            <w:pPr>
              <w:jc w:val="center"/>
              <w:rPr>
                <w:rFonts w:ascii="Arial" w:hAnsi="Arial" w:cs="Arial"/>
                <w:sz w:val="20"/>
                <w:lang w:val="en-US"/>
              </w:rPr>
            </w:pPr>
            <w:r>
              <w:rPr>
                <w:rFonts w:ascii="Arial" w:hAnsi="Arial" w:cs="Arial"/>
                <w:sz w:val="20"/>
              </w:rPr>
              <w:t>13727</w:t>
            </w:r>
          </w:p>
          <w:p w:rsidR="00683F78" w:rsidRDefault="00683F78" w:rsidP="00683F78">
            <w:pPr>
              <w:jc w:val="center"/>
              <w:rPr>
                <w:rFonts w:ascii="Arial" w:hAnsi="Arial" w:cs="Arial"/>
                <w:sz w:val="20"/>
              </w:rPr>
            </w:pPr>
          </w:p>
        </w:tc>
        <w:tc>
          <w:tcPr>
            <w:tcW w:w="833" w:type="dxa"/>
            <w:shd w:val="clear" w:color="auto" w:fill="auto"/>
            <w:noWrap/>
          </w:tcPr>
          <w:p w:rsidR="00683F78" w:rsidRDefault="00683F78" w:rsidP="00683F78">
            <w:pPr>
              <w:rPr>
                <w:rFonts w:ascii="Arial" w:hAnsi="Arial" w:cs="Arial"/>
                <w:sz w:val="20"/>
                <w:lang w:val="en-US"/>
              </w:rPr>
            </w:pPr>
            <w:r>
              <w:rPr>
                <w:rFonts w:ascii="Arial" w:hAnsi="Arial" w:cs="Arial"/>
                <w:sz w:val="20"/>
              </w:rPr>
              <w:t>301</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30</w:t>
            </w:r>
          </w:p>
        </w:tc>
        <w:tc>
          <w:tcPr>
            <w:tcW w:w="2970" w:type="dxa"/>
            <w:shd w:val="clear" w:color="auto" w:fill="auto"/>
            <w:noWrap/>
          </w:tcPr>
          <w:p w:rsidR="00683F78" w:rsidRDefault="00683F78" w:rsidP="00683F78">
            <w:pPr>
              <w:rPr>
                <w:rFonts w:ascii="Arial" w:hAnsi="Arial" w:cs="Arial"/>
                <w:sz w:val="20"/>
                <w:lang w:val="en-US"/>
              </w:rPr>
            </w:pPr>
            <w:r>
              <w:rPr>
                <w:rFonts w:ascii="Arial" w:hAnsi="Arial" w:cs="Arial"/>
                <w:sz w:val="20"/>
              </w:rPr>
              <w:t>The TID Aggregation Limit has been proposed to save the reordering buffer of an HE recipient with partial state operation and to reduce the length of M-BA. As QoS Data with Ack Policy set to No Ack affects neither the reordering buffer of the recipient nor the length of M-BA, it must be excluded from the TID Aggregation Limit counting</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Change to "Any number of QoS Data frame and QoS Null frame with any TID with which the Ack Policy field is set to No Ack may be aggregated in an A-MPDU carried in the HE TB PPDU regardless of the value of the TID Aggregation Limit subfield and the value of the Preferred AC subfield in the Basic Trigger frame."</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Rejected.</w:t>
            </w: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Discussion: the QoS Data frame with No Ack in Ack Policy field is not allowed in multi-TID A-MPDU.</w:t>
            </w:r>
          </w:p>
        </w:tc>
      </w:tr>
      <w:tr w:rsidR="00683F78" w:rsidRPr="004112A3" w:rsidTr="008B3FCD">
        <w:trPr>
          <w:trHeight w:val="220"/>
        </w:trPr>
        <w:tc>
          <w:tcPr>
            <w:tcW w:w="787" w:type="dxa"/>
            <w:shd w:val="clear" w:color="auto" w:fill="auto"/>
            <w:noWrap/>
          </w:tcPr>
          <w:p w:rsidR="00683F78" w:rsidRDefault="00683F78" w:rsidP="00683F78">
            <w:pPr>
              <w:jc w:val="right"/>
              <w:rPr>
                <w:rFonts w:ascii="Arial" w:hAnsi="Arial" w:cs="Arial"/>
                <w:sz w:val="20"/>
                <w:lang w:val="en-US"/>
              </w:rPr>
            </w:pPr>
            <w:r>
              <w:rPr>
                <w:rFonts w:ascii="Arial" w:hAnsi="Arial" w:cs="Arial"/>
                <w:sz w:val="20"/>
              </w:rPr>
              <w:t>11287</w:t>
            </w:r>
          </w:p>
        </w:tc>
        <w:tc>
          <w:tcPr>
            <w:tcW w:w="833" w:type="dxa"/>
            <w:shd w:val="clear" w:color="auto" w:fill="auto"/>
            <w:noWrap/>
          </w:tcPr>
          <w:p w:rsidR="00683F78" w:rsidRDefault="00683F78" w:rsidP="00683F78">
            <w:pPr>
              <w:rPr>
                <w:rFonts w:ascii="Arial" w:hAnsi="Arial" w:cs="Arial"/>
                <w:sz w:val="20"/>
                <w:lang w:val="en-US"/>
              </w:rPr>
            </w:pPr>
            <w:r>
              <w:rPr>
                <w:rFonts w:ascii="Arial" w:hAnsi="Arial" w:cs="Arial"/>
                <w:sz w:val="20"/>
              </w:rPr>
              <w:t>301</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42</w:t>
            </w:r>
          </w:p>
        </w:tc>
        <w:tc>
          <w:tcPr>
            <w:tcW w:w="2970" w:type="dxa"/>
            <w:shd w:val="clear" w:color="auto" w:fill="auto"/>
            <w:noWrap/>
          </w:tcPr>
          <w:p w:rsidR="00683F78" w:rsidRDefault="00683F78" w:rsidP="00683F78">
            <w:pPr>
              <w:rPr>
                <w:rFonts w:ascii="Arial" w:hAnsi="Arial" w:cs="Arial"/>
                <w:sz w:val="20"/>
                <w:lang w:val="en-US"/>
              </w:rPr>
            </w:pPr>
            <w:r>
              <w:rPr>
                <w:rFonts w:ascii="Arial" w:hAnsi="Arial" w:cs="Arial"/>
                <w:sz w:val="20"/>
              </w:rPr>
              <w:t>Primary AC is defined in 10.22.2.8. Add a reference to it.</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Replace "This AC is defined as the primary AC." with " The AC used to gain access to the medium is defined as the primary AC (see 10.2.2.28)."</w:t>
            </w:r>
          </w:p>
        </w:tc>
        <w:tc>
          <w:tcPr>
            <w:tcW w:w="3420" w:type="dxa"/>
            <w:shd w:val="clear" w:color="auto" w:fill="auto"/>
            <w:vAlign w:val="center"/>
          </w:tcPr>
          <w:p w:rsidR="009826C7" w:rsidRDefault="009826C7" w:rsidP="00683F78">
            <w:pPr>
              <w:rPr>
                <w:rFonts w:eastAsia="Times New Roman"/>
                <w:b/>
                <w:bCs/>
                <w:color w:val="000000"/>
                <w:sz w:val="16"/>
                <w:lang w:val="en-US"/>
              </w:rPr>
            </w:pPr>
            <w:r>
              <w:rPr>
                <w:rFonts w:eastAsia="Times New Roman"/>
                <w:b/>
                <w:bCs/>
                <w:color w:val="000000"/>
                <w:sz w:val="16"/>
                <w:lang w:val="en-US"/>
              </w:rPr>
              <w:t>Revised</w:t>
            </w:r>
          </w:p>
          <w:p w:rsidR="009826C7" w:rsidRDefault="009826C7" w:rsidP="00683F78">
            <w:pPr>
              <w:rPr>
                <w:rFonts w:eastAsia="Times New Roman"/>
                <w:b/>
                <w:bCs/>
                <w:color w:val="000000"/>
                <w:sz w:val="16"/>
                <w:lang w:val="en-US"/>
              </w:rPr>
            </w:pPr>
          </w:p>
          <w:p w:rsidR="00683F78" w:rsidRPr="009E4242" w:rsidRDefault="009826C7" w:rsidP="00683F78">
            <w:pPr>
              <w:rPr>
                <w:rFonts w:eastAsia="Times New Roman"/>
                <w:b/>
                <w:bCs/>
                <w:color w:val="000000"/>
                <w:sz w:val="16"/>
                <w:lang w:val="en-US"/>
              </w:rPr>
            </w:pPr>
            <w:r>
              <w:rPr>
                <w:rFonts w:eastAsia="Times New Roman"/>
                <w:b/>
                <w:bCs/>
                <w:color w:val="000000"/>
                <w:sz w:val="16"/>
                <w:lang w:val="en-US"/>
              </w:rPr>
              <w:t>TGax editor to make changes in 11-18/</w:t>
            </w:r>
            <w:r w:rsidR="00F3683E">
              <w:rPr>
                <w:rFonts w:eastAsia="Times New Roman"/>
                <w:b/>
                <w:bCs/>
                <w:color w:val="000000"/>
                <w:sz w:val="16"/>
                <w:lang w:val="en-US"/>
              </w:rPr>
              <w:t>0797r3</w:t>
            </w:r>
            <w:r>
              <w:rPr>
                <w:rFonts w:eastAsia="Times New Roman"/>
                <w:b/>
                <w:bCs/>
                <w:color w:val="000000"/>
                <w:sz w:val="16"/>
                <w:lang w:val="en-US"/>
              </w:rPr>
              <w:t xml:space="preserve"> under CID 11287</w:t>
            </w:r>
            <w:r w:rsidR="00683F78">
              <w:rPr>
                <w:rFonts w:eastAsia="Times New Roman"/>
                <w:b/>
                <w:bCs/>
                <w:color w:val="000000"/>
                <w:sz w:val="16"/>
                <w:lang w:val="en-US"/>
              </w:rPr>
              <w:t>.</w:t>
            </w:r>
          </w:p>
        </w:tc>
      </w:tr>
      <w:tr w:rsidR="00683F78" w:rsidRPr="004112A3" w:rsidTr="008B3FCD">
        <w:trPr>
          <w:trHeight w:val="220"/>
        </w:trPr>
        <w:tc>
          <w:tcPr>
            <w:tcW w:w="787" w:type="dxa"/>
            <w:shd w:val="clear" w:color="auto" w:fill="auto"/>
            <w:noWrap/>
          </w:tcPr>
          <w:p w:rsidR="00683F78" w:rsidRDefault="00683F78" w:rsidP="00683F78">
            <w:pPr>
              <w:jc w:val="right"/>
              <w:rPr>
                <w:rFonts w:ascii="Arial" w:hAnsi="Arial" w:cs="Arial"/>
                <w:sz w:val="20"/>
              </w:rPr>
            </w:pPr>
            <w:r>
              <w:rPr>
                <w:rFonts w:ascii="Arial" w:hAnsi="Arial" w:cs="Arial"/>
                <w:sz w:val="20"/>
              </w:rPr>
              <w:t>11288</w:t>
            </w:r>
          </w:p>
        </w:tc>
        <w:tc>
          <w:tcPr>
            <w:tcW w:w="833" w:type="dxa"/>
            <w:shd w:val="clear" w:color="auto" w:fill="auto"/>
            <w:noWrap/>
          </w:tcPr>
          <w:p w:rsidR="00683F78" w:rsidRDefault="00683F78" w:rsidP="00683F78">
            <w:pPr>
              <w:rPr>
                <w:rFonts w:ascii="Arial" w:hAnsi="Arial" w:cs="Arial"/>
                <w:sz w:val="20"/>
              </w:rPr>
            </w:pPr>
            <w:r>
              <w:rPr>
                <w:rFonts w:ascii="Arial" w:hAnsi="Arial" w:cs="Arial"/>
                <w:sz w:val="20"/>
              </w:rPr>
              <w:t>301</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42</w:t>
            </w:r>
          </w:p>
        </w:tc>
        <w:tc>
          <w:tcPr>
            <w:tcW w:w="2970" w:type="dxa"/>
            <w:shd w:val="clear" w:color="auto" w:fill="auto"/>
            <w:noWrap/>
          </w:tcPr>
          <w:p w:rsidR="00683F78" w:rsidRDefault="00683F78" w:rsidP="00683F78">
            <w:pPr>
              <w:rPr>
                <w:rFonts w:ascii="Arial" w:hAnsi="Arial" w:cs="Arial"/>
                <w:sz w:val="20"/>
              </w:rPr>
            </w:pPr>
            <w:r>
              <w:rPr>
                <w:rFonts w:ascii="Arial" w:hAnsi="Arial" w:cs="Arial"/>
                <w:sz w:val="20"/>
              </w:rPr>
              <w:t>It may be obvious but better to clarify that this primary AC access rule is applicable for both non-ack enabled and for ack-enabled Multi-TID A-MPDU transmissions. The reason that it seems to not cover the Ack-enabled portion is because the Action frame presence is not listed in the items.</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As in comment.</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Rejected.</w:t>
            </w: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Discussion: The text of primary AC rules in P301L42 already mentioned MPDUs from signle TID and multiple ITDs.</w:t>
            </w:r>
          </w:p>
        </w:tc>
      </w:tr>
      <w:tr w:rsidR="00683F78" w:rsidRPr="004112A3" w:rsidTr="008B3FCD">
        <w:trPr>
          <w:trHeight w:val="220"/>
        </w:trPr>
        <w:tc>
          <w:tcPr>
            <w:tcW w:w="787" w:type="dxa"/>
            <w:shd w:val="clear" w:color="auto" w:fill="auto"/>
            <w:noWrap/>
          </w:tcPr>
          <w:p w:rsidR="00683F78" w:rsidRDefault="00683F78" w:rsidP="00683F78">
            <w:pPr>
              <w:jc w:val="right"/>
              <w:rPr>
                <w:rFonts w:ascii="Arial" w:hAnsi="Arial" w:cs="Arial"/>
                <w:sz w:val="20"/>
              </w:rPr>
            </w:pPr>
            <w:r>
              <w:rPr>
                <w:rFonts w:ascii="Arial" w:hAnsi="Arial" w:cs="Arial"/>
                <w:sz w:val="20"/>
              </w:rPr>
              <w:t>11289</w:t>
            </w:r>
          </w:p>
        </w:tc>
        <w:tc>
          <w:tcPr>
            <w:tcW w:w="833" w:type="dxa"/>
            <w:shd w:val="clear" w:color="auto" w:fill="auto"/>
            <w:noWrap/>
          </w:tcPr>
          <w:p w:rsidR="00683F78" w:rsidRDefault="00683F78" w:rsidP="00683F78">
            <w:pPr>
              <w:rPr>
                <w:rFonts w:ascii="Arial" w:hAnsi="Arial" w:cs="Arial"/>
                <w:sz w:val="20"/>
              </w:rPr>
            </w:pPr>
            <w:r>
              <w:rPr>
                <w:rFonts w:ascii="Arial" w:hAnsi="Arial" w:cs="Arial"/>
                <w:sz w:val="20"/>
              </w:rPr>
              <w:t>301</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42</w:t>
            </w:r>
          </w:p>
        </w:tc>
        <w:tc>
          <w:tcPr>
            <w:tcW w:w="2970" w:type="dxa"/>
            <w:shd w:val="clear" w:color="auto" w:fill="auto"/>
            <w:noWrap/>
          </w:tcPr>
          <w:p w:rsidR="00683F78" w:rsidRDefault="00683F78" w:rsidP="00683F78">
            <w:pPr>
              <w:rPr>
                <w:rFonts w:ascii="Arial" w:hAnsi="Arial" w:cs="Arial"/>
                <w:sz w:val="20"/>
              </w:rPr>
            </w:pPr>
            <w:r>
              <w:rPr>
                <w:rFonts w:ascii="Arial" w:hAnsi="Arial" w:cs="Arial"/>
                <w:sz w:val="20"/>
              </w:rPr>
              <w:t>I think the normative behavior specifying that the Multi-STA BlockAck shall be used to acknowledge MT A-MPDU is already covered in 27.4. So this statement may be redundant here. Please remove normative behavior redundancy. This should be placed (if not already there) in clasue 27.4 that governs M-BA generation.</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As in comment.</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Revised</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r>
              <w:rPr>
                <w:rFonts w:eastAsia="Times New Roman"/>
                <w:b/>
                <w:bCs/>
                <w:color w:val="000000"/>
                <w:sz w:val="16"/>
                <w:lang w:val="en-US"/>
              </w:rPr>
              <w:t>Generally agree with the commenter.</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TGax editor to make changes in 11-18/</w:t>
            </w:r>
            <w:r w:rsidR="00F3683E">
              <w:rPr>
                <w:rFonts w:eastAsia="Times New Roman"/>
                <w:b/>
                <w:bCs/>
                <w:color w:val="000000"/>
                <w:sz w:val="16"/>
                <w:lang w:val="en-US"/>
              </w:rPr>
              <w:t>0797r3</w:t>
            </w:r>
            <w:r>
              <w:rPr>
                <w:rFonts w:eastAsia="Times New Roman"/>
                <w:b/>
                <w:bCs/>
                <w:color w:val="000000"/>
                <w:sz w:val="16"/>
                <w:lang w:val="en-US"/>
              </w:rPr>
              <w:t xml:space="preserve"> under CID 11289</w:t>
            </w:r>
          </w:p>
        </w:tc>
      </w:tr>
      <w:tr w:rsidR="00683F78" w:rsidRPr="004112A3" w:rsidTr="002E0829">
        <w:trPr>
          <w:trHeight w:val="220"/>
        </w:trPr>
        <w:tc>
          <w:tcPr>
            <w:tcW w:w="787" w:type="dxa"/>
            <w:shd w:val="clear" w:color="auto" w:fill="auto"/>
            <w:noWrap/>
            <w:vAlign w:val="center"/>
          </w:tcPr>
          <w:p w:rsidR="00683F78" w:rsidRDefault="00683F78" w:rsidP="00683F78">
            <w:pPr>
              <w:jc w:val="center"/>
              <w:rPr>
                <w:rFonts w:ascii="Arial" w:hAnsi="Arial" w:cs="Arial"/>
                <w:sz w:val="20"/>
                <w:lang w:val="en-US"/>
              </w:rPr>
            </w:pPr>
            <w:r>
              <w:rPr>
                <w:rFonts w:ascii="Arial" w:hAnsi="Arial" w:cs="Arial"/>
                <w:sz w:val="20"/>
              </w:rPr>
              <w:lastRenderedPageBreak/>
              <w:t>13680</w:t>
            </w:r>
          </w:p>
          <w:p w:rsidR="00683F78" w:rsidRPr="00F31102" w:rsidRDefault="00683F78" w:rsidP="00683F78">
            <w:pPr>
              <w:jc w:val="center"/>
              <w:rPr>
                <w:rFonts w:eastAsia="Times New Roman"/>
                <w:b/>
                <w:bCs/>
                <w:color w:val="000000"/>
                <w:szCs w:val="18"/>
                <w:lang w:val="en-US"/>
              </w:rPr>
            </w:pPr>
          </w:p>
        </w:tc>
        <w:tc>
          <w:tcPr>
            <w:tcW w:w="833" w:type="dxa"/>
            <w:shd w:val="clear" w:color="auto" w:fill="auto"/>
            <w:noWrap/>
          </w:tcPr>
          <w:p w:rsidR="00683F78" w:rsidRDefault="00683F78" w:rsidP="00683F78">
            <w:pPr>
              <w:rPr>
                <w:rFonts w:ascii="Arial" w:hAnsi="Arial" w:cs="Arial"/>
                <w:sz w:val="20"/>
                <w:lang w:val="en-US"/>
              </w:rPr>
            </w:pPr>
            <w:r>
              <w:rPr>
                <w:rFonts w:ascii="Arial" w:hAnsi="Arial" w:cs="Arial"/>
                <w:sz w:val="20"/>
              </w:rPr>
              <w:t>301</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42</w:t>
            </w:r>
          </w:p>
        </w:tc>
        <w:tc>
          <w:tcPr>
            <w:tcW w:w="2970" w:type="dxa"/>
            <w:shd w:val="clear" w:color="auto" w:fill="auto"/>
            <w:noWrap/>
          </w:tcPr>
          <w:p w:rsidR="00683F78" w:rsidRDefault="00683F78" w:rsidP="00683F78">
            <w:pPr>
              <w:rPr>
                <w:rFonts w:ascii="Arial" w:hAnsi="Arial" w:cs="Arial"/>
                <w:sz w:val="20"/>
                <w:lang w:val="en-US"/>
              </w:rPr>
            </w:pPr>
            <w:r>
              <w:rPr>
                <w:rFonts w:ascii="Arial" w:hAnsi="Arial" w:cs="Arial"/>
                <w:sz w:val="20"/>
              </w:rPr>
              <w:t>"When TXOP limit is not zero then the STA may aggregate QoS Data frames from one or more TIDs in the A-MPDU under the following conditions:" How about an Action frame?</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Allow aggregation of an Action frame.</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Rejected</w:t>
            </w: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 xml:space="preserve">Discusion: Action frame is not under the restriction of primary AC rules. </w:t>
            </w:r>
          </w:p>
        </w:tc>
      </w:tr>
      <w:tr w:rsidR="00683F78" w:rsidRPr="004112A3" w:rsidTr="009B5907">
        <w:trPr>
          <w:trHeight w:val="220"/>
        </w:trPr>
        <w:tc>
          <w:tcPr>
            <w:tcW w:w="787" w:type="dxa"/>
            <w:shd w:val="clear" w:color="auto" w:fill="auto"/>
            <w:noWrap/>
            <w:vAlign w:val="center"/>
          </w:tcPr>
          <w:p w:rsidR="00683F78" w:rsidRPr="00325AD2" w:rsidRDefault="00683F78" w:rsidP="00683F78">
            <w:pPr>
              <w:jc w:val="center"/>
              <w:rPr>
                <w:rFonts w:eastAsia="Times New Roman"/>
                <w:bCs/>
                <w:color w:val="000000"/>
                <w:szCs w:val="18"/>
                <w:highlight w:val="yellow"/>
                <w:lang w:val="en-US"/>
                <w:rPrChange w:id="26" w:author="Liwen Chu" w:date="2018-05-04T03:04:00Z">
                  <w:rPr>
                    <w:rFonts w:eastAsia="Times New Roman"/>
                    <w:bCs/>
                    <w:color w:val="000000"/>
                    <w:szCs w:val="18"/>
                    <w:lang w:val="en-US"/>
                  </w:rPr>
                </w:rPrChange>
              </w:rPr>
            </w:pPr>
            <w:r w:rsidRPr="00325AD2">
              <w:rPr>
                <w:rFonts w:eastAsia="Times New Roman"/>
                <w:bCs/>
                <w:color w:val="000000"/>
                <w:szCs w:val="18"/>
                <w:highlight w:val="yellow"/>
                <w:lang w:val="en-US"/>
                <w:rPrChange w:id="27" w:author="Liwen Chu" w:date="2018-05-04T03:04:00Z">
                  <w:rPr>
                    <w:rFonts w:eastAsia="Times New Roman"/>
                    <w:bCs/>
                    <w:color w:val="000000"/>
                    <w:szCs w:val="18"/>
                    <w:lang w:val="en-US"/>
                  </w:rPr>
                </w:rPrChange>
              </w:rPr>
              <w:t>11290</w:t>
            </w:r>
          </w:p>
        </w:tc>
        <w:tc>
          <w:tcPr>
            <w:tcW w:w="833" w:type="dxa"/>
            <w:shd w:val="clear" w:color="auto" w:fill="auto"/>
            <w:noWrap/>
          </w:tcPr>
          <w:p w:rsidR="00683F78" w:rsidRPr="00325AD2" w:rsidRDefault="00683F78" w:rsidP="00683F78">
            <w:pPr>
              <w:rPr>
                <w:rFonts w:ascii="Arial" w:hAnsi="Arial" w:cs="Arial"/>
                <w:sz w:val="20"/>
                <w:highlight w:val="yellow"/>
                <w:lang w:val="en-US"/>
                <w:rPrChange w:id="28" w:author="Liwen Chu" w:date="2018-05-04T03:04:00Z">
                  <w:rPr>
                    <w:rFonts w:ascii="Arial" w:hAnsi="Arial" w:cs="Arial"/>
                    <w:sz w:val="20"/>
                    <w:lang w:val="en-US"/>
                  </w:rPr>
                </w:rPrChange>
              </w:rPr>
            </w:pPr>
            <w:r w:rsidRPr="00325AD2">
              <w:rPr>
                <w:rFonts w:ascii="Arial" w:hAnsi="Arial" w:cs="Arial"/>
                <w:sz w:val="20"/>
                <w:highlight w:val="yellow"/>
                <w:rPrChange w:id="29" w:author="Liwen Chu" w:date="2018-05-04T03:04:00Z">
                  <w:rPr>
                    <w:rFonts w:ascii="Arial" w:hAnsi="Arial" w:cs="Arial"/>
                    <w:sz w:val="20"/>
                  </w:rPr>
                </w:rPrChange>
              </w:rPr>
              <w:t>301</w:t>
            </w:r>
          </w:p>
        </w:tc>
        <w:tc>
          <w:tcPr>
            <w:tcW w:w="697" w:type="dxa"/>
            <w:shd w:val="clear" w:color="auto" w:fill="auto"/>
            <w:noWrap/>
          </w:tcPr>
          <w:p w:rsidR="00683F78" w:rsidRPr="00325AD2" w:rsidRDefault="00683F78" w:rsidP="00683F78">
            <w:pPr>
              <w:rPr>
                <w:rFonts w:ascii="Arial" w:hAnsi="Arial" w:cs="Arial"/>
                <w:sz w:val="20"/>
                <w:highlight w:val="yellow"/>
                <w:rPrChange w:id="30" w:author="Liwen Chu" w:date="2018-05-04T03:04:00Z">
                  <w:rPr>
                    <w:rFonts w:ascii="Arial" w:hAnsi="Arial" w:cs="Arial"/>
                    <w:sz w:val="20"/>
                  </w:rPr>
                </w:rPrChange>
              </w:rPr>
            </w:pPr>
            <w:r w:rsidRPr="00325AD2">
              <w:rPr>
                <w:rFonts w:ascii="Arial" w:hAnsi="Arial" w:cs="Arial"/>
                <w:sz w:val="20"/>
                <w:highlight w:val="yellow"/>
                <w:rPrChange w:id="31" w:author="Liwen Chu" w:date="2018-05-04T03:04:00Z">
                  <w:rPr>
                    <w:rFonts w:ascii="Arial" w:hAnsi="Arial" w:cs="Arial"/>
                    <w:sz w:val="20"/>
                  </w:rPr>
                </w:rPrChange>
              </w:rPr>
              <w:t>62</w:t>
            </w:r>
          </w:p>
        </w:tc>
        <w:tc>
          <w:tcPr>
            <w:tcW w:w="2970" w:type="dxa"/>
            <w:shd w:val="clear" w:color="auto" w:fill="auto"/>
            <w:noWrap/>
          </w:tcPr>
          <w:p w:rsidR="00683F78" w:rsidRPr="00325AD2" w:rsidRDefault="00683F78" w:rsidP="00683F78">
            <w:pPr>
              <w:rPr>
                <w:rFonts w:ascii="Arial" w:hAnsi="Arial" w:cs="Arial"/>
                <w:sz w:val="20"/>
                <w:highlight w:val="yellow"/>
                <w:lang w:val="en-US"/>
                <w:rPrChange w:id="32" w:author="Liwen Chu" w:date="2018-05-04T03:04:00Z">
                  <w:rPr>
                    <w:rFonts w:ascii="Arial" w:hAnsi="Arial" w:cs="Arial"/>
                    <w:sz w:val="20"/>
                    <w:lang w:val="en-US"/>
                  </w:rPr>
                </w:rPrChange>
              </w:rPr>
            </w:pPr>
            <w:r w:rsidRPr="00325AD2">
              <w:rPr>
                <w:rFonts w:ascii="Arial" w:hAnsi="Arial" w:cs="Arial"/>
                <w:sz w:val="20"/>
                <w:highlight w:val="yellow"/>
                <w:rPrChange w:id="33" w:author="Liwen Chu" w:date="2018-05-04T03:04:00Z">
                  <w:rPr>
                    <w:rFonts w:ascii="Arial" w:hAnsi="Arial" w:cs="Arial"/>
                    <w:sz w:val="20"/>
                  </w:rPr>
                </w:rPrChange>
              </w:rPr>
              <w:t>There is some duplication between this paragraph and the one in P301L22. Please remove one and add the missing portion in the one of P301L22. The portion that is missing is to cover the case of A-MPDU and actually also the case of S-MPDU. But actuallly they should already be listed in 27.5.3.4. So it would be good to remove any normatvie behavior redundancy if possible.</w:t>
            </w:r>
          </w:p>
        </w:tc>
        <w:tc>
          <w:tcPr>
            <w:tcW w:w="2520" w:type="dxa"/>
            <w:shd w:val="clear" w:color="auto" w:fill="auto"/>
            <w:noWrap/>
          </w:tcPr>
          <w:p w:rsidR="00683F78" w:rsidRPr="00325AD2" w:rsidRDefault="00683F78" w:rsidP="00683F78">
            <w:pPr>
              <w:rPr>
                <w:rFonts w:ascii="Arial" w:hAnsi="Arial" w:cs="Arial"/>
                <w:sz w:val="20"/>
                <w:highlight w:val="yellow"/>
                <w:rPrChange w:id="34" w:author="Liwen Chu" w:date="2018-05-04T03:04:00Z">
                  <w:rPr>
                    <w:rFonts w:ascii="Arial" w:hAnsi="Arial" w:cs="Arial"/>
                    <w:sz w:val="20"/>
                  </w:rPr>
                </w:rPrChange>
              </w:rPr>
            </w:pPr>
            <w:r w:rsidRPr="00325AD2">
              <w:rPr>
                <w:rFonts w:ascii="Arial" w:hAnsi="Arial" w:cs="Arial"/>
                <w:sz w:val="20"/>
                <w:highlight w:val="yellow"/>
                <w:rPrChange w:id="35" w:author="Liwen Chu" w:date="2018-05-04T03:04:00Z">
                  <w:rPr>
                    <w:rFonts w:ascii="Arial" w:hAnsi="Arial" w:cs="Arial"/>
                    <w:sz w:val="20"/>
                  </w:rPr>
                </w:rPrChange>
              </w:rPr>
              <w:t>As in comment.</w:t>
            </w:r>
          </w:p>
        </w:tc>
        <w:tc>
          <w:tcPr>
            <w:tcW w:w="3420" w:type="dxa"/>
            <w:shd w:val="clear" w:color="auto" w:fill="auto"/>
            <w:vAlign w:val="center"/>
          </w:tcPr>
          <w:p w:rsidR="00683F78" w:rsidRPr="00325AD2" w:rsidRDefault="00683F78" w:rsidP="00683F78">
            <w:pPr>
              <w:rPr>
                <w:rFonts w:eastAsia="Times New Roman"/>
                <w:b/>
                <w:bCs/>
                <w:color w:val="000000"/>
                <w:sz w:val="16"/>
                <w:highlight w:val="yellow"/>
                <w:lang w:val="en-US"/>
                <w:rPrChange w:id="36" w:author="Liwen Chu" w:date="2018-05-04T03:04:00Z">
                  <w:rPr>
                    <w:rFonts w:eastAsia="Times New Roman"/>
                    <w:b/>
                    <w:bCs/>
                    <w:color w:val="000000"/>
                    <w:sz w:val="16"/>
                    <w:lang w:val="en-US"/>
                  </w:rPr>
                </w:rPrChange>
              </w:rPr>
            </w:pPr>
            <w:r w:rsidRPr="00325AD2">
              <w:rPr>
                <w:rFonts w:eastAsia="Times New Roman"/>
                <w:b/>
                <w:bCs/>
                <w:color w:val="000000"/>
                <w:sz w:val="16"/>
                <w:highlight w:val="yellow"/>
                <w:lang w:val="en-US"/>
                <w:rPrChange w:id="37" w:author="Liwen Chu" w:date="2018-05-04T03:04:00Z">
                  <w:rPr>
                    <w:rFonts w:eastAsia="Times New Roman"/>
                    <w:b/>
                    <w:bCs/>
                    <w:color w:val="000000"/>
                    <w:sz w:val="16"/>
                    <w:lang w:val="en-US"/>
                  </w:rPr>
                </w:rPrChange>
              </w:rPr>
              <w:t>Revised.</w:t>
            </w:r>
          </w:p>
          <w:p w:rsidR="00683F78" w:rsidRPr="00325AD2" w:rsidRDefault="00683F78" w:rsidP="00683F78">
            <w:pPr>
              <w:rPr>
                <w:rFonts w:eastAsia="Times New Roman"/>
                <w:b/>
                <w:bCs/>
                <w:color w:val="000000"/>
                <w:sz w:val="16"/>
                <w:highlight w:val="yellow"/>
                <w:lang w:val="en-US"/>
                <w:rPrChange w:id="38" w:author="Liwen Chu" w:date="2018-05-04T03:04:00Z">
                  <w:rPr>
                    <w:rFonts w:eastAsia="Times New Roman"/>
                    <w:b/>
                    <w:bCs/>
                    <w:color w:val="000000"/>
                    <w:sz w:val="16"/>
                    <w:lang w:val="en-US"/>
                  </w:rPr>
                </w:rPrChange>
              </w:rPr>
            </w:pPr>
          </w:p>
          <w:p w:rsidR="00683F78" w:rsidRPr="00325AD2" w:rsidRDefault="00683F78" w:rsidP="00683F78">
            <w:pPr>
              <w:rPr>
                <w:rFonts w:eastAsia="Times New Roman"/>
                <w:b/>
                <w:bCs/>
                <w:color w:val="000000"/>
                <w:sz w:val="16"/>
                <w:highlight w:val="yellow"/>
                <w:lang w:val="en-US"/>
                <w:rPrChange w:id="39" w:author="Liwen Chu" w:date="2018-05-04T03:04:00Z">
                  <w:rPr>
                    <w:rFonts w:eastAsia="Times New Roman"/>
                    <w:b/>
                    <w:bCs/>
                    <w:color w:val="000000"/>
                    <w:sz w:val="16"/>
                    <w:lang w:val="en-US"/>
                  </w:rPr>
                </w:rPrChange>
              </w:rPr>
            </w:pPr>
            <w:r w:rsidRPr="00325AD2">
              <w:rPr>
                <w:rFonts w:eastAsia="Times New Roman"/>
                <w:b/>
                <w:bCs/>
                <w:color w:val="000000"/>
                <w:sz w:val="16"/>
                <w:highlight w:val="yellow"/>
                <w:lang w:val="en-US"/>
                <w:rPrChange w:id="40" w:author="Liwen Chu" w:date="2018-05-04T03:04:00Z">
                  <w:rPr>
                    <w:rFonts w:eastAsia="Times New Roman"/>
                    <w:b/>
                    <w:bCs/>
                    <w:color w:val="000000"/>
                    <w:sz w:val="16"/>
                    <w:lang w:val="en-US"/>
                  </w:rPr>
                </w:rPrChange>
              </w:rPr>
              <w:t xml:space="preserve">Discussion: the paragraph is covered by the following sentence in 27.5.3.4: </w:t>
            </w:r>
          </w:p>
          <w:p w:rsidR="00683F78" w:rsidRPr="00325AD2" w:rsidRDefault="00683F78" w:rsidP="00683F78">
            <w:pPr>
              <w:rPr>
                <w:rFonts w:eastAsia="Times New Roman"/>
                <w:b/>
                <w:bCs/>
                <w:color w:val="000000"/>
                <w:sz w:val="16"/>
                <w:highlight w:val="yellow"/>
                <w:lang w:val="en-US"/>
                <w:rPrChange w:id="41" w:author="Liwen Chu" w:date="2018-05-04T03:04:00Z">
                  <w:rPr>
                    <w:rFonts w:eastAsia="Times New Roman"/>
                    <w:b/>
                    <w:bCs/>
                    <w:color w:val="000000"/>
                    <w:sz w:val="16"/>
                    <w:lang w:val="en-US"/>
                  </w:rPr>
                </w:rPrChange>
              </w:rPr>
            </w:pPr>
            <w:r w:rsidRPr="00325AD2">
              <w:rPr>
                <w:sz w:val="20"/>
                <w:highlight w:val="yellow"/>
                <w:rPrChange w:id="42" w:author="Liwen Chu" w:date="2018-05-04T03:04:00Z">
                  <w:rPr>
                    <w:sz w:val="20"/>
                  </w:rPr>
                </w:rPrChange>
              </w:rPr>
              <w:t>The number of TIDs present in the A-MPDU, in either QoS Data or BlockAckReq frames, shall count towards reaching the TID aggregation limit that is obtained from the TID Aggregation Limit field of the User Info field addressed to the STA in the Trigger frame</w:t>
            </w:r>
          </w:p>
          <w:p w:rsidR="00683F78" w:rsidRPr="00325AD2" w:rsidRDefault="00683F78" w:rsidP="00683F78">
            <w:pPr>
              <w:rPr>
                <w:rFonts w:eastAsia="Times New Roman"/>
                <w:b/>
                <w:bCs/>
                <w:color w:val="000000"/>
                <w:sz w:val="16"/>
                <w:highlight w:val="yellow"/>
                <w:lang w:val="en-US"/>
                <w:rPrChange w:id="43" w:author="Liwen Chu" w:date="2018-05-04T03:04:00Z">
                  <w:rPr>
                    <w:rFonts w:eastAsia="Times New Roman"/>
                    <w:b/>
                    <w:bCs/>
                    <w:color w:val="000000"/>
                    <w:sz w:val="16"/>
                    <w:lang w:val="en-US"/>
                  </w:rPr>
                </w:rPrChange>
              </w:rPr>
            </w:pPr>
          </w:p>
          <w:p w:rsidR="00683F78" w:rsidRPr="00325AD2" w:rsidRDefault="00683F78" w:rsidP="00683F78">
            <w:pPr>
              <w:rPr>
                <w:rFonts w:eastAsia="Times New Roman"/>
                <w:b/>
                <w:bCs/>
                <w:color w:val="000000"/>
                <w:sz w:val="16"/>
                <w:highlight w:val="yellow"/>
                <w:lang w:val="en-US"/>
                <w:rPrChange w:id="44" w:author="Liwen Chu" w:date="2018-05-04T03:04:00Z">
                  <w:rPr>
                    <w:rFonts w:eastAsia="Times New Roman"/>
                    <w:b/>
                    <w:bCs/>
                    <w:color w:val="000000"/>
                    <w:sz w:val="16"/>
                    <w:lang w:val="en-US"/>
                  </w:rPr>
                </w:rPrChange>
              </w:rPr>
            </w:pPr>
            <w:r w:rsidRPr="00325AD2">
              <w:rPr>
                <w:rFonts w:eastAsia="Times New Roman"/>
                <w:b/>
                <w:bCs/>
                <w:color w:val="000000"/>
                <w:sz w:val="16"/>
                <w:highlight w:val="yellow"/>
                <w:lang w:val="en-US"/>
                <w:rPrChange w:id="45" w:author="Liwen Chu" w:date="2018-05-04T03:04:00Z">
                  <w:rPr>
                    <w:rFonts w:eastAsia="Times New Roman"/>
                    <w:b/>
                    <w:bCs/>
                    <w:color w:val="000000"/>
                    <w:sz w:val="16"/>
                    <w:lang w:val="en-US"/>
                  </w:rPr>
                </w:rPrChange>
              </w:rPr>
              <w:t>However the paragraph in P301 L22 is about the aggragation rules of QoS Null frames. Propose to remove this paragraph and keep the paragraph in P301 L22.</w:t>
            </w:r>
          </w:p>
          <w:p w:rsidR="00683F78" w:rsidRPr="00325AD2" w:rsidRDefault="00683F78" w:rsidP="00683F78">
            <w:pPr>
              <w:rPr>
                <w:rFonts w:eastAsia="Times New Roman"/>
                <w:b/>
                <w:bCs/>
                <w:color w:val="000000"/>
                <w:sz w:val="16"/>
                <w:highlight w:val="yellow"/>
                <w:lang w:val="en-US"/>
                <w:rPrChange w:id="46" w:author="Liwen Chu" w:date="2018-05-04T03:04:00Z">
                  <w:rPr>
                    <w:rFonts w:eastAsia="Times New Roman"/>
                    <w:b/>
                    <w:bCs/>
                    <w:color w:val="000000"/>
                    <w:sz w:val="16"/>
                    <w:lang w:val="en-US"/>
                  </w:rPr>
                </w:rPrChange>
              </w:rPr>
            </w:pPr>
          </w:p>
          <w:p w:rsidR="00683F78" w:rsidRPr="00325AD2" w:rsidRDefault="00683F78" w:rsidP="00683F78">
            <w:pPr>
              <w:rPr>
                <w:rFonts w:eastAsia="Times New Roman"/>
                <w:b/>
                <w:bCs/>
                <w:color w:val="000000"/>
                <w:sz w:val="16"/>
                <w:highlight w:val="yellow"/>
                <w:lang w:val="en-US"/>
                <w:rPrChange w:id="47" w:author="Liwen Chu" w:date="2018-05-04T03:04:00Z">
                  <w:rPr>
                    <w:rFonts w:eastAsia="Times New Roman"/>
                    <w:b/>
                    <w:bCs/>
                    <w:color w:val="000000"/>
                    <w:sz w:val="16"/>
                    <w:lang w:val="en-US"/>
                  </w:rPr>
                </w:rPrChange>
              </w:rPr>
            </w:pPr>
            <w:r w:rsidRPr="00325AD2">
              <w:rPr>
                <w:rFonts w:eastAsia="Times New Roman"/>
                <w:b/>
                <w:bCs/>
                <w:color w:val="000000"/>
                <w:sz w:val="16"/>
                <w:highlight w:val="yellow"/>
                <w:lang w:val="en-US"/>
                <w:rPrChange w:id="48" w:author="Liwen Chu" w:date="2018-05-04T03:04:00Z">
                  <w:rPr>
                    <w:rFonts w:eastAsia="Times New Roman"/>
                    <w:b/>
                    <w:bCs/>
                    <w:color w:val="000000"/>
                    <w:sz w:val="16"/>
                    <w:lang w:val="en-US"/>
                  </w:rPr>
                </w:rPrChange>
              </w:rPr>
              <w:t>TGax editor to make changes in 11-18/</w:t>
            </w:r>
            <w:r w:rsidR="00F3683E">
              <w:rPr>
                <w:rFonts w:eastAsia="Times New Roman"/>
                <w:b/>
                <w:bCs/>
                <w:color w:val="000000"/>
                <w:sz w:val="16"/>
                <w:highlight w:val="yellow"/>
                <w:lang w:val="en-US"/>
              </w:rPr>
              <w:t>0797r3</w:t>
            </w:r>
            <w:r w:rsidRPr="00976E2B">
              <w:rPr>
                <w:rFonts w:eastAsia="Times New Roman"/>
                <w:b/>
                <w:bCs/>
                <w:color w:val="000000"/>
                <w:sz w:val="16"/>
                <w:highlight w:val="yellow"/>
                <w:lang w:val="en-US"/>
              </w:rPr>
              <w:t xml:space="preserve"> </w:t>
            </w:r>
            <w:r w:rsidRPr="00325AD2">
              <w:rPr>
                <w:rFonts w:eastAsia="Times New Roman"/>
                <w:b/>
                <w:bCs/>
                <w:color w:val="000000"/>
                <w:sz w:val="16"/>
                <w:highlight w:val="yellow"/>
                <w:lang w:val="en-US"/>
                <w:rPrChange w:id="49" w:author="Liwen Chu" w:date="2018-05-04T03:04:00Z">
                  <w:rPr>
                    <w:rFonts w:eastAsia="Times New Roman"/>
                    <w:b/>
                    <w:bCs/>
                    <w:color w:val="000000"/>
                    <w:sz w:val="16"/>
                    <w:lang w:val="en-US"/>
                  </w:rPr>
                </w:rPrChange>
              </w:rPr>
              <w:t>under CID 11290</w:t>
            </w:r>
          </w:p>
          <w:p w:rsidR="00683F78" w:rsidRPr="00325AD2" w:rsidRDefault="00683F78" w:rsidP="00683F78">
            <w:pPr>
              <w:rPr>
                <w:rFonts w:eastAsia="Times New Roman"/>
                <w:b/>
                <w:bCs/>
                <w:color w:val="000000"/>
                <w:sz w:val="16"/>
                <w:highlight w:val="yellow"/>
                <w:lang w:val="en-US"/>
                <w:rPrChange w:id="50" w:author="Liwen Chu" w:date="2018-05-04T03:04:00Z">
                  <w:rPr>
                    <w:rFonts w:eastAsia="Times New Roman"/>
                    <w:b/>
                    <w:bCs/>
                    <w:color w:val="000000"/>
                    <w:sz w:val="16"/>
                    <w:lang w:val="en-US"/>
                  </w:rPr>
                </w:rPrChange>
              </w:rPr>
            </w:pPr>
          </w:p>
        </w:tc>
      </w:tr>
      <w:tr w:rsidR="00683F78" w:rsidRPr="004112A3" w:rsidTr="00C565E5">
        <w:trPr>
          <w:trHeight w:val="220"/>
        </w:trPr>
        <w:tc>
          <w:tcPr>
            <w:tcW w:w="787" w:type="dxa"/>
            <w:shd w:val="clear" w:color="auto" w:fill="auto"/>
            <w:noWrap/>
          </w:tcPr>
          <w:p w:rsidR="00683F78" w:rsidRDefault="00683F78" w:rsidP="00683F78">
            <w:pPr>
              <w:jc w:val="right"/>
              <w:rPr>
                <w:rFonts w:ascii="Arial" w:hAnsi="Arial" w:cs="Arial"/>
                <w:sz w:val="20"/>
                <w:lang w:val="en-US"/>
              </w:rPr>
            </w:pPr>
            <w:r>
              <w:rPr>
                <w:rFonts w:ascii="Arial" w:hAnsi="Arial" w:cs="Arial"/>
                <w:sz w:val="20"/>
              </w:rPr>
              <w:t>11291</w:t>
            </w:r>
          </w:p>
        </w:tc>
        <w:tc>
          <w:tcPr>
            <w:tcW w:w="833" w:type="dxa"/>
            <w:shd w:val="clear" w:color="auto" w:fill="auto"/>
            <w:noWrap/>
          </w:tcPr>
          <w:p w:rsidR="00683F78" w:rsidRDefault="00683F78" w:rsidP="00683F78">
            <w:pPr>
              <w:rPr>
                <w:rFonts w:ascii="Arial" w:hAnsi="Arial" w:cs="Arial"/>
                <w:sz w:val="20"/>
                <w:lang w:val="en-US"/>
              </w:rPr>
            </w:pPr>
            <w:r>
              <w:rPr>
                <w:rFonts w:ascii="Arial" w:hAnsi="Arial" w:cs="Arial"/>
                <w:sz w:val="20"/>
              </w:rPr>
              <w:t>302</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11</w:t>
            </w:r>
          </w:p>
        </w:tc>
        <w:tc>
          <w:tcPr>
            <w:tcW w:w="2970" w:type="dxa"/>
            <w:shd w:val="clear" w:color="auto" w:fill="auto"/>
            <w:noWrap/>
          </w:tcPr>
          <w:p w:rsidR="00683F78" w:rsidRDefault="00683F78" w:rsidP="00683F78">
            <w:pPr>
              <w:rPr>
                <w:rFonts w:ascii="Arial" w:hAnsi="Arial" w:cs="Arial"/>
                <w:sz w:val="20"/>
                <w:lang w:val="en-US"/>
              </w:rPr>
            </w:pPr>
            <w:r>
              <w:rPr>
                <w:rFonts w:ascii="Arial" w:hAnsi="Arial" w:cs="Arial"/>
                <w:sz w:val="20"/>
              </w:rPr>
              <w:t>...of the Trigger Dependent User Info field " that is addressed to the STA". And not MPDUs in general but "QoS Data". Please add these clarifications. This observation is actually valid for multiple occurrences of MPDUs in this subclause.</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As in comment.</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Revised</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r>
              <w:rPr>
                <w:rFonts w:eastAsia="Times New Roman"/>
                <w:b/>
                <w:bCs/>
                <w:color w:val="000000"/>
                <w:sz w:val="16"/>
                <w:lang w:val="en-US"/>
              </w:rPr>
              <w:t>Generally agree with the commenter.</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TGax editor to make changes in 11-18/</w:t>
            </w:r>
            <w:r w:rsidR="00F3683E">
              <w:rPr>
                <w:rFonts w:eastAsia="Times New Roman"/>
                <w:b/>
                <w:bCs/>
                <w:color w:val="000000"/>
                <w:sz w:val="16"/>
                <w:lang w:val="en-US"/>
              </w:rPr>
              <w:t>0797r3</w:t>
            </w:r>
            <w:r>
              <w:rPr>
                <w:rFonts w:eastAsia="Times New Roman"/>
                <w:b/>
                <w:bCs/>
                <w:color w:val="000000"/>
                <w:sz w:val="16"/>
                <w:lang w:val="en-US"/>
              </w:rPr>
              <w:t xml:space="preserve"> under CID 11291</w:t>
            </w:r>
          </w:p>
        </w:tc>
      </w:tr>
      <w:tr w:rsidR="00683F78" w:rsidRPr="004112A3" w:rsidTr="00C565E5">
        <w:trPr>
          <w:trHeight w:val="220"/>
        </w:trPr>
        <w:tc>
          <w:tcPr>
            <w:tcW w:w="787" w:type="dxa"/>
            <w:shd w:val="clear" w:color="auto" w:fill="auto"/>
            <w:noWrap/>
          </w:tcPr>
          <w:p w:rsidR="00683F78" w:rsidRDefault="00683F78" w:rsidP="00683F78">
            <w:pPr>
              <w:jc w:val="right"/>
              <w:rPr>
                <w:rFonts w:ascii="Arial" w:hAnsi="Arial" w:cs="Arial"/>
                <w:sz w:val="20"/>
              </w:rPr>
            </w:pPr>
            <w:r>
              <w:rPr>
                <w:rFonts w:ascii="Arial" w:hAnsi="Arial" w:cs="Arial"/>
                <w:sz w:val="20"/>
              </w:rPr>
              <w:t>11292</w:t>
            </w:r>
          </w:p>
        </w:tc>
        <w:tc>
          <w:tcPr>
            <w:tcW w:w="833" w:type="dxa"/>
            <w:shd w:val="clear" w:color="auto" w:fill="auto"/>
            <w:noWrap/>
          </w:tcPr>
          <w:p w:rsidR="00683F78" w:rsidRDefault="00683F78" w:rsidP="00683F78">
            <w:pPr>
              <w:rPr>
                <w:rFonts w:ascii="Arial" w:hAnsi="Arial" w:cs="Arial"/>
                <w:sz w:val="20"/>
              </w:rPr>
            </w:pPr>
            <w:r>
              <w:rPr>
                <w:rFonts w:ascii="Arial" w:hAnsi="Arial" w:cs="Arial"/>
                <w:sz w:val="20"/>
              </w:rPr>
              <w:t>302</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23</w:t>
            </w:r>
          </w:p>
        </w:tc>
        <w:tc>
          <w:tcPr>
            <w:tcW w:w="2970" w:type="dxa"/>
            <w:shd w:val="clear" w:color="auto" w:fill="auto"/>
            <w:noWrap/>
          </w:tcPr>
          <w:p w:rsidR="00683F78" w:rsidRDefault="00683F78" w:rsidP="00683F78">
            <w:pPr>
              <w:rPr>
                <w:rFonts w:ascii="Arial" w:hAnsi="Arial" w:cs="Arial"/>
                <w:sz w:val="20"/>
              </w:rPr>
            </w:pPr>
            <w:r>
              <w:rPr>
                <w:rFonts w:ascii="Arial" w:hAnsi="Arial" w:cs="Arial"/>
                <w:sz w:val="20"/>
              </w:rPr>
              <w:t>I think this paragraph is saying the same thing that the previous paragraphs are saying. Refer to the paragraphs preceding it. Iff we want to keep this I would suggest to have it as a note.</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As in comment.</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Revised</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r>
              <w:rPr>
                <w:rFonts w:eastAsia="Times New Roman"/>
                <w:b/>
                <w:bCs/>
                <w:color w:val="000000"/>
                <w:sz w:val="16"/>
                <w:lang w:val="en-US"/>
              </w:rPr>
              <w:t>Discussion: The previous paragraph is about A-MPDU solicited by Basic Trigger with AC except AC BK in Prefered AC field. The paragraph in L23 can only be applied to A-MPDU solicited by Basic Trigger with AC BK in Prefered AC field. However changing the paragraph in L23 seems ok since paragraphs in L5 and L16 cover this paragraph.</w:t>
            </w: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TGax editor to make changes in 11-18/</w:t>
            </w:r>
            <w:r w:rsidR="00F3683E">
              <w:rPr>
                <w:rFonts w:eastAsia="Times New Roman"/>
                <w:b/>
                <w:bCs/>
                <w:color w:val="000000"/>
                <w:sz w:val="16"/>
                <w:lang w:val="en-US"/>
              </w:rPr>
              <w:t>0797r3</w:t>
            </w:r>
            <w:r>
              <w:rPr>
                <w:rFonts w:eastAsia="Times New Roman"/>
                <w:b/>
                <w:bCs/>
                <w:color w:val="000000"/>
                <w:sz w:val="16"/>
                <w:lang w:val="en-US"/>
              </w:rPr>
              <w:t xml:space="preserve"> under CID 11292</w:t>
            </w:r>
          </w:p>
        </w:tc>
      </w:tr>
      <w:tr w:rsidR="00683F78" w:rsidRPr="004112A3" w:rsidTr="00C565E5">
        <w:trPr>
          <w:trHeight w:val="220"/>
        </w:trPr>
        <w:tc>
          <w:tcPr>
            <w:tcW w:w="787" w:type="dxa"/>
            <w:shd w:val="clear" w:color="auto" w:fill="auto"/>
            <w:noWrap/>
          </w:tcPr>
          <w:p w:rsidR="00683F78" w:rsidRPr="00CD4375" w:rsidRDefault="00683F78" w:rsidP="00683F78">
            <w:pPr>
              <w:jc w:val="right"/>
              <w:rPr>
                <w:rFonts w:ascii="Arial" w:hAnsi="Arial" w:cs="Arial"/>
                <w:strike/>
                <w:sz w:val="20"/>
                <w:rPrChange w:id="51" w:author="Liwen Chu" w:date="2018-04-18T13:35:00Z">
                  <w:rPr>
                    <w:rFonts w:ascii="Arial" w:hAnsi="Arial" w:cs="Arial"/>
                    <w:sz w:val="20"/>
                  </w:rPr>
                </w:rPrChange>
              </w:rPr>
            </w:pPr>
            <w:r w:rsidRPr="00CD4375">
              <w:rPr>
                <w:rFonts w:ascii="Arial" w:hAnsi="Arial" w:cs="Arial"/>
                <w:strike/>
                <w:sz w:val="20"/>
                <w:rPrChange w:id="52" w:author="Liwen Chu" w:date="2018-04-18T13:35:00Z">
                  <w:rPr>
                    <w:rFonts w:ascii="Arial" w:hAnsi="Arial" w:cs="Arial"/>
                    <w:sz w:val="20"/>
                  </w:rPr>
                </w:rPrChange>
              </w:rPr>
              <w:t>11293</w:t>
            </w:r>
          </w:p>
        </w:tc>
        <w:tc>
          <w:tcPr>
            <w:tcW w:w="833" w:type="dxa"/>
            <w:shd w:val="clear" w:color="auto" w:fill="auto"/>
            <w:noWrap/>
          </w:tcPr>
          <w:p w:rsidR="00683F78" w:rsidRPr="00CD4375" w:rsidRDefault="00683F78" w:rsidP="00683F78">
            <w:pPr>
              <w:rPr>
                <w:rFonts w:ascii="Arial" w:hAnsi="Arial" w:cs="Arial"/>
                <w:strike/>
                <w:sz w:val="20"/>
                <w:rPrChange w:id="53" w:author="Liwen Chu" w:date="2018-04-18T13:35:00Z">
                  <w:rPr>
                    <w:rFonts w:ascii="Arial" w:hAnsi="Arial" w:cs="Arial"/>
                    <w:sz w:val="20"/>
                  </w:rPr>
                </w:rPrChange>
              </w:rPr>
            </w:pPr>
            <w:r w:rsidRPr="00CD4375">
              <w:rPr>
                <w:rFonts w:ascii="Arial" w:hAnsi="Arial" w:cs="Arial"/>
                <w:strike/>
                <w:sz w:val="20"/>
                <w:rPrChange w:id="54" w:author="Liwen Chu" w:date="2018-04-18T13:35:00Z">
                  <w:rPr>
                    <w:rFonts w:ascii="Arial" w:hAnsi="Arial" w:cs="Arial"/>
                    <w:sz w:val="20"/>
                  </w:rPr>
                </w:rPrChange>
              </w:rPr>
              <w:t>302</w:t>
            </w:r>
          </w:p>
        </w:tc>
        <w:tc>
          <w:tcPr>
            <w:tcW w:w="697" w:type="dxa"/>
            <w:shd w:val="clear" w:color="auto" w:fill="auto"/>
            <w:noWrap/>
          </w:tcPr>
          <w:p w:rsidR="00683F78" w:rsidRPr="00CD4375" w:rsidRDefault="00683F78" w:rsidP="00683F78">
            <w:pPr>
              <w:rPr>
                <w:rFonts w:ascii="Arial" w:hAnsi="Arial" w:cs="Arial"/>
                <w:strike/>
                <w:sz w:val="20"/>
                <w:rPrChange w:id="55" w:author="Liwen Chu" w:date="2018-04-18T13:35:00Z">
                  <w:rPr>
                    <w:rFonts w:ascii="Arial" w:hAnsi="Arial" w:cs="Arial"/>
                    <w:sz w:val="20"/>
                  </w:rPr>
                </w:rPrChange>
              </w:rPr>
            </w:pPr>
            <w:r w:rsidRPr="00CD4375">
              <w:rPr>
                <w:rFonts w:ascii="Arial" w:hAnsi="Arial" w:cs="Arial"/>
                <w:strike/>
                <w:sz w:val="20"/>
                <w:rPrChange w:id="56" w:author="Liwen Chu" w:date="2018-04-18T13:35:00Z">
                  <w:rPr>
                    <w:rFonts w:ascii="Arial" w:hAnsi="Arial" w:cs="Arial"/>
                    <w:sz w:val="20"/>
                  </w:rPr>
                </w:rPrChange>
              </w:rPr>
              <w:t>23</w:t>
            </w:r>
          </w:p>
        </w:tc>
        <w:tc>
          <w:tcPr>
            <w:tcW w:w="2970" w:type="dxa"/>
            <w:shd w:val="clear" w:color="auto" w:fill="auto"/>
            <w:noWrap/>
          </w:tcPr>
          <w:p w:rsidR="00683F78" w:rsidRPr="00CD4375" w:rsidRDefault="00683F78" w:rsidP="00683F78">
            <w:pPr>
              <w:rPr>
                <w:rFonts w:ascii="Arial" w:hAnsi="Arial" w:cs="Arial"/>
                <w:strike/>
                <w:sz w:val="20"/>
                <w:rPrChange w:id="57" w:author="Liwen Chu" w:date="2018-04-18T13:35:00Z">
                  <w:rPr>
                    <w:rFonts w:ascii="Arial" w:hAnsi="Arial" w:cs="Arial"/>
                    <w:sz w:val="20"/>
                  </w:rPr>
                </w:rPrChange>
              </w:rPr>
            </w:pPr>
            <w:r w:rsidRPr="00CD4375">
              <w:rPr>
                <w:rFonts w:ascii="Arial" w:hAnsi="Arial" w:cs="Arial"/>
                <w:strike/>
                <w:sz w:val="20"/>
                <w:rPrChange w:id="58" w:author="Liwen Chu" w:date="2018-04-18T13:35:00Z">
                  <w:rPr>
                    <w:rFonts w:ascii="Arial" w:hAnsi="Arial" w:cs="Arial"/>
                    <w:sz w:val="20"/>
                  </w:rPr>
                </w:rPrChange>
              </w:rPr>
              <w:t>Perhaps it is good to have one paragraph that covers as itemized list: Single TID case  (this paragraph) and Multi-TID case (paragraph in P302L6-11).</w:t>
            </w:r>
          </w:p>
        </w:tc>
        <w:tc>
          <w:tcPr>
            <w:tcW w:w="2520" w:type="dxa"/>
            <w:shd w:val="clear" w:color="auto" w:fill="auto"/>
            <w:noWrap/>
          </w:tcPr>
          <w:p w:rsidR="00683F78" w:rsidRPr="00CD4375" w:rsidRDefault="00683F78" w:rsidP="00683F78">
            <w:pPr>
              <w:rPr>
                <w:rFonts w:ascii="Arial" w:hAnsi="Arial" w:cs="Arial"/>
                <w:strike/>
                <w:sz w:val="20"/>
                <w:rPrChange w:id="59" w:author="Liwen Chu" w:date="2018-04-18T13:35:00Z">
                  <w:rPr>
                    <w:rFonts w:ascii="Arial" w:hAnsi="Arial" w:cs="Arial"/>
                    <w:sz w:val="20"/>
                  </w:rPr>
                </w:rPrChange>
              </w:rPr>
            </w:pPr>
            <w:r w:rsidRPr="00CD4375">
              <w:rPr>
                <w:rFonts w:ascii="Arial" w:hAnsi="Arial" w:cs="Arial"/>
                <w:strike/>
                <w:sz w:val="20"/>
                <w:rPrChange w:id="60" w:author="Liwen Chu" w:date="2018-04-18T13:35:00Z">
                  <w:rPr>
                    <w:rFonts w:ascii="Arial" w:hAnsi="Arial" w:cs="Arial"/>
                    <w:sz w:val="20"/>
                  </w:rPr>
                </w:rPrChange>
              </w:rPr>
              <w:t>Check if we can save some printer toner by merging the two paragraphs while preserving the technical content.</w:t>
            </w:r>
          </w:p>
        </w:tc>
        <w:tc>
          <w:tcPr>
            <w:tcW w:w="3420" w:type="dxa"/>
            <w:shd w:val="clear" w:color="auto" w:fill="auto"/>
            <w:vAlign w:val="center"/>
          </w:tcPr>
          <w:p w:rsidR="00683F78" w:rsidRPr="00CD4375" w:rsidRDefault="00683F78" w:rsidP="00683F78">
            <w:pPr>
              <w:rPr>
                <w:rFonts w:eastAsia="Times New Roman"/>
                <w:b/>
                <w:bCs/>
                <w:strike/>
                <w:color w:val="000000"/>
                <w:sz w:val="16"/>
                <w:lang w:val="en-US"/>
                <w:rPrChange w:id="61" w:author="Liwen Chu" w:date="2018-04-18T13:35:00Z">
                  <w:rPr>
                    <w:rFonts w:eastAsia="Times New Roman"/>
                    <w:b/>
                    <w:bCs/>
                    <w:color w:val="000000"/>
                    <w:sz w:val="16"/>
                    <w:lang w:val="en-US"/>
                  </w:rPr>
                </w:rPrChange>
              </w:rPr>
            </w:pPr>
          </w:p>
        </w:tc>
      </w:tr>
      <w:tr w:rsidR="00683F78" w:rsidRPr="004112A3" w:rsidTr="00C565E5">
        <w:trPr>
          <w:trHeight w:val="220"/>
        </w:trPr>
        <w:tc>
          <w:tcPr>
            <w:tcW w:w="787" w:type="dxa"/>
            <w:shd w:val="clear" w:color="auto" w:fill="auto"/>
            <w:noWrap/>
          </w:tcPr>
          <w:p w:rsidR="00683F78" w:rsidRDefault="00683F78" w:rsidP="00683F78">
            <w:pPr>
              <w:jc w:val="right"/>
              <w:rPr>
                <w:rFonts w:ascii="Arial" w:hAnsi="Arial" w:cs="Arial"/>
                <w:sz w:val="20"/>
              </w:rPr>
            </w:pPr>
            <w:r>
              <w:rPr>
                <w:rFonts w:ascii="Arial" w:hAnsi="Arial" w:cs="Arial"/>
                <w:sz w:val="20"/>
              </w:rPr>
              <w:t>11294</w:t>
            </w:r>
          </w:p>
        </w:tc>
        <w:tc>
          <w:tcPr>
            <w:tcW w:w="833" w:type="dxa"/>
            <w:shd w:val="clear" w:color="auto" w:fill="auto"/>
            <w:noWrap/>
          </w:tcPr>
          <w:p w:rsidR="00683F78" w:rsidRDefault="00683F78" w:rsidP="00683F78">
            <w:pPr>
              <w:rPr>
                <w:rFonts w:ascii="Arial" w:hAnsi="Arial" w:cs="Arial"/>
                <w:sz w:val="20"/>
              </w:rPr>
            </w:pPr>
            <w:r>
              <w:rPr>
                <w:rFonts w:ascii="Arial" w:hAnsi="Arial" w:cs="Arial"/>
                <w:sz w:val="20"/>
              </w:rPr>
              <w:t>302</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39</w:t>
            </w:r>
          </w:p>
        </w:tc>
        <w:tc>
          <w:tcPr>
            <w:tcW w:w="2970" w:type="dxa"/>
            <w:shd w:val="clear" w:color="auto" w:fill="auto"/>
            <w:noWrap/>
          </w:tcPr>
          <w:p w:rsidR="00683F78" w:rsidRDefault="00683F78" w:rsidP="00683F78">
            <w:pPr>
              <w:rPr>
                <w:rFonts w:ascii="Arial" w:hAnsi="Arial" w:cs="Arial"/>
                <w:sz w:val="20"/>
              </w:rPr>
            </w:pPr>
            <w:r>
              <w:rPr>
                <w:rFonts w:ascii="Arial" w:hAnsi="Arial" w:cs="Arial"/>
                <w:sz w:val="20"/>
              </w:rPr>
              <w:t>This sentence is isolated and kind of out of concext at the end of this subclause. Suggest to have this sentence in the same paragraph (or adjacent) with those related to the transmission of the multi-TID -</w:t>
            </w:r>
            <w:r>
              <w:rPr>
                <w:rFonts w:ascii="Arial" w:hAnsi="Arial" w:cs="Arial"/>
                <w:sz w:val="20"/>
              </w:rPr>
              <w:lastRenderedPageBreak/>
              <w:t>MPDU transmission in other HE PPDU types.</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lastRenderedPageBreak/>
              <w:t>As in comment.</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Rejected</w:t>
            </w: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Discussion: The paragraphes before this one are about A-MPDU aggregation in HE SU, HE TB PPDU. This paragraph is about the A-MPDU aggregation rules in HE MU PPDU.</w:t>
            </w:r>
          </w:p>
        </w:tc>
      </w:tr>
    </w:tbl>
    <w:p w:rsidR="00705F94" w:rsidRDefault="00705F94" w:rsidP="00F13197">
      <w:pPr>
        <w:tabs>
          <w:tab w:val="left" w:pos="2547"/>
        </w:tabs>
        <w:autoSpaceDE w:val="0"/>
        <w:autoSpaceDN w:val="0"/>
        <w:adjustRightInd w:val="0"/>
        <w:rPr>
          <w:rFonts w:ascii="Arial-BoldMT" w:hAnsi="Arial-BoldMT" w:cs="Arial-BoldMT"/>
          <w:b/>
          <w:bCs/>
          <w:sz w:val="24"/>
          <w:szCs w:val="24"/>
          <w:lang w:val="en-US" w:eastAsia="ko-KR"/>
        </w:rPr>
      </w:pPr>
    </w:p>
    <w:p w:rsidR="00576215" w:rsidRDefault="00576215" w:rsidP="00F13197">
      <w:pPr>
        <w:tabs>
          <w:tab w:val="left" w:pos="2547"/>
        </w:tabs>
        <w:autoSpaceDE w:val="0"/>
        <w:autoSpaceDN w:val="0"/>
        <w:adjustRightInd w:val="0"/>
        <w:rPr>
          <w:rFonts w:ascii="Arial-BoldMT" w:hAnsi="Arial-BoldMT" w:cs="Arial-BoldMT"/>
          <w:b/>
          <w:bCs/>
          <w:sz w:val="24"/>
          <w:szCs w:val="24"/>
          <w:lang w:val="en-US" w:eastAsia="ko-KR"/>
        </w:rPr>
      </w:pPr>
    </w:p>
    <w:p w:rsidR="00BD21C4" w:rsidRDefault="003F4812" w:rsidP="00C45018">
      <w:pPr>
        <w:autoSpaceDE w:val="0"/>
        <w:autoSpaceDN w:val="0"/>
        <w:adjustRightInd w:val="0"/>
        <w:rPr>
          <w:b/>
          <w:bCs/>
          <w:sz w:val="20"/>
        </w:rPr>
      </w:pPr>
      <w:r>
        <w:rPr>
          <w:sz w:val="20"/>
        </w:rPr>
        <w:t xml:space="preserve"> </w:t>
      </w:r>
      <w:r w:rsidR="00FD2A69">
        <w:rPr>
          <w:b/>
          <w:bCs/>
          <w:sz w:val="20"/>
        </w:rPr>
        <w:t>27.10.4 multi-TID A-MPDU and ack-enabled A-MPDU</w:t>
      </w:r>
    </w:p>
    <w:p w:rsidR="00FD2A69" w:rsidRDefault="00FD2A69" w:rsidP="00C45018">
      <w:pPr>
        <w:autoSpaceDE w:val="0"/>
        <w:autoSpaceDN w:val="0"/>
        <w:adjustRightInd w:val="0"/>
        <w:rPr>
          <w:b/>
          <w:bCs/>
          <w:sz w:val="20"/>
        </w:rPr>
      </w:pPr>
    </w:p>
    <w:p w:rsidR="00FD2A69" w:rsidRDefault="00FD2A69" w:rsidP="00C45018">
      <w:pPr>
        <w:autoSpaceDE w:val="0"/>
        <w:autoSpaceDN w:val="0"/>
        <w:adjustRightInd w:val="0"/>
        <w:rPr>
          <w:b/>
          <w:bCs/>
          <w:sz w:val="20"/>
        </w:rPr>
      </w:pPr>
      <w:r>
        <w:rPr>
          <w:b/>
          <w:bCs/>
          <w:sz w:val="20"/>
        </w:rPr>
        <w:t>27.10.4.1 General</w:t>
      </w:r>
    </w:p>
    <w:p w:rsidR="00FD2A69" w:rsidRDefault="00FD2A69" w:rsidP="00C45018">
      <w:pPr>
        <w:autoSpaceDE w:val="0"/>
        <w:autoSpaceDN w:val="0"/>
        <w:adjustRightInd w:val="0"/>
        <w:rPr>
          <w:b/>
          <w:bCs/>
          <w:sz w:val="20"/>
        </w:rPr>
      </w:pPr>
    </w:p>
    <w:p w:rsidR="009F7FAF" w:rsidRDefault="009F7FAF" w:rsidP="000C1D21">
      <w:pPr>
        <w:pStyle w:val="T"/>
        <w:rPr>
          <w:w w:val="100"/>
        </w:rPr>
      </w:pPr>
      <w:r>
        <w:rPr>
          <w:w w:val="100"/>
        </w:rPr>
        <w:t xml:space="preserve">An HE STA with dot11AMPDUwithMultipleTIDOptionImplemented(#12147) equal to true shall set the Multi-TID Aggregation Rx Support subfield(#12379) </w:t>
      </w:r>
      <w:del w:id="62" w:author="Liwen Chu" w:date="2018-04-18T11:17:00Z">
        <w:r w:rsidDel="009F7FAF">
          <w:rPr>
            <w:w w:val="100"/>
          </w:rPr>
          <w:delText xml:space="preserve">in the HE MAC Capabilities Information field </w:delText>
        </w:r>
      </w:del>
      <w:ins w:id="63" w:author="Liwen Chu" w:date="2018-04-18T11:17:00Z">
        <w:r>
          <w:rPr>
            <w:w w:val="100"/>
          </w:rPr>
          <w:t>(</w:t>
        </w:r>
      </w:ins>
      <w:ins w:id="64" w:author="Liwen Chu" w:date="2018-04-18T11:19:00Z">
        <w:r>
          <w:rPr>
            <w:w w:val="100"/>
          </w:rPr>
          <w:t>#</w:t>
        </w:r>
      </w:ins>
      <w:ins w:id="65" w:author="Liwen Chu" w:date="2018-04-18T11:17:00Z">
        <w:r>
          <w:rPr>
            <w:w w:val="100"/>
          </w:rPr>
          <w:t xml:space="preserve">11279) </w:t>
        </w:r>
      </w:ins>
      <w:r>
        <w:rPr>
          <w:w w:val="100"/>
        </w:rPr>
        <w:t>in the HE Capabilities element it transmits to a nonzero value. An HE STA with dot11AMPDUwithMultipleTIDOptionImplemented(#12147) equal to false shall set the Multi-TID Aggregation Rx Support subfield(#12379) to 0.(#14303)</w:t>
      </w:r>
    </w:p>
    <w:p w:rsidR="009F7FAF" w:rsidRDefault="009F7FAF" w:rsidP="009F7FAF">
      <w:pPr>
        <w:pStyle w:val="T"/>
        <w:rPr>
          <w:w w:val="100"/>
        </w:rPr>
      </w:pPr>
      <w:r>
        <w:rPr>
          <w:w w:val="100"/>
        </w:rPr>
        <w:t xml:space="preserve">An HE STA with dot11AckEnabledAMPDUOptionImplemented equal to true shall set the Ack-Enabled Aggregation Support subfield </w:t>
      </w:r>
      <w:del w:id="66" w:author="Liwen Chu" w:date="2018-04-18T11:18:00Z">
        <w:r w:rsidDel="009F7FAF">
          <w:rPr>
            <w:w w:val="100"/>
          </w:rPr>
          <w:delText xml:space="preserve">in the HE MAC Capabilities Information field </w:delText>
        </w:r>
      </w:del>
      <w:r>
        <w:rPr>
          <w:w w:val="100"/>
        </w:rPr>
        <w:t xml:space="preserve">in the HE Capabilities element it transmits to 1; </w:t>
      </w:r>
      <w:del w:id="67" w:author="Liwen Chu" w:date="2018-04-18T11:18:00Z">
        <w:r w:rsidDel="009F7FAF">
          <w:rPr>
            <w:w w:val="100"/>
          </w:rPr>
          <w:delText xml:space="preserve">otherwise, </w:delText>
        </w:r>
      </w:del>
      <w:ins w:id="68" w:author="Liwen Chu" w:date="2018-04-18T11:18:00Z">
        <w:r>
          <w:rPr>
            <w:w w:val="100"/>
          </w:rPr>
          <w:t xml:space="preserve">An HE STA with dot11AckEnabledAMPDUOptionImplemented equal to false </w:t>
        </w:r>
      </w:ins>
      <w:del w:id="69" w:author="Liwen Chu" w:date="2018-04-18T11:18:00Z">
        <w:r w:rsidDel="009F7FAF">
          <w:rPr>
            <w:w w:val="100"/>
          </w:rPr>
          <w:delText xml:space="preserve">the HE STA </w:delText>
        </w:r>
      </w:del>
      <w:r>
        <w:rPr>
          <w:w w:val="100"/>
        </w:rPr>
        <w:t>shall set the Ack-Enabled Aggregation Support subfield to 0.</w:t>
      </w:r>
      <w:ins w:id="70" w:author="Liwen Chu" w:date="2018-04-18T11:19:00Z">
        <w:r>
          <w:rPr>
            <w:w w:val="100"/>
          </w:rPr>
          <w:t>(#11279)</w:t>
        </w:r>
      </w:ins>
    </w:p>
    <w:p w:rsidR="009F7FAF" w:rsidRDefault="009F7FAF" w:rsidP="009F7FAF">
      <w:pPr>
        <w:pStyle w:val="T"/>
        <w:rPr>
          <w:w w:val="100"/>
        </w:rPr>
      </w:pPr>
      <w:r>
        <w:rPr>
          <w:w w:val="100"/>
        </w:rPr>
        <w:t>A first HE STA may transmit an ack-enabled A-MPDU to a second HE STA if the first HE STA has received from the second HE STA an HE Capabilities element where the Ack-Enabled Aggregation Support subfield is 1.</w:t>
      </w:r>
    </w:p>
    <w:p w:rsidR="009F7FAF" w:rsidRDefault="009F7FAF" w:rsidP="009F7FAF">
      <w:pPr>
        <w:pStyle w:val="T"/>
        <w:rPr>
          <w:w w:val="100"/>
        </w:rPr>
      </w:pPr>
      <w:ins w:id="71" w:author="Liwen Chu" w:date="2018-04-18T11:22:00Z">
        <w:r>
          <w:rPr>
            <w:w w:val="100"/>
          </w:rPr>
          <w:t>(#12926, 11</w:t>
        </w:r>
      </w:ins>
      <w:ins w:id="72" w:author="Liwen Chu" w:date="2018-05-04T02:41:00Z">
        <w:r w:rsidR="009340E6">
          <w:rPr>
            <w:w w:val="100"/>
          </w:rPr>
          <w:t>28</w:t>
        </w:r>
      </w:ins>
      <w:ins w:id="73" w:author="Liwen Chu" w:date="2018-04-18T11:22:00Z">
        <w:r>
          <w:rPr>
            <w:w w:val="100"/>
          </w:rPr>
          <w:t>0, 13728, 13295, 13729)</w:t>
        </w:r>
      </w:ins>
      <w:r>
        <w:rPr>
          <w:w w:val="100"/>
        </w:rPr>
        <w:t xml:space="preserve">An ack-enabled A-MPDU is an A-MPDU that follows the rules in 9.7 (Aggregate MPDU (A-MPDU)) and 10.13 (A-MPDU operation) </w:t>
      </w:r>
      <w:ins w:id="74" w:author="Liwen Chu" w:date="2018-05-04T02:30:00Z">
        <w:r w:rsidR="009340E6">
          <w:rPr>
            <w:rFonts w:ascii="Arial" w:hAnsi="Arial" w:cs="Arial"/>
          </w:rPr>
          <w:t>and that contains the following</w:t>
        </w:r>
      </w:ins>
      <w:del w:id="75" w:author="Liwen Chu" w:date="2018-05-04T02:30:00Z">
        <w:r w:rsidDel="009340E6">
          <w:rPr>
            <w:w w:val="100"/>
          </w:rPr>
          <w:delText>except that it shall contain</w:delText>
        </w:r>
      </w:del>
      <w:r>
        <w:rPr>
          <w:w w:val="100"/>
        </w:rPr>
        <w:t>:</w:t>
      </w:r>
    </w:p>
    <w:p w:rsidR="009F7FAF" w:rsidRDefault="009F7FAF" w:rsidP="009F7FAF">
      <w:pPr>
        <w:pStyle w:val="DL"/>
        <w:numPr>
          <w:ilvl w:val="0"/>
          <w:numId w:val="4"/>
        </w:numPr>
        <w:tabs>
          <w:tab w:val="clear" w:pos="640"/>
          <w:tab w:val="left" w:pos="600"/>
        </w:tabs>
        <w:suppressAutoHyphens w:val="0"/>
        <w:ind w:left="600" w:hanging="400"/>
        <w:rPr>
          <w:w w:val="100"/>
        </w:rPr>
      </w:pPr>
      <w:r>
        <w:rPr>
          <w:w w:val="100"/>
        </w:rPr>
        <w:t xml:space="preserve">One </w:t>
      </w:r>
      <w:ins w:id="76" w:author="Liwen Chu" w:date="2018-04-18T11:29:00Z">
        <w:r w:rsidR="00473F26">
          <w:rPr>
            <w:w w:val="100"/>
          </w:rPr>
          <w:t xml:space="preserve">EOF-MPDU that is either </w:t>
        </w:r>
      </w:ins>
      <w:r>
        <w:rPr>
          <w:w w:val="100"/>
        </w:rPr>
        <w:t>QoS Data frame with the Ack Policy field set to Normal Ack or HTP Ack</w:t>
      </w:r>
      <w:del w:id="77" w:author="Liwen Chu" w:date="2018-04-18T11:29:00Z">
        <w:r w:rsidDel="00473F26">
          <w:rPr>
            <w:w w:val="100"/>
          </w:rPr>
          <w:delText xml:space="preserve"> each carried in an A-MPDU subframe with the EOF field set to 1</w:delText>
        </w:r>
      </w:del>
      <w:r>
        <w:rPr>
          <w:w w:val="100"/>
        </w:rPr>
        <w:t xml:space="preserve">, or one </w:t>
      </w:r>
      <w:ins w:id="78" w:author="Liwen Chu" w:date="2018-04-18T11:29:00Z">
        <w:r w:rsidR="00473F26">
          <w:rPr>
            <w:w w:val="100"/>
          </w:rPr>
          <w:t xml:space="preserve">Management frame </w:t>
        </w:r>
      </w:ins>
      <w:ins w:id="79" w:author="Liwen Chu" w:date="2018-05-08T08:52:00Z">
        <w:r w:rsidR="00976E2B">
          <w:rPr>
            <w:w w:val="100"/>
          </w:rPr>
          <w:t>that solicit immediate response</w:t>
        </w:r>
      </w:ins>
      <w:del w:id="80" w:author="Liwen Chu" w:date="2018-05-08T08:52:00Z">
        <w:r w:rsidDel="00976E2B">
          <w:rPr>
            <w:w w:val="100"/>
          </w:rPr>
          <w:delText>Action frame</w:delText>
        </w:r>
      </w:del>
      <w:r>
        <w:rPr>
          <w:w w:val="100"/>
        </w:rPr>
        <w:t xml:space="preserve"> </w:t>
      </w:r>
      <w:del w:id="81" w:author="Liwen Chu" w:date="2018-04-18T11:30:00Z">
        <w:r w:rsidDel="00473F26">
          <w:rPr>
            <w:w w:val="100"/>
          </w:rPr>
          <w:delText>carried in an A-MPDU subframe with the EOF field set to 1</w:delText>
        </w:r>
      </w:del>
    </w:p>
    <w:p w:rsidR="009F7FAF" w:rsidRDefault="009F7FAF" w:rsidP="009F7FAF">
      <w:pPr>
        <w:pStyle w:val="DL"/>
        <w:numPr>
          <w:ilvl w:val="0"/>
          <w:numId w:val="4"/>
        </w:numPr>
        <w:tabs>
          <w:tab w:val="clear" w:pos="640"/>
          <w:tab w:val="left" w:pos="600"/>
        </w:tabs>
        <w:suppressAutoHyphens w:val="0"/>
        <w:ind w:left="600" w:hanging="400"/>
        <w:rPr>
          <w:ins w:id="82" w:author="Liwen Chu" w:date="2018-04-18T11:31:00Z"/>
          <w:w w:val="100"/>
        </w:rPr>
      </w:pPr>
      <w:r>
        <w:rPr>
          <w:w w:val="100"/>
        </w:rPr>
        <w:t xml:space="preserve">One or more </w:t>
      </w:r>
      <w:ins w:id="83" w:author="Liwen Chu" w:date="2018-04-18T11:30:00Z">
        <w:r w:rsidR="00473F26">
          <w:rPr>
            <w:w w:val="100"/>
          </w:rPr>
          <w:t>non-EOF-</w:t>
        </w:r>
      </w:ins>
      <w:del w:id="84" w:author="Liwen Chu" w:date="2018-05-04T02:53:00Z">
        <w:r w:rsidDel="009826C7">
          <w:rPr>
            <w:w w:val="100"/>
          </w:rPr>
          <w:delText xml:space="preserve">frames </w:delText>
        </w:r>
      </w:del>
      <w:ins w:id="85" w:author="Liwen Chu" w:date="2018-05-04T02:53:00Z">
        <w:r w:rsidR="009826C7">
          <w:rPr>
            <w:w w:val="100"/>
          </w:rPr>
          <w:t xml:space="preserve">MPDUs </w:t>
        </w:r>
      </w:ins>
      <w:del w:id="86" w:author="Liwen Chu" w:date="2018-04-18T11:30:00Z">
        <w:r w:rsidDel="00473F26">
          <w:rPr>
            <w:w w:val="100"/>
          </w:rPr>
          <w:delText xml:space="preserve">in A-MPDU subframes with the EOF field set to 0 </w:delText>
        </w:r>
      </w:del>
      <w:r>
        <w:rPr>
          <w:w w:val="100"/>
        </w:rPr>
        <w:t>that are not under the block ack agreements</w:t>
      </w:r>
    </w:p>
    <w:p w:rsidR="00473F26" w:rsidRDefault="00473F26" w:rsidP="009F7FAF">
      <w:pPr>
        <w:pStyle w:val="DL"/>
        <w:numPr>
          <w:ilvl w:val="0"/>
          <w:numId w:val="4"/>
        </w:numPr>
        <w:tabs>
          <w:tab w:val="clear" w:pos="640"/>
          <w:tab w:val="left" w:pos="600"/>
        </w:tabs>
        <w:suppressAutoHyphens w:val="0"/>
        <w:ind w:left="600" w:hanging="400"/>
        <w:rPr>
          <w:w w:val="100"/>
        </w:rPr>
      </w:pPr>
      <w:ins w:id="87" w:author="Liwen Chu" w:date="2018-04-18T11:31:00Z">
        <w:r>
          <w:rPr>
            <w:w w:val="100"/>
          </w:rPr>
          <w:t>0 or more A-MPDU subframes with Length field set ot 0</w:t>
        </w:r>
      </w:ins>
    </w:p>
    <w:p w:rsidR="009340E6" w:rsidRDefault="009340E6" w:rsidP="009F7FAF">
      <w:pPr>
        <w:pStyle w:val="T"/>
        <w:rPr>
          <w:ins w:id="88" w:author="Liwen Chu" w:date="2018-05-04T02:34:00Z"/>
          <w:w w:val="100"/>
        </w:rPr>
      </w:pPr>
      <w:ins w:id="89" w:author="Liwen Chu" w:date="2018-05-04T02:34:00Z">
        <w:r>
          <w:rPr>
            <w:w w:val="100"/>
          </w:rPr>
          <w:t>Note: An ack-enabled A-MPDU can</w:t>
        </w:r>
      </w:ins>
      <w:ins w:id="90" w:author="Liwen Chu" w:date="2018-05-04T02:35:00Z">
        <w:r>
          <w:rPr>
            <w:w w:val="100"/>
          </w:rPr>
          <w:t>’t contains more than one of the following frames: QoS Data frame</w:t>
        </w:r>
      </w:ins>
      <w:ins w:id="91" w:author="Liwen Chu" w:date="2018-05-04T02:36:00Z">
        <w:r>
          <w:rPr>
            <w:w w:val="100"/>
          </w:rPr>
          <w:t>s</w:t>
        </w:r>
      </w:ins>
      <w:ins w:id="92" w:author="Liwen Chu" w:date="2018-05-04T02:35:00Z">
        <w:r>
          <w:rPr>
            <w:w w:val="100"/>
          </w:rPr>
          <w:t>,</w:t>
        </w:r>
      </w:ins>
      <w:ins w:id="93" w:author="Liwen Chu" w:date="2018-05-04T02:36:00Z">
        <w:r>
          <w:rPr>
            <w:w w:val="100"/>
          </w:rPr>
          <w:t xml:space="preserve"> Management frame </w:t>
        </w:r>
      </w:ins>
      <w:ins w:id="94" w:author="Liwen Chu" w:date="2018-05-08T08:52:00Z">
        <w:r w:rsidR="00976E2B">
          <w:rPr>
            <w:w w:val="100"/>
          </w:rPr>
          <w:t>that solicits immediate response</w:t>
        </w:r>
      </w:ins>
      <w:ins w:id="95" w:author="Liwen Chu" w:date="2018-05-04T02:36:00Z">
        <w:r>
          <w:rPr>
            <w:w w:val="100"/>
          </w:rPr>
          <w:t>.</w:t>
        </w:r>
      </w:ins>
    </w:p>
    <w:p w:rsidR="009F7FAF" w:rsidDel="00683F78" w:rsidRDefault="009F7FAF" w:rsidP="009F7FAF">
      <w:pPr>
        <w:pStyle w:val="T"/>
        <w:rPr>
          <w:del w:id="96" w:author="Liwen Chu" w:date="2018-04-18T14:22:00Z"/>
          <w:w w:val="100"/>
        </w:rPr>
      </w:pPr>
      <w:del w:id="97" w:author="Liwen Chu" w:date="2018-04-18T14:22:00Z">
        <w:r w:rsidDel="00683F78">
          <w:rPr>
            <w:w w:val="100"/>
          </w:rPr>
          <w:delText>An HE STA shall not transmit a multi-TID A-MPDU in a VHT PPDU or a HT PPDU.</w:delText>
        </w:r>
      </w:del>
      <w:ins w:id="98" w:author="Liwen Chu" w:date="2018-04-18T14:22:00Z">
        <w:r w:rsidR="00683F78">
          <w:rPr>
            <w:w w:val="100"/>
          </w:rPr>
          <w:t xml:space="preserve"> (#11281)</w:t>
        </w:r>
      </w:ins>
    </w:p>
    <w:p w:rsidR="00473F26" w:rsidRDefault="00473F26" w:rsidP="00473F26">
      <w:pPr>
        <w:pStyle w:val="T"/>
        <w:rPr>
          <w:ins w:id="99" w:author="Liwen Chu" w:date="2018-04-18T14:23:00Z"/>
          <w:w w:val="100"/>
        </w:rPr>
      </w:pPr>
      <w:r>
        <w:rPr>
          <w:w w:val="100"/>
        </w:rPr>
        <w:t>A multi-TID A-MPDU is either a non-ack-enabled multi-TID A-MPDU or an ack-enabled multi-TID A-MPDU. A first HE STA may transmit a non-ack-enabled multi-TID A-MPDU to a second HE STA if the first HE STA has received from the second STA an HE Capabilities element where the Multi-TID Aggregation Rx Support subfield(#12379) is nonzero. A first HE STA may transmit an ack-enabled multi-TID A-MPDU or a non-ack-enabled multi-TID A-MPDU to a second HE STA if the first HE STA has received from the second HE STA an HE Capabilities element where the Multi-TID Aggregation Rx Support subfield(#12379) is nonzero and where the Ack-Enabled Aggregation Support subfield is 1. Otherwise the first HE STA shall not transmit a multi-TID A-MPDU to the second HE STA.</w:t>
      </w:r>
    </w:p>
    <w:p w:rsidR="00683F78" w:rsidRDefault="00683F78" w:rsidP="00473F26">
      <w:pPr>
        <w:pStyle w:val="T"/>
        <w:rPr>
          <w:w w:val="100"/>
        </w:rPr>
      </w:pPr>
      <w:ins w:id="100" w:author="Liwen Chu" w:date="2018-04-18T14:23:00Z">
        <w:r>
          <w:rPr>
            <w:w w:val="100"/>
          </w:rPr>
          <w:t xml:space="preserve">An HE STA shall not transmit a multi-TID A-MPDU </w:t>
        </w:r>
      </w:ins>
      <w:ins w:id="101" w:author="Liwen Chu" w:date="2018-05-08T05:06:00Z">
        <w:r w:rsidR="00FD2F82">
          <w:rPr>
            <w:w w:val="100"/>
          </w:rPr>
          <w:t xml:space="preserve">or ack-enabled A-MPDU </w:t>
        </w:r>
      </w:ins>
      <w:ins w:id="102" w:author="Liwen Chu" w:date="2018-04-18T14:23:00Z">
        <w:r>
          <w:rPr>
            <w:w w:val="100"/>
          </w:rPr>
          <w:t>in a VHT PPDU or a HT PPDU.</w:t>
        </w:r>
      </w:ins>
      <w:ins w:id="103" w:author="Liwen Chu" w:date="2018-05-08T05:05:00Z">
        <w:r w:rsidR="00FD2F82">
          <w:rPr>
            <w:w w:val="100"/>
          </w:rPr>
          <w:t xml:space="preserve"> </w:t>
        </w:r>
      </w:ins>
      <w:ins w:id="104" w:author="Liwen Chu" w:date="2018-04-18T14:23:00Z">
        <w:r>
          <w:rPr>
            <w:w w:val="100"/>
          </w:rPr>
          <w:t>(#11281)</w:t>
        </w:r>
      </w:ins>
    </w:p>
    <w:p w:rsidR="00473F26" w:rsidRDefault="00473F26" w:rsidP="00473F26">
      <w:pPr>
        <w:pStyle w:val="T"/>
        <w:rPr>
          <w:w w:val="100"/>
        </w:rPr>
      </w:pPr>
      <w:r>
        <w:rPr>
          <w:w w:val="100"/>
        </w:rPr>
        <w:t>An HE STA shall construct a multi-TID A-MPDU as defined in 9.7 (Aggregate MPDU (A-MPDU)) and 10.13 (A-MPDU operation) and following the rules defined in the subclauses below.</w:t>
      </w:r>
    </w:p>
    <w:p w:rsidR="00473F26" w:rsidDel="00473F26" w:rsidRDefault="00473F26" w:rsidP="00473F26">
      <w:pPr>
        <w:pStyle w:val="T"/>
        <w:rPr>
          <w:del w:id="105" w:author="Liwen Chu" w:date="2018-04-18T11:33:00Z"/>
          <w:w w:val="100"/>
        </w:rPr>
      </w:pPr>
      <w:del w:id="106" w:author="Liwen Chu" w:date="2018-04-18T11:33:00Z">
        <w:r w:rsidDel="00473F26">
          <w:rPr>
            <w:w w:val="100"/>
          </w:rPr>
          <w:delText>(#11283)An HE STA shall not send a multi-TID A-MPDU to an HE STA that has the Multi-TID Aggregation Rx Support subfield(#12379) in the HE Capabilities element equal to 0.</w:delText>
        </w:r>
      </w:del>
      <w:ins w:id="107" w:author="Liwen Chu" w:date="2018-04-18T11:33:00Z">
        <w:r>
          <w:rPr>
            <w:w w:val="100"/>
          </w:rPr>
          <w:t>(#11284)</w:t>
        </w:r>
      </w:ins>
    </w:p>
    <w:p w:rsidR="00473F26" w:rsidRDefault="00473F26" w:rsidP="00473F26">
      <w:pPr>
        <w:pStyle w:val="T"/>
        <w:rPr>
          <w:w w:val="100"/>
        </w:rPr>
      </w:pPr>
      <w:r>
        <w:rPr>
          <w:w w:val="100"/>
        </w:rPr>
        <w:t>A non-AP STA shall not send a multi-TID A-MPDU in an HE TB PPDU unless it is in response to a Basic Trigger frame where the TID Aggregation Limit field of the User Info field addressed to the STA is nonzero.</w:t>
      </w:r>
    </w:p>
    <w:p w:rsidR="00473F26" w:rsidRDefault="00473F26" w:rsidP="00473F26">
      <w:pPr>
        <w:pStyle w:val="T"/>
        <w:rPr>
          <w:w w:val="100"/>
        </w:rPr>
      </w:pPr>
      <w:r>
        <w:rPr>
          <w:w w:val="100"/>
        </w:rPr>
        <w:lastRenderedPageBreak/>
        <w:t>An HE STA may aggregate QoS Data frames with multiple TIDs in a multi-TID A-MPDU(#13026) as defined in Table 9-425 (A-MPDU contents in the data enabled immediate response context)</w:t>
      </w:r>
      <w:del w:id="108" w:author="Liwen Chu" w:date="2018-04-18T11:34:00Z">
        <w:r w:rsidDel="005F785A">
          <w:rPr>
            <w:w w:val="100"/>
          </w:rPr>
          <w:delText xml:space="preserve"> or Table 9-426 (A-MPDU contents in the data enabled no immediate response context(#13283))</w:delText>
        </w:r>
      </w:del>
      <w:r>
        <w:rPr>
          <w:w w:val="100"/>
        </w:rPr>
        <w:t>.</w:t>
      </w:r>
      <w:ins w:id="109" w:author="Liwen Chu" w:date="2018-04-18T11:34:00Z">
        <w:r w:rsidR="005F785A">
          <w:rPr>
            <w:w w:val="100"/>
          </w:rPr>
          <w:t>(#11285)</w:t>
        </w:r>
      </w:ins>
    </w:p>
    <w:p w:rsidR="00473F26" w:rsidRDefault="0070130A" w:rsidP="00473F26">
      <w:pPr>
        <w:pStyle w:val="T"/>
        <w:rPr>
          <w:w w:val="100"/>
        </w:rPr>
      </w:pPr>
      <w:ins w:id="110" w:author="Liwen Chu" w:date="2018-05-08T05:23:00Z">
        <w:r>
          <w:rPr>
            <w:w w:val="100"/>
          </w:rPr>
          <w:t>(#11290)</w:t>
        </w:r>
      </w:ins>
      <w:del w:id="111" w:author="Liwen Chu" w:date="2018-05-08T05:23:00Z">
        <w:r w:rsidR="00473F26" w:rsidDel="0070130A">
          <w:rPr>
            <w:w w:val="100"/>
          </w:rPr>
          <w:delText xml:space="preserve">If a(#13027) multi-TID A-MPDU is transmitted in an HE TB PPDU, then the number of different TID values for QoS Data frames in the multi-TID A-MPDU shall not exceed the value in the TID Aggregation Limit subfield in the Trigger Dependent User Info field in the Basic Trigger frame that allocated resources for that HE TB PPDU. </w:delText>
        </w:r>
      </w:del>
      <w:r w:rsidR="00473F26">
        <w:rPr>
          <w:w w:val="100"/>
        </w:rPr>
        <w:t>The multi-TID A-MPDU may contain an Action frame if the TID Aggregation Limit is nonzero and the AP supports reception of ack-enabled multi-TID A-MPDUs.</w:t>
      </w:r>
    </w:p>
    <w:p w:rsidR="005F785A" w:rsidRDefault="005F785A" w:rsidP="005F785A">
      <w:pPr>
        <w:pStyle w:val="T"/>
        <w:rPr>
          <w:w w:val="100"/>
        </w:rPr>
      </w:pPr>
      <w:r>
        <w:rPr>
          <w:w w:val="100"/>
        </w:rPr>
        <w:t>Any number of QoS Null frames with any TID and with Ack Policy field set to No Ack(#13030) may be aggregated in an A-MPDU carried in the HE TB PPDU regardless of the value of the TID Aggregation Limit subfield and the value of the Preferred AC subfield in the Basic Trigger frame.</w:t>
      </w:r>
    </w:p>
    <w:p w:rsidR="005F785A" w:rsidRDefault="005F785A" w:rsidP="005F785A">
      <w:pPr>
        <w:pStyle w:val="Note"/>
        <w:rPr>
          <w:w w:val="100"/>
        </w:rPr>
      </w:pPr>
      <w:r>
        <w:rPr>
          <w:w w:val="100"/>
        </w:rPr>
        <w:t>NOTE—A QoS Null frame with the Ack Policy field set to Normal Ack or Implicit Block Ack Request is not allowed to be sent in an A-MPDU (as defined in Table 9-425 (A-MPDU contents in the data enabled immediate response context), Table 9-426 (A-MPDU contents in the data enabled no immediate response context(#13283)) and Table 9-428 (A-MPDU contents MPDUs in the control response context(#13283))).</w:t>
      </w:r>
    </w:p>
    <w:p w:rsidR="005F785A" w:rsidRDefault="005F785A" w:rsidP="005F785A">
      <w:pPr>
        <w:pStyle w:val="T"/>
        <w:rPr>
          <w:w w:val="100"/>
        </w:rPr>
      </w:pPr>
      <w:r>
        <w:rPr>
          <w:w w:val="100"/>
        </w:rPr>
        <w:t>A multi-TID A-MPDU shall not be transmitted in an HE SU PPDU, HE ER SU PPDU or HE MU PPDU, except when the TXOP limit is not zero for the AC that is used to gain access to the medium. This AC</w:t>
      </w:r>
      <w:ins w:id="112" w:author="Liwen Chu" w:date="2018-04-18T11:36:00Z">
        <w:r w:rsidRPr="005F785A">
          <w:rPr>
            <w:rFonts w:ascii="Arial" w:hAnsi="Arial" w:cs="Arial"/>
          </w:rPr>
          <w:t xml:space="preserve"> </w:t>
        </w:r>
        <w:r>
          <w:rPr>
            <w:rFonts w:ascii="Arial" w:hAnsi="Arial" w:cs="Arial"/>
          </w:rPr>
          <w:t>used to gain access to the medium</w:t>
        </w:r>
      </w:ins>
      <w:r>
        <w:rPr>
          <w:w w:val="100"/>
        </w:rPr>
        <w:t xml:space="preserve"> is defined as the primary AC</w:t>
      </w:r>
      <w:ins w:id="113" w:author="Liwen Chu" w:date="2018-04-18T13:43:00Z">
        <w:r w:rsidR="00CD4375">
          <w:rPr>
            <w:w w:val="100"/>
          </w:rPr>
          <w:t>(</w:t>
        </w:r>
        <w:r w:rsidR="00CD4375">
          <w:rPr>
            <w:rFonts w:ascii="Arial" w:hAnsi="Arial" w:cs="Arial"/>
          </w:rPr>
          <w:t>see 10.2</w:t>
        </w:r>
      </w:ins>
      <w:ins w:id="114" w:author="Liwen Chu" w:date="2018-05-04T02:58:00Z">
        <w:r w:rsidR="009826C7">
          <w:rPr>
            <w:rFonts w:ascii="Arial" w:hAnsi="Arial" w:cs="Arial"/>
          </w:rPr>
          <w:t>2</w:t>
        </w:r>
      </w:ins>
      <w:ins w:id="115" w:author="Liwen Chu" w:date="2018-04-18T13:43:00Z">
        <w:r w:rsidR="00CD4375">
          <w:rPr>
            <w:rFonts w:ascii="Arial" w:hAnsi="Arial" w:cs="Arial"/>
          </w:rPr>
          <w:t>.2.28</w:t>
        </w:r>
        <w:r w:rsidR="00CD4375">
          <w:rPr>
            <w:w w:val="100"/>
          </w:rPr>
          <w:t>)</w:t>
        </w:r>
      </w:ins>
      <w:r>
        <w:rPr>
          <w:w w:val="100"/>
        </w:rPr>
        <w:t>.</w:t>
      </w:r>
      <w:ins w:id="116" w:author="Liwen Chu" w:date="2018-04-18T11:36:00Z">
        <w:r>
          <w:rPr>
            <w:w w:val="100"/>
          </w:rPr>
          <w:t>(#</w:t>
        </w:r>
      </w:ins>
      <w:ins w:id="117" w:author="Liwen Chu" w:date="2018-04-18T13:43:00Z">
        <w:r w:rsidR="00CD4375">
          <w:rPr>
            <w:w w:val="100"/>
          </w:rPr>
          <w:t>11287</w:t>
        </w:r>
      </w:ins>
      <w:ins w:id="118" w:author="Liwen Chu" w:date="2018-04-18T11:36:00Z">
        <w:r>
          <w:rPr>
            <w:w w:val="100"/>
          </w:rPr>
          <w:t>)</w:t>
        </w:r>
      </w:ins>
      <w:r>
        <w:rPr>
          <w:w w:val="100"/>
        </w:rPr>
        <w:t xml:space="preserve"> When the TXOP limit(#12956) is not zero then the STA may aggregate QoS Data frames from one or more TIDs in the A-MPDU under the following conditions:</w:t>
      </w:r>
    </w:p>
    <w:p w:rsidR="005F785A" w:rsidRDefault="005F785A" w:rsidP="005F785A">
      <w:pPr>
        <w:pStyle w:val="DL"/>
        <w:numPr>
          <w:ilvl w:val="0"/>
          <w:numId w:val="4"/>
        </w:numPr>
        <w:tabs>
          <w:tab w:val="clear" w:pos="640"/>
          <w:tab w:val="left" w:pos="600"/>
        </w:tabs>
        <w:suppressAutoHyphens w:val="0"/>
        <w:ind w:left="640" w:hanging="440"/>
        <w:rPr>
          <w:w w:val="100"/>
        </w:rPr>
      </w:pPr>
      <w:r>
        <w:rPr>
          <w:w w:val="100"/>
        </w:rPr>
        <w:t>The A-MPDU shall be carried in either an HE SU PPDU or an HE ER SU PPDU transmitted by STA within the obtained TXOP or an HE MU PPDU transmitted by a non-AP STA within the obtained TXOP</w:t>
      </w:r>
    </w:p>
    <w:p w:rsidR="005F785A" w:rsidRDefault="005F785A" w:rsidP="005F785A">
      <w:pPr>
        <w:pStyle w:val="DL"/>
        <w:numPr>
          <w:ilvl w:val="0"/>
          <w:numId w:val="4"/>
        </w:numPr>
        <w:tabs>
          <w:tab w:val="clear" w:pos="640"/>
          <w:tab w:val="left" w:pos="600"/>
        </w:tabs>
        <w:suppressAutoHyphens w:val="0"/>
        <w:ind w:left="640" w:hanging="440"/>
        <w:rPr>
          <w:w w:val="100"/>
        </w:rPr>
      </w:pPr>
      <w:r>
        <w:rPr>
          <w:w w:val="100"/>
        </w:rPr>
        <w:t>The A-MPDU shall contain one or more MPDUs with any of the TIDs that correspond to the primary AC</w:t>
      </w:r>
    </w:p>
    <w:p w:rsidR="005F785A" w:rsidRDefault="005F785A" w:rsidP="005F785A">
      <w:pPr>
        <w:pStyle w:val="DL"/>
        <w:numPr>
          <w:ilvl w:val="0"/>
          <w:numId w:val="4"/>
        </w:numPr>
        <w:tabs>
          <w:tab w:val="clear" w:pos="640"/>
          <w:tab w:val="left" w:pos="600"/>
        </w:tabs>
        <w:suppressAutoHyphens w:val="0"/>
        <w:ind w:left="640" w:hanging="440"/>
        <w:rPr>
          <w:w w:val="100"/>
        </w:rPr>
      </w:pPr>
      <w:r>
        <w:rPr>
          <w:w w:val="100"/>
        </w:rPr>
        <w:t>When no more MPDUs can be aggregated in the A-MPDU from any of the TIDs that correspond to the primary AC then the A-MPDU may additionally contain one or more MPDUs with TIDs that do not correspond to the primary AC if the TIDs correspond to any AC that has a higher priority with respect to the primary AC and the addition of these MPDUs does not cause the STA to exceed the current TXOP duration</w:t>
      </w:r>
    </w:p>
    <w:p w:rsidR="005F785A" w:rsidRDefault="005F785A" w:rsidP="005F785A">
      <w:pPr>
        <w:pStyle w:val="T"/>
        <w:rPr>
          <w:w w:val="100"/>
        </w:rPr>
      </w:pPr>
      <w:r>
        <w:rPr>
          <w:w w:val="100"/>
        </w:rPr>
        <w:t xml:space="preserve">The Multi-STA BlockAck frame </w:t>
      </w:r>
      <w:del w:id="119" w:author="Liwen Chu" w:date="2018-04-18T11:38:00Z">
        <w:r w:rsidDel="005F785A">
          <w:rPr>
            <w:w w:val="100"/>
          </w:rPr>
          <w:delText>shall be</w:delText>
        </w:r>
      </w:del>
      <w:ins w:id="120" w:author="Liwen Chu" w:date="2018-04-18T11:38:00Z">
        <w:r>
          <w:rPr>
            <w:w w:val="100"/>
          </w:rPr>
          <w:t>is</w:t>
        </w:r>
      </w:ins>
      <w:r>
        <w:rPr>
          <w:w w:val="100"/>
        </w:rPr>
        <w:t xml:space="preserve"> used to acknowledge the MPDUs in a multi-TID A-MPDU</w:t>
      </w:r>
      <w:del w:id="121" w:author="Liwen Chu" w:date="2018-04-18T11:38:00Z">
        <w:r w:rsidDel="005F785A">
          <w:rPr>
            <w:w w:val="100"/>
          </w:rPr>
          <w:delText>. The rules for Multi-STA BlockAck are</w:delText>
        </w:r>
      </w:del>
      <w:ins w:id="122" w:author="Liwen Chu" w:date="2018-04-18T11:38:00Z">
        <w:r>
          <w:rPr>
            <w:w w:val="100"/>
          </w:rPr>
          <w:t>(as</w:t>
        </w:r>
      </w:ins>
      <w:r>
        <w:rPr>
          <w:w w:val="100"/>
        </w:rPr>
        <w:t xml:space="preserve"> defined in subclause </w:t>
      </w:r>
      <w:r>
        <w:rPr>
          <w:w w:val="100"/>
        </w:rPr>
        <w:fldChar w:fldCharType="begin"/>
      </w:r>
      <w:r>
        <w:rPr>
          <w:w w:val="100"/>
        </w:rPr>
        <w:instrText xml:space="preserve"> REF  RTF31303435313a2048322c312e \h</w:instrText>
      </w:r>
      <w:r>
        <w:rPr>
          <w:w w:val="100"/>
        </w:rPr>
      </w:r>
      <w:r>
        <w:rPr>
          <w:w w:val="100"/>
        </w:rPr>
        <w:fldChar w:fldCharType="separate"/>
      </w:r>
      <w:r>
        <w:rPr>
          <w:w w:val="100"/>
        </w:rPr>
        <w:t>27.4 (HE acknowledgment(#11208) procedure(#13250))</w:t>
      </w:r>
      <w:r>
        <w:rPr>
          <w:w w:val="100"/>
        </w:rPr>
        <w:fldChar w:fldCharType="end"/>
      </w:r>
      <w:r>
        <w:rPr>
          <w:w w:val="100"/>
        </w:rPr>
        <w:t>.</w:t>
      </w:r>
      <w:ins w:id="123" w:author="Liwen Chu" w:date="2018-04-18T11:38:00Z">
        <w:r>
          <w:rPr>
            <w:w w:val="100"/>
          </w:rPr>
          <w:t xml:space="preserve"> (#11289)</w:t>
        </w:r>
      </w:ins>
    </w:p>
    <w:p w:rsidR="005F785A" w:rsidRDefault="00EE5FF2" w:rsidP="005F785A">
      <w:pPr>
        <w:pStyle w:val="T"/>
        <w:rPr>
          <w:w w:val="100"/>
        </w:rPr>
      </w:pPr>
      <w:ins w:id="124" w:author="Liwen Chu" w:date="2018-04-18T14:16:00Z">
        <w:r w:rsidDel="00EE5FF2">
          <w:rPr>
            <w:w w:val="100"/>
          </w:rPr>
          <w:t xml:space="preserve"> </w:t>
        </w:r>
      </w:ins>
      <w:del w:id="125" w:author="Liwen Chu" w:date="2018-04-18T14:16:00Z">
        <w:r w:rsidR="005F785A" w:rsidDel="00EE5FF2">
          <w:rPr>
            <w:w w:val="100"/>
          </w:rPr>
          <w:delText>The responding HE STA shall not aggregate QoS Data frames in the A-MPDU or multi-TID A-MPDU with a number of TIDs that exceeds the value indicated in the TID Aggregation Limit subfield in the Trigger Dependent User Info field of a Basic Trigger frame (9.3.1.23.1 Basic Trigger) intended for it.</w:delText>
        </w:r>
      </w:del>
      <w:ins w:id="126" w:author="Liwen Chu" w:date="2018-04-18T14:16:00Z">
        <w:r>
          <w:rPr>
            <w:w w:val="100"/>
          </w:rPr>
          <w:t>(#1</w:t>
        </w:r>
      </w:ins>
      <w:ins w:id="127" w:author="Liwen Chu" w:date="2018-05-08T05:22:00Z">
        <w:r w:rsidR="0070130A">
          <w:rPr>
            <w:w w:val="100"/>
          </w:rPr>
          <w:t>1</w:t>
        </w:r>
      </w:ins>
      <w:ins w:id="128" w:author="Liwen Chu" w:date="2018-04-18T14:16:00Z">
        <w:r>
          <w:rPr>
            <w:w w:val="100"/>
          </w:rPr>
          <w:t>290)</w:t>
        </w:r>
      </w:ins>
    </w:p>
    <w:p w:rsidR="005F785A" w:rsidRDefault="005F785A" w:rsidP="005F785A">
      <w:pPr>
        <w:pStyle w:val="T"/>
        <w:rPr>
          <w:w w:val="100"/>
        </w:rPr>
      </w:pPr>
      <w:r>
        <w:rPr>
          <w:w w:val="100"/>
        </w:rPr>
        <w:t>For an HE STA with dot11AMPDUwithMultipleTIDOptionImplemented set to true and having a single A-MPDU containing MPDUs with different value of TIDs, the MPDUs with the same TID value may be aggregated in non-contiguous A-MPDU subframes.</w:t>
      </w:r>
    </w:p>
    <w:p w:rsidR="005F785A" w:rsidRDefault="005F785A" w:rsidP="0038018C">
      <w:pPr>
        <w:pStyle w:val="T"/>
        <w:rPr>
          <w:w w:val="100"/>
        </w:rPr>
      </w:pPr>
    </w:p>
    <w:p w:rsidR="005F785A" w:rsidRDefault="005F785A" w:rsidP="005F785A">
      <w:pPr>
        <w:pStyle w:val="T"/>
        <w:rPr>
          <w:w w:val="100"/>
        </w:rPr>
      </w:pPr>
      <w:r>
        <w:rPr>
          <w:w w:val="100"/>
        </w:rPr>
        <w:t xml:space="preserve">When the AP specifies a value defined in Table 9-136 (ACI-to-AC encoding)(#Ed) in the Preferred AC subfield in the Trigger Dependent User Info field of a Basic Trigger frame, then an HE STA with dot11AMPDUwithMultipleTIDOptionImplemented set to true should aggregate </w:t>
      </w:r>
      <w:ins w:id="129" w:author="Liwen Chu" w:date="2018-04-18T12:54:00Z">
        <w:r w:rsidR="00727D0F">
          <w:rPr>
            <w:w w:val="100"/>
          </w:rPr>
          <w:t xml:space="preserve">QoS Data </w:t>
        </w:r>
      </w:ins>
      <w:r>
        <w:rPr>
          <w:w w:val="100"/>
        </w:rPr>
        <w:t>MPDUs from any one of the TIDs from the same AC or higher AC as indicated in the Preferred AC subfield of the Trigger Dependent User Info field</w:t>
      </w:r>
      <w:ins w:id="130" w:author="Liwen Chu" w:date="2018-04-18T12:55:00Z">
        <w:r w:rsidR="00727D0F">
          <w:rPr>
            <w:w w:val="100"/>
          </w:rPr>
          <w:t xml:space="preserve"> that is addressed to the STA</w:t>
        </w:r>
      </w:ins>
      <w:r>
        <w:rPr>
          <w:w w:val="100"/>
        </w:rPr>
        <w:t xml:space="preserve"> in the Trigger frame</w:t>
      </w:r>
      <w:ins w:id="131" w:author="Liwen Chu" w:date="2018-04-18T13:28:00Z">
        <w:r w:rsidR="00CB20EB">
          <w:rPr>
            <w:w w:val="100"/>
          </w:rPr>
          <w:t xml:space="preserve">, up to the limit indicated in the TID Aggregation Limit subfield in Trigger Dependent User Info field of the Trigger frame. </w:t>
        </w:r>
      </w:ins>
      <w:del w:id="132" w:author="Liwen Chu" w:date="2018-04-18T13:28:00Z">
        <w:r w:rsidDel="00CB20EB">
          <w:rPr>
            <w:w w:val="100"/>
          </w:rPr>
          <w:delText>.</w:delText>
        </w:r>
      </w:del>
      <w:ins w:id="133" w:author="Liwen Chu" w:date="2018-04-18T12:56:00Z">
        <w:r w:rsidR="00727D0F">
          <w:rPr>
            <w:w w:val="100"/>
          </w:rPr>
          <w:t xml:space="preserve"> (#11291)</w:t>
        </w:r>
      </w:ins>
      <w:ins w:id="134" w:author="Liwen Chu" w:date="2018-04-18T13:28:00Z">
        <w:r w:rsidR="00CB20EB">
          <w:rPr>
            <w:w w:val="100"/>
          </w:rPr>
          <w:t xml:space="preserve"> (#11292)</w:t>
        </w:r>
      </w:ins>
    </w:p>
    <w:p w:rsidR="005F785A" w:rsidRDefault="005F785A" w:rsidP="005F785A">
      <w:pPr>
        <w:pStyle w:val="Note"/>
        <w:rPr>
          <w:w w:val="100"/>
        </w:rPr>
      </w:pPr>
      <w:r>
        <w:rPr>
          <w:w w:val="100"/>
        </w:rPr>
        <w:t>NOTE—While it is recommended that the STA transmit QoS Data from the AC that is same or higher than the preferred AC, the STA is still permitted to aggregate QoS Data from an AC lower than the preferred AC.</w:t>
      </w:r>
    </w:p>
    <w:p w:rsidR="005F785A" w:rsidRDefault="005F785A" w:rsidP="005F785A">
      <w:pPr>
        <w:pStyle w:val="T"/>
        <w:rPr>
          <w:w w:val="100"/>
        </w:rPr>
      </w:pPr>
      <w:r>
        <w:rPr>
          <w:w w:val="100"/>
        </w:rPr>
        <w:t>T</w:t>
      </w:r>
      <w:ins w:id="135" w:author="Liwen Chu" w:date="2018-04-18T13:11:00Z">
        <w:r w:rsidR="00FD287D">
          <w:rPr>
            <w:w w:val="100"/>
          </w:rPr>
          <w:t>t</w:t>
        </w:r>
      </w:ins>
      <w:r>
        <w:rPr>
          <w:w w:val="100"/>
        </w:rPr>
        <w:t>he STA may aggregate MPDUs from TIDs in other ACs within the remaining time to the HE TB PPDU duration value indicated in the UL Length subfield(#11372) in the Common Info field of the received Trigger frame</w:t>
      </w:r>
      <w:ins w:id="136" w:author="Liwen Chu" w:date="2018-04-18T13:29:00Z">
        <w:r w:rsidR="00CB20EB">
          <w:rPr>
            <w:w w:val="100"/>
          </w:rPr>
          <w:t>, up to the limit indicated in the TID Aggregation Limit subfield in Trigger Dependent User Info field of the Trigger frame.</w:t>
        </w:r>
      </w:ins>
      <w:del w:id="137" w:author="Liwen Chu" w:date="2018-04-18T13:29:00Z">
        <w:r w:rsidDel="00CB20EB">
          <w:rPr>
            <w:w w:val="100"/>
          </w:rPr>
          <w:delText>.</w:delText>
        </w:r>
      </w:del>
      <w:ins w:id="138" w:author="Liwen Chu" w:date="2018-04-18T13:29:00Z">
        <w:r w:rsidR="00CB20EB">
          <w:rPr>
            <w:w w:val="100"/>
          </w:rPr>
          <w:t xml:space="preserve"> (#11292)</w:t>
        </w:r>
      </w:ins>
    </w:p>
    <w:p w:rsidR="005F785A" w:rsidRDefault="00CB20EB" w:rsidP="005F785A">
      <w:pPr>
        <w:pStyle w:val="T"/>
        <w:rPr>
          <w:w w:val="100"/>
        </w:rPr>
      </w:pPr>
      <w:ins w:id="139" w:author="Liwen Chu" w:date="2018-04-18T13:28:00Z">
        <w:r>
          <w:rPr>
            <w:w w:val="100"/>
          </w:rPr>
          <w:lastRenderedPageBreak/>
          <w:t xml:space="preserve">Note: </w:t>
        </w:r>
      </w:ins>
      <w:r w:rsidR="005F785A">
        <w:rPr>
          <w:w w:val="100"/>
        </w:rPr>
        <w:t xml:space="preserve">When the AP indicates AC_BK in the Preferred AC subfield in the Trigger Dependent User Info field of a Basic Trigger frame, then an HE STA with dot11AMPDUwithMultipleTIDOptionImplemented set to true </w:t>
      </w:r>
      <w:del w:id="140" w:author="Liwen Chu" w:date="2018-04-18T13:28:00Z">
        <w:r w:rsidR="005F785A" w:rsidDel="00CB20EB">
          <w:rPr>
            <w:w w:val="100"/>
          </w:rPr>
          <w:delText xml:space="preserve">may </w:delText>
        </w:r>
      </w:del>
      <w:ins w:id="141" w:author="Liwen Chu" w:date="2018-04-18T13:28:00Z">
        <w:r>
          <w:rPr>
            <w:w w:val="100"/>
          </w:rPr>
          <w:t xml:space="preserve">can </w:t>
        </w:r>
      </w:ins>
      <w:r w:rsidR="005F785A">
        <w:rPr>
          <w:w w:val="100"/>
        </w:rPr>
        <w:t>aggregate MPDUs from any AC/TID or combination of TIDs, up to the limit indicated in the TID Aggregation Limit subfield in Trigger Dependent User Info field of the Trigger frame.</w:t>
      </w:r>
      <w:ins w:id="142" w:author="Liwen Chu" w:date="2018-04-18T13:27:00Z">
        <w:r>
          <w:rPr>
            <w:w w:val="100"/>
          </w:rPr>
          <w:t xml:space="preserve"> (#11292)</w:t>
        </w:r>
      </w:ins>
    </w:p>
    <w:p w:rsidR="005F785A" w:rsidRDefault="005F785A" w:rsidP="005F785A">
      <w:pPr>
        <w:pStyle w:val="T"/>
        <w:rPr>
          <w:w w:val="100"/>
        </w:rPr>
      </w:pPr>
      <w:r>
        <w:rPr>
          <w:w w:val="100"/>
        </w:rPr>
        <w:t>An HE STA that intends to send QoS Data frames from a single TID should select a TID from the same or higher priority AC indicated in the Preferred AC subfield in the Trigger Dependent User Info field of a Basic Trigger frame. If the HE STA has no buffered MPDU for TIDs belonging to the same or higher priority AC indicated in the Preferred AC subfield in the Trigger Dependent User Info field of a Basic Trigger frame, then the HE STA may include MPDUs for a TID belonging to any other AC in that A-MPDU carried in the HE TB PPDU.</w:t>
      </w:r>
    </w:p>
    <w:p w:rsidR="005F785A" w:rsidRDefault="005F785A" w:rsidP="005F785A">
      <w:pPr>
        <w:pStyle w:val="Note"/>
        <w:rPr>
          <w:w w:val="100"/>
        </w:rPr>
      </w:pPr>
      <w:r>
        <w:rPr>
          <w:w w:val="100"/>
        </w:rPr>
        <w:t>NOTE—A multi-TID A-MPDU allows the aggregation of an Action frame regardless of the value indicated in the Multi-TID Aggregation Rx Support subfield(#12379) in the HE MAC Capabilities Information field of the HE Capabilities element as long as the indicated in the value of the TID Aggregation Limit subfield in the Trigger Dependent User Info field of a the Basic Trigger frame is nonzero.</w:t>
      </w:r>
    </w:p>
    <w:p w:rsidR="005F785A" w:rsidRDefault="005F785A" w:rsidP="005F785A">
      <w:pPr>
        <w:pStyle w:val="T"/>
        <w:rPr>
          <w:w w:val="100"/>
        </w:rPr>
      </w:pPr>
      <w:r>
        <w:rPr>
          <w:w w:val="100"/>
        </w:rPr>
        <w:t>An HE AP may aggregate MPDUs from any TIDs in multi-TID A-MPDU for DL HE MU PPDU transmission and the number of TIDs in multi-TID A-MPDU shall not be more than the Multi-TID Aggregation Rx Support(#12379) announced by the recipient.</w:t>
      </w:r>
    </w:p>
    <w:p w:rsidR="0038018C" w:rsidRPr="00BD21C4" w:rsidRDefault="0038018C" w:rsidP="000C1D21">
      <w:pPr>
        <w:autoSpaceDE w:val="0"/>
        <w:autoSpaceDN w:val="0"/>
        <w:adjustRightInd w:val="0"/>
        <w:rPr>
          <w:rFonts w:ascii="Arial" w:hAnsi="Arial" w:cs="Arial"/>
          <w:bCs/>
          <w:sz w:val="24"/>
          <w:szCs w:val="24"/>
          <w:lang w:val="en-US" w:eastAsia="ko-KR"/>
        </w:rPr>
      </w:pPr>
    </w:p>
    <w:sectPr w:rsidR="0038018C" w:rsidRPr="00BD21C4" w:rsidSect="0099677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5B2" w:rsidRDefault="00BF05B2">
      <w:r>
        <w:separator/>
      </w:r>
    </w:p>
  </w:endnote>
  <w:endnote w:type="continuationSeparator" w:id="0">
    <w:p w:rsidR="00BF05B2" w:rsidRDefault="00BF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83E" w:rsidRDefault="00F368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DA9" w:rsidRDefault="000602C6">
    <w:pPr>
      <w:pStyle w:val="Footer"/>
      <w:tabs>
        <w:tab w:val="clear" w:pos="6480"/>
        <w:tab w:val="center" w:pos="4680"/>
        <w:tab w:val="right" w:pos="9360"/>
      </w:tabs>
    </w:pPr>
    <w:fldSimple w:instr=" SUBJECT  \* MERGEFORMAT ">
      <w:r w:rsidR="006F1DA9">
        <w:t>Submission</w:t>
      </w:r>
    </w:fldSimple>
    <w:r w:rsidR="006F1DA9">
      <w:tab/>
      <w:t xml:space="preserve">page </w:t>
    </w:r>
    <w:r w:rsidR="00F342F9">
      <w:fldChar w:fldCharType="begin"/>
    </w:r>
    <w:r w:rsidR="006F1DA9">
      <w:instrText xml:space="preserve">page </w:instrText>
    </w:r>
    <w:r w:rsidR="00F342F9">
      <w:fldChar w:fldCharType="separate"/>
    </w:r>
    <w:r w:rsidR="00357348">
      <w:rPr>
        <w:noProof/>
      </w:rPr>
      <w:t>4</w:t>
    </w:r>
    <w:r w:rsidR="00F342F9">
      <w:rPr>
        <w:noProof/>
      </w:rPr>
      <w:fldChar w:fldCharType="end"/>
    </w:r>
    <w:r w:rsidR="006F1DA9">
      <w:tab/>
    </w:r>
    <w:r w:rsidR="006F1DA9">
      <w:rPr>
        <w:lang w:eastAsia="ko-KR"/>
      </w:rPr>
      <w:t>Liwen Chu (Marvell)</w:t>
    </w:r>
  </w:p>
  <w:p w:rsidR="006F1DA9" w:rsidRDefault="006F1DA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83E" w:rsidRDefault="00F368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5B2" w:rsidRDefault="00BF05B2">
      <w:r>
        <w:separator/>
      </w:r>
    </w:p>
  </w:footnote>
  <w:footnote w:type="continuationSeparator" w:id="0">
    <w:p w:rsidR="00BF05B2" w:rsidRDefault="00BF0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83E" w:rsidRDefault="00F368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DA9" w:rsidRDefault="00725722">
    <w:pPr>
      <w:pStyle w:val="Header"/>
      <w:tabs>
        <w:tab w:val="clear" w:pos="6480"/>
        <w:tab w:val="center" w:pos="4680"/>
        <w:tab w:val="right" w:pos="9360"/>
      </w:tabs>
    </w:pPr>
    <w:r>
      <w:rPr>
        <w:lang w:eastAsia="ko-KR"/>
      </w:rPr>
      <w:t>April</w:t>
    </w:r>
    <w:r w:rsidR="006F1DA9">
      <w:rPr>
        <w:lang w:eastAsia="ko-KR"/>
      </w:rPr>
      <w:t xml:space="preserve"> 201</w:t>
    </w:r>
    <w:r w:rsidR="00083D20">
      <w:rPr>
        <w:lang w:eastAsia="ko-KR"/>
      </w:rPr>
      <w:t>8</w:t>
    </w:r>
    <w:r w:rsidR="006F1DA9">
      <w:tab/>
    </w:r>
    <w:r w:rsidR="006F1DA9">
      <w:tab/>
    </w:r>
    <w:r w:rsidR="00F342F9">
      <w:fldChar w:fldCharType="begin"/>
    </w:r>
    <w:r w:rsidR="006F1DA9">
      <w:instrText xml:space="preserve"> TITLE  \* MERGEFORMAT </w:instrText>
    </w:r>
    <w:r w:rsidR="00F342F9">
      <w:fldChar w:fldCharType="end"/>
    </w:r>
    <w:fldSimple w:instr=" TITLE  \* MERGEFORMAT ">
      <w:r w:rsidR="006F1DA9">
        <w:t>doc.: IEEE 802.11-1</w:t>
      </w:r>
      <w:r w:rsidR="00083D20">
        <w:t>8</w:t>
      </w:r>
      <w:r w:rsidR="006F1DA9">
        <w:t>/</w:t>
      </w:r>
      <w:r w:rsidR="00780B56">
        <w:rPr>
          <w:lang w:eastAsia="ko-KR"/>
        </w:rPr>
        <w:t>0797</w:t>
      </w:r>
      <w:r w:rsidR="006F1DA9">
        <w:rPr>
          <w:lang w:eastAsia="ko-KR"/>
        </w:rPr>
        <w:t>r</w:t>
      </w:r>
    </w:fldSimple>
    <w:r w:rsidR="00F3683E">
      <w:rPr>
        <w:lang w:eastAsia="ko-KR"/>
      </w:rPr>
      <w:t>3</w:t>
    </w:r>
    <w:bookmarkStart w:id="143" w:name="_GoBack"/>
    <w:bookmarkEnd w:id="14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83E" w:rsidRDefault="00F368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63C"/>
    <w:rsid w:val="00013881"/>
    <w:rsid w:val="00013F87"/>
    <w:rsid w:val="00014031"/>
    <w:rsid w:val="00015144"/>
    <w:rsid w:val="000157CC"/>
    <w:rsid w:val="00016BB3"/>
    <w:rsid w:val="00016D9C"/>
    <w:rsid w:val="000178F4"/>
    <w:rsid w:val="00017D25"/>
    <w:rsid w:val="00020330"/>
    <w:rsid w:val="0002195F"/>
    <w:rsid w:val="00021A27"/>
    <w:rsid w:val="00022F04"/>
    <w:rsid w:val="00023CD8"/>
    <w:rsid w:val="0002417A"/>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176F"/>
    <w:rsid w:val="00052040"/>
    <w:rsid w:val="00052123"/>
    <w:rsid w:val="00053519"/>
    <w:rsid w:val="000549C3"/>
    <w:rsid w:val="00054E71"/>
    <w:rsid w:val="00055180"/>
    <w:rsid w:val="000557D1"/>
    <w:rsid w:val="00056772"/>
    <w:rsid w:val="000567DA"/>
    <w:rsid w:val="000602C6"/>
    <w:rsid w:val="0006040B"/>
    <w:rsid w:val="00060CB8"/>
    <w:rsid w:val="00062314"/>
    <w:rsid w:val="00062AD0"/>
    <w:rsid w:val="00062AFB"/>
    <w:rsid w:val="00062D66"/>
    <w:rsid w:val="0006398B"/>
    <w:rsid w:val="00063A2E"/>
    <w:rsid w:val="000642FC"/>
    <w:rsid w:val="0006469A"/>
    <w:rsid w:val="0006511E"/>
    <w:rsid w:val="0006546D"/>
    <w:rsid w:val="00065D34"/>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6E1"/>
    <w:rsid w:val="000B59FE"/>
    <w:rsid w:val="000B669A"/>
    <w:rsid w:val="000C0508"/>
    <w:rsid w:val="000C081F"/>
    <w:rsid w:val="000C0C32"/>
    <w:rsid w:val="000C1D21"/>
    <w:rsid w:val="000C27D0"/>
    <w:rsid w:val="000C33B0"/>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534"/>
    <w:rsid w:val="000D674F"/>
    <w:rsid w:val="000D71BE"/>
    <w:rsid w:val="000E0494"/>
    <w:rsid w:val="000E1C37"/>
    <w:rsid w:val="000E1D7B"/>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E3B"/>
    <w:rsid w:val="001015F8"/>
    <w:rsid w:val="00102664"/>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3DF"/>
    <w:rsid w:val="001356A8"/>
    <w:rsid w:val="00135B4B"/>
    <w:rsid w:val="00135DDD"/>
    <w:rsid w:val="0013699E"/>
    <w:rsid w:val="00136D67"/>
    <w:rsid w:val="00141963"/>
    <w:rsid w:val="001438A5"/>
    <w:rsid w:val="00144728"/>
    <w:rsid w:val="001448D8"/>
    <w:rsid w:val="00144DA2"/>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B72"/>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27427"/>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52FB"/>
    <w:rsid w:val="002753CE"/>
    <w:rsid w:val="00276391"/>
    <w:rsid w:val="002763AC"/>
    <w:rsid w:val="00276B15"/>
    <w:rsid w:val="00276C9E"/>
    <w:rsid w:val="0027724E"/>
    <w:rsid w:val="002773F1"/>
    <w:rsid w:val="00277B24"/>
    <w:rsid w:val="00280814"/>
    <w:rsid w:val="00280E8E"/>
    <w:rsid w:val="00281013"/>
    <w:rsid w:val="00281A5D"/>
    <w:rsid w:val="00281BD8"/>
    <w:rsid w:val="00282053"/>
    <w:rsid w:val="00282EFB"/>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7B1"/>
    <w:rsid w:val="002B0983"/>
    <w:rsid w:val="002B169F"/>
    <w:rsid w:val="002B1B9D"/>
    <w:rsid w:val="002B1D9F"/>
    <w:rsid w:val="002B438B"/>
    <w:rsid w:val="002B5901"/>
    <w:rsid w:val="002B5973"/>
    <w:rsid w:val="002B5DEC"/>
    <w:rsid w:val="002B6100"/>
    <w:rsid w:val="002B7A33"/>
    <w:rsid w:val="002C18BF"/>
    <w:rsid w:val="002C1A68"/>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CA2"/>
    <w:rsid w:val="0031336A"/>
    <w:rsid w:val="00314580"/>
    <w:rsid w:val="00315970"/>
    <w:rsid w:val="00315B52"/>
    <w:rsid w:val="00315DA0"/>
    <w:rsid w:val="00315DE7"/>
    <w:rsid w:val="00315EF4"/>
    <w:rsid w:val="00316309"/>
    <w:rsid w:val="00316F63"/>
    <w:rsid w:val="00317A7D"/>
    <w:rsid w:val="00320E0C"/>
    <w:rsid w:val="00320ED2"/>
    <w:rsid w:val="003214E2"/>
    <w:rsid w:val="003222DD"/>
    <w:rsid w:val="00322B34"/>
    <w:rsid w:val="003240A0"/>
    <w:rsid w:val="0032426E"/>
    <w:rsid w:val="00324BB2"/>
    <w:rsid w:val="00325AB6"/>
    <w:rsid w:val="00325AD2"/>
    <w:rsid w:val="00326126"/>
    <w:rsid w:val="003265EA"/>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5254"/>
    <w:rsid w:val="0035591D"/>
    <w:rsid w:val="00356265"/>
    <w:rsid w:val="00357348"/>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18C"/>
    <w:rsid w:val="003803D2"/>
    <w:rsid w:val="003818CA"/>
    <w:rsid w:val="00381F98"/>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685"/>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E75"/>
    <w:rsid w:val="003E7F99"/>
    <w:rsid w:val="003F0F26"/>
    <w:rsid w:val="003F0F68"/>
    <w:rsid w:val="003F1281"/>
    <w:rsid w:val="003F2B96"/>
    <w:rsid w:val="003F2D6C"/>
    <w:rsid w:val="003F303C"/>
    <w:rsid w:val="003F34EA"/>
    <w:rsid w:val="003F3DD9"/>
    <w:rsid w:val="003F4812"/>
    <w:rsid w:val="003F533B"/>
    <w:rsid w:val="003F62CC"/>
    <w:rsid w:val="003F6B76"/>
    <w:rsid w:val="003F7BDF"/>
    <w:rsid w:val="004010D0"/>
    <w:rsid w:val="004014AE"/>
    <w:rsid w:val="004021E9"/>
    <w:rsid w:val="00402EAF"/>
    <w:rsid w:val="00403271"/>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593"/>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3F26"/>
    <w:rsid w:val="0047418A"/>
    <w:rsid w:val="00475156"/>
    <w:rsid w:val="004753E1"/>
    <w:rsid w:val="00475A71"/>
    <w:rsid w:val="00475D9E"/>
    <w:rsid w:val="00476175"/>
    <w:rsid w:val="00476F40"/>
    <w:rsid w:val="004804A4"/>
    <w:rsid w:val="00481263"/>
    <w:rsid w:val="00481C61"/>
    <w:rsid w:val="004821A5"/>
    <w:rsid w:val="004828D5"/>
    <w:rsid w:val="00482AA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38C"/>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D4C"/>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D73BA"/>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1326"/>
    <w:rsid w:val="00513528"/>
    <w:rsid w:val="00514286"/>
    <w:rsid w:val="00514563"/>
    <w:rsid w:val="005151F3"/>
    <w:rsid w:val="0051588E"/>
    <w:rsid w:val="005166D7"/>
    <w:rsid w:val="00517A65"/>
    <w:rsid w:val="00517ED6"/>
    <w:rsid w:val="00520B8C"/>
    <w:rsid w:val="0052151C"/>
    <w:rsid w:val="005215FA"/>
    <w:rsid w:val="00522391"/>
    <w:rsid w:val="00522A49"/>
    <w:rsid w:val="005235B6"/>
    <w:rsid w:val="005243B4"/>
    <w:rsid w:val="00525108"/>
    <w:rsid w:val="00526C02"/>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89D"/>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61"/>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658"/>
    <w:rsid w:val="00574757"/>
    <w:rsid w:val="00575322"/>
    <w:rsid w:val="00575C1D"/>
    <w:rsid w:val="00576205"/>
    <w:rsid w:val="0057621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6E7F"/>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85A"/>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3F78"/>
    <w:rsid w:val="0068429C"/>
    <w:rsid w:val="0068514E"/>
    <w:rsid w:val="00685816"/>
    <w:rsid w:val="00685A86"/>
    <w:rsid w:val="00685C12"/>
    <w:rsid w:val="006861D2"/>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37FE"/>
    <w:rsid w:val="006B51B7"/>
    <w:rsid w:val="006B5907"/>
    <w:rsid w:val="006B5AF2"/>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538"/>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E4C"/>
    <w:rsid w:val="00700354"/>
    <w:rsid w:val="0070035F"/>
    <w:rsid w:val="00700A47"/>
    <w:rsid w:val="0070130A"/>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722"/>
    <w:rsid w:val="00725DBE"/>
    <w:rsid w:val="00725EA9"/>
    <w:rsid w:val="00727341"/>
    <w:rsid w:val="00727D0F"/>
    <w:rsid w:val="00727E1D"/>
    <w:rsid w:val="007302B3"/>
    <w:rsid w:val="00730C52"/>
    <w:rsid w:val="007314CF"/>
    <w:rsid w:val="00732FDC"/>
    <w:rsid w:val="007336A0"/>
    <w:rsid w:val="00733D48"/>
    <w:rsid w:val="00733FB0"/>
    <w:rsid w:val="00734AC1"/>
    <w:rsid w:val="00734C35"/>
    <w:rsid w:val="00734F1A"/>
    <w:rsid w:val="00736065"/>
    <w:rsid w:val="00736AB8"/>
    <w:rsid w:val="00736C8F"/>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6F2"/>
    <w:rsid w:val="00780B56"/>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97585"/>
    <w:rsid w:val="007A0931"/>
    <w:rsid w:val="007A098E"/>
    <w:rsid w:val="007A149D"/>
    <w:rsid w:val="007A2C40"/>
    <w:rsid w:val="007A3BBA"/>
    <w:rsid w:val="007A5765"/>
    <w:rsid w:val="007A5B89"/>
    <w:rsid w:val="007A77FC"/>
    <w:rsid w:val="007B0146"/>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B71DC"/>
    <w:rsid w:val="007C0795"/>
    <w:rsid w:val="007C0E1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736"/>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D88"/>
    <w:rsid w:val="007F6EC7"/>
    <w:rsid w:val="007F75A8"/>
    <w:rsid w:val="007F7EA7"/>
    <w:rsid w:val="00800C2D"/>
    <w:rsid w:val="00800F41"/>
    <w:rsid w:val="00802FC5"/>
    <w:rsid w:val="00804071"/>
    <w:rsid w:val="008047D3"/>
    <w:rsid w:val="00804842"/>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FD4"/>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472"/>
    <w:rsid w:val="00883542"/>
    <w:rsid w:val="008839A7"/>
    <w:rsid w:val="00884237"/>
    <w:rsid w:val="0088537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48F"/>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F020B"/>
    <w:rsid w:val="008F039B"/>
    <w:rsid w:val="008F1C67"/>
    <w:rsid w:val="008F1CD4"/>
    <w:rsid w:val="008F238D"/>
    <w:rsid w:val="008F2611"/>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A84"/>
    <w:rsid w:val="009144D4"/>
    <w:rsid w:val="00914818"/>
    <w:rsid w:val="00914B92"/>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0E6"/>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9D6"/>
    <w:rsid w:val="00945D55"/>
    <w:rsid w:val="009460BB"/>
    <w:rsid w:val="00946444"/>
    <w:rsid w:val="00946FD0"/>
    <w:rsid w:val="009473C8"/>
    <w:rsid w:val="00947FF8"/>
    <w:rsid w:val="0095165A"/>
    <w:rsid w:val="00951711"/>
    <w:rsid w:val="00951CE8"/>
    <w:rsid w:val="00952D70"/>
    <w:rsid w:val="00953565"/>
    <w:rsid w:val="009542E2"/>
    <w:rsid w:val="00954C90"/>
    <w:rsid w:val="00955A8E"/>
    <w:rsid w:val="009568B6"/>
    <w:rsid w:val="0095758E"/>
    <w:rsid w:val="00961347"/>
    <w:rsid w:val="0096233F"/>
    <w:rsid w:val="00962377"/>
    <w:rsid w:val="00962624"/>
    <w:rsid w:val="00962886"/>
    <w:rsid w:val="00964681"/>
    <w:rsid w:val="00964A7B"/>
    <w:rsid w:val="00966369"/>
    <w:rsid w:val="00966C9B"/>
    <w:rsid w:val="00967B5F"/>
    <w:rsid w:val="00967FC7"/>
    <w:rsid w:val="009704BC"/>
    <w:rsid w:val="00971382"/>
    <w:rsid w:val="00971FAC"/>
    <w:rsid w:val="00972114"/>
    <w:rsid w:val="009723A1"/>
    <w:rsid w:val="00972513"/>
    <w:rsid w:val="00972525"/>
    <w:rsid w:val="00972E97"/>
    <w:rsid w:val="00973614"/>
    <w:rsid w:val="00973CC2"/>
    <w:rsid w:val="009742AB"/>
    <w:rsid w:val="009749B1"/>
    <w:rsid w:val="00974E32"/>
    <w:rsid w:val="00974F61"/>
    <w:rsid w:val="00975D7C"/>
    <w:rsid w:val="00976E2B"/>
    <w:rsid w:val="0097724C"/>
    <w:rsid w:val="00980866"/>
    <w:rsid w:val="00980D24"/>
    <w:rsid w:val="00981BDD"/>
    <w:rsid w:val="00982037"/>
    <w:rsid w:val="00982454"/>
    <w:rsid w:val="009824DF"/>
    <w:rsid w:val="00982504"/>
    <w:rsid w:val="009826C7"/>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154"/>
    <w:rsid w:val="009A0B2E"/>
    <w:rsid w:val="009A0E5E"/>
    <w:rsid w:val="009A0F09"/>
    <w:rsid w:val="009A12F2"/>
    <w:rsid w:val="009A1C2B"/>
    <w:rsid w:val="009A2619"/>
    <w:rsid w:val="009A4300"/>
    <w:rsid w:val="009A44FA"/>
    <w:rsid w:val="009A4689"/>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444C"/>
    <w:rsid w:val="009D4525"/>
    <w:rsid w:val="009D473A"/>
    <w:rsid w:val="009D4B14"/>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9F7FAF"/>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34B5"/>
    <w:rsid w:val="00A5423B"/>
    <w:rsid w:val="00A55079"/>
    <w:rsid w:val="00A5564B"/>
    <w:rsid w:val="00A5584D"/>
    <w:rsid w:val="00A55B88"/>
    <w:rsid w:val="00A57A65"/>
    <w:rsid w:val="00A57C2D"/>
    <w:rsid w:val="00A57CE8"/>
    <w:rsid w:val="00A6006E"/>
    <w:rsid w:val="00A601B6"/>
    <w:rsid w:val="00A60C94"/>
    <w:rsid w:val="00A618FE"/>
    <w:rsid w:val="00A61F48"/>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1CB"/>
    <w:rsid w:val="00B64F67"/>
    <w:rsid w:val="00B6528B"/>
    <w:rsid w:val="00B65F8D"/>
    <w:rsid w:val="00B661D7"/>
    <w:rsid w:val="00B66292"/>
    <w:rsid w:val="00B66E69"/>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6F5"/>
    <w:rsid w:val="00B84839"/>
    <w:rsid w:val="00B853B5"/>
    <w:rsid w:val="00B85A1D"/>
    <w:rsid w:val="00B86211"/>
    <w:rsid w:val="00B87D2A"/>
    <w:rsid w:val="00B87E02"/>
    <w:rsid w:val="00B907DE"/>
    <w:rsid w:val="00B91DBC"/>
    <w:rsid w:val="00B92315"/>
    <w:rsid w:val="00B9272C"/>
    <w:rsid w:val="00B934D1"/>
    <w:rsid w:val="00B936F0"/>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21C4"/>
    <w:rsid w:val="00BD3099"/>
    <w:rsid w:val="00BD33AC"/>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05B2"/>
    <w:rsid w:val="00BF2436"/>
    <w:rsid w:val="00BF26E0"/>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856"/>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18"/>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709A"/>
    <w:rsid w:val="00C57CDB"/>
    <w:rsid w:val="00C60A9B"/>
    <w:rsid w:val="00C60F8E"/>
    <w:rsid w:val="00C6108B"/>
    <w:rsid w:val="00C61730"/>
    <w:rsid w:val="00C61743"/>
    <w:rsid w:val="00C63A32"/>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0659"/>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0EB"/>
    <w:rsid w:val="00CB285C"/>
    <w:rsid w:val="00CB591C"/>
    <w:rsid w:val="00CB6234"/>
    <w:rsid w:val="00CB62CB"/>
    <w:rsid w:val="00CB62F4"/>
    <w:rsid w:val="00CB77B6"/>
    <w:rsid w:val="00CB7A46"/>
    <w:rsid w:val="00CC10C6"/>
    <w:rsid w:val="00CC18FC"/>
    <w:rsid w:val="00CC20F8"/>
    <w:rsid w:val="00CC2861"/>
    <w:rsid w:val="00CC2FC6"/>
    <w:rsid w:val="00CC3806"/>
    <w:rsid w:val="00CC4281"/>
    <w:rsid w:val="00CC5097"/>
    <w:rsid w:val="00CC648A"/>
    <w:rsid w:val="00CC7335"/>
    <w:rsid w:val="00CC7506"/>
    <w:rsid w:val="00CC76CE"/>
    <w:rsid w:val="00CC7AE3"/>
    <w:rsid w:val="00CD0ABD"/>
    <w:rsid w:val="00CD259C"/>
    <w:rsid w:val="00CD2E0F"/>
    <w:rsid w:val="00CD3463"/>
    <w:rsid w:val="00CD4375"/>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ECC"/>
    <w:rsid w:val="00D17833"/>
    <w:rsid w:val="00D202C0"/>
    <w:rsid w:val="00D2098F"/>
    <w:rsid w:val="00D21471"/>
    <w:rsid w:val="00D217F2"/>
    <w:rsid w:val="00D22352"/>
    <w:rsid w:val="00D2339B"/>
    <w:rsid w:val="00D23901"/>
    <w:rsid w:val="00D23D4F"/>
    <w:rsid w:val="00D24E6F"/>
    <w:rsid w:val="00D2625B"/>
    <w:rsid w:val="00D2694A"/>
    <w:rsid w:val="00D277CF"/>
    <w:rsid w:val="00D30761"/>
    <w:rsid w:val="00D307A6"/>
    <w:rsid w:val="00D310FD"/>
    <w:rsid w:val="00D312F2"/>
    <w:rsid w:val="00D31442"/>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0C3"/>
    <w:rsid w:val="00D50111"/>
    <w:rsid w:val="00D501E2"/>
    <w:rsid w:val="00D50701"/>
    <w:rsid w:val="00D50BB2"/>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389"/>
    <w:rsid w:val="00D60654"/>
    <w:rsid w:val="00D6072C"/>
    <w:rsid w:val="00D60767"/>
    <w:rsid w:val="00D60FC2"/>
    <w:rsid w:val="00D618A3"/>
    <w:rsid w:val="00D61E79"/>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1C13"/>
    <w:rsid w:val="00D8227C"/>
    <w:rsid w:val="00D826B4"/>
    <w:rsid w:val="00D8273F"/>
    <w:rsid w:val="00D82825"/>
    <w:rsid w:val="00D8359F"/>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D1B"/>
    <w:rsid w:val="00DC0374"/>
    <w:rsid w:val="00DC0CA2"/>
    <w:rsid w:val="00DC0CAD"/>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0CF9"/>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29E3"/>
    <w:rsid w:val="00DF3527"/>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732"/>
    <w:rsid w:val="00E15E3B"/>
    <w:rsid w:val="00E15F7D"/>
    <w:rsid w:val="00E16539"/>
    <w:rsid w:val="00E16650"/>
    <w:rsid w:val="00E1669A"/>
    <w:rsid w:val="00E16805"/>
    <w:rsid w:val="00E1744D"/>
    <w:rsid w:val="00E20DE5"/>
    <w:rsid w:val="00E245D5"/>
    <w:rsid w:val="00E24F80"/>
    <w:rsid w:val="00E2628B"/>
    <w:rsid w:val="00E26342"/>
    <w:rsid w:val="00E26CBE"/>
    <w:rsid w:val="00E30C8B"/>
    <w:rsid w:val="00E31C35"/>
    <w:rsid w:val="00E32FE9"/>
    <w:rsid w:val="00E332E8"/>
    <w:rsid w:val="00E33B8F"/>
    <w:rsid w:val="00E373A0"/>
    <w:rsid w:val="00E37B5F"/>
    <w:rsid w:val="00E40624"/>
    <w:rsid w:val="00E40871"/>
    <w:rsid w:val="00E408BF"/>
    <w:rsid w:val="00E420EF"/>
    <w:rsid w:val="00E4329F"/>
    <w:rsid w:val="00E437FA"/>
    <w:rsid w:val="00E45780"/>
    <w:rsid w:val="00E465DC"/>
    <w:rsid w:val="00E468AF"/>
    <w:rsid w:val="00E46D15"/>
    <w:rsid w:val="00E4700E"/>
    <w:rsid w:val="00E50079"/>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D28"/>
    <w:rsid w:val="00E85DD9"/>
    <w:rsid w:val="00E86A5A"/>
    <w:rsid w:val="00E873C2"/>
    <w:rsid w:val="00E90533"/>
    <w:rsid w:val="00E91313"/>
    <w:rsid w:val="00E920E1"/>
    <w:rsid w:val="00E93416"/>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5FF2"/>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2178"/>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83E"/>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C7A"/>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8CA"/>
    <w:rsid w:val="00FC7821"/>
    <w:rsid w:val="00FC7943"/>
    <w:rsid w:val="00FD084D"/>
    <w:rsid w:val="00FD094C"/>
    <w:rsid w:val="00FD1100"/>
    <w:rsid w:val="00FD1EB1"/>
    <w:rsid w:val="00FD2771"/>
    <w:rsid w:val="00FD27F4"/>
    <w:rsid w:val="00FD2807"/>
    <w:rsid w:val="00FD287D"/>
    <w:rsid w:val="00FD2A69"/>
    <w:rsid w:val="00FD2F82"/>
    <w:rsid w:val="00FD44DF"/>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426987">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8640135">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589512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7489314">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535069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08621368">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09979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9997423">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0257275">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1472775">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496644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C393-CFC4-42E4-94E2-E42DFEB89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3280</Words>
  <Characters>18697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21934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2</cp:revision>
  <cp:lastPrinted>2010-05-04T03:47:00Z</cp:lastPrinted>
  <dcterms:created xsi:type="dcterms:W3CDTF">2018-05-10T06:52:00Z</dcterms:created>
  <dcterms:modified xsi:type="dcterms:W3CDTF">2018-05-10T06:52:00Z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