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DE0CF9">
            <w:pPr>
              <w:pStyle w:val="T2"/>
            </w:pPr>
            <w:r>
              <w:rPr>
                <w:lang w:eastAsia="ko-KR"/>
              </w:rPr>
              <w:t>11ax D</w:t>
            </w:r>
            <w:r w:rsidR="004B6C5E">
              <w:rPr>
                <w:lang w:eastAsia="ko-KR"/>
              </w:rPr>
              <w:t>2</w:t>
            </w:r>
            <w:r>
              <w:rPr>
                <w:lang w:eastAsia="ko-KR"/>
              </w:rPr>
              <w:t xml:space="preserve">.0 Comment Resolution </w:t>
            </w:r>
            <w:r w:rsidR="00DE0CF9">
              <w:rPr>
                <w:lang w:eastAsia="ko-KR"/>
              </w:rPr>
              <w:t>27.10.</w:t>
            </w:r>
            <w:r w:rsidR="004166F9">
              <w:rPr>
                <w:lang w:eastAsia="ko-KR"/>
              </w:rPr>
              <w:t>4.</w:t>
            </w:r>
            <w:r w:rsidR="00DE0CF9">
              <w:rPr>
                <w:lang w:eastAsia="ko-KR"/>
              </w:rPr>
              <w:t>2</w:t>
            </w:r>
            <w:r w:rsidR="00552735">
              <w:rPr>
                <w:lang w:eastAsia="ko-KR"/>
              </w:rPr>
              <w:t>, 27.10.4.3</w:t>
            </w:r>
          </w:p>
        </w:tc>
      </w:tr>
      <w:tr w:rsidR="00BF369F" w:rsidRPr="00183F4C" w:rsidTr="00EF6EDC">
        <w:trPr>
          <w:trHeight w:val="359"/>
          <w:jc w:val="center"/>
        </w:trPr>
        <w:tc>
          <w:tcPr>
            <w:tcW w:w="9576" w:type="dxa"/>
            <w:gridSpan w:val="5"/>
            <w:vAlign w:val="center"/>
          </w:tcPr>
          <w:p w:rsidR="00BF369F" w:rsidRPr="00183F4C" w:rsidRDefault="00BF369F" w:rsidP="004166F9">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4166F9">
              <w:rPr>
                <w:b w:val="0"/>
                <w:sz w:val="20"/>
                <w:lang w:eastAsia="ko-KR"/>
              </w:rPr>
              <w:t>4</w:t>
            </w:r>
            <w:r w:rsidR="0027226F">
              <w:rPr>
                <w:b w:val="0"/>
                <w:sz w:val="20"/>
                <w:lang w:eastAsia="ko-KR"/>
              </w:rPr>
              <w:t>-</w:t>
            </w:r>
            <w:r w:rsidR="004166F9">
              <w:rPr>
                <w:b w:val="0"/>
                <w:sz w:val="20"/>
                <w:lang w:eastAsia="ko-KR"/>
              </w:rPr>
              <w:t>30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3761EE" w:rsidRDefault="003761EE" w:rsidP="0053789D">
      <w:pPr>
        <w:pStyle w:val="ListParagraph"/>
        <w:numPr>
          <w:ilvl w:val="0"/>
          <w:numId w:val="2"/>
        </w:numPr>
        <w:ind w:leftChars="0"/>
        <w:jc w:val="both"/>
      </w:pPr>
      <w:r>
        <w:t>11297, 12930. 11299, 11300, 12933, 12934, 12935, 12936, 13732, 13745,</w:t>
      </w:r>
    </w:p>
    <w:p w:rsidR="00FE3E6D" w:rsidRDefault="003761EE" w:rsidP="0053789D">
      <w:pPr>
        <w:pStyle w:val="ListParagraph"/>
        <w:numPr>
          <w:ilvl w:val="0"/>
          <w:numId w:val="2"/>
        </w:numPr>
        <w:ind w:leftChars="0"/>
        <w:jc w:val="both"/>
      </w:pPr>
      <w:r>
        <w:t>13938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3789D">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166F9" w:rsidRPr="004112A3" w:rsidTr="00E905AB">
        <w:trPr>
          <w:trHeight w:val="220"/>
        </w:trPr>
        <w:tc>
          <w:tcPr>
            <w:tcW w:w="787" w:type="dxa"/>
            <w:shd w:val="clear" w:color="auto" w:fill="auto"/>
            <w:noWrap/>
          </w:tcPr>
          <w:p w:rsidR="004166F9" w:rsidRDefault="004166F9" w:rsidP="004166F9">
            <w:pPr>
              <w:jc w:val="right"/>
              <w:rPr>
                <w:rFonts w:ascii="Arial" w:hAnsi="Arial" w:cs="Arial"/>
                <w:sz w:val="20"/>
                <w:lang w:val="en-US"/>
              </w:rPr>
            </w:pPr>
            <w:r>
              <w:rPr>
                <w:rFonts w:ascii="Arial" w:hAnsi="Arial" w:cs="Arial"/>
                <w:sz w:val="20"/>
              </w:rPr>
              <w:t>11297</w:t>
            </w:r>
          </w:p>
        </w:tc>
        <w:tc>
          <w:tcPr>
            <w:tcW w:w="833" w:type="dxa"/>
            <w:shd w:val="clear" w:color="auto" w:fill="auto"/>
            <w:noWrap/>
          </w:tcPr>
          <w:p w:rsidR="004166F9" w:rsidRDefault="004166F9" w:rsidP="004166F9">
            <w:pPr>
              <w:rPr>
                <w:rFonts w:ascii="Arial" w:hAnsi="Arial" w:cs="Arial"/>
                <w:sz w:val="20"/>
                <w:lang w:val="en-US"/>
              </w:rPr>
            </w:pPr>
            <w:r>
              <w:rPr>
                <w:rFonts w:ascii="Arial" w:hAnsi="Arial" w:cs="Arial"/>
                <w:sz w:val="20"/>
              </w:rPr>
              <w:t>302</w:t>
            </w:r>
          </w:p>
        </w:tc>
        <w:tc>
          <w:tcPr>
            <w:tcW w:w="697" w:type="dxa"/>
            <w:shd w:val="clear" w:color="auto" w:fill="auto"/>
            <w:noWrap/>
          </w:tcPr>
          <w:p w:rsidR="004166F9" w:rsidRDefault="004166F9" w:rsidP="004166F9">
            <w:pPr>
              <w:rPr>
                <w:rFonts w:ascii="Arial" w:hAnsi="Arial" w:cs="Arial"/>
                <w:sz w:val="20"/>
              </w:rPr>
            </w:pPr>
            <w:r>
              <w:rPr>
                <w:rFonts w:ascii="Arial" w:hAnsi="Arial" w:cs="Arial"/>
                <w:sz w:val="20"/>
              </w:rPr>
              <w:t>57</w:t>
            </w:r>
          </w:p>
        </w:tc>
        <w:tc>
          <w:tcPr>
            <w:tcW w:w="2970" w:type="dxa"/>
            <w:shd w:val="clear" w:color="auto" w:fill="auto"/>
            <w:noWrap/>
          </w:tcPr>
          <w:p w:rsidR="004166F9" w:rsidRDefault="004166F9" w:rsidP="004166F9">
            <w:pPr>
              <w:rPr>
                <w:rFonts w:ascii="Arial" w:hAnsi="Arial" w:cs="Arial"/>
                <w:sz w:val="20"/>
                <w:lang w:val="en-US"/>
              </w:rPr>
            </w:pPr>
            <w:r>
              <w:rPr>
                <w:rFonts w:ascii="Arial" w:hAnsi="Arial" w:cs="Arial"/>
                <w:sz w:val="20"/>
              </w:rPr>
              <w:t xml:space="preserve">Actually this rule is applicable in general. I.e. it has to state that does not contain any A-MPDU </w:t>
            </w:r>
            <w:proofErr w:type="spellStart"/>
            <w:r>
              <w:rPr>
                <w:rFonts w:ascii="Arial" w:hAnsi="Arial" w:cs="Arial"/>
                <w:sz w:val="20"/>
              </w:rPr>
              <w:t>subframe</w:t>
            </w:r>
            <w:proofErr w:type="spellEnd"/>
            <w:r>
              <w:rPr>
                <w:rFonts w:ascii="Arial" w:hAnsi="Arial" w:cs="Arial"/>
                <w:sz w:val="20"/>
              </w:rPr>
              <w:t xml:space="preserve"> with Length field that is greater than 0 and with EOF field equal to 1. </w:t>
            </w:r>
            <w:proofErr w:type="gramStart"/>
            <w:r>
              <w:rPr>
                <w:rFonts w:ascii="Arial" w:hAnsi="Arial" w:cs="Arial"/>
                <w:sz w:val="20"/>
              </w:rPr>
              <w:t>but</w:t>
            </w:r>
            <w:proofErr w:type="gramEnd"/>
            <w:r>
              <w:rPr>
                <w:rFonts w:ascii="Arial" w:hAnsi="Arial" w:cs="Arial"/>
                <w:sz w:val="20"/>
              </w:rPr>
              <w:t xml:space="preserve"> that is already listed in the next paragraph. So suggest to replace this item with the content of the paragraph in P302L64.</w:t>
            </w:r>
          </w:p>
        </w:tc>
        <w:tc>
          <w:tcPr>
            <w:tcW w:w="2520" w:type="dxa"/>
            <w:shd w:val="clear" w:color="auto" w:fill="auto"/>
            <w:noWrap/>
          </w:tcPr>
          <w:p w:rsidR="004166F9" w:rsidRDefault="004166F9" w:rsidP="004166F9">
            <w:pPr>
              <w:rPr>
                <w:rFonts w:ascii="Arial" w:hAnsi="Arial" w:cs="Arial"/>
                <w:sz w:val="20"/>
              </w:rPr>
            </w:pPr>
            <w:r>
              <w:rPr>
                <w:rFonts w:ascii="Arial" w:hAnsi="Arial" w:cs="Arial"/>
                <w:sz w:val="20"/>
              </w:rPr>
              <w:t>As in comment.</w:t>
            </w:r>
          </w:p>
        </w:tc>
        <w:tc>
          <w:tcPr>
            <w:tcW w:w="3420" w:type="dxa"/>
            <w:shd w:val="clear" w:color="auto" w:fill="auto"/>
            <w:vAlign w:val="center"/>
          </w:tcPr>
          <w:p w:rsidR="004166F9" w:rsidRDefault="002F2357" w:rsidP="004166F9">
            <w:pPr>
              <w:rPr>
                <w:rFonts w:eastAsia="Times New Roman"/>
                <w:b/>
                <w:bCs/>
                <w:color w:val="000000"/>
                <w:sz w:val="16"/>
                <w:lang w:val="en-US"/>
              </w:rPr>
            </w:pPr>
            <w:r>
              <w:rPr>
                <w:rFonts w:eastAsia="Times New Roman"/>
                <w:b/>
                <w:bCs/>
                <w:color w:val="000000"/>
                <w:sz w:val="16"/>
                <w:lang w:val="en-US"/>
              </w:rPr>
              <w:t>Revised</w:t>
            </w:r>
          </w:p>
          <w:p w:rsidR="002F2357" w:rsidRDefault="002F2357" w:rsidP="004166F9">
            <w:pPr>
              <w:rPr>
                <w:rFonts w:eastAsia="Times New Roman"/>
                <w:b/>
                <w:bCs/>
                <w:color w:val="000000"/>
                <w:sz w:val="16"/>
                <w:lang w:val="en-US"/>
              </w:rPr>
            </w:pPr>
          </w:p>
          <w:p w:rsidR="002F2357" w:rsidRDefault="002F2357" w:rsidP="004166F9">
            <w:pPr>
              <w:rPr>
                <w:rFonts w:eastAsia="Times New Roman"/>
                <w:b/>
                <w:bCs/>
                <w:color w:val="000000"/>
                <w:sz w:val="16"/>
                <w:lang w:val="en-US"/>
              </w:rPr>
            </w:pPr>
            <w:r>
              <w:rPr>
                <w:rFonts w:eastAsia="Times New Roman"/>
                <w:b/>
                <w:bCs/>
                <w:color w:val="000000"/>
                <w:sz w:val="16"/>
                <w:lang w:val="en-US"/>
              </w:rPr>
              <w:t>Generally agree with the commenter</w:t>
            </w:r>
          </w:p>
          <w:p w:rsidR="002F2357" w:rsidRDefault="002F2357" w:rsidP="004166F9">
            <w:pPr>
              <w:rPr>
                <w:rFonts w:eastAsia="Times New Roman"/>
                <w:b/>
                <w:bCs/>
                <w:color w:val="000000"/>
                <w:sz w:val="16"/>
                <w:lang w:val="en-US"/>
              </w:rPr>
            </w:pPr>
          </w:p>
          <w:p w:rsidR="002F2357" w:rsidRPr="009E4242" w:rsidRDefault="002F2357" w:rsidP="004166F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F40073">
              <w:rPr>
                <w:rFonts w:eastAsia="Times New Roman"/>
                <w:b/>
                <w:bCs/>
                <w:color w:val="000000"/>
                <w:sz w:val="16"/>
                <w:lang w:val="en-US"/>
              </w:rPr>
              <w:t>0796r0</w:t>
            </w:r>
            <w:r>
              <w:rPr>
                <w:rFonts w:eastAsia="Times New Roman"/>
                <w:b/>
                <w:bCs/>
                <w:color w:val="000000"/>
                <w:sz w:val="16"/>
                <w:lang w:val="en-US"/>
              </w:rPr>
              <w:t xml:space="preserve"> under CID 11297</w:t>
            </w:r>
          </w:p>
        </w:tc>
      </w:tr>
      <w:tr w:rsidR="004166F9" w:rsidRPr="004112A3" w:rsidTr="00E905AB">
        <w:trPr>
          <w:trHeight w:val="220"/>
        </w:trPr>
        <w:tc>
          <w:tcPr>
            <w:tcW w:w="787" w:type="dxa"/>
            <w:shd w:val="clear" w:color="auto" w:fill="auto"/>
            <w:noWrap/>
          </w:tcPr>
          <w:p w:rsidR="004166F9" w:rsidRDefault="004166F9" w:rsidP="004166F9">
            <w:pPr>
              <w:jc w:val="right"/>
              <w:rPr>
                <w:rFonts w:ascii="Arial" w:hAnsi="Arial" w:cs="Arial"/>
                <w:sz w:val="20"/>
              </w:rPr>
            </w:pPr>
            <w:r>
              <w:rPr>
                <w:rFonts w:ascii="Arial" w:hAnsi="Arial" w:cs="Arial"/>
                <w:sz w:val="20"/>
              </w:rPr>
              <w:t>12930</w:t>
            </w:r>
          </w:p>
        </w:tc>
        <w:tc>
          <w:tcPr>
            <w:tcW w:w="833" w:type="dxa"/>
            <w:shd w:val="clear" w:color="auto" w:fill="auto"/>
            <w:noWrap/>
          </w:tcPr>
          <w:p w:rsidR="004166F9" w:rsidRDefault="004166F9" w:rsidP="004166F9">
            <w:pPr>
              <w:rPr>
                <w:rFonts w:ascii="Arial" w:hAnsi="Arial" w:cs="Arial"/>
                <w:sz w:val="20"/>
              </w:rPr>
            </w:pPr>
            <w:r>
              <w:rPr>
                <w:rFonts w:ascii="Arial" w:hAnsi="Arial" w:cs="Arial"/>
                <w:sz w:val="20"/>
              </w:rPr>
              <w:t>302</w:t>
            </w:r>
          </w:p>
        </w:tc>
        <w:tc>
          <w:tcPr>
            <w:tcW w:w="697" w:type="dxa"/>
            <w:shd w:val="clear" w:color="auto" w:fill="auto"/>
            <w:noWrap/>
          </w:tcPr>
          <w:p w:rsidR="004166F9" w:rsidRDefault="004166F9" w:rsidP="004166F9">
            <w:pPr>
              <w:rPr>
                <w:rFonts w:ascii="Arial" w:hAnsi="Arial" w:cs="Arial"/>
                <w:sz w:val="20"/>
              </w:rPr>
            </w:pPr>
            <w:r>
              <w:rPr>
                <w:rFonts w:ascii="Arial" w:hAnsi="Arial" w:cs="Arial"/>
                <w:sz w:val="20"/>
              </w:rPr>
              <w:t>47</w:t>
            </w:r>
          </w:p>
        </w:tc>
        <w:tc>
          <w:tcPr>
            <w:tcW w:w="2970" w:type="dxa"/>
            <w:shd w:val="clear" w:color="auto" w:fill="auto"/>
            <w:noWrap/>
          </w:tcPr>
          <w:p w:rsidR="004166F9" w:rsidRDefault="004166F9" w:rsidP="004166F9">
            <w:pPr>
              <w:rPr>
                <w:rFonts w:ascii="Arial" w:hAnsi="Arial" w:cs="Arial"/>
                <w:sz w:val="20"/>
              </w:rPr>
            </w:pPr>
            <w:r>
              <w:rPr>
                <w:rFonts w:ascii="Arial" w:hAnsi="Arial" w:cs="Arial"/>
                <w:sz w:val="20"/>
              </w:rPr>
              <w:t>"</w:t>
            </w:r>
            <w:proofErr w:type="gramStart"/>
            <w:r>
              <w:rPr>
                <w:rFonts w:ascii="Arial" w:hAnsi="Arial" w:cs="Arial"/>
                <w:sz w:val="20"/>
              </w:rPr>
              <w:t>except</w:t>
            </w:r>
            <w:proofErr w:type="gramEnd"/>
            <w:r>
              <w:rPr>
                <w:rFonts w:ascii="Arial" w:hAnsi="Arial" w:cs="Arial"/>
                <w:sz w:val="20"/>
              </w:rPr>
              <w:t xml:space="preserve"> as defined below"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4166F9" w:rsidRDefault="004166F9" w:rsidP="004166F9">
            <w:pPr>
              <w:rPr>
                <w:rFonts w:ascii="Arial" w:hAnsi="Arial" w:cs="Arial"/>
                <w:sz w:val="20"/>
              </w:rPr>
            </w:pPr>
            <w:r>
              <w:rPr>
                <w:rFonts w:ascii="Arial" w:hAnsi="Arial" w:cs="Arial"/>
                <w:sz w:val="20"/>
              </w:rPr>
              <w:t>Change "except as defined below" to "and that conforms to the rules below"</w:t>
            </w:r>
          </w:p>
        </w:tc>
        <w:tc>
          <w:tcPr>
            <w:tcW w:w="3420" w:type="dxa"/>
            <w:shd w:val="clear" w:color="auto" w:fill="auto"/>
            <w:vAlign w:val="center"/>
          </w:tcPr>
          <w:p w:rsidR="004166F9" w:rsidRPr="009E4242" w:rsidRDefault="004166F9" w:rsidP="004166F9">
            <w:pPr>
              <w:rPr>
                <w:rFonts w:eastAsia="Times New Roman"/>
                <w:b/>
                <w:bCs/>
                <w:color w:val="000000"/>
                <w:sz w:val="16"/>
                <w:lang w:val="en-US"/>
              </w:rPr>
            </w:pPr>
            <w:r>
              <w:rPr>
                <w:rFonts w:eastAsia="Times New Roman"/>
                <w:b/>
                <w:bCs/>
                <w:color w:val="000000"/>
                <w:sz w:val="16"/>
                <w:lang w:val="en-US"/>
              </w:rPr>
              <w:t>Agree</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576215" w:rsidRDefault="00576215" w:rsidP="00F13197">
      <w:pPr>
        <w:tabs>
          <w:tab w:val="left" w:pos="2547"/>
        </w:tabs>
        <w:autoSpaceDE w:val="0"/>
        <w:autoSpaceDN w:val="0"/>
        <w:adjustRightInd w:val="0"/>
        <w:rPr>
          <w:rFonts w:ascii="Arial-BoldMT" w:hAnsi="Arial-BoldMT" w:cs="Arial-BoldMT"/>
          <w:b/>
          <w:bCs/>
          <w:sz w:val="24"/>
          <w:szCs w:val="24"/>
          <w:lang w:val="en-US" w:eastAsia="ko-KR"/>
        </w:rPr>
      </w:pPr>
    </w:p>
    <w:p w:rsidR="00BD21C4" w:rsidRDefault="003F4812" w:rsidP="00C45018">
      <w:pPr>
        <w:autoSpaceDE w:val="0"/>
        <w:autoSpaceDN w:val="0"/>
        <w:adjustRightInd w:val="0"/>
        <w:rPr>
          <w:b/>
          <w:bCs/>
          <w:sz w:val="20"/>
        </w:rPr>
      </w:pPr>
      <w:r>
        <w:rPr>
          <w:sz w:val="20"/>
        </w:rPr>
        <w:t xml:space="preserve"> </w:t>
      </w:r>
      <w:r w:rsidR="00FD2A69">
        <w:rPr>
          <w:b/>
          <w:bCs/>
          <w:sz w:val="20"/>
        </w:rPr>
        <w:t xml:space="preserve">27.10.4 multi-TID A-MPDU and </w:t>
      </w:r>
      <w:proofErr w:type="spellStart"/>
      <w:r w:rsidR="00FD2A69">
        <w:rPr>
          <w:b/>
          <w:bCs/>
          <w:sz w:val="20"/>
        </w:rPr>
        <w:t>ack</w:t>
      </w:r>
      <w:proofErr w:type="spellEnd"/>
      <w:r w:rsidR="00FD2A69">
        <w:rPr>
          <w:b/>
          <w:bCs/>
          <w:sz w:val="20"/>
        </w:rPr>
        <w:t>-enabled A-MPDU</w:t>
      </w:r>
    </w:p>
    <w:p w:rsidR="00FD2A69" w:rsidRDefault="00FD2A69" w:rsidP="00C45018">
      <w:pPr>
        <w:autoSpaceDE w:val="0"/>
        <w:autoSpaceDN w:val="0"/>
        <w:adjustRightInd w:val="0"/>
        <w:rPr>
          <w:b/>
          <w:bCs/>
          <w:sz w:val="20"/>
        </w:rPr>
      </w:pPr>
    </w:p>
    <w:p w:rsidR="00FD2A69" w:rsidRPr="004166F9" w:rsidRDefault="00FD2A69" w:rsidP="004166F9">
      <w:pPr>
        <w:pStyle w:val="ListParagraph"/>
        <w:numPr>
          <w:ilvl w:val="3"/>
          <w:numId w:val="6"/>
        </w:numPr>
        <w:autoSpaceDE w:val="0"/>
        <w:autoSpaceDN w:val="0"/>
        <w:adjustRightInd w:val="0"/>
        <w:ind w:leftChars="0"/>
        <w:rPr>
          <w:b/>
          <w:bCs/>
          <w:sz w:val="20"/>
        </w:rPr>
      </w:pPr>
      <w:r w:rsidRPr="004166F9">
        <w:rPr>
          <w:b/>
          <w:bCs/>
          <w:sz w:val="20"/>
        </w:rPr>
        <w:t>General</w:t>
      </w:r>
    </w:p>
    <w:p w:rsidR="004166F9" w:rsidRDefault="004166F9" w:rsidP="004166F9">
      <w:pPr>
        <w:pStyle w:val="H4"/>
        <w:rPr>
          <w:w w:val="100"/>
        </w:rPr>
      </w:pPr>
      <w:r>
        <w:rPr>
          <w:w w:val="100"/>
        </w:rPr>
        <w:t>27.10.4.2 Non-</w:t>
      </w:r>
      <w:proofErr w:type="spellStart"/>
      <w:r>
        <w:rPr>
          <w:w w:val="100"/>
        </w:rPr>
        <w:t>ack</w:t>
      </w:r>
      <w:proofErr w:type="spellEnd"/>
      <w:r>
        <w:rPr>
          <w:w w:val="100"/>
        </w:rPr>
        <w:t>-enabled multi-TID A-MPDU operation</w:t>
      </w:r>
    </w:p>
    <w:p w:rsidR="004166F9" w:rsidRPr="00EC489B" w:rsidRDefault="00EC489B" w:rsidP="00C45018">
      <w:pPr>
        <w:autoSpaceDE w:val="0"/>
        <w:autoSpaceDN w:val="0"/>
        <w:adjustRightInd w:val="0"/>
        <w:rPr>
          <w:b/>
          <w:bCs/>
          <w:i/>
          <w:sz w:val="20"/>
          <w:u w:val="single"/>
        </w:rPr>
      </w:pPr>
      <w:proofErr w:type="spellStart"/>
      <w:r w:rsidRPr="00EC489B">
        <w:rPr>
          <w:b/>
          <w:bCs/>
          <w:i/>
          <w:sz w:val="20"/>
          <w:highlight w:val="yellow"/>
          <w:u w:val="single"/>
        </w:rPr>
        <w:t>TGax</w:t>
      </w:r>
      <w:proofErr w:type="spellEnd"/>
      <w:r w:rsidRPr="00EC489B">
        <w:rPr>
          <w:b/>
          <w:bCs/>
          <w:i/>
          <w:sz w:val="20"/>
          <w:highlight w:val="yellow"/>
          <w:u w:val="single"/>
        </w:rPr>
        <w:t xml:space="preserve"> editor: please change </w:t>
      </w:r>
      <w:proofErr w:type="spellStart"/>
      <w:r w:rsidRPr="00EC489B">
        <w:rPr>
          <w:b/>
          <w:bCs/>
          <w:i/>
          <w:sz w:val="20"/>
          <w:highlight w:val="yellow"/>
          <w:u w:val="single"/>
        </w:rPr>
        <w:t>subclause</w:t>
      </w:r>
      <w:proofErr w:type="spellEnd"/>
      <w:r w:rsidRPr="00EC489B">
        <w:rPr>
          <w:b/>
          <w:bCs/>
          <w:i/>
          <w:sz w:val="20"/>
          <w:highlight w:val="yellow"/>
          <w:u w:val="single"/>
        </w:rPr>
        <w:t xml:space="preserve"> 27.10.4.2 as follows:</w:t>
      </w:r>
    </w:p>
    <w:p w:rsidR="002F2357" w:rsidRDefault="002F2357" w:rsidP="002F2357">
      <w:pPr>
        <w:pStyle w:val="T"/>
        <w:rPr>
          <w:w w:val="100"/>
        </w:rPr>
      </w:pPr>
      <w:r>
        <w:rPr>
          <w:w w:val="100"/>
        </w:rPr>
        <w:t>For non-</w:t>
      </w:r>
      <w:proofErr w:type="spellStart"/>
      <w:r>
        <w:rPr>
          <w:w w:val="100"/>
        </w:rPr>
        <w:t>ack</w:t>
      </w:r>
      <w:proofErr w:type="spellEnd"/>
      <w:r>
        <w:rPr>
          <w:w w:val="100"/>
        </w:rPr>
        <w:t xml:space="preserve">-enabled A-MPDU operation, a STA shall follow the rules in 9.7 (Aggregate MPDU (A-MPDU)) and 10.13 (A-MPDU operation) </w:t>
      </w:r>
      <w:ins w:id="5" w:author="Liwen Chu" w:date="2018-04-18T14:54:00Z">
        <w:r>
          <w:rPr>
            <w:rFonts w:ascii="Arial" w:hAnsi="Arial" w:cs="Arial"/>
          </w:rPr>
          <w:t>and that conforms to the rules below</w:t>
        </w:r>
      </w:ins>
      <w:del w:id="6" w:author="Liwen Chu" w:date="2018-04-18T14:54:00Z">
        <w:r w:rsidDel="002F2357">
          <w:rPr>
            <w:w w:val="100"/>
          </w:rPr>
          <w:delText>except as defined below</w:delText>
        </w:r>
      </w:del>
      <w:proofErr w:type="gramStart"/>
      <w:r>
        <w:rPr>
          <w:w w:val="100"/>
        </w:rPr>
        <w:t>.</w:t>
      </w:r>
      <w:ins w:id="7" w:author="Liwen Chu" w:date="2018-04-18T14:54:00Z">
        <w:r>
          <w:rPr>
            <w:w w:val="100"/>
          </w:rPr>
          <w:t>(</w:t>
        </w:r>
        <w:proofErr w:type="gramEnd"/>
        <w:r>
          <w:rPr>
            <w:w w:val="100"/>
          </w:rPr>
          <w:t>#12390)</w:t>
        </w:r>
      </w:ins>
    </w:p>
    <w:p w:rsidR="002F2357" w:rsidRDefault="002F2357" w:rsidP="002F2357">
      <w:pPr>
        <w:pStyle w:val="T"/>
        <w:rPr>
          <w:w w:val="100"/>
        </w:rPr>
      </w:pPr>
      <w:ins w:id="8" w:author="Liwen Chu" w:date="2018-04-18T15:02:00Z">
        <w:r>
          <w:rPr>
            <w:w w:val="100"/>
          </w:rPr>
          <w:t>(#11297)</w:t>
        </w:r>
      </w:ins>
      <w:r>
        <w:rPr>
          <w:w w:val="100"/>
        </w:rPr>
        <w:t>A non-</w:t>
      </w:r>
      <w:proofErr w:type="spellStart"/>
      <w:r>
        <w:rPr>
          <w:w w:val="100"/>
        </w:rPr>
        <w:t>ack</w:t>
      </w:r>
      <w:proofErr w:type="spellEnd"/>
      <w:r>
        <w:rPr>
          <w:w w:val="100"/>
        </w:rPr>
        <w:t xml:space="preserve">-enabled multi-TID A-MPDU is an A-MPDU that meets the following conditions: </w:t>
      </w:r>
    </w:p>
    <w:p w:rsidR="002F2357" w:rsidRDefault="002F2357" w:rsidP="002F2357">
      <w:pPr>
        <w:pStyle w:val="DL"/>
        <w:numPr>
          <w:ilvl w:val="0"/>
          <w:numId w:val="7"/>
        </w:numPr>
        <w:tabs>
          <w:tab w:val="clear" w:pos="640"/>
          <w:tab w:val="left" w:pos="600"/>
        </w:tabs>
        <w:suppressAutoHyphens w:val="0"/>
        <w:ind w:left="600" w:hanging="400"/>
        <w:rPr>
          <w:w w:val="100"/>
        </w:rPr>
      </w:pPr>
      <w:r>
        <w:rPr>
          <w:w w:val="100"/>
        </w:rPr>
        <w:t xml:space="preserve">Contains two or more </w:t>
      </w:r>
      <w:ins w:id="9" w:author="Liwen Chu" w:date="2018-04-18T14:59:00Z">
        <w:r>
          <w:rPr>
            <w:w w:val="100"/>
          </w:rPr>
          <w:t xml:space="preserve">non-EOF frame that are </w:t>
        </w:r>
      </w:ins>
      <w:r>
        <w:rPr>
          <w:w w:val="100"/>
        </w:rPr>
        <w:t xml:space="preserve">QoS Data frames that belong to two or more block </w:t>
      </w:r>
      <w:proofErr w:type="spellStart"/>
      <w:r>
        <w:rPr>
          <w:w w:val="100"/>
        </w:rPr>
        <w:t>ack</w:t>
      </w:r>
      <w:proofErr w:type="spellEnd"/>
      <w:r>
        <w:rPr>
          <w:w w:val="100"/>
        </w:rPr>
        <w:t xml:space="preserve"> agreements and that have the Ack Policy field set to Implicit Block Ack Request, HTP Ack, or Block Ack </w:t>
      </w:r>
      <w:del w:id="10" w:author="Liwen Chu" w:date="2018-04-18T14:59:00Z">
        <w:r w:rsidDel="002F2357">
          <w:rPr>
            <w:w w:val="100"/>
          </w:rPr>
          <w:delText>and are carried in A-MPDU subframes that have the EOF field set to 0</w:delText>
        </w:r>
      </w:del>
    </w:p>
    <w:p w:rsidR="002F2357" w:rsidRDefault="002F2357" w:rsidP="002F2357">
      <w:pPr>
        <w:pStyle w:val="DL"/>
        <w:numPr>
          <w:ilvl w:val="0"/>
          <w:numId w:val="7"/>
        </w:numPr>
        <w:tabs>
          <w:tab w:val="clear" w:pos="640"/>
          <w:tab w:val="left" w:pos="600"/>
        </w:tabs>
        <w:suppressAutoHyphens w:val="0"/>
        <w:ind w:left="600" w:hanging="400"/>
        <w:rPr>
          <w:w w:val="100"/>
        </w:rPr>
      </w:pPr>
      <w:r>
        <w:rPr>
          <w:w w:val="100"/>
        </w:rPr>
        <w:t>Does not contain a Management frame that is not an Action No Ack frame</w:t>
      </w:r>
    </w:p>
    <w:p w:rsidR="002F2357" w:rsidRDefault="002F2357" w:rsidP="002F2357">
      <w:pPr>
        <w:pStyle w:val="DL"/>
        <w:numPr>
          <w:ilvl w:val="0"/>
          <w:numId w:val="7"/>
        </w:numPr>
        <w:tabs>
          <w:tab w:val="clear" w:pos="640"/>
          <w:tab w:val="left" w:pos="600"/>
        </w:tabs>
        <w:suppressAutoHyphens w:val="0"/>
        <w:ind w:left="600" w:hanging="400"/>
        <w:rPr>
          <w:w w:val="100"/>
        </w:rPr>
      </w:pPr>
      <w:r>
        <w:rPr>
          <w:w w:val="100"/>
        </w:rPr>
        <w:t xml:space="preserve">Does not contain any </w:t>
      </w:r>
      <w:proofErr w:type="spellStart"/>
      <w:ins w:id="11" w:author="Liwen Chu" w:date="2018-04-18T15:00:00Z">
        <w:r>
          <w:rPr>
            <w:w w:val="100"/>
          </w:rPr>
          <w:t>EoF</w:t>
        </w:r>
        <w:proofErr w:type="spellEnd"/>
        <w:r>
          <w:rPr>
            <w:w w:val="100"/>
          </w:rPr>
          <w:t xml:space="preserve"> frames that are </w:t>
        </w:r>
      </w:ins>
      <w:r>
        <w:rPr>
          <w:w w:val="100"/>
        </w:rPr>
        <w:t xml:space="preserve">QoS Data frames with the Ack Policy field set to Normal Ack or HTP Ack </w:t>
      </w:r>
      <w:del w:id="12" w:author="Liwen Chu" w:date="2018-04-18T15:00:00Z">
        <w:r w:rsidDel="002F2357">
          <w:rPr>
            <w:w w:val="100"/>
          </w:rPr>
          <w:delText>carried in an A-MPDU subframe with the EOF field set to 1</w:delText>
        </w:r>
      </w:del>
    </w:p>
    <w:p w:rsidR="002F2357" w:rsidRDefault="002F2357" w:rsidP="002F2357">
      <w:pPr>
        <w:pStyle w:val="Note"/>
        <w:rPr>
          <w:w w:val="100"/>
        </w:rPr>
      </w:pPr>
      <w:r>
        <w:rPr>
          <w:w w:val="100"/>
        </w:rPr>
        <w:t>NOTE—A non-</w:t>
      </w:r>
      <w:proofErr w:type="spellStart"/>
      <w:r>
        <w:rPr>
          <w:w w:val="100"/>
        </w:rPr>
        <w:t>ack</w:t>
      </w:r>
      <w:proofErr w:type="spellEnd"/>
      <w:r>
        <w:rPr>
          <w:w w:val="100"/>
        </w:rPr>
        <w:t xml:space="preserve">-enabled multi-TID A-MPDU might include other frames such as a Trigger frame, </w:t>
      </w:r>
      <w:proofErr w:type="spellStart"/>
      <w:r>
        <w:rPr>
          <w:w w:val="100"/>
        </w:rPr>
        <w:t>BlockAck</w:t>
      </w:r>
      <w:proofErr w:type="spellEnd"/>
      <w:r>
        <w:rPr>
          <w:w w:val="100"/>
        </w:rPr>
        <w:t xml:space="preserve"> frame, or QoS Null frame (see Table 9-425 (A-MPDU contents in the data enabled immediate response context))</w:t>
      </w:r>
    </w:p>
    <w:p w:rsidR="002F2357" w:rsidRDefault="002F2357" w:rsidP="002F2357">
      <w:pPr>
        <w:pStyle w:val="T"/>
        <w:rPr>
          <w:w w:val="100"/>
        </w:rPr>
      </w:pPr>
      <w:r>
        <w:rPr>
          <w:w w:val="100"/>
        </w:rPr>
        <w:t xml:space="preserve">The EOF field of each A-MPDU </w:t>
      </w:r>
      <w:proofErr w:type="spellStart"/>
      <w:r>
        <w:rPr>
          <w:w w:val="100"/>
        </w:rPr>
        <w:t>subframe</w:t>
      </w:r>
      <w:proofErr w:type="spellEnd"/>
      <w:r>
        <w:rPr>
          <w:w w:val="100"/>
        </w:rPr>
        <w:t xml:space="preserve"> with an MPDU Length field with a nonzero value in a non-</w:t>
      </w:r>
      <w:proofErr w:type="spellStart"/>
      <w:r>
        <w:rPr>
          <w:w w:val="100"/>
        </w:rPr>
        <w:t>ack</w:t>
      </w:r>
      <w:proofErr w:type="spellEnd"/>
      <w:r>
        <w:rPr>
          <w:w w:val="100"/>
        </w:rPr>
        <w:t xml:space="preserve">-enabled multi-TID </w:t>
      </w:r>
      <w:proofErr w:type="gramStart"/>
      <w:r>
        <w:rPr>
          <w:w w:val="100"/>
        </w:rPr>
        <w:t>A-</w:t>
      </w:r>
      <w:proofErr w:type="gramEnd"/>
      <w:r>
        <w:rPr>
          <w:w w:val="100"/>
        </w:rPr>
        <w:t>MPDU carried in an HE PPDU shall be set to 0.</w:t>
      </w:r>
    </w:p>
    <w:p w:rsidR="002F2357" w:rsidRDefault="002F2357" w:rsidP="002F2357">
      <w:pPr>
        <w:pStyle w:val="T"/>
        <w:rPr>
          <w:w w:val="100"/>
        </w:rPr>
      </w:pPr>
      <w:r>
        <w:rPr>
          <w:w w:val="100"/>
        </w:rPr>
        <w:t>A STA that receives a non-</w:t>
      </w:r>
      <w:proofErr w:type="spellStart"/>
      <w:r>
        <w:rPr>
          <w:w w:val="100"/>
        </w:rPr>
        <w:t>ack</w:t>
      </w:r>
      <w:proofErr w:type="spellEnd"/>
      <w:r>
        <w:rPr>
          <w:w w:val="100"/>
        </w:rPr>
        <w:t xml:space="preserve">-enabled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rsidR="00EC489B" w:rsidRDefault="00EC489B" w:rsidP="002F2357">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EC489B" w:rsidRPr="004112A3" w:rsidTr="00934AFA">
        <w:trPr>
          <w:trHeight w:val="220"/>
        </w:trPr>
        <w:tc>
          <w:tcPr>
            <w:tcW w:w="787" w:type="dxa"/>
            <w:shd w:val="clear" w:color="auto" w:fill="auto"/>
            <w:noWrap/>
            <w:vAlign w:val="center"/>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EC489B" w:rsidRPr="009E4242" w:rsidRDefault="00EC489B" w:rsidP="00934AFA">
            <w:pPr>
              <w:jc w:val="center"/>
              <w:rPr>
                <w:rFonts w:eastAsia="Times New Roman"/>
                <w:b/>
                <w:bCs/>
                <w:color w:val="000000"/>
                <w:sz w:val="16"/>
                <w:lang w:val="en-US"/>
              </w:rPr>
            </w:pPr>
            <w:r w:rsidRPr="009E4242">
              <w:rPr>
                <w:rFonts w:eastAsia="Times New Roman"/>
                <w:b/>
                <w:bCs/>
                <w:color w:val="000000"/>
                <w:sz w:val="16"/>
                <w:lang w:val="en-US"/>
              </w:rPr>
              <w:t>Resolution</w:t>
            </w:r>
          </w:p>
        </w:tc>
      </w:tr>
      <w:tr w:rsidR="00EC489B" w:rsidRPr="004112A3" w:rsidTr="00091735">
        <w:trPr>
          <w:trHeight w:val="220"/>
        </w:trPr>
        <w:tc>
          <w:tcPr>
            <w:tcW w:w="787" w:type="dxa"/>
            <w:shd w:val="clear" w:color="auto" w:fill="auto"/>
            <w:noWrap/>
          </w:tcPr>
          <w:p w:rsidR="00EC489B" w:rsidRDefault="00EC489B" w:rsidP="00EC489B">
            <w:pPr>
              <w:jc w:val="right"/>
              <w:rPr>
                <w:rFonts w:ascii="Arial" w:hAnsi="Arial" w:cs="Arial"/>
                <w:sz w:val="20"/>
                <w:lang w:val="en-US"/>
              </w:rPr>
            </w:pPr>
            <w:r>
              <w:rPr>
                <w:rFonts w:ascii="Arial" w:hAnsi="Arial" w:cs="Arial"/>
                <w:sz w:val="20"/>
              </w:rPr>
              <w:t>11299</w:t>
            </w: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17</w:t>
            </w:r>
          </w:p>
        </w:tc>
        <w:tc>
          <w:tcPr>
            <w:tcW w:w="2970" w:type="dxa"/>
            <w:shd w:val="clear" w:color="auto" w:fill="auto"/>
            <w:noWrap/>
          </w:tcPr>
          <w:p w:rsidR="00EC489B" w:rsidRDefault="00EC489B" w:rsidP="00EC489B">
            <w:pPr>
              <w:rPr>
                <w:rFonts w:ascii="Arial" w:hAnsi="Arial" w:cs="Arial"/>
                <w:sz w:val="20"/>
                <w:lang w:val="en-US"/>
              </w:rPr>
            </w:pPr>
            <w:proofErr w:type="gramStart"/>
            <w:r>
              <w:rPr>
                <w:rFonts w:ascii="Arial" w:hAnsi="Arial" w:cs="Arial"/>
                <w:sz w:val="20"/>
              </w:rPr>
              <w:t>replace</w:t>
            </w:r>
            <w:proofErr w:type="gramEnd"/>
            <w:r>
              <w:rPr>
                <w:rFonts w:ascii="Arial" w:hAnsi="Arial" w:cs="Arial"/>
                <w:sz w:val="20"/>
              </w:rPr>
              <w:t xml:space="preserve"> "belonging to one or more block </w:t>
            </w:r>
            <w:proofErr w:type="spellStart"/>
            <w:r>
              <w:rPr>
                <w:rFonts w:ascii="Arial" w:hAnsi="Arial" w:cs="Arial"/>
                <w:sz w:val="20"/>
              </w:rPr>
              <w:t>ack</w:t>
            </w:r>
            <w:proofErr w:type="spellEnd"/>
            <w:r>
              <w:rPr>
                <w:rFonts w:ascii="Arial" w:hAnsi="Arial" w:cs="Arial"/>
                <w:sz w:val="20"/>
              </w:rPr>
              <w:t xml:space="preserve"> agreements each carried in" with "each of which belongs to a </w:t>
            </w:r>
            <w:proofErr w:type="spellStart"/>
            <w:r>
              <w:rPr>
                <w:rFonts w:ascii="Arial" w:hAnsi="Arial" w:cs="Arial"/>
                <w:sz w:val="20"/>
              </w:rPr>
              <w:t>blockack</w:t>
            </w:r>
            <w:proofErr w:type="spellEnd"/>
            <w:r>
              <w:rPr>
                <w:rFonts w:ascii="Arial" w:hAnsi="Arial" w:cs="Arial"/>
                <w:sz w:val="20"/>
              </w:rPr>
              <w:t xml:space="preserve"> agreement and is carried in". Apply throughout these items. </w:t>
            </w:r>
            <w:r>
              <w:rPr>
                <w:rFonts w:ascii="Arial" w:hAnsi="Arial" w:cs="Arial"/>
                <w:sz w:val="20"/>
              </w:rPr>
              <w:lastRenderedPageBreak/>
              <w:t>Also mention the Action no Ack frame in the note.</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536DA0" w:rsidRDefault="00536DA0" w:rsidP="00536DA0">
            <w:pPr>
              <w:rPr>
                <w:rFonts w:eastAsia="Times New Roman"/>
                <w:b/>
                <w:bCs/>
                <w:color w:val="000000"/>
                <w:sz w:val="16"/>
                <w:lang w:val="en-US"/>
              </w:rPr>
            </w:pPr>
            <w:r>
              <w:rPr>
                <w:rFonts w:eastAsia="Times New Roman"/>
                <w:b/>
                <w:bCs/>
                <w:color w:val="000000"/>
                <w:sz w:val="16"/>
                <w:lang w:val="en-US"/>
              </w:rPr>
              <w:t>Revised</w:t>
            </w:r>
          </w:p>
          <w:p w:rsidR="00536DA0" w:rsidRDefault="00536DA0" w:rsidP="00536DA0">
            <w:pPr>
              <w:rPr>
                <w:rFonts w:eastAsia="Times New Roman"/>
                <w:b/>
                <w:bCs/>
                <w:color w:val="000000"/>
                <w:sz w:val="16"/>
                <w:lang w:val="en-US"/>
              </w:rPr>
            </w:pPr>
          </w:p>
          <w:p w:rsidR="00EC489B" w:rsidRDefault="00536DA0" w:rsidP="00536DA0">
            <w:pPr>
              <w:rPr>
                <w:rFonts w:eastAsia="Times New Roman"/>
                <w:b/>
                <w:bCs/>
                <w:color w:val="000000"/>
                <w:sz w:val="16"/>
                <w:lang w:val="en-US"/>
              </w:rPr>
            </w:pPr>
            <w:r>
              <w:rPr>
                <w:rFonts w:eastAsia="Times New Roman"/>
                <w:b/>
                <w:bCs/>
                <w:color w:val="000000"/>
                <w:sz w:val="16"/>
                <w:lang w:val="en-US"/>
              </w:rPr>
              <w:t>Generally agree with the commenter</w:t>
            </w:r>
          </w:p>
          <w:p w:rsidR="00536DA0" w:rsidRDefault="00536DA0" w:rsidP="00536DA0">
            <w:pPr>
              <w:rPr>
                <w:rFonts w:eastAsia="Times New Roman"/>
                <w:b/>
                <w:bCs/>
                <w:color w:val="000000"/>
                <w:sz w:val="16"/>
                <w:lang w:val="en-US"/>
              </w:rPr>
            </w:pPr>
          </w:p>
          <w:p w:rsidR="00536DA0" w:rsidRPr="009E4242" w:rsidRDefault="00536DA0" w:rsidP="00536DA0">
            <w:pPr>
              <w:rPr>
                <w:rFonts w:eastAsia="Times New Roman"/>
                <w:b/>
                <w:bCs/>
                <w:color w:val="000000"/>
                <w:sz w:val="16"/>
                <w:lang w:val="en-US"/>
              </w:rPr>
            </w:pPr>
            <w:proofErr w:type="spellStart"/>
            <w:r>
              <w:rPr>
                <w:rFonts w:eastAsia="Times New Roman"/>
                <w:b/>
                <w:bCs/>
                <w:color w:val="000000"/>
                <w:sz w:val="16"/>
                <w:lang w:val="en-US"/>
              </w:rPr>
              <w:t>Gax</w:t>
            </w:r>
            <w:proofErr w:type="spellEnd"/>
            <w:r>
              <w:rPr>
                <w:rFonts w:eastAsia="Times New Roman"/>
                <w:b/>
                <w:bCs/>
                <w:color w:val="000000"/>
                <w:sz w:val="16"/>
                <w:lang w:val="en-US"/>
              </w:rPr>
              <w:t xml:space="preserve"> editor to make changes in 11-18/</w:t>
            </w:r>
            <w:bookmarkStart w:id="13" w:name="_GoBack"/>
            <w:r w:rsidR="00F40073">
              <w:rPr>
                <w:rFonts w:eastAsia="Times New Roman"/>
                <w:b/>
                <w:bCs/>
                <w:color w:val="000000"/>
                <w:sz w:val="16"/>
                <w:lang w:val="en-US"/>
              </w:rPr>
              <w:t>0796r0</w:t>
            </w:r>
            <w:bookmarkEnd w:id="13"/>
            <w:r>
              <w:rPr>
                <w:rFonts w:eastAsia="Times New Roman"/>
                <w:b/>
                <w:bCs/>
                <w:color w:val="000000"/>
                <w:sz w:val="16"/>
                <w:lang w:val="en-US"/>
              </w:rPr>
              <w:t xml:space="preserve"> under CID 11299.</w:t>
            </w:r>
          </w:p>
        </w:tc>
      </w:tr>
      <w:tr w:rsidR="00EC489B" w:rsidRPr="004112A3" w:rsidTr="00091735">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11300</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53</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Isn't this covered by the rules listed in the above items? Seems like it. In which case this paragraph is redundant and can be deleted.</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As in comment.</w:t>
            </w:r>
          </w:p>
        </w:tc>
        <w:tc>
          <w:tcPr>
            <w:tcW w:w="3420" w:type="dxa"/>
            <w:shd w:val="clear" w:color="auto" w:fill="auto"/>
            <w:vAlign w:val="center"/>
          </w:tcPr>
          <w:p w:rsidR="00EC489B" w:rsidRDefault="009C3922" w:rsidP="00536DA0">
            <w:pPr>
              <w:rPr>
                <w:rFonts w:eastAsia="Times New Roman"/>
                <w:b/>
                <w:bCs/>
                <w:color w:val="000000"/>
                <w:sz w:val="16"/>
                <w:lang w:val="en-US"/>
              </w:rPr>
            </w:pPr>
            <w:r>
              <w:rPr>
                <w:rFonts w:eastAsia="Times New Roman"/>
                <w:b/>
                <w:bCs/>
                <w:color w:val="000000"/>
                <w:sz w:val="16"/>
                <w:lang w:val="en-US"/>
              </w:rPr>
              <w:t>Rejected</w:t>
            </w:r>
          </w:p>
          <w:p w:rsidR="009C3922" w:rsidRDefault="009C3922" w:rsidP="00536DA0">
            <w:pPr>
              <w:rPr>
                <w:rFonts w:eastAsia="Times New Roman"/>
                <w:b/>
                <w:bCs/>
                <w:color w:val="000000"/>
                <w:sz w:val="16"/>
                <w:lang w:val="en-US"/>
              </w:rPr>
            </w:pPr>
          </w:p>
          <w:p w:rsidR="009C3922" w:rsidRPr="009E4242" w:rsidRDefault="009C3922" w:rsidP="00536DA0">
            <w:pPr>
              <w:rPr>
                <w:rFonts w:eastAsia="Times New Roman"/>
                <w:b/>
                <w:bCs/>
                <w:color w:val="000000"/>
                <w:sz w:val="16"/>
                <w:lang w:val="en-US"/>
              </w:rPr>
            </w:pPr>
            <w:r>
              <w:rPr>
                <w:rFonts w:eastAsia="Times New Roman"/>
                <w:b/>
                <w:bCs/>
                <w:color w:val="000000"/>
                <w:sz w:val="16"/>
                <w:lang w:val="en-US"/>
              </w:rPr>
              <w:t>Discussion: the rules list in the above items are about A-MPDU content. L53 sentence defines how to solicit Ack frame.</w:t>
            </w:r>
          </w:p>
        </w:tc>
      </w:tr>
      <w:tr w:rsidR="00EC489B" w:rsidRPr="004112A3" w:rsidTr="00091735">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12933</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9</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w:t>
            </w:r>
            <w:proofErr w:type="gramStart"/>
            <w:r>
              <w:rPr>
                <w:rFonts w:ascii="Arial" w:hAnsi="Arial" w:cs="Arial"/>
                <w:sz w:val="20"/>
              </w:rPr>
              <w:t>except</w:t>
            </w:r>
            <w:proofErr w:type="gramEnd"/>
            <w:r>
              <w:rPr>
                <w:rFonts w:ascii="Arial" w:hAnsi="Arial" w:cs="Arial"/>
                <w:sz w:val="20"/>
              </w:rPr>
              <w:t xml:space="preserve"> as defined below"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Change "except as defined below" to "and that conforms to the rules below"</w:t>
            </w:r>
          </w:p>
        </w:tc>
        <w:tc>
          <w:tcPr>
            <w:tcW w:w="3420" w:type="dxa"/>
            <w:shd w:val="clear" w:color="auto" w:fill="auto"/>
            <w:vAlign w:val="center"/>
          </w:tcPr>
          <w:p w:rsidR="00EC489B" w:rsidRPr="009E4242" w:rsidRDefault="00536DA0" w:rsidP="00536DA0">
            <w:pPr>
              <w:rPr>
                <w:rFonts w:eastAsia="Times New Roman"/>
                <w:b/>
                <w:bCs/>
                <w:color w:val="000000"/>
                <w:sz w:val="16"/>
                <w:lang w:val="en-US"/>
              </w:rPr>
            </w:pPr>
            <w:r>
              <w:rPr>
                <w:rFonts w:eastAsia="Times New Roman"/>
                <w:b/>
                <w:bCs/>
                <w:color w:val="000000"/>
                <w:sz w:val="16"/>
                <w:lang w:val="en-US"/>
              </w:rPr>
              <w:t>Agree</w:t>
            </w:r>
          </w:p>
        </w:tc>
      </w:tr>
      <w:tr w:rsidR="00EC489B" w:rsidRPr="004112A3" w:rsidTr="00551494">
        <w:trPr>
          <w:trHeight w:val="220"/>
        </w:trPr>
        <w:tc>
          <w:tcPr>
            <w:tcW w:w="787" w:type="dxa"/>
            <w:shd w:val="clear" w:color="auto" w:fill="auto"/>
            <w:noWrap/>
          </w:tcPr>
          <w:p w:rsidR="00EC489B" w:rsidRDefault="00EC489B" w:rsidP="00EC489B">
            <w:pPr>
              <w:jc w:val="right"/>
              <w:rPr>
                <w:rFonts w:ascii="Arial" w:hAnsi="Arial" w:cs="Arial"/>
                <w:sz w:val="20"/>
                <w:lang w:val="en-US"/>
              </w:rPr>
            </w:pPr>
            <w:r>
              <w:rPr>
                <w:rFonts w:ascii="Arial" w:hAnsi="Arial" w:cs="Arial"/>
                <w:sz w:val="20"/>
              </w:rPr>
              <w:t>12934</w:t>
            </w:r>
          </w:p>
        </w:tc>
        <w:tc>
          <w:tcPr>
            <w:tcW w:w="833" w:type="dxa"/>
            <w:shd w:val="clear" w:color="auto" w:fill="auto"/>
            <w:noWrap/>
          </w:tcPr>
          <w:p w:rsidR="00EC489B" w:rsidRDefault="00EC489B" w:rsidP="00EC489B">
            <w:pPr>
              <w:rPr>
                <w:sz w:val="20"/>
                <w:lang w:val="en-US"/>
              </w:rPr>
            </w:pPr>
          </w:p>
        </w:tc>
        <w:tc>
          <w:tcPr>
            <w:tcW w:w="697" w:type="dxa"/>
            <w:shd w:val="clear" w:color="auto" w:fill="auto"/>
            <w:noWrap/>
          </w:tcPr>
          <w:p w:rsidR="00EC489B" w:rsidRDefault="00EC489B" w:rsidP="00EC489B">
            <w:pPr>
              <w:rPr>
                <w:sz w:val="20"/>
              </w:rPr>
            </w:pP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xml:space="preserve">" belonging to one or more block </w:t>
            </w:r>
            <w:proofErr w:type="spellStart"/>
            <w:r>
              <w:rPr>
                <w:rFonts w:ascii="Arial" w:hAnsi="Arial" w:cs="Arial"/>
                <w:sz w:val="20"/>
              </w:rPr>
              <w:t>ack</w:t>
            </w:r>
            <w:proofErr w:type="spellEnd"/>
            <w:r>
              <w:rPr>
                <w:rFonts w:ascii="Arial" w:hAnsi="Arial" w:cs="Arial"/>
                <w:sz w:val="20"/>
              </w:rPr>
              <w:t xml:space="preserve"> agreements" is confusing in that it suggests that some of the QoS Data frames might not belong</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 xml:space="preserve">Delete the cited text in this </w:t>
            </w:r>
            <w:proofErr w:type="spellStart"/>
            <w:r>
              <w:rPr>
                <w:rFonts w:ascii="Arial" w:hAnsi="Arial" w:cs="Arial"/>
                <w:sz w:val="20"/>
              </w:rPr>
              <w:t>subclause</w:t>
            </w:r>
            <w:proofErr w:type="spellEnd"/>
            <w:r>
              <w:rPr>
                <w:rFonts w:ascii="Arial" w:hAnsi="Arial" w:cs="Arial"/>
                <w:sz w:val="20"/>
              </w:rPr>
              <w:t xml:space="preserve"> (4 instances)</w:t>
            </w:r>
          </w:p>
        </w:tc>
        <w:tc>
          <w:tcPr>
            <w:tcW w:w="3420" w:type="dxa"/>
            <w:shd w:val="clear" w:color="auto" w:fill="auto"/>
            <w:vAlign w:val="center"/>
          </w:tcPr>
          <w:p w:rsidR="0047687D" w:rsidRDefault="0047687D" w:rsidP="0047687D">
            <w:pPr>
              <w:rPr>
                <w:rFonts w:eastAsia="Times New Roman"/>
                <w:b/>
                <w:bCs/>
                <w:color w:val="000000"/>
                <w:sz w:val="16"/>
                <w:lang w:val="en-US"/>
              </w:rPr>
            </w:pPr>
            <w:r>
              <w:rPr>
                <w:rFonts w:eastAsia="Times New Roman"/>
                <w:b/>
                <w:bCs/>
                <w:color w:val="000000"/>
                <w:sz w:val="16"/>
                <w:lang w:val="en-US"/>
              </w:rPr>
              <w:t>Revised</w:t>
            </w:r>
          </w:p>
          <w:p w:rsidR="0047687D" w:rsidRDefault="0047687D" w:rsidP="0047687D">
            <w:pPr>
              <w:rPr>
                <w:rFonts w:eastAsia="Times New Roman"/>
                <w:b/>
                <w:bCs/>
                <w:color w:val="000000"/>
                <w:sz w:val="16"/>
                <w:lang w:val="en-US"/>
              </w:rPr>
            </w:pPr>
          </w:p>
          <w:p w:rsidR="0047687D" w:rsidRDefault="0047687D" w:rsidP="0047687D">
            <w:pPr>
              <w:rPr>
                <w:rFonts w:eastAsia="Times New Roman"/>
                <w:b/>
                <w:bCs/>
                <w:color w:val="000000"/>
                <w:sz w:val="16"/>
                <w:lang w:val="en-US"/>
              </w:rPr>
            </w:pPr>
            <w:r>
              <w:rPr>
                <w:rFonts w:eastAsia="Times New Roman"/>
                <w:b/>
                <w:bCs/>
                <w:color w:val="000000"/>
                <w:sz w:val="16"/>
                <w:lang w:val="en-US"/>
              </w:rPr>
              <w:t>Generally agree with the commenter</w:t>
            </w:r>
          </w:p>
          <w:p w:rsidR="0047687D" w:rsidRDefault="0047687D" w:rsidP="0047687D">
            <w:pPr>
              <w:rPr>
                <w:rFonts w:eastAsia="Times New Roman"/>
                <w:b/>
                <w:bCs/>
                <w:color w:val="000000"/>
                <w:sz w:val="16"/>
                <w:lang w:val="en-US"/>
              </w:rPr>
            </w:pPr>
          </w:p>
          <w:p w:rsidR="00EC489B" w:rsidRPr="009E4242" w:rsidRDefault="0047687D" w:rsidP="0047687D">
            <w:pPr>
              <w:rPr>
                <w:rFonts w:eastAsia="Times New Roman"/>
                <w:b/>
                <w:bCs/>
                <w:color w:val="000000"/>
                <w:sz w:val="16"/>
                <w:lang w:val="en-US"/>
              </w:rPr>
            </w:pPr>
            <w:proofErr w:type="spellStart"/>
            <w:r>
              <w:rPr>
                <w:rFonts w:eastAsia="Times New Roman"/>
                <w:b/>
                <w:bCs/>
                <w:color w:val="000000"/>
                <w:sz w:val="16"/>
                <w:lang w:val="en-US"/>
              </w:rPr>
              <w:t>Gax</w:t>
            </w:r>
            <w:proofErr w:type="spellEnd"/>
            <w:r>
              <w:rPr>
                <w:rFonts w:eastAsia="Times New Roman"/>
                <w:b/>
                <w:bCs/>
                <w:color w:val="000000"/>
                <w:sz w:val="16"/>
                <w:lang w:val="en-US"/>
              </w:rPr>
              <w:t xml:space="preserve"> editor to make changes in 11-18/</w:t>
            </w:r>
            <w:r w:rsidR="00F40073">
              <w:rPr>
                <w:rFonts w:eastAsia="Times New Roman"/>
                <w:b/>
                <w:bCs/>
                <w:color w:val="000000"/>
                <w:sz w:val="16"/>
                <w:lang w:val="en-US"/>
              </w:rPr>
              <w:t>0796r0</w:t>
            </w:r>
            <w:r>
              <w:rPr>
                <w:rFonts w:eastAsia="Times New Roman"/>
                <w:b/>
                <w:bCs/>
                <w:color w:val="000000"/>
                <w:sz w:val="16"/>
                <w:lang w:val="en-US"/>
              </w:rPr>
              <w:t xml:space="preserve"> under CID 12934.</w:t>
            </w:r>
          </w:p>
        </w:tc>
      </w:tr>
      <w:tr w:rsidR="00EC489B" w:rsidRPr="004112A3" w:rsidTr="00551494">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12935</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24</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w:t>
            </w:r>
            <w:proofErr w:type="gramStart"/>
            <w:r>
              <w:rPr>
                <w:rFonts w:ascii="Arial" w:hAnsi="Arial" w:cs="Arial"/>
                <w:sz w:val="20"/>
              </w:rPr>
              <w:t>one</w:t>
            </w:r>
            <w:proofErr w:type="gramEnd"/>
            <w:r>
              <w:rPr>
                <w:rFonts w:ascii="Arial" w:hAnsi="Arial" w:cs="Arial"/>
                <w:sz w:val="20"/>
              </w:rPr>
              <w:t xml:space="preserve"> or more QoS Data frames with the Ack Policy field set to</w:t>
            </w:r>
            <w:r>
              <w:rPr>
                <w:rFonts w:ascii="Arial" w:hAnsi="Arial" w:cs="Arial"/>
                <w:sz w:val="20"/>
              </w:rPr>
              <w:br/>
              <w:t xml:space="preserve">Normal Ack or HTP Ack each with a different TID" -- if there's only one how can it have a "different TID"?  It's not necessary for there to be multiple TIDs anyway -- the single QoS Data with EOF=1 is enough to make it an </w:t>
            </w:r>
            <w:proofErr w:type="spellStart"/>
            <w:r>
              <w:rPr>
                <w:rFonts w:ascii="Arial" w:hAnsi="Arial" w:cs="Arial"/>
                <w:sz w:val="20"/>
              </w:rPr>
              <w:t>ack</w:t>
            </w:r>
            <w:proofErr w:type="spellEnd"/>
            <w:r>
              <w:rPr>
                <w:rFonts w:ascii="Arial" w:hAnsi="Arial" w:cs="Arial"/>
                <w:sz w:val="20"/>
              </w:rPr>
              <w:t>-enabled MTAM</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Delete "each with a different TID"</w:t>
            </w:r>
          </w:p>
        </w:tc>
        <w:tc>
          <w:tcPr>
            <w:tcW w:w="3420" w:type="dxa"/>
            <w:shd w:val="clear" w:color="auto" w:fill="auto"/>
            <w:vAlign w:val="center"/>
          </w:tcPr>
          <w:p w:rsidR="0047687D" w:rsidRDefault="0047687D" w:rsidP="0047687D">
            <w:pPr>
              <w:rPr>
                <w:rFonts w:eastAsia="Times New Roman"/>
                <w:b/>
                <w:bCs/>
                <w:color w:val="000000"/>
                <w:sz w:val="16"/>
                <w:lang w:val="en-US"/>
              </w:rPr>
            </w:pPr>
            <w:r>
              <w:rPr>
                <w:rFonts w:eastAsia="Times New Roman"/>
                <w:b/>
                <w:bCs/>
                <w:color w:val="000000"/>
                <w:sz w:val="16"/>
                <w:lang w:val="en-US"/>
              </w:rPr>
              <w:t>Revised</w:t>
            </w:r>
          </w:p>
          <w:p w:rsidR="0047687D" w:rsidRDefault="0047687D" w:rsidP="0047687D">
            <w:pPr>
              <w:rPr>
                <w:rFonts w:eastAsia="Times New Roman"/>
                <w:b/>
                <w:bCs/>
                <w:color w:val="000000"/>
                <w:sz w:val="16"/>
                <w:lang w:val="en-US"/>
              </w:rPr>
            </w:pPr>
          </w:p>
          <w:p w:rsidR="0047687D" w:rsidRDefault="0047687D" w:rsidP="0047687D">
            <w:pPr>
              <w:rPr>
                <w:rFonts w:eastAsia="Times New Roman"/>
                <w:b/>
                <w:bCs/>
                <w:color w:val="000000"/>
                <w:sz w:val="16"/>
                <w:lang w:val="en-US"/>
              </w:rPr>
            </w:pPr>
            <w:r>
              <w:rPr>
                <w:rFonts w:eastAsia="Times New Roman"/>
                <w:b/>
                <w:bCs/>
                <w:color w:val="000000"/>
                <w:sz w:val="16"/>
                <w:lang w:val="en-US"/>
              </w:rPr>
              <w:t>Generally agree with the commenter</w:t>
            </w:r>
          </w:p>
          <w:p w:rsidR="0047687D" w:rsidRDefault="0047687D" w:rsidP="0047687D">
            <w:pPr>
              <w:rPr>
                <w:rFonts w:eastAsia="Times New Roman"/>
                <w:b/>
                <w:bCs/>
                <w:color w:val="000000"/>
                <w:sz w:val="16"/>
                <w:lang w:val="en-US"/>
              </w:rPr>
            </w:pPr>
          </w:p>
          <w:p w:rsidR="00EC489B" w:rsidRPr="009E4242" w:rsidRDefault="0047687D" w:rsidP="0047687D">
            <w:pPr>
              <w:rPr>
                <w:rFonts w:eastAsia="Times New Roman"/>
                <w:b/>
                <w:bCs/>
                <w:color w:val="000000"/>
                <w:sz w:val="16"/>
                <w:lang w:val="en-US"/>
              </w:rPr>
            </w:pPr>
            <w:proofErr w:type="spellStart"/>
            <w:r>
              <w:rPr>
                <w:rFonts w:eastAsia="Times New Roman"/>
                <w:b/>
                <w:bCs/>
                <w:color w:val="000000"/>
                <w:sz w:val="16"/>
                <w:lang w:val="en-US"/>
              </w:rPr>
              <w:t>Gax</w:t>
            </w:r>
            <w:proofErr w:type="spellEnd"/>
            <w:r>
              <w:rPr>
                <w:rFonts w:eastAsia="Times New Roman"/>
                <w:b/>
                <w:bCs/>
                <w:color w:val="000000"/>
                <w:sz w:val="16"/>
                <w:lang w:val="en-US"/>
              </w:rPr>
              <w:t xml:space="preserve"> editor to make changes in 11-18/</w:t>
            </w:r>
            <w:r w:rsidR="00F40073">
              <w:rPr>
                <w:rFonts w:eastAsia="Times New Roman"/>
                <w:b/>
                <w:bCs/>
                <w:color w:val="000000"/>
                <w:sz w:val="16"/>
                <w:lang w:val="en-US"/>
              </w:rPr>
              <w:t>0796r0</w:t>
            </w:r>
            <w:r>
              <w:rPr>
                <w:rFonts w:eastAsia="Times New Roman"/>
                <w:b/>
                <w:bCs/>
                <w:color w:val="000000"/>
                <w:sz w:val="16"/>
                <w:lang w:val="en-US"/>
              </w:rPr>
              <w:t xml:space="preserve"> under CID 12935.</w:t>
            </w:r>
          </w:p>
        </w:tc>
      </w:tr>
      <w:tr w:rsidR="00EC489B" w:rsidRPr="004112A3" w:rsidTr="00551494">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12936</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35</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This last bullet is a special case of the second bullet</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Delete this last bullet</w:t>
            </w:r>
          </w:p>
        </w:tc>
        <w:tc>
          <w:tcPr>
            <w:tcW w:w="3420" w:type="dxa"/>
            <w:shd w:val="clear" w:color="auto" w:fill="auto"/>
            <w:vAlign w:val="center"/>
          </w:tcPr>
          <w:p w:rsidR="00EC489B" w:rsidRDefault="0047687D" w:rsidP="00536DA0">
            <w:pPr>
              <w:rPr>
                <w:rFonts w:eastAsia="Times New Roman"/>
                <w:b/>
                <w:bCs/>
                <w:color w:val="000000"/>
                <w:sz w:val="16"/>
                <w:lang w:val="en-US"/>
              </w:rPr>
            </w:pPr>
            <w:r>
              <w:rPr>
                <w:rFonts w:eastAsia="Times New Roman"/>
                <w:b/>
                <w:bCs/>
                <w:color w:val="000000"/>
                <w:sz w:val="16"/>
                <w:lang w:val="en-US"/>
              </w:rPr>
              <w:t>Rejected.</w:t>
            </w:r>
          </w:p>
          <w:p w:rsidR="0047687D" w:rsidRDefault="0047687D" w:rsidP="00536DA0">
            <w:pPr>
              <w:rPr>
                <w:rFonts w:eastAsia="Times New Roman"/>
                <w:b/>
                <w:bCs/>
                <w:color w:val="000000"/>
                <w:sz w:val="16"/>
                <w:lang w:val="en-US"/>
              </w:rPr>
            </w:pPr>
          </w:p>
          <w:p w:rsidR="0047687D" w:rsidRPr="009E4242" w:rsidRDefault="0047687D" w:rsidP="00536DA0">
            <w:pPr>
              <w:rPr>
                <w:rFonts w:eastAsia="Times New Roman"/>
                <w:b/>
                <w:bCs/>
                <w:color w:val="000000"/>
                <w:sz w:val="16"/>
                <w:lang w:val="en-US"/>
              </w:rPr>
            </w:pPr>
            <w:r>
              <w:rPr>
                <w:rFonts w:eastAsia="Times New Roman"/>
                <w:b/>
                <w:bCs/>
                <w:color w:val="000000"/>
                <w:sz w:val="16"/>
                <w:lang w:val="en-US"/>
              </w:rPr>
              <w:t xml:space="preserve">Discussion: the last bullet </w:t>
            </w:r>
            <w:r w:rsidR="009C3922">
              <w:rPr>
                <w:rFonts w:eastAsia="Times New Roman"/>
                <w:b/>
                <w:bCs/>
                <w:color w:val="000000"/>
                <w:sz w:val="16"/>
                <w:lang w:val="en-US"/>
              </w:rPr>
              <w:t>covers the case that has management frame in the A-MPDU. The second bullet covers the case that has no management frame in the A-MPDU</w:t>
            </w:r>
          </w:p>
        </w:tc>
      </w:tr>
      <w:tr w:rsidR="00EC489B" w:rsidRPr="004112A3" w:rsidTr="00E9581C">
        <w:trPr>
          <w:trHeight w:val="220"/>
        </w:trPr>
        <w:tc>
          <w:tcPr>
            <w:tcW w:w="787" w:type="dxa"/>
            <w:shd w:val="clear" w:color="auto" w:fill="auto"/>
            <w:noWrap/>
            <w:vAlign w:val="center"/>
          </w:tcPr>
          <w:p w:rsidR="00EC489B" w:rsidRDefault="00EC489B" w:rsidP="00EC489B">
            <w:pPr>
              <w:jc w:val="center"/>
              <w:rPr>
                <w:rFonts w:ascii="Arial" w:hAnsi="Arial" w:cs="Arial"/>
                <w:sz w:val="20"/>
                <w:lang w:val="en-US"/>
              </w:rPr>
            </w:pPr>
            <w:r>
              <w:rPr>
                <w:rFonts w:ascii="Arial" w:hAnsi="Arial" w:cs="Arial"/>
                <w:sz w:val="20"/>
              </w:rPr>
              <w:t>13732</w:t>
            </w:r>
          </w:p>
          <w:p w:rsidR="00EC489B" w:rsidRPr="00F31102" w:rsidRDefault="00EC489B" w:rsidP="00EC489B">
            <w:pPr>
              <w:jc w:val="center"/>
              <w:rPr>
                <w:rFonts w:eastAsia="Times New Roman"/>
                <w:b/>
                <w:bCs/>
                <w:color w:val="000000"/>
                <w:szCs w:val="18"/>
                <w:lang w:val="en-US"/>
              </w:rPr>
            </w:pP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62</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xml:space="preserve">When a STA receives an Ack frame in response to the immediately </w:t>
            </w:r>
            <w:proofErr w:type="spellStart"/>
            <w:r>
              <w:rPr>
                <w:rFonts w:ascii="Arial" w:hAnsi="Arial" w:cs="Arial"/>
                <w:sz w:val="20"/>
              </w:rPr>
              <w:t>preceeding</w:t>
            </w:r>
            <w:proofErr w:type="spellEnd"/>
            <w:r>
              <w:rPr>
                <w:rFonts w:ascii="Arial" w:hAnsi="Arial" w:cs="Arial"/>
                <w:sz w:val="20"/>
              </w:rPr>
              <w:t xml:space="preserve"> Ack-enabled MT A-MPDU containing more than one EOF</w:t>
            </w:r>
            <w:proofErr w:type="gramStart"/>
            <w:r>
              <w:rPr>
                <w:rFonts w:ascii="Arial" w:hAnsi="Arial" w:cs="Arial"/>
                <w:sz w:val="20"/>
              </w:rPr>
              <w:t>:1</w:t>
            </w:r>
            <w:proofErr w:type="gramEnd"/>
            <w:r>
              <w:rPr>
                <w:rFonts w:ascii="Arial" w:hAnsi="Arial" w:cs="Arial"/>
                <w:sz w:val="20"/>
              </w:rPr>
              <w:t xml:space="preserve"> MPDUs, it ignores the Ack frame. In this case, what is the expected </w:t>
            </w:r>
            <w:proofErr w:type="spellStart"/>
            <w:r>
              <w:rPr>
                <w:rFonts w:ascii="Arial" w:hAnsi="Arial" w:cs="Arial"/>
                <w:sz w:val="20"/>
              </w:rPr>
              <w:t>behavior</w:t>
            </w:r>
            <w:proofErr w:type="spellEnd"/>
            <w:r>
              <w:rPr>
                <w:rFonts w:ascii="Arial" w:hAnsi="Arial" w:cs="Arial"/>
                <w:sz w:val="20"/>
              </w:rPr>
              <w:t xml:space="preserve"> of the EDCAF? As the recipient might have sent the Ack frame in response to the MPDU from the primary AC, it may not be reasonable to define it as a failure. Note that if there is at least one immediate response frame, transmission of an HE MU PPDU or a Trigger frame is regarded as success.</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As in comment</w:t>
            </w:r>
          </w:p>
        </w:tc>
        <w:tc>
          <w:tcPr>
            <w:tcW w:w="3420" w:type="dxa"/>
            <w:shd w:val="clear" w:color="auto" w:fill="auto"/>
            <w:vAlign w:val="center"/>
          </w:tcPr>
          <w:p w:rsidR="00EC489B" w:rsidRDefault="00F56225" w:rsidP="00536DA0">
            <w:pPr>
              <w:rPr>
                <w:rFonts w:eastAsia="Times New Roman"/>
                <w:b/>
                <w:bCs/>
                <w:color w:val="000000"/>
                <w:sz w:val="16"/>
                <w:lang w:val="en-US"/>
              </w:rPr>
            </w:pPr>
            <w:r>
              <w:rPr>
                <w:rFonts w:eastAsia="Times New Roman"/>
                <w:b/>
                <w:bCs/>
                <w:color w:val="000000"/>
                <w:sz w:val="16"/>
                <w:lang w:val="en-US"/>
              </w:rPr>
              <w:t>Rejected</w:t>
            </w:r>
          </w:p>
          <w:p w:rsidR="00F56225" w:rsidRDefault="00F56225" w:rsidP="00536DA0">
            <w:pPr>
              <w:rPr>
                <w:rFonts w:eastAsia="Times New Roman"/>
                <w:b/>
                <w:bCs/>
                <w:color w:val="000000"/>
                <w:sz w:val="16"/>
                <w:lang w:val="en-US"/>
              </w:rPr>
            </w:pPr>
          </w:p>
          <w:p w:rsidR="00F56225" w:rsidRPr="009E4242" w:rsidRDefault="00F56225" w:rsidP="00536DA0">
            <w:pPr>
              <w:rPr>
                <w:rFonts w:eastAsia="Times New Roman"/>
                <w:b/>
                <w:bCs/>
                <w:color w:val="000000"/>
                <w:sz w:val="16"/>
                <w:lang w:val="en-US"/>
              </w:rPr>
            </w:pPr>
            <w:r>
              <w:rPr>
                <w:rFonts w:eastAsia="Times New Roman"/>
                <w:b/>
                <w:bCs/>
                <w:color w:val="000000"/>
                <w:sz w:val="16"/>
                <w:lang w:val="en-US"/>
              </w:rPr>
              <w:t xml:space="preserve">Discussion: Since the STA doesn’t know </w:t>
            </w:r>
            <w:proofErr w:type="spellStart"/>
            <w:r>
              <w:rPr>
                <w:rFonts w:eastAsia="Times New Roman"/>
                <w:b/>
                <w:bCs/>
                <w:color w:val="000000"/>
                <w:sz w:val="16"/>
                <w:lang w:val="en-US"/>
              </w:rPr>
              <w:t>wheich</w:t>
            </w:r>
            <w:proofErr w:type="spellEnd"/>
            <w:r>
              <w:rPr>
                <w:rFonts w:eastAsia="Times New Roman"/>
                <w:b/>
                <w:bCs/>
                <w:color w:val="000000"/>
                <w:sz w:val="16"/>
                <w:lang w:val="en-US"/>
              </w:rPr>
              <w:t xml:space="preserve"> frame that the Ack acknowledge, the EDCAF will be treated as the transmission failure. If the STA wants to avoid such failure, it can just transmit a A-MPDU with single frame to </w:t>
            </w:r>
            <w:proofErr w:type="spellStart"/>
            <w:r>
              <w:rPr>
                <w:rFonts w:eastAsia="Times New Roman"/>
                <w:b/>
                <w:bCs/>
                <w:color w:val="000000"/>
                <w:sz w:val="16"/>
                <w:lang w:val="en-US"/>
              </w:rPr>
              <w:t>ack</w:t>
            </w:r>
            <w:proofErr w:type="spellEnd"/>
            <w:r>
              <w:rPr>
                <w:rFonts w:eastAsia="Times New Roman"/>
                <w:b/>
                <w:bCs/>
                <w:color w:val="000000"/>
                <w:sz w:val="16"/>
                <w:lang w:val="en-US"/>
              </w:rPr>
              <w:t xml:space="preserve"> for Ack.</w:t>
            </w:r>
          </w:p>
        </w:tc>
      </w:tr>
      <w:tr w:rsidR="00EC489B" w:rsidRPr="004112A3" w:rsidTr="00080AFC">
        <w:trPr>
          <w:trHeight w:val="220"/>
        </w:trPr>
        <w:tc>
          <w:tcPr>
            <w:tcW w:w="787" w:type="dxa"/>
            <w:shd w:val="clear" w:color="auto" w:fill="auto"/>
            <w:noWrap/>
            <w:vAlign w:val="center"/>
          </w:tcPr>
          <w:p w:rsidR="00EC489B" w:rsidRDefault="00EC489B" w:rsidP="00EC489B">
            <w:pPr>
              <w:jc w:val="center"/>
              <w:rPr>
                <w:rFonts w:ascii="Arial" w:hAnsi="Arial" w:cs="Arial"/>
                <w:sz w:val="20"/>
                <w:lang w:val="en-US"/>
              </w:rPr>
            </w:pPr>
            <w:r>
              <w:rPr>
                <w:rFonts w:ascii="Arial" w:hAnsi="Arial" w:cs="Arial"/>
                <w:sz w:val="20"/>
              </w:rPr>
              <w:t>13745</w:t>
            </w:r>
          </w:p>
          <w:p w:rsidR="00EC489B" w:rsidRPr="00F31102" w:rsidRDefault="00EC489B" w:rsidP="00EC489B">
            <w:pPr>
              <w:jc w:val="center"/>
              <w:rPr>
                <w:rFonts w:eastAsia="Times New Roman"/>
                <w:b/>
                <w:bCs/>
                <w:color w:val="000000"/>
                <w:szCs w:val="18"/>
                <w:lang w:val="en-US"/>
              </w:rPr>
            </w:pP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62</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xml:space="preserve">If the originator transmitted an </w:t>
            </w:r>
            <w:proofErr w:type="spellStart"/>
            <w:r>
              <w:rPr>
                <w:rFonts w:ascii="Arial" w:hAnsi="Arial" w:cs="Arial"/>
                <w:sz w:val="20"/>
              </w:rPr>
              <w:t>ack</w:t>
            </w:r>
            <w:proofErr w:type="spellEnd"/>
            <w:r>
              <w:rPr>
                <w:rFonts w:ascii="Arial" w:hAnsi="Arial" w:cs="Arial"/>
                <w:sz w:val="20"/>
              </w:rPr>
              <w:t xml:space="preserve">-enabled multi-TID A-MPDU, the originator would have set the duration field long enough to contain an M-BA </w:t>
            </w:r>
            <w:r>
              <w:rPr>
                <w:rFonts w:ascii="Arial" w:hAnsi="Arial" w:cs="Arial"/>
                <w:sz w:val="20"/>
              </w:rPr>
              <w:lastRenderedPageBreak/>
              <w:t>frame. In this case, the recipient could have transmitted an M-BA frame in the given TXOP duration, even if it had received only one MPDU with EOF=1 correctly. Then, in most cases, the originator doesn't have to ignore the response frame. Therefore, it is better for the recipient to respond with an M-BA frame when the received A-MPDU contains an error, if the given duration or the length in the triggering information allows it.</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lastRenderedPageBreak/>
              <w:t xml:space="preserve">It is better for the recipient to respond with an M-BA frame when the received A-MPDU contains an error, if the </w:t>
            </w:r>
            <w:r>
              <w:rPr>
                <w:rFonts w:ascii="Arial" w:hAnsi="Arial" w:cs="Arial"/>
                <w:sz w:val="20"/>
              </w:rPr>
              <w:lastRenderedPageBreak/>
              <w:t xml:space="preserve">given duration or the length in the triggering information allows it. Also corresponding normative </w:t>
            </w:r>
            <w:proofErr w:type="spellStart"/>
            <w:r>
              <w:rPr>
                <w:rFonts w:ascii="Arial" w:hAnsi="Arial" w:cs="Arial"/>
                <w:sz w:val="20"/>
              </w:rPr>
              <w:t>behavior</w:t>
            </w:r>
            <w:proofErr w:type="spellEnd"/>
            <w:r>
              <w:rPr>
                <w:rFonts w:ascii="Arial" w:hAnsi="Arial" w:cs="Arial"/>
                <w:sz w:val="20"/>
              </w:rPr>
              <w:t xml:space="preserve"> must be specified in 27.4.4</w:t>
            </w:r>
          </w:p>
        </w:tc>
        <w:tc>
          <w:tcPr>
            <w:tcW w:w="3420" w:type="dxa"/>
            <w:shd w:val="clear" w:color="auto" w:fill="auto"/>
            <w:vAlign w:val="center"/>
          </w:tcPr>
          <w:p w:rsidR="00EC489B" w:rsidRDefault="000C0DAF" w:rsidP="00536DA0">
            <w:pPr>
              <w:rPr>
                <w:rFonts w:eastAsia="Times New Roman"/>
                <w:b/>
                <w:bCs/>
                <w:color w:val="000000"/>
                <w:sz w:val="16"/>
                <w:lang w:val="en-US"/>
              </w:rPr>
            </w:pPr>
            <w:r>
              <w:rPr>
                <w:rFonts w:eastAsia="Times New Roman"/>
                <w:b/>
                <w:bCs/>
                <w:color w:val="000000"/>
                <w:sz w:val="16"/>
                <w:lang w:val="en-US"/>
              </w:rPr>
              <w:lastRenderedPageBreak/>
              <w:t>Rejected</w:t>
            </w:r>
          </w:p>
          <w:p w:rsidR="000C0DAF" w:rsidRDefault="000C0DAF" w:rsidP="00536DA0">
            <w:pPr>
              <w:rPr>
                <w:rFonts w:eastAsia="Times New Roman"/>
                <w:b/>
                <w:bCs/>
                <w:color w:val="000000"/>
                <w:sz w:val="16"/>
                <w:lang w:val="en-US"/>
              </w:rPr>
            </w:pPr>
          </w:p>
          <w:p w:rsidR="000C0DAF" w:rsidRPr="009E4242" w:rsidRDefault="000C0DAF" w:rsidP="00536DA0">
            <w:pPr>
              <w:rPr>
                <w:rFonts w:eastAsia="Times New Roman"/>
                <w:b/>
                <w:bCs/>
                <w:color w:val="000000"/>
                <w:sz w:val="16"/>
                <w:lang w:val="en-US"/>
              </w:rPr>
            </w:pPr>
            <w:r>
              <w:rPr>
                <w:rFonts w:eastAsia="Times New Roman"/>
                <w:b/>
                <w:bCs/>
                <w:color w:val="000000"/>
                <w:sz w:val="16"/>
                <w:lang w:val="en-US"/>
              </w:rPr>
              <w:t xml:space="preserve">Discussion: a responder normally doesn’t know the duration allocated to the solicited acknowledgement except the solicited acknowledgement is in HE TB PPDU. Another </w:t>
            </w:r>
            <w:r>
              <w:rPr>
                <w:rFonts w:eastAsia="Times New Roman"/>
                <w:b/>
                <w:bCs/>
                <w:color w:val="000000"/>
                <w:sz w:val="16"/>
                <w:lang w:val="en-US"/>
              </w:rPr>
              <w:lastRenderedPageBreak/>
              <w:t>observation is that transmitting M-BA can’t give more information to the initiating STA in this case.</w:t>
            </w:r>
          </w:p>
        </w:tc>
      </w:tr>
      <w:tr w:rsidR="00EC489B" w:rsidRPr="004112A3" w:rsidTr="008D0822">
        <w:trPr>
          <w:trHeight w:val="220"/>
        </w:trPr>
        <w:tc>
          <w:tcPr>
            <w:tcW w:w="787" w:type="dxa"/>
            <w:shd w:val="clear" w:color="auto" w:fill="auto"/>
            <w:noWrap/>
            <w:vAlign w:val="center"/>
          </w:tcPr>
          <w:p w:rsidR="00EC489B" w:rsidRDefault="00EC489B" w:rsidP="00EC489B">
            <w:pPr>
              <w:jc w:val="center"/>
              <w:rPr>
                <w:rFonts w:ascii="Arial" w:hAnsi="Arial" w:cs="Arial"/>
                <w:sz w:val="20"/>
                <w:lang w:val="en-US"/>
              </w:rPr>
            </w:pPr>
            <w:r>
              <w:rPr>
                <w:rFonts w:ascii="Arial" w:hAnsi="Arial" w:cs="Arial"/>
                <w:sz w:val="20"/>
              </w:rPr>
              <w:lastRenderedPageBreak/>
              <w:t>13938</w:t>
            </w:r>
          </w:p>
          <w:p w:rsidR="00EC489B" w:rsidRPr="00F31102" w:rsidRDefault="00EC489B" w:rsidP="00EC489B">
            <w:pPr>
              <w:jc w:val="center"/>
              <w:rPr>
                <w:rFonts w:eastAsia="Times New Roman"/>
                <w:b/>
                <w:bCs/>
                <w:color w:val="000000"/>
                <w:szCs w:val="18"/>
                <w:lang w:val="en-US"/>
              </w:rPr>
            </w:pP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64</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xml:space="preserve">"A STA that transmits an </w:t>
            </w:r>
            <w:proofErr w:type="spellStart"/>
            <w:r>
              <w:rPr>
                <w:rFonts w:ascii="Arial" w:hAnsi="Arial" w:cs="Arial"/>
                <w:sz w:val="20"/>
              </w:rPr>
              <w:t>ack</w:t>
            </w:r>
            <w:proofErr w:type="spellEnd"/>
            <w:r>
              <w:rPr>
                <w:rFonts w:ascii="Arial" w:hAnsi="Arial" w:cs="Arial"/>
                <w:sz w:val="20"/>
              </w:rPr>
              <w:t xml:space="preserve">-enabled multi-TID A-MPDU that contains at least two MPDUs with different TIDs carried in A-MPDU </w:t>
            </w:r>
            <w:proofErr w:type="spellStart"/>
            <w:r>
              <w:rPr>
                <w:rFonts w:ascii="Arial" w:hAnsi="Arial" w:cs="Arial"/>
                <w:sz w:val="20"/>
              </w:rPr>
              <w:t>subframes</w:t>
            </w:r>
            <w:proofErr w:type="spellEnd"/>
            <w:r>
              <w:rPr>
                <w:rFonts w:ascii="Arial" w:hAnsi="Arial" w:cs="Arial"/>
                <w:sz w:val="20"/>
              </w:rPr>
              <w:t xml:space="preserve"> that have the EOF field equal to 1 shall ignore the immediate response if it is an Ack frame."</w:t>
            </w:r>
            <w:r>
              <w:rPr>
                <w:rFonts w:ascii="Arial" w:hAnsi="Arial" w:cs="Arial"/>
                <w:sz w:val="20"/>
              </w:rPr>
              <w:br/>
              <w:t>When a STA transmits one QoS Data frames with the Ack Policy field set to Normal Ack or HTP Ack each (EOF field set to 1), and one Action frame (EOF field set to 1), it also ignore the immediate response if it is an Ack frame.</w:t>
            </w:r>
            <w:r>
              <w:rPr>
                <w:rFonts w:ascii="Arial" w:hAnsi="Arial" w:cs="Arial"/>
                <w:sz w:val="20"/>
              </w:rPr>
              <w:br/>
              <w:t>That scenario is missed.</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Change as the following:</w:t>
            </w:r>
            <w:r>
              <w:rPr>
                <w:rFonts w:ascii="Arial" w:hAnsi="Arial" w:cs="Arial"/>
                <w:sz w:val="20"/>
              </w:rPr>
              <w:br/>
              <w:t xml:space="preserve">"A STA that transmits an </w:t>
            </w:r>
            <w:proofErr w:type="spellStart"/>
            <w:r>
              <w:rPr>
                <w:rFonts w:ascii="Arial" w:hAnsi="Arial" w:cs="Arial"/>
                <w:sz w:val="20"/>
              </w:rPr>
              <w:t>ack</w:t>
            </w:r>
            <w:proofErr w:type="spellEnd"/>
            <w:r>
              <w:rPr>
                <w:rFonts w:ascii="Arial" w:hAnsi="Arial" w:cs="Arial"/>
                <w:sz w:val="20"/>
              </w:rPr>
              <w:t xml:space="preserve">-enabled multi-TID A-MPDU that contains at least first QoS Data </w:t>
            </w:r>
            <w:proofErr w:type="gramStart"/>
            <w:r>
              <w:rPr>
                <w:rFonts w:ascii="Arial" w:hAnsi="Arial" w:cs="Arial"/>
                <w:sz w:val="20"/>
              </w:rPr>
              <w:t>frame  and</w:t>
            </w:r>
            <w:proofErr w:type="gramEnd"/>
            <w:r>
              <w:rPr>
                <w:rFonts w:ascii="Arial" w:hAnsi="Arial" w:cs="Arial"/>
                <w:sz w:val="20"/>
              </w:rPr>
              <w:t xml:space="preserve"> either second </w:t>
            </w:r>
            <w:proofErr w:type="spellStart"/>
            <w:r>
              <w:rPr>
                <w:rFonts w:ascii="Arial" w:hAnsi="Arial" w:cs="Arial"/>
                <w:sz w:val="20"/>
              </w:rPr>
              <w:t>Qos</w:t>
            </w:r>
            <w:proofErr w:type="spellEnd"/>
            <w:r>
              <w:rPr>
                <w:rFonts w:ascii="Arial" w:hAnsi="Arial" w:cs="Arial"/>
                <w:sz w:val="20"/>
              </w:rPr>
              <w:t xml:space="preserve"> Data frame with different TID or one Action frame carried in A-MPDU </w:t>
            </w:r>
            <w:proofErr w:type="spellStart"/>
            <w:r>
              <w:rPr>
                <w:rFonts w:ascii="Arial" w:hAnsi="Arial" w:cs="Arial"/>
                <w:sz w:val="20"/>
              </w:rPr>
              <w:t>subframes</w:t>
            </w:r>
            <w:proofErr w:type="spellEnd"/>
            <w:r>
              <w:rPr>
                <w:rFonts w:ascii="Arial" w:hAnsi="Arial" w:cs="Arial"/>
                <w:sz w:val="20"/>
              </w:rPr>
              <w:t xml:space="preserve"> that have the EOF field equal to 1 shall ignore the immediate response if it is an Ack frame."</w:t>
            </w:r>
          </w:p>
        </w:tc>
        <w:tc>
          <w:tcPr>
            <w:tcW w:w="3420" w:type="dxa"/>
            <w:shd w:val="clear" w:color="auto" w:fill="auto"/>
            <w:vAlign w:val="center"/>
          </w:tcPr>
          <w:p w:rsidR="00EC489B" w:rsidRDefault="00B97A0F" w:rsidP="00536DA0">
            <w:pPr>
              <w:rPr>
                <w:rFonts w:eastAsia="Times New Roman"/>
                <w:b/>
                <w:bCs/>
                <w:color w:val="000000"/>
                <w:sz w:val="16"/>
                <w:lang w:val="en-US"/>
              </w:rPr>
            </w:pPr>
            <w:r>
              <w:rPr>
                <w:rFonts w:eastAsia="Times New Roman"/>
                <w:b/>
                <w:bCs/>
                <w:color w:val="000000"/>
                <w:sz w:val="16"/>
                <w:lang w:val="en-US"/>
              </w:rPr>
              <w:t>Rejected</w:t>
            </w:r>
          </w:p>
          <w:p w:rsidR="00B97A0F" w:rsidRDefault="00B97A0F" w:rsidP="00536DA0">
            <w:pPr>
              <w:rPr>
                <w:rFonts w:eastAsia="Times New Roman"/>
                <w:b/>
                <w:bCs/>
                <w:color w:val="000000"/>
                <w:sz w:val="16"/>
                <w:lang w:val="en-US"/>
              </w:rPr>
            </w:pPr>
          </w:p>
          <w:p w:rsidR="00B97A0F" w:rsidRPr="009E4242" w:rsidRDefault="00B97A0F" w:rsidP="00536DA0">
            <w:pPr>
              <w:rPr>
                <w:rFonts w:eastAsia="Times New Roman"/>
                <w:b/>
                <w:bCs/>
                <w:color w:val="000000"/>
                <w:sz w:val="16"/>
                <w:lang w:val="en-US"/>
              </w:rPr>
            </w:pPr>
            <w:r>
              <w:rPr>
                <w:rFonts w:eastAsia="Times New Roman"/>
                <w:b/>
                <w:bCs/>
                <w:color w:val="000000"/>
                <w:sz w:val="16"/>
                <w:lang w:val="en-US"/>
              </w:rPr>
              <w:t xml:space="preserve">Discussion: the proposed change is not right: more than one QoS Data frame soliciting Ack in an </w:t>
            </w:r>
            <w:proofErr w:type="spellStart"/>
            <w:r>
              <w:rPr>
                <w:rFonts w:eastAsia="Times New Roman"/>
                <w:b/>
                <w:bCs/>
                <w:color w:val="000000"/>
                <w:sz w:val="16"/>
                <w:lang w:val="en-US"/>
              </w:rPr>
              <w:t>ack</w:t>
            </w:r>
            <w:proofErr w:type="spellEnd"/>
            <w:r>
              <w:rPr>
                <w:rFonts w:eastAsia="Times New Roman"/>
                <w:b/>
                <w:bCs/>
                <w:color w:val="000000"/>
                <w:sz w:val="16"/>
                <w:lang w:val="en-US"/>
              </w:rPr>
              <w:t>-enabled multi-TID A-MPDU must be from different TIDs.</w:t>
            </w:r>
          </w:p>
        </w:tc>
      </w:tr>
    </w:tbl>
    <w:p w:rsidR="00AA5839" w:rsidRDefault="00AA5839" w:rsidP="002F2357">
      <w:pPr>
        <w:pStyle w:val="T"/>
        <w:rPr>
          <w:w w:val="100"/>
        </w:rPr>
      </w:pPr>
    </w:p>
    <w:p w:rsidR="00AA5839" w:rsidRDefault="00AA5839" w:rsidP="002F2357">
      <w:pPr>
        <w:pStyle w:val="T"/>
        <w:rPr>
          <w:w w:val="100"/>
        </w:rPr>
      </w:pPr>
      <w:r>
        <w:rPr>
          <w:w w:val="100"/>
        </w:rPr>
        <w:t>27.10.4.3</w:t>
      </w:r>
      <w:r w:rsidR="00EC489B">
        <w:rPr>
          <w:w w:val="100"/>
        </w:rPr>
        <w:t>Ack-enabled multi-TID A-MPDU operation</w:t>
      </w:r>
    </w:p>
    <w:p w:rsidR="00EC489B" w:rsidRDefault="00EC489B" w:rsidP="00EC489B">
      <w:pPr>
        <w:autoSpaceDE w:val="0"/>
        <w:autoSpaceDN w:val="0"/>
        <w:adjustRightInd w:val="0"/>
        <w:rPr>
          <w:b/>
          <w:bCs/>
          <w:i/>
          <w:sz w:val="20"/>
          <w:highlight w:val="yellow"/>
          <w:u w:val="single"/>
        </w:rPr>
      </w:pPr>
    </w:p>
    <w:p w:rsidR="00EC489B" w:rsidRPr="00EC489B" w:rsidRDefault="00EC489B" w:rsidP="00EC489B">
      <w:pPr>
        <w:autoSpaceDE w:val="0"/>
        <w:autoSpaceDN w:val="0"/>
        <w:adjustRightInd w:val="0"/>
        <w:rPr>
          <w:b/>
          <w:bCs/>
          <w:i/>
          <w:sz w:val="20"/>
          <w:u w:val="single"/>
        </w:rPr>
      </w:pPr>
      <w:proofErr w:type="spellStart"/>
      <w:r w:rsidRPr="00EC489B">
        <w:rPr>
          <w:b/>
          <w:bCs/>
          <w:i/>
          <w:sz w:val="20"/>
          <w:highlight w:val="yellow"/>
          <w:u w:val="single"/>
        </w:rPr>
        <w:t>TGax</w:t>
      </w:r>
      <w:proofErr w:type="spellEnd"/>
      <w:r w:rsidRPr="00EC489B">
        <w:rPr>
          <w:b/>
          <w:bCs/>
          <w:i/>
          <w:sz w:val="20"/>
          <w:highlight w:val="yellow"/>
          <w:u w:val="single"/>
        </w:rPr>
        <w:t xml:space="preserve"> editor: p</w:t>
      </w:r>
      <w:r>
        <w:rPr>
          <w:b/>
          <w:bCs/>
          <w:i/>
          <w:sz w:val="20"/>
          <w:highlight w:val="yellow"/>
          <w:u w:val="single"/>
        </w:rPr>
        <w:t xml:space="preserve">lease change </w:t>
      </w:r>
      <w:proofErr w:type="spellStart"/>
      <w:r>
        <w:rPr>
          <w:b/>
          <w:bCs/>
          <w:i/>
          <w:sz w:val="20"/>
          <w:highlight w:val="yellow"/>
          <w:u w:val="single"/>
        </w:rPr>
        <w:t>subclause</w:t>
      </w:r>
      <w:proofErr w:type="spellEnd"/>
      <w:r>
        <w:rPr>
          <w:b/>
          <w:bCs/>
          <w:i/>
          <w:sz w:val="20"/>
          <w:highlight w:val="yellow"/>
          <w:u w:val="single"/>
        </w:rPr>
        <w:t xml:space="preserve"> 27.10.4.3</w:t>
      </w:r>
      <w:r w:rsidRPr="00EC489B">
        <w:rPr>
          <w:b/>
          <w:bCs/>
          <w:i/>
          <w:sz w:val="20"/>
          <w:highlight w:val="yellow"/>
          <w:u w:val="single"/>
        </w:rPr>
        <w:t xml:space="preserve"> as follows:</w:t>
      </w:r>
    </w:p>
    <w:p w:rsidR="00AA5839" w:rsidRDefault="00AA5839" w:rsidP="00AA5839">
      <w:pPr>
        <w:pStyle w:val="T"/>
        <w:rPr>
          <w:w w:val="100"/>
        </w:rPr>
      </w:pPr>
      <w:r>
        <w:rPr>
          <w:w w:val="100"/>
        </w:rPr>
        <w:t xml:space="preserve">For </w:t>
      </w:r>
      <w:proofErr w:type="spellStart"/>
      <w:r>
        <w:rPr>
          <w:w w:val="100"/>
        </w:rPr>
        <w:t>ack</w:t>
      </w:r>
      <w:proofErr w:type="spellEnd"/>
      <w:r>
        <w:rPr>
          <w:w w:val="100"/>
        </w:rPr>
        <w:t xml:space="preserve">-enabled multi-TID A-MPDU operation, a STA shall follow the rules in 9.7 (Aggregate MPDU (A-MPDU)), 10.13 (A-MPDU operation) </w:t>
      </w:r>
      <w:ins w:id="14" w:author="Liwen Chu" w:date="2018-04-18T15:17:00Z">
        <w:r w:rsidR="00536DA0">
          <w:rPr>
            <w:rFonts w:ascii="Arial" w:hAnsi="Arial" w:cs="Arial"/>
          </w:rPr>
          <w:t>and that conforms to the rules below</w:t>
        </w:r>
      </w:ins>
      <w:del w:id="15" w:author="Liwen Chu" w:date="2018-04-18T15:17:00Z">
        <w:r w:rsidDel="00536DA0">
          <w:rPr>
            <w:w w:val="100"/>
          </w:rPr>
          <w:delText>except as defined below</w:delText>
        </w:r>
      </w:del>
      <w:proofErr w:type="gramStart"/>
      <w:r>
        <w:rPr>
          <w:w w:val="100"/>
        </w:rPr>
        <w:t>.</w:t>
      </w:r>
      <w:ins w:id="16" w:author="Liwen Chu" w:date="2018-04-18T15:17:00Z">
        <w:r w:rsidR="00536DA0">
          <w:rPr>
            <w:w w:val="100"/>
          </w:rPr>
          <w:t>(</w:t>
        </w:r>
        <w:proofErr w:type="gramEnd"/>
        <w:r w:rsidR="00536DA0">
          <w:rPr>
            <w:w w:val="100"/>
          </w:rPr>
          <w:t>#12933)</w:t>
        </w:r>
      </w:ins>
    </w:p>
    <w:p w:rsidR="00AA5839" w:rsidRDefault="00536DA0" w:rsidP="00AA5839">
      <w:pPr>
        <w:pStyle w:val="T"/>
        <w:rPr>
          <w:w w:val="100"/>
        </w:rPr>
      </w:pPr>
      <w:ins w:id="17" w:author="Liwen Chu" w:date="2018-04-18T15:25:00Z">
        <w:r>
          <w:rPr>
            <w:w w:val="100"/>
          </w:rPr>
          <w:t>(#11299, 12934, 12935)</w:t>
        </w:r>
      </w:ins>
      <w:r w:rsidR="00AA5839">
        <w:rPr>
          <w:w w:val="100"/>
        </w:rPr>
        <w:t xml:space="preserve">An </w:t>
      </w:r>
      <w:proofErr w:type="spellStart"/>
      <w:r w:rsidR="00AA5839">
        <w:rPr>
          <w:w w:val="100"/>
        </w:rPr>
        <w:t>ack</w:t>
      </w:r>
      <w:proofErr w:type="spellEnd"/>
      <w:r w:rsidR="00AA5839">
        <w:rPr>
          <w:w w:val="100"/>
        </w:rPr>
        <w:t>-enabled multi-TID A-MPDU is an A-MPDU that contains one of the following combinations of frames:</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One or more </w:t>
      </w:r>
      <w:ins w:id="18" w:author="Liwen Chu" w:date="2018-04-18T15:20:00Z">
        <w:r w:rsidR="00536DA0">
          <w:rPr>
            <w:w w:val="100"/>
          </w:rPr>
          <w:t xml:space="preserve">non-EOF frames that are </w:t>
        </w:r>
      </w:ins>
      <w:r>
        <w:rPr>
          <w:w w:val="100"/>
        </w:rPr>
        <w:t xml:space="preserve">QoS Data frames with the Ack Policy field set to Implicit Block Ack Request, HTP Ack, or Block Ack </w:t>
      </w:r>
      <w:ins w:id="19" w:author="Liwen Chu" w:date="2018-04-18T15:21:00Z">
        <w:r w:rsidR="00536DA0">
          <w:rPr>
            <w:w w:val="100"/>
          </w:rPr>
          <w:t xml:space="preserve">each of which </w:t>
        </w:r>
      </w:ins>
      <w:r>
        <w:rPr>
          <w:w w:val="100"/>
        </w:rPr>
        <w:t>belong</w:t>
      </w:r>
      <w:ins w:id="20" w:author="Liwen Chu" w:date="2018-04-18T15:21:00Z">
        <w:r w:rsidR="00536DA0">
          <w:rPr>
            <w:w w:val="100"/>
          </w:rPr>
          <w:t>s</w:t>
        </w:r>
      </w:ins>
      <w:del w:id="21" w:author="Liwen Chu" w:date="2018-04-18T15:21:00Z">
        <w:r w:rsidDel="00536DA0">
          <w:rPr>
            <w:w w:val="100"/>
          </w:rPr>
          <w:delText>ing</w:delText>
        </w:r>
      </w:del>
      <w:r>
        <w:rPr>
          <w:w w:val="100"/>
        </w:rPr>
        <w:t xml:space="preserve"> to </w:t>
      </w:r>
      <w:del w:id="22" w:author="Liwen Chu" w:date="2018-04-18T15:21:00Z">
        <w:r w:rsidDel="00536DA0">
          <w:rPr>
            <w:w w:val="100"/>
          </w:rPr>
          <w:delText>one or more block</w:delText>
        </w:r>
      </w:del>
      <w:proofErr w:type="gramStart"/>
      <w:ins w:id="23" w:author="Liwen Chu" w:date="2018-04-18T15:21:00Z">
        <w:r w:rsidR="00536DA0">
          <w:rPr>
            <w:w w:val="100"/>
          </w:rPr>
          <w:t>a</w:t>
        </w:r>
      </w:ins>
      <w:proofErr w:type="gramEnd"/>
      <w:r>
        <w:rPr>
          <w:w w:val="100"/>
        </w:rPr>
        <w:t xml:space="preserve"> </w:t>
      </w:r>
      <w:proofErr w:type="spellStart"/>
      <w:r>
        <w:rPr>
          <w:w w:val="100"/>
        </w:rPr>
        <w:t>ack</w:t>
      </w:r>
      <w:proofErr w:type="spellEnd"/>
      <w:r>
        <w:rPr>
          <w:w w:val="100"/>
        </w:rPr>
        <w:t xml:space="preserve"> agreement</w:t>
      </w:r>
      <w:del w:id="24" w:author="Liwen Chu" w:date="2018-04-18T15:21:00Z">
        <w:r w:rsidDel="00536DA0">
          <w:rPr>
            <w:w w:val="100"/>
          </w:rPr>
          <w:delText>s</w:delText>
        </w:r>
      </w:del>
      <w:r>
        <w:rPr>
          <w:w w:val="100"/>
        </w:rPr>
        <w:t xml:space="preserve"> </w:t>
      </w:r>
      <w:del w:id="25" w:author="Liwen Chu" w:date="2018-04-18T15:22:00Z">
        <w:r w:rsidDel="00536DA0">
          <w:rPr>
            <w:w w:val="100"/>
          </w:rPr>
          <w:delText xml:space="preserve">each carried in an A-MPDU subframe with the EOF field set to 0 </w:delText>
        </w:r>
      </w:del>
      <w:r>
        <w:rPr>
          <w:w w:val="100"/>
        </w:rPr>
        <w:t xml:space="preserve">and one </w:t>
      </w:r>
      <w:ins w:id="26" w:author="Liwen Chu" w:date="2018-04-18T15:22:00Z">
        <w:r w:rsidR="00536DA0">
          <w:rPr>
            <w:w w:val="100"/>
          </w:rPr>
          <w:t xml:space="preserve">EOF frame that is a Management frame except </w:t>
        </w:r>
      </w:ins>
      <w:r>
        <w:rPr>
          <w:w w:val="100"/>
        </w:rPr>
        <w:t xml:space="preserve">Action </w:t>
      </w:r>
      <w:ins w:id="27" w:author="Liwen Chu" w:date="2018-04-18T15:22:00Z">
        <w:r w:rsidR="00536DA0">
          <w:rPr>
            <w:w w:val="100"/>
          </w:rPr>
          <w:t xml:space="preserve">No Ack </w:t>
        </w:r>
      </w:ins>
      <w:r>
        <w:rPr>
          <w:w w:val="100"/>
        </w:rPr>
        <w:t>frame</w:t>
      </w:r>
      <w:del w:id="28" w:author="Liwen Chu" w:date="2018-04-18T15:22:00Z">
        <w:r w:rsidDel="00536DA0">
          <w:rPr>
            <w:w w:val="100"/>
          </w:rPr>
          <w:delText xml:space="preserve"> carried in an A-MPDU subframe with the EOF field set to 1</w:delText>
        </w:r>
      </w:del>
      <w:r>
        <w:rPr>
          <w:w w:val="100"/>
        </w:rPr>
        <w:t>.</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One or more </w:t>
      </w:r>
      <w:ins w:id="29" w:author="Liwen Chu" w:date="2018-04-18T15:25:00Z">
        <w:r w:rsidR="00536DA0">
          <w:rPr>
            <w:w w:val="100"/>
          </w:rPr>
          <w:t xml:space="preserve">non-EOF frames that are </w:t>
        </w:r>
      </w:ins>
      <w:r>
        <w:rPr>
          <w:w w:val="100"/>
        </w:rPr>
        <w:t xml:space="preserve">QoS Data frames with the Ack Policy field set to Implicit Block Ack Request, HTP Ack, or Block Ack </w:t>
      </w:r>
      <w:ins w:id="30" w:author="Liwen Chu" w:date="2018-04-18T15:26:00Z">
        <w:r w:rsidR="00536DA0">
          <w:rPr>
            <w:w w:val="100"/>
          </w:rPr>
          <w:t xml:space="preserve">each of which </w:t>
        </w:r>
      </w:ins>
      <w:r>
        <w:rPr>
          <w:w w:val="100"/>
        </w:rPr>
        <w:t>belong</w:t>
      </w:r>
      <w:ins w:id="31" w:author="Liwen Chu" w:date="2018-04-18T15:26:00Z">
        <w:r w:rsidR="00536DA0">
          <w:rPr>
            <w:w w:val="100"/>
          </w:rPr>
          <w:t>s</w:t>
        </w:r>
      </w:ins>
      <w:del w:id="32" w:author="Liwen Chu" w:date="2018-04-18T15:26:00Z">
        <w:r w:rsidDel="00536DA0">
          <w:rPr>
            <w:w w:val="100"/>
          </w:rPr>
          <w:delText>ing</w:delText>
        </w:r>
      </w:del>
      <w:r>
        <w:rPr>
          <w:w w:val="100"/>
        </w:rPr>
        <w:t xml:space="preserve"> to </w:t>
      </w:r>
      <w:del w:id="33" w:author="Liwen Chu" w:date="2018-04-18T15:26:00Z">
        <w:r w:rsidDel="00536DA0">
          <w:rPr>
            <w:w w:val="100"/>
          </w:rPr>
          <w:delText>one or more</w:delText>
        </w:r>
      </w:del>
      <w:ins w:id="34" w:author="Liwen Chu" w:date="2018-04-18T15:26:00Z">
        <w:r w:rsidR="00536DA0">
          <w:rPr>
            <w:w w:val="100"/>
          </w:rPr>
          <w:t>a</w:t>
        </w:r>
      </w:ins>
      <w:r>
        <w:rPr>
          <w:w w:val="100"/>
        </w:rPr>
        <w:t xml:space="preserve"> block </w:t>
      </w:r>
      <w:proofErr w:type="spellStart"/>
      <w:r>
        <w:rPr>
          <w:w w:val="100"/>
        </w:rPr>
        <w:t>ack</w:t>
      </w:r>
      <w:proofErr w:type="spellEnd"/>
      <w:r>
        <w:rPr>
          <w:w w:val="100"/>
        </w:rPr>
        <w:t xml:space="preserve"> agreement</w:t>
      </w:r>
      <w:del w:id="35" w:author="Liwen Chu" w:date="2018-04-18T15:26:00Z">
        <w:r w:rsidDel="00536DA0">
          <w:rPr>
            <w:w w:val="100"/>
          </w:rPr>
          <w:delText>s each carried in an A-MPDU subframe with the EOF field set to 0</w:delText>
        </w:r>
      </w:del>
      <w:r>
        <w:rPr>
          <w:w w:val="100"/>
        </w:rPr>
        <w:t xml:space="preserve">, and one or more </w:t>
      </w:r>
      <w:ins w:id="36" w:author="Liwen Chu" w:date="2018-04-18T15:26:00Z">
        <w:r w:rsidR="00C8416F">
          <w:rPr>
            <w:w w:val="100"/>
          </w:rPr>
          <w:t xml:space="preserve">EOF frames that are </w:t>
        </w:r>
      </w:ins>
      <w:r>
        <w:rPr>
          <w:w w:val="100"/>
        </w:rPr>
        <w:t>QoS Data frames with the Ack Policy field set to Normal Ack or HTP Ack each with a different TID</w:t>
      </w:r>
      <w:del w:id="37" w:author="Liwen Chu" w:date="2018-04-18T15:27:00Z">
        <w:r w:rsidDel="00C8416F">
          <w:rPr>
            <w:w w:val="100"/>
          </w:rPr>
          <w:delText xml:space="preserve"> and carried in an A-MPDU subframe with the EOF field set to 1</w:delText>
        </w:r>
      </w:del>
      <w:r>
        <w:rPr>
          <w:w w:val="100"/>
        </w:rPr>
        <w:t>.</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Zero or more </w:t>
      </w:r>
      <w:ins w:id="38" w:author="Liwen Chu" w:date="2018-04-18T15:27:00Z">
        <w:r w:rsidR="00C8416F">
          <w:rPr>
            <w:w w:val="100"/>
          </w:rPr>
          <w:t xml:space="preserve">non-EOF frames that are </w:t>
        </w:r>
      </w:ins>
      <w:r>
        <w:rPr>
          <w:w w:val="100"/>
        </w:rPr>
        <w:t xml:space="preserve">QoS Data frames with the Ack Policy field set to Implicit Block Ack Request, HTP Ack, or Block Ack </w:t>
      </w:r>
      <w:ins w:id="39" w:author="Liwen Chu" w:date="2018-04-18T15:27:00Z">
        <w:r w:rsidR="00C8416F">
          <w:rPr>
            <w:w w:val="100"/>
          </w:rPr>
          <w:t xml:space="preserve">each of which </w:t>
        </w:r>
      </w:ins>
      <w:r>
        <w:rPr>
          <w:w w:val="100"/>
        </w:rPr>
        <w:t>belong</w:t>
      </w:r>
      <w:ins w:id="40" w:author="Liwen Chu" w:date="2018-04-18T15:28:00Z">
        <w:r w:rsidR="00C8416F">
          <w:rPr>
            <w:w w:val="100"/>
          </w:rPr>
          <w:t>s</w:t>
        </w:r>
      </w:ins>
      <w:del w:id="41" w:author="Liwen Chu" w:date="2018-04-18T15:28:00Z">
        <w:r w:rsidDel="00C8416F">
          <w:rPr>
            <w:w w:val="100"/>
          </w:rPr>
          <w:delText>ing</w:delText>
        </w:r>
      </w:del>
      <w:r>
        <w:rPr>
          <w:w w:val="100"/>
        </w:rPr>
        <w:t xml:space="preserve"> to </w:t>
      </w:r>
      <w:del w:id="42" w:author="Liwen Chu" w:date="2018-04-18T15:28:00Z">
        <w:r w:rsidDel="00C8416F">
          <w:rPr>
            <w:w w:val="100"/>
          </w:rPr>
          <w:delText>one or more</w:delText>
        </w:r>
      </w:del>
      <w:ins w:id="43" w:author="Liwen Chu" w:date="2018-04-18T15:28:00Z">
        <w:r w:rsidR="00C8416F">
          <w:rPr>
            <w:w w:val="100"/>
          </w:rPr>
          <w:t>a</w:t>
        </w:r>
      </w:ins>
      <w:r>
        <w:rPr>
          <w:w w:val="100"/>
        </w:rPr>
        <w:t xml:space="preserve"> block </w:t>
      </w:r>
      <w:proofErr w:type="spellStart"/>
      <w:r>
        <w:rPr>
          <w:w w:val="100"/>
        </w:rPr>
        <w:t>ack</w:t>
      </w:r>
      <w:proofErr w:type="spellEnd"/>
      <w:r>
        <w:rPr>
          <w:w w:val="100"/>
        </w:rPr>
        <w:t xml:space="preserve"> agreement</w:t>
      </w:r>
      <w:del w:id="44" w:author="Liwen Chu" w:date="2018-04-18T15:28:00Z">
        <w:r w:rsidDel="00C8416F">
          <w:rPr>
            <w:w w:val="100"/>
          </w:rPr>
          <w:delText>s each carried in an A-MPDU subframe with the EOF field set to 0</w:delText>
        </w:r>
      </w:del>
      <w:r>
        <w:rPr>
          <w:w w:val="100"/>
        </w:rPr>
        <w:t xml:space="preserve">, one or more </w:t>
      </w:r>
      <w:ins w:id="45" w:author="Liwen Chu" w:date="2018-04-18T15:28:00Z">
        <w:r w:rsidR="00C8416F">
          <w:rPr>
            <w:w w:val="100"/>
          </w:rPr>
          <w:t xml:space="preserve">EOF frames </w:t>
        </w:r>
      </w:ins>
      <w:ins w:id="46" w:author="Liwen Chu" w:date="2018-04-18T15:29:00Z">
        <w:r w:rsidR="00C8416F">
          <w:rPr>
            <w:w w:val="100"/>
          </w:rPr>
          <w:t>t</w:t>
        </w:r>
      </w:ins>
      <w:ins w:id="47" w:author="Liwen Chu" w:date="2018-04-18T15:28:00Z">
        <w:r w:rsidR="00C8416F">
          <w:rPr>
            <w:w w:val="100"/>
          </w:rPr>
          <w:t xml:space="preserve">hat are </w:t>
        </w:r>
      </w:ins>
      <w:r>
        <w:rPr>
          <w:w w:val="100"/>
        </w:rPr>
        <w:t xml:space="preserve">QoS Data frames with the Ack Policy field </w:t>
      </w:r>
      <w:r>
        <w:rPr>
          <w:w w:val="100"/>
        </w:rPr>
        <w:lastRenderedPageBreak/>
        <w:t>set to Normal Ack or HTP Ack each with a different TID</w:t>
      </w:r>
      <w:del w:id="48" w:author="Liwen Chu" w:date="2018-04-18T15:28:00Z">
        <w:r w:rsidDel="00C8416F">
          <w:rPr>
            <w:w w:val="100"/>
          </w:rPr>
          <w:delText xml:space="preserve"> and carried in an A-MPDU subframe with EOF field set to 1</w:delText>
        </w:r>
      </w:del>
      <w:r>
        <w:rPr>
          <w:w w:val="100"/>
        </w:rPr>
        <w:t xml:space="preserve">, and one </w:t>
      </w:r>
      <w:ins w:id="49" w:author="Liwen Chu" w:date="2018-04-18T15:29:00Z">
        <w:r w:rsidR="00C8416F">
          <w:rPr>
            <w:w w:val="100"/>
          </w:rPr>
          <w:t xml:space="preserve">EOF frame that is a Management frame except </w:t>
        </w:r>
      </w:ins>
      <w:r>
        <w:rPr>
          <w:w w:val="100"/>
        </w:rPr>
        <w:t xml:space="preserve">Action </w:t>
      </w:r>
      <w:ins w:id="50" w:author="Liwen Chu" w:date="2018-04-18T15:29:00Z">
        <w:r w:rsidR="00C8416F">
          <w:rPr>
            <w:w w:val="100"/>
          </w:rPr>
          <w:t xml:space="preserve">No Ack </w:t>
        </w:r>
      </w:ins>
      <w:r>
        <w:rPr>
          <w:w w:val="100"/>
        </w:rPr>
        <w:t>frame</w:t>
      </w:r>
      <w:del w:id="51" w:author="Liwen Chu" w:date="2018-04-18T15:29:00Z">
        <w:r w:rsidDel="00C8416F">
          <w:rPr>
            <w:w w:val="100"/>
          </w:rPr>
          <w:delText xml:space="preserve"> carried in an A-MPDU subframe with the EOF field set to 1</w:delText>
        </w:r>
      </w:del>
      <w:r>
        <w:rPr>
          <w:w w:val="100"/>
        </w:rPr>
        <w:t>.</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Zero or more </w:t>
      </w:r>
      <w:ins w:id="52" w:author="Liwen Chu" w:date="2018-04-18T15:30:00Z">
        <w:r w:rsidR="00C8416F">
          <w:rPr>
            <w:w w:val="100"/>
          </w:rPr>
          <w:t xml:space="preserve">non-EOF frames that are </w:t>
        </w:r>
      </w:ins>
      <w:r>
        <w:rPr>
          <w:w w:val="100"/>
        </w:rPr>
        <w:t xml:space="preserve">QoS Data frames with the Ack Policy field set to Implicit Block Ack Request, HTP Ack, or Block Ack </w:t>
      </w:r>
      <w:ins w:id="53" w:author="Liwen Chu" w:date="2018-04-18T15:32:00Z">
        <w:r w:rsidR="00C8416F">
          <w:rPr>
            <w:w w:val="100"/>
          </w:rPr>
          <w:t xml:space="preserve">each of which </w:t>
        </w:r>
      </w:ins>
      <w:del w:id="54" w:author="Liwen Chu" w:date="2018-04-18T15:32:00Z">
        <w:r w:rsidDel="00C8416F">
          <w:rPr>
            <w:w w:val="100"/>
          </w:rPr>
          <w:delText xml:space="preserve">belonging </w:delText>
        </w:r>
      </w:del>
      <w:ins w:id="55" w:author="Liwen Chu" w:date="2018-04-18T15:32:00Z">
        <w:r w:rsidR="00C8416F">
          <w:rPr>
            <w:w w:val="100"/>
          </w:rPr>
          <w:t xml:space="preserve">belongs </w:t>
        </w:r>
      </w:ins>
      <w:r>
        <w:rPr>
          <w:w w:val="100"/>
        </w:rPr>
        <w:t xml:space="preserve">to </w:t>
      </w:r>
      <w:del w:id="56" w:author="Liwen Chu" w:date="2018-04-18T15:32:00Z">
        <w:r w:rsidDel="00C8416F">
          <w:rPr>
            <w:w w:val="100"/>
          </w:rPr>
          <w:delText>one or more</w:delText>
        </w:r>
      </w:del>
      <w:ins w:id="57" w:author="Liwen Chu" w:date="2018-04-18T15:32:00Z">
        <w:r w:rsidR="00C8416F">
          <w:rPr>
            <w:w w:val="100"/>
          </w:rPr>
          <w:t>a</w:t>
        </w:r>
      </w:ins>
      <w:r>
        <w:rPr>
          <w:w w:val="100"/>
        </w:rPr>
        <w:t xml:space="preserve"> block </w:t>
      </w:r>
      <w:proofErr w:type="spellStart"/>
      <w:r>
        <w:rPr>
          <w:w w:val="100"/>
        </w:rPr>
        <w:t>ack</w:t>
      </w:r>
      <w:proofErr w:type="spellEnd"/>
      <w:r>
        <w:rPr>
          <w:w w:val="100"/>
        </w:rPr>
        <w:t xml:space="preserve"> agreement</w:t>
      </w:r>
      <w:del w:id="58" w:author="Liwen Chu" w:date="2018-04-18T15:32:00Z">
        <w:r w:rsidDel="00C8416F">
          <w:rPr>
            <w:w w:val="100"/>
          </w:rPr>
          <w:delText>s</w:delText>
        </w:r>
      </w:del>
      <w:del w:id="59" w:author="Liwen Chu" w:date="2018-04-18T15:31:00Z">
        <w:r w:rsidDel="00C8416F">
          <w:rPr>
            <w:w w:val="100"/>
          </w:rPr>
          <w:delText xml:space="preserve"> each carried in an A-MPDU subframe with the EOF field set to 0</w:delText>
        </w:r>
      </w:del>
      <w:r>
        <w:rPr>
          <w:w w:val="100"/>
        </w:rPr>
        <w:t xml:space="preserve">, and two or more </w:t>
      </w:r>
      <w:ins w:id="60" w:author="Liwen Chu" w:date="2018-04-18T15:32:00Z">
        <w:r w:rsidR="00C8416F">
          <w:rPr>
            <w:w w:val="100"/>
          </w:rPr>
          <w:t xml:space="preserve">EOF frames that are </w:t>
        </w:r>
      </w:ins>
      <w:r>
        <w:rPr>
          <w:w w:val="100"/>
        </w:rPr>
        <w:t>QoS Data frames with the Ack Policy field set to Normal Ack or HTP Ack each from different TID</w:t>
      </w:r>
      <w:del w:id="61" w:author="Liwen Chu" w:date="2018-04-18T15:33:00Z">
        <w:r w:rsidDel="00C8416F">
          <w:rPr>
            <w:w w:val="100"/>
          </w:rPr>
          <w:delText xml:space="preserve"> and carried in an A-MPDU subframe with the EOF field set to 1</w:delText>
        </w:r>
      </w:del>
      <w:r>
        <w:rPr>
          <w:w w:val="100"/>
        </w:rPr>
        <w:t>.</w:t>
      </w:r>
    </w:p>
    <w:p w:rsidR="00AA5839" w:rsidRDefault="00AA5839" w:rsidP="00AA5839">
      <w:pPr>
        <w:pStyle w:val="Note"/>
        <w:rPr>
          <w:w w:val="100"/>
        </w:rPr>
      </w:pPr>
      <w:r>
        <w:rPr>
          <w:w w:val="100"/>
        </w:rPr>
        <w:t xml:space="preserve">NOTE—An </w:t>
      </w:r>
      <w:proofErr w:type="spellStart"/>
      <w:r>
        <w:rPr>
          <w:w w:val="100"/>
        </w:rPr>
        <w:t>ack</w:t>
      </w:r>
      <w:proofErr w:type="spellEnd"/>
      <w:r>
        <w:rPr>
          <w:w w:val="100"/>
        </w:rPr>
        <w:t xml:space="preserve">-enabled multi-TID A-MPDU might include other frames, such as a Trigger frame, </w:t>
      </w:r>
      <w:proofErr w:type="spellStart"/>
      <w:r>
        <w:rPr>
          <w:w w:val="100"/>
        </w:rPr>
        <w:t>BlockAck</w:t>
      </w:r>
      <w:proofErr w:type="spellEnd"/>
      <w:r>
        <w:rPr>
          <w:w w:val="100"/>
        </w:rPr>
        <w:t xml:space="preserve"> frame, or QoS Null frame (see Table 9-425 (A-MPDU contents in the data enabled immediate response context)).</w:t>
      </w:r>
    </w:p>
    <w:p w:rsidR="00AA5839" w:rsidRDefault="00AA5839" w:rsidP="00AA5839">
      <w:pPr>
        <w:pStyle w:val="T"/>
        <w:rPr>
          <w:w w:val="100"/>
        </w:rPr>
      </w:pPr>
      <w:r>
        <w:rPr>
          <w:w w:val="100"/>
        </w:rPr>
        <w:t>QoS Data frames with the same TID shall have the same Ack Policy field setting.</w:t>
      </w:r>
    </w:p>
    <w:p w:rsidR="00AA5839" w:rsidRDefault="00AA5839" w:rsidP="00AA5839">
      <w:pPr>
        <w:pStyle w:val="T"/>
        <w:rPr>
          <w:w w:val="100"/>
        </w:rPr>
      </w:pPr>
      <w:r>
        <w:rPr>
          <w:w w:val="100"/>
        </w:rPr>
        <w:t xml:space="preserve">QoS Data frames with the same TID shall be carried in A-MPDU </w:t>
      </w:r>
      <w:proofErr w:type="spellStart"/>
      <w:r>
        <w:rPr>
          <w:w w:val="100"/>
        </w:rPr>
        <w:t>subframes</w:t>
      </w:r>
      <w:proofErr w:type="spellEnd"/>
      <w:r>
        <w:rPr>
          <w:w w:val="100"/>
        </w:rPr>
        <w:t xml:space="preserve"> with the same value in the EOF field setting.</w:t>
      </w:r>
    </w:p>
    <w:p w:rsidR="00AA5839" w:rsidRDefault="00AA5839" w:rsidP="00AA5839">
      <w:pPr>
        <w:pStyle w:val="T"/>
        <w:rPr>
          <w:w w:val="100"/>
        </w:rPr>
      </w:pPr>
      <w:r>
        <w:rPr>
          <w:w w:val="100"/>
        </w:rPr>
        <w:t xml:space="preserve">In an </w:t>
      </w:r>
      <w:proofErr w:type="spellStart"/>
      <w:r>
        <w:rPr>
          <w:w w:val="100"/>
        </w:rPr>
        <w:t>ack</w:t>
      </w:r>
      <w:proofErr w:type="spellEnd"/>
      <w:r>
        <w:rPr>
          <w:w w:val="100"/>
        </w:rPr>
        <w:t xml:space="preserve">-enabled multi-TID A-MPDU, the EOF field of each A-MPDU </w:t>
      </w:r>
      <w:proofErr w:type="spellStart"/>
      <w:r>
        <w:rPr>
          <w:w w:val="100"/>
        </w:rPr>
        <w:t>subframe</w:t>
      </w:r>
      <w:proofErr w:type="spellEnd"/>
      <w:r>
        <w:rPr>
          <w:w w:val="100"/>
        </w:rPr>
        <w:t xml:space="preserve"> carrying a frame that solicits an Ack frame </w:t>
      </w:r>
      <w:proofErr w:type="gramStart"/>
      <w:r>
        <w:rPr>
          <w:w w:val="100"/>
        </w:rPr>
        <w:t>acknowledgment(</w:t>
      </w:r>
      <w:proofErr w:type="gramEnd"/>
      <w:r>
        <w:rPr>
          <w:w w:val="100"/>
        </w:rPr>
        <w:t xml:space="preserve">#11208) shall be set to 1. The EOF field of all other A-MPDU </w:t>
      </w:r>
      <w:proofErr w:type="spellStart"/>
      <w:r>
        <w:rPr>
          <w:w w:val="100"/>
        </w:rPr>
        <w:t>subframes</w:t>
      </w:r>
      <w:proofErr w:type="spellEnd"/>
      <w:r>
        <w:rPr>
          <w:w w:val="100"/>
        </w:rPr>
        <w:t xml:space="preserve"> carrying frames shall be set to 0.</w:t>
      </w:r>
    </w:p>
    <w:p w:rsidR="00AA5839" w:rsidRDefault="00AA5839" w:rsidP="00AA5839">
      <w:pPr>
        <w:pStyle w:val="T"/>
        <w:rPr>
          <w:w w:val="100"/>
        </w:rPr>
      </w:pPr>
      <w:r>
        <w:rPr>
          <w:w w:val="100"/>
        </w:rPr>
        <w:t xml:space="preserve">A STA that receives an </w:t>
      </w:r>
      <w:proofErr w:type="spellStart"/>
      <w:r>
        <w:rPr>
          <w:w w:val="100"/>
        </w:rPr>
        <w:t>ack</w:t>
      </w:r>
      <w:proofErr w:type="spellEnd"/>
      <w:r>
        <w:rPr>
          <w:w w:val="100"/>
        </w:rPr>
        <w:t xml:space="preserve">-enabled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proofErr w:type="gramStart"/>
      <w:r>
        <w:rPr>
          <w:w w:val="100"/>
        </w:rPr>
        <w:t>)</w:t>
      </w:r>
      <w:proofErr w:type="gramEnd"/>
      <w:r>
        <w:rPr>
          <w:w w:val="100"/>
        </w:rPr>
        <w:fldChar w:fldCharType="end"/>
      </w:r>
      <w:r>
        <w:rPr>
          <w:w w:val="100"/>
        </w:rPr>
        <w:t>(#14304).</w:t>
      </w:r>
    </w:p>
    <w:p w:rsidR="00AA5839" w:rsidRDefault="00AA5839" w:rsidP="00AA5839">
      <w:pPr>
        <w:pStyle w:val="T"/>
        <w:rPr>
          <w:w w:val="100"/>
        </w:rPr>
      </w:pPr>
      <w:r>
        <w:rPr>
          <w:w w:val="100"/>
        </w:rPr>
        <w:t xml:space="preserve">A STA that transmits an </w:t>
      </w:r>
      <w:proofErr w:type="spellStart"/>
      <w:r>
        <w:rPr>
          <w:w w:val="100"/>
        </w:rPr>
        <w:t>ack</w:t>
      </w:r>
      <w:proofErr w:type="spellEnd"/>
      <w:r>
        <w:rPr>
          <w:w w:val="100"/>
        </w:rPr>
        <w:t xml:space="preserve">-enabled multi-TID A-MPDU that contains at least two MPDUs with different TIDs carried in A-MPDU </w:t>
      </w:r>
      <w:proofErr w:type="spellStart"/>
      <w:r>
        <w:rPr>
          <w:w w:val="100"/>
        </w:rPr>
        <w:t>subframes</w:t>
      </w:r>
      <w:proofErr w:type="spellEnd"/>
      <w:r>
        <w:rPr>
          <w:w w:val="100"/>
        </w:rPr>
        <w:t xml:space="preserve"> that have the EOF field equal to 1 shall ignore the immediate response if it is an Ack frame.</w:t>
      </w:r>
    </w:p>
    <w:p w:rsidR="00AA5839" w:rsidRDefault="00AA5839" w:rsidP="002F2357">
      <w:pPr>
        <w:pStyle w:val="T"/>
        <w:rPr>
          <w:w w:val="100"/>
        </w:rPr>
      </w:pPr>
    </w:p>
    <w:p w:rsidR="00FD2A69" w:rsidRDefault="00FD2A69" w:rsidP="00C45018">
      <w:pPr>
        <w:autoSpaceDE w:val="0"/>
        <w:autoSpaceDN w:val="0"/>
        <w:adjustRightInd w:val="0"/>
        <w:rPr>
          <w:b/>
          <w:bCs/>
          <w:sz w:val="20"/>
        </w:rPr>
      </w:pPr>
    </w:p>
    <w:p w:rsidR="0038018C" w:rsidRPr="00BD21C4" w:rsidRDefault="0038018C" w:rsidP="000C1D21">
      <w:pPr>
        <w:autoSpaceDE w:val="0"/>
        <w:autoSpaceDN w:val="0"/>
        <w:adjustRightInd w:val="0"/>
        <w:rPr>
          <w:rFonts w:ascii="Arial" w:hAnsi="Arial" w:cs="Arial"/>
          <w:bCs/>
          <w:sz w:val="24"/>
          <w:szCs w:val="24"/>
          <w:lang w:val="en-US" w:eastAsia="ko-KR"/>
        </w:rPr>
      </w:pPr>
    </w:p>
    <w:sectPr w:rsidR="0038018C" w:rsidRPr="00BD21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9D" w:rsidRDefault="0062379D">
      <w:r>
        <w:separator/>
      </w:r>
    </w:p>
  </w:endnote>
  <w:endnote w:type="continuationSeparator" w:id="0">
    <w:p w:rsidR="0062379D" w:rsidRDefault="0062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6A78EA">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F40073">
      <w:rPr>
        <w:noProof/>
      </w:rPr>
      <w:t>6</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9D" w:rsidRDefault="0062379D">
      <w:r>
        <w:separator/>
      </w:r>
    </w:p>
  </w:footnote>
  <w:footnote w:type="continuationSeparator" w:id="0">
    <w:p w:rsidR="0062379D" w:rsidRDefault="0062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4166F9">
    <w:pPr>
      <w:pStyle w:val="Header"/>
      <w:tabs>
        <w:tab w:val="clear" w:pos="6480"/>
        <w:tab w:val="center" w:pos="4680"/>
        <w:tab w:val="right" w:pos="9360"/>
      </w:tabs>
    </w:pPr>
    <w:r>
      <w:rPr>
        <w:lang w:eastAsia="ko-KR"/>
      </w:rPr>
      <w:t>April</w:t>
    </w:r>
    <w:r w:rsidR="006F1DA9">
      <w:rPr>
        <w:lang w:eastAsia="ko-KR"/>
      </w:rPr>
      <w:t xml:space="preserve"> 201</w:t>
    </w:r>
    <w:r w:rsidR="00083D20">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rsidR="00083D20">
        <w:t>8</w:t>
      </w:r>
      <w:r w:rsidR="006F1DA9">
        <w:t>/</w:t>
      </w:r>
      <w:r w:rsidR="00F40073">
        <w:rPr>
          <w:lang w:eastAsia="ko-KR"/>
        </w:rPr>
        <w:t>0796</w:t>
      </w:r>
      <w:r w:rsidR="006F1DA9">
        <w:rPr>
          <w:lang w:eastAsia="ko-KR"/>
        </w:rPr>
        <w:t>r</w:t>
      </w:r>
    </w:fldSimple>
    <w:r w:rsidR="00BD65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A2DE1"/>
    <w:multiLevelType w:val="multilevel"/>
    <w:tmpl w:val="81B0D288"/>
    <w:lvl w:ilvl="0">
      <w:start w:val="27"/>
      <w:numFmt w:val="decimal"/>
      <w:lvlText w:val="%1"/>
      <w:lvlJc w:val="left"/>
      <w:pPr>
        <w:ind w:left="765" w:hanging="765"/>
      </w:pPr>
      <w:rPr>
        <w:rFonts w:hint="default"/>
      </w:rPr>
    </w:lvl>
    <w:lvl w:ilvl="1">
      <w:start w:val="10"/>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10.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2"/>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FC"/>
    <w:rsid w:val="0006469A"/>
    <w:rsid w:val="0006511E"/>
    <w:rsid w:val="0006546D"/>
    <w:rsid w:val="00065D34"/>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0DAF"/>
    <w:rsid w:val="000C1D21"/>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DF"/>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7427"/>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1A68"/>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35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CA2"/>
    <w:rsid w:val="0031336A"/>
    <w:rsid w:val="00314580"/>
    <w:rsid w:val="00315970"/>
    <w:rsid w:val="00315B52"/>
    <w:rsid w:val="00315DA0"/>
    <w:rsid w:val="00315DE7"/>
    <w:rsid w:val="00315EF4"/>
    <w:rsid w:val="00316309"/>
    <w:rsid w:val="00316F63"/>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1EE"/>
    <w:rsid w:val="003766B9"/>
    <w:rsid w:val="00377E42"/>
    <w:rsid w:val="003800E4"/>
    <w:rsid w:val="0038018C"/>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685"/>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E75"/>
    <w:rsid w:val="003E7F99"/>
    <w:rsid w:val="003F0F26"/>
    <w:rsid w:val="003F0F68"/>
    <w:rsid w:val="003F1281"/>
    <w:rsid w:val="003F2B96"/>
    <w:rsid w:val="003F2D6C"/>
    <w:rsid w:val="003F303C"/>
    <w:rsid w:val="003F34EA"/>
    <w:rsid w:val="003F3DD9"/>
    <w:rsid w:val="003F4812"/>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894"/>
    <w:rsid w:val="00415C55"/>
    <w:rsid w:val="00415D13"/>
    <w:rsid w:val="00415D2D"/>
    <w:rsid w:val="004161E8"/>
    <w:rsid w:val="004166F9"/>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9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3F26"/>
    <w:rsid w:val="0047418A"/>
    <w:rsid w:val="00475156"/>
    <w:rsid w:val="004753E1"/>
    <w:rsid w:val="00475A71"/>
    <w:rsid w:val="00475D9E"/>
    <w:rsid w:val="00476175"/>
    <w:rsid w:val="0047687D"/>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38C"/>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D4C"/>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3BA"/>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6DA0"/>
    <w:rsid w:val="00537730"/>
    <w:rsid w:val="0053789D"/>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735"/>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21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6E7F"/>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5A"/>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379D"/>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8EA"/>
    <w:rsid w:val="006A7AA5"/>
    <w:rsid w:val="006A7BF0"/>
    <w:rsid w:val="006A7F86"/>
    <w:rsid w:val="006B1082"/>
    <w:rsid w:val="006B1B39"/>
    <w:rsid w:val="006B1BB4"/>
    <w:rsid w:val="006B2705"/>
    <w:rsid w:val="006B278D"/>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D0F"/>
    <w:rsid w:val="00727E1D"/>
    <w:rsid w:val="007302B3"/>
    <w:rsid w:val="00730C52"/>
    <w:rsid w:val="007314CF"/>
    <w:rsid w:val="00732FDC"/>
    <w:rsid w:val="007336A0"/>
    <w:rsid w:val="00733D48"/>
    <w:rsid w:val="00733FB0"/>
    <w:rsid w:val="00734AC1"/>
    <w:rsid w:val="00734C35"/>
    <w:rsid w:val="00734F1A"/>
    <w:rsid w:val="00736065"/>
    <w:rsid w:val="00736AB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1FD"/>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D88"/>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FD4"/>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48F"/>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2E2"/>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154"/>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922"/>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9F7FAF"/>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4B5"/>
    <w:rsid w:val="00A5423B"/>
    <w:rsid w:val="00A54372"/>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839"/>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292"/>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97A0F"/>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21C4"/>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856"/>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18"/>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6F"/>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0659"/>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19A0"/>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CF9"/>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732"/>
    <w:rsid w:val="00E15E3B"/>
    <w:rsid w:val="00E15F7D"/>
    <w:rsid w:val="00E16539"/>
    <w:rsid w:val="00E16650"/>
    <w:rsid w:val="00E1669A"/>
    <w:rsid w:val="00E16805"/>
    <w:rsid w:val="00E1744D"/>
    <w:rsid w:val="00E20DE5"/>
    <w:rsid w:val="00E245D5"/>
    <w:rsid w:val="00E24F80"/>
    <w:rsid w:val="00E2628B"/>
    <w:rsid w:val="00E26342"/>
    <w:rsid w:val="00E26CBE"/>
    <w:rsid w:val="00E30C8B"/>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0079"/>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89B"/>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73"/>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225"/>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287D"/>
    <w:rsid w:val="00FD2A69"/>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42698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64013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8951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926186">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7489314">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5069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0862136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9979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9974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62604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02572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192656">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47277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96644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7AF3-DB78-4469-8899-91C6622C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11761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2018-05-01T20:28:00Z</dcterms:created>
  <dcterms:modified xsi:type="dcterms:W3CDTF">2018-05-01T20:30:00Z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