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E26CBE" w:rsidP="00A15F8F">
            <w:pPr>
              <w:pStyle w:val="T2"/>
            </w:pPr>
            <w:r>
              <w:rPr>
                <w:lang w:eastAsia="ko-KR"/>
              </w:rPr>
              <w:t>11ax D</w:t>
            </w:r>
            <w:r w:rsidR="004B6C5E">
              <w:rPr>
                <w:lang w:eastAsia="ko-KR"/>
              </w:rPr>
              <w:t>2</w:t>
            </w:r>
            <w:r>
              <w:rPr>
                <w:lang w:eastAsia="ko-KR"/>
              </w:rPr>
              <w:t xml:space="preserve">.0 </w:t>
            </w:r>
            <w:r w:rsidR="00A15F8F">
              <w:rPr>
                <w:lang w:eastAsia="ko-KR"/>
              </w:rPr>
              <w:t>BSS Operation BW</w:t>
            </w:r>
          </w:p>
        </w:tc>
      </w:tr>
      <w:tr w:rsidR="00BF369F" w:rsidRPr="00183F4C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4166F9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083D20">
              <w:rPr>
                <w:b w:val="0"/>
                <w:sz w:val="20"/>
                <w:lang w:eastAsia="ko-KR"/>
              </w:rPr>
              <w:t>8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4166F9">
              <w:rPr>
                <w:b w:val="0"/>
                <w:sz w:val="20"/>
                <w:lang w:eastAsia="ko-KR"/>
              </w:rPr>
              <w:t>4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4166F9">
              <w:rPr>
                <w:b w:val="0"/>
                <w:sz w:val="20"/>
                <w:lang w:eastAsia="ko-KR"/>
              </w:rPr>
              <w:t>30</w:t>
            </w:r>
          </w:p>
        </w:tc>
      </w:tr>
      <w:tr w:rsidR="00BF369F" w:rsidRPr="00183F4C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:rsidTr="00EF6EDC">
        <w:trPr>
          <w:jc w:val="center"/>
        </w:trPr>
        <w:tc>
          <w:tcPr>
            <w:tcW w:w="154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Pr="004D57C4" w:rsidRDefault="004D57C4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4D57C4">
              <w:rPr>
                <w:rFonts w:ascii="Verdana" w:hAnsi="Verdana"/>
                <w:b w:val="0"/>
                <w:color w:val="000000"/>
                <w:sz w:val="14"/>
                <w:szCs w:val="14"/>
                <w:shd w:val="clear" w:color="auto" w:fill="FFFFFF"/>
              </w:rPr>
              <w:t>Menzo Wentink</w:t>
            </w:r>
          </w:p>
        </w:tc>
        <w:tc>
          <w:tcPr>
            <w:tcW w:w="1440" w:type="dxa"/>
            <w:vAlign w:val="center"/>
          </w:tcPr>
          <w:p w:rsidR="00456260" w:rsidRDefault="004D57C4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</w:p>
        </w:tc>
        <w:tc>
          <w:tcPr>
            <w:tcW w:w="261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:rsidR="003E4403" w:rsidRDefault="003E4403">
      <w:pPr>
        <w:pStyle w:val="T1"/>
        <w:spacing w:after="120"/>
        <w:rPr>
          <w:sz w:val="22"/>
        </w:rPr>
      </w:pPr>
    </w:p>
    <w:p w:rsidR="003E4403" w:rsidRDefault="003E4403" w:rsidP="003E4403">
      <w:pPr>
        <w:pStyle w:val="T1"/>
        <w:spacing w:after="120"/>
      </w:pPr>
      <w:r>
        <w:t>Abstract</w:t>
      </w:r>
    </w:p>
    <w:p w:rsidR="00FE3E6D" w:rsidRDefault="003E4403" w:rsidP="00A15F8F">
      <w:pPr>
        <w:jc w:val="both"/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A15F8F">
        <w:rPr>
          <w:lang w:eastAsia="ko-KR"/>
        </w:rPr>
        <w:t>fix the bugs about BSS operation channel BW</w:t>
      </w:r>
      <w:r w:rsidR="00AE486E">
        <w:rPr>
          <w:lang w:eastAsia="ko-KR"/>
        </w:rPr>
        <w:t>. The text is based on 11md</w:t>
      </w:r>
      <w:r w:rsidR="0067427D">
        <w:rPr>
          <w:lang w:eastAsia="ko-KR"/>
        </w:rPr>
        <w:t xml:space="preserve"> D</w:t>
      </w:r>
      <w:r w:rsidR="00AE486E">
        <w:rPr>
          <w:lang w:eastAsia="ko-KR"/>
        </w:rPr>
        <w:t>1.0</w:t>
      </w:r>
      <w:r w:rsidR="007806F2">
        <w:t>.</w:t>
      </w:r>
      <w:ins w:id="0" w:author="Liwen Chu" w:date="2018-05-07T00:53:00Z">
        <w:r w:rsidR="00AE486E">
          <w:t xml:space="preserve"> </w:t>
        </w:r>
      </w:ins>
    </w:p>
    <w:p w:rsidR="002D118A" w:rsidRDefault="002D118A" w:rsidP="002D118A">
      <w:pPr>
        <w:ind w:left="360"/>
        <w:jc w:val="both"/>
      </w:pPr>
    </w:p>
    <w:p w:rsidR="003E4403" w:rsidRDefault="003E4403" w:rsidP="003E4403">
      <w:pPr>
        <w:jc w:val="both"/>
      </w:pPr>
      <w:r>
        <w:t>Revisions:</w:t>
      </w:r>
    </w:p>
    <w:p w:rsidR="00A71746" w:rsidRDefault="00FC7943" w:rsidP="0053789D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:rsidR="003E4403" w:rsidRPr="003E4403" w:rsidRDefault="003E4403">
      <w:pPr>
        <w:pStyle w:val="T1"/>
        <w:spacing w:after="120"/>
        <w:rPr>
          <w:b w:val="0"/>
          <w:sz w:val="22"/>
        </w:rPr>
      </w:pPr>
    </w:p>
    <w:p w:rsidR="005E768D" w:rsidRPr="004D2D75" w:rsidRDefault="005E768D">
      <w:pPr>
        <w:pStyle w:val="T1"/>
        <w:spacing w:after="120"/>
        <w:rPr>
          <w:sz w:val="22"/>
        </w:rPr>
      </w:pPr>
    </w:p>
    <w:p w:rsidR="005E768D" w:rsidRPr="004D2D75" w:rsidRDefault="005E768D" w:rsidP="005E768D"/>
    <w:p w:rsidR="005E768D" w:rsidRPr="004D2D75" w:rsidRDefault="005E768D"/>
    <w:p w:rsidR="00DC0CA2" w:rsidRDefault="005E768D" w:rsidP="00F2637D">
      <w:r w:rsidRPr="004D2D75">
        <w:br w:type="page"/>
      </w:r>
    </w:p>
    <w:p w:rsidR="00CE4BAA" w:rsidRPr="004F3AF6" w:rsidRDefault="00CE4BAA" w:rsidP="00CE4BAA">
      <w:r w:rsidRPr="004F3AF6">
        <w:lastRenderedPageBreak/>
        <w:t>Interpretation of a Motion to Adopt</w:t>
      </w:r>
    </w:p>
    <w:p w:rsidR="00CE4BAA" w:rsidRPr="004C0F0A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TGa</w:t>
      </w:r>
      <w:r w:rsidR="00B205C7">
        <w:rPr>
          <w:lang w:eastAsia="ko-KR"/>
        </w:rPr>
        <w:t>x</w:t>
      </w:r>
      <w:r w:rsidRPr="004F3AF6">
        <w:rPr>
          <w:lang w:eastAsia="ko-KR"/>
        </w:rPr>
        <w:t xml:space="preserve"> Draft.  This introduction is not part of the adopted material.</w:t>
      </w:r>
    </w:p>
    <w:p w:rsidR="00CE4BAA" w:rsidRPr="004F3AF6" w:rsidRDefault="00CE4BAA" w:rsidP="00CE4BAA">
      <w:pPr>
        <w:rPr>
          <w:lang w:eastAsia="ko-KR"/>
        </w:rPr>
      </w:pPr>
    </w:p>
    <w:p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TGa</w:t>
      </w:r>
      <w:r w:rsidR="00B205C7">
        <w:rPr>
          <w:b/>
          <w:bCs/>
          <w:i/>
          <w:iCs/>
          <w:lang w:eastAsia="ko-KR"/>
        </w:rPr>
        <w:t xml:space="preserve">x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:rsidR="00CE4BAA" w:rsidRPr="004F3AF6" w:rsidRDefault="00CE4BAA" w:rsidP="00CE4BAA">
      <w:pPr>
        <w:rPr>
          <w:lang w:eastAsia="ko-KR"/>
        </w:rPr>
      </w:pPr>
    </w:p>
    <w:p w:rsidR="00CE4BAA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Editor: Editing instructions preceded by “TGa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Editor” are instructions to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to modify existing material in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TGa</w:t>
      </w:r>
      <w:r w:rsidR="00B205C7">
        <w:rPr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r w:rsidRPr="004F3AF6">
        <w:rPr>
          <w:b/>
          <w:bCs/>
          <w:i/>
          <w:iCs/>
          <w:lang w:eastAsia="ko-KR"/>
        </w:rPr>
        <w:t xml:space="preserve"> Draft.</w:t>
      </w:r>
    </w:p>
    <w:p w:rsidR="00AF726F" w:rsidRDefault="00AF726F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Default="00E26CBE" w:rsidP="00BC2A52">
      <w:pPr>
        <w:pStyle w:val="BodyText"/>
        <w:rPr>
          <w:sz w:val="20"/>
        </w:rPr>
      </w:pPr>
    </w:p>
    <w:p w:rsidR="00E26CBE" w:rsidRPr="00AF726F" w:rsidRDefault="00E26CBE" w:rsidP="00BC2A52">
      <w:pPr>
        <w:pStyle w:val="BodyText"/>
        <w:rPr>
          <w:sz w:val="20"/>
        </w:rPr>
      </w:pPr>
    </w:p>
    <w:p w:rsidR="00A067CD" w:rsidRDefault="00A067CD" w:rsidP="00A067CD">
      <w:bookmarkStart w:id="1" w:name="bookmark2"/>
      <w:bookmarkStart w:id="2" w:name="9.2.4.6.4_HE_variant"/>
      <w:bookmarkStart w:id="3" w:name="9.2.4.6.4.1_General"/>
      <w:bookmarkStart w:id="4" w:name="bookmark0"/>
      <w:bookmarkStart w:id="5" w:name="bookmark1"/>
      <w:bookmarkEnd w:id="1"/>
      <w:bookmarkEnd w:id="2"/>
      <w:bookmarkEnd w:id="3"/>
      <w:bookmarkEnd w:id="4"/>
      <w:bookmarkEnd w:id="5"/>
    </w:p>
    <w:p w:rsidR="00663B59" w:rsidRDefault="00663B59">
      <w:r>
        <w:br w:type="page"/>
      </w:r>
    </w:p>
    <w:p w:rsidR="00705F94" w:rsidRPr="002D396B" w:rsidRDefault="00A15F8F" w:rsidP="00F13197">
      <w:pPr>
        <w:tabs>
          <w:tab w:val="left" w:pos="2547"/>
        </w:tabs>
        <w:autoSpaceDE w:val="0"/>
        <w:autoSpaceDN w:val="0"/>
        <w:adjustRightInd w:val="0"/>
        <w:rPr>
          <w:bCs/>
          <w:sz w:val="24"/>
          <w:szCs w:val="24"/>
          <w:lang w:val="en-US" w:eastAsia="ko-KR"/>
        </w:rPr>
      </w:pPr>
      <w:r w:rsidRPr="002D396B">
        <w:rPr>
          <w:bCs/>
          <w:sz w:val="24"/>
          <w:szCs w:val="24"/>
          <w:lang w:val="en-US" w:eastAsia="ko-KR"/>
        </w:rPr>
        <w:lastRenderedPageBreak/>
        <w:t>Discussion:</w:t>
      </w:r>
    </w:p>
    <w:p w:rsidR="00252BB6" w:rsidRPr="002D396B" w:rsidRDefault="00252BB6" w:rsidP="00252BB6">
      <w:pPr>
        <w:autoSpaceDE w:val="0"/>
        <w:autoSpaceDN w:val="0"/>
        <w:adjustRightInd w:val="0"/>
        <w:rPr>
          <w:bCs/>
          <w:sz w:val="24"/>
          <w:szCs w:val="24"/>
          <w:lang w:val="en-US" w:eastAsia="ko-KR"/>
        </w:rPr>
      </w:pPr>
      <w:r w:rsidRPr="002D396B">
        <w:rPr>
          <w:bCs/>
          <w:sz w:val="24"/>
          <w:szCs w:val="24"/>
          <w:lang w:val="en-US" w:eastAsia="ko-KR"/>
        </w:rPr>
        <w:t xml:space="preserve">In 11md, an AP announces 160/80+80 MHz BSS by using </w:t>
      </w:r>
      <w:r w:rsidRPr="002D396B">
        <w:rPr>
          <w:rFonts w:eastAsia="TimesNewRomanPS-BoldMT"/>
          <w:bCs/>
          <w:sz w:val="24"/>
          <w:szCs w:val="24"/>
          <w:lang w:val="en-US" w:eastAsia="ko-KR"/>
        </w:rPr>
        <w:t>Channel Center Frequency Segment 0</w:t>
      </w:r>
      <w:r w:rsidRPr="002D396B">
        <w:rPr>
          <w:bCs/>
          <w:sz w:val="24"/>
          <w:szCs w:val="24"/>
          <w:lang w:val="en-US" w:eastAsia="ko-KR"/>
        </w:rPr>
        <w:t xml:space="preserve">, </w:t>
      </w:r>
      <w:r w:rsidRPr="002D396B">
        <w:rPr>
          <w:rFonts w:eastAsia="TimesNewRomanPS-BoldMT"/>
          <w:bCs/>
          <w:sz w:val="24"/>
          <w:szCs w:val="24"/>
          <w:lang w:val="en-US" w:eastAsia="ko-KR"/>
        </w:rPr>
        <w:t>Channel Center Frequency Segment 1, Channel Center Frequency Segment 2</w:t>
      </w:r>
      <w:r w:rsidRPr="002D396B">
        <w:rPr>
          <w:bCs/>
          <w:sz w:val="24"/>
          <w:szCs w:val="24"/>
          <w:lang w:val="en-US" w:eastAsia="ko-KR"/>
        </w:rPr>
        <w:t>. The Channel Center Frequency Segment 2 is invisable to a VHT STA that doesn</w:t>
      </w:r>
      <w:r w:rsidR="00FB62CB" w:rsidRPr="002D396B">
        <w:rPr>
          <w:bCs/>
          <w:sz w:val="24"/>
          <w:szCs w:val="24"/>
          <w:lang w:val="en-US" w:eastAsia="ko-KR"/>
        </w:rPr>
        <w:t>’</w:t>
      </w:r>
      <w:r w:rsidRPr="002D396B">
        <w:rPr>
          <w:bCs/>
          <w:sz w:val="24"/>
          <w:szCs w:val="24"/>
          <w:lang w:val="en-US" w:eastAsia="ko-KR"/>
        </w:rPr>
        <w:t xml:space="preserve">t support Extended NSS BW Support. </w:t>
      </w:r>
      <w:r w:rsidR="001A6E9D" w:rsidRPr="002D396B">
        <w:rPr>
          <w:bCs/>
          <w:sz w:val="24"/>
          <w:szCs w:val="24"/>
          <w:lang w:val="en-US" w:eastAsia="ko-KR"/>
        </w:rPr>
        <w:t>When Channel Center Frequency Segment 2 is used, Channel Center Frequency Segment 1 needs to be set to 0, e.g. in Table 11-</w:t>
      </w:r>
      <w:r w:rsidR="00FB62CB" w:rsidRPr="002D396B">
        <w:rPr>
          <w:bCs/>
          <w:sz w:val="24"/>
          <w:szCs w:val="24"/>
          <w:lang w:val="en-US" w:eastAsia="ko-KR"/>
        </w:rPr>
        <w:t>24</w:t>
      </w:r>
      <w:r w:rsidR="008C54AD" w:rsidRPr="002D396B">
        <w:rPr>
          <w:bCs/>
          <w:sz w:val="24"/>
          <w:szCs w:val="24"/>
          <w:lang w:val="en-US" w:eastAsia="ko-KR"/>
        </w:rPr>
        <w:t>, 11-</w:t>
      </w:r>
      <w:r w:rsidR="00FB62CB" w:rsidRPr="002D396B">
        <w:rPr>
          <w:bCs/>
          <w:sz w:val="24"/>
          <w:szCs w:val="24"/>
          <w:lang w:val="en-US" w:eastAsia="ko-KR"/>
        </w:rPr>
        <w:t xml:space="preserve">25 </w:t>
      </w:r>
      <w:r w:rsidR="001A6E9D" w:rsidRPr="002D396B">
        <w:rPr>
          <w:bCs/>
          <w:sz w:val="24"/>
          <w:szCs w:val="24"/>
          <w:lang w:val="en-US" w:eastAsia="ko-KR"/>
        </w:rPr>
        <w:t>and many rel</w:t>
      </w:r>
      <w:r w:rsidR="008C54AD" w:rsidRPr="002D396B">
        <w:rPr>
          <w:bCs/>
          <w:sz w:val="24"/>
          <w:szCs w:val="24"/>
          <w:lang w:val="en-US" w:eastAsia="ko-KR"/>
        </w:rPr>
        <w:t>a</w:t>
      </w:r>
      <w:r w:rsidR="001A6E9D" w:rsidRPr="002D396B">
        <w:rPr>
          <w:bCs/>
          <w:sz w:val="24"/>
          <w:szCs w:val="24"/>
          <w:lang w:val="en-US" w:eastAsia="ko-KR"/>
        </w:rPr>
        <w:t>ted tables</w:t>
      </w:r>
      <w:r w:rsidR="00FB62CB" w:rsidRPr="002D396B">
        <w:rPr>
          <w:bCs/>
          <w:sz w:val="24"/>
          <w:szCs w:val="24"/>
          <w:lang w:val="en-US" w:eastAsia="ko-KR"/>
        </w:rPr>
        <w:t xml:space="preserve"> in 11md D1.0</w:t>
      </w:r>
      <w:r w:rsidR="001A6E9D" w:rsidRPr="002D396B">
        <w:rPr>
          <w:bCs/>
          <w:sz w:val="24"/>
          <w:szCs w:val="24"/>
          <w:lang w:val="en-US" w:eastAsia="ko-KR"/>
        </w:rPr>
        <w:t xml:space="preserve">. </w:t>
      </w:r>
      <w:r w:rsidR="008C54AD" w:rsidRPr="002D396B">
        <w:rPr>
          <w:bCs/>
          <w:sz w:val="24"/>
          <w:szCs w:val="24"/>
          <w:lang w:val="en-US" w:eastAsia="ko-KR"/>
        </w:rPr>
        <w:t>11ax refers to 802.11baseline spec for HE BSS BW definition that is only applicable to BSS with same NSS support at &lt;=80MHz as NSS support at 160/80+80MHz.</w:t>
      </w:r>
      <w:r w:rsidR="00FB62CB" w:rsidRPr="002D396B">
        <w:rPr>
          <w:bCs/>
          <w:sz w:val="24"/>
          <w:szCs w:val="24"/>
          <w:lang w:val="en-US" w:eastAsia="ko-KR"/>
        </w:rPr>
        <w:t>This should be fixed. Another observation is that i</w:t>
      </w:r>
      <w:r w:rsidR="0007455F" w:rsidRPr="002D396B">
        <w:rPr>
          <w:bCs/>
          <w:sz w:val="24"/>
          <w:szCs w:val="24"/>
          <w:lang w:val="en-US" w:eastAsia="ko-KR"/>
        </w:rPr>
        <w:t xml:space="preserve">n </w:t>
      </w:r>
      <w:bookmarkStart w:id="6" w:name="_GoBack"/>
      <w:bookmarkEnd w:id="6"/>
      <w:r w:rsidR="0007455F" w:rsidRPr="002D396B">
        <w:rPr>
          <w:bCs/>
          <w:sz w:val="24"/>
          <w:szCs w:val="24"/>
          <w:lang w:val="en-US" w:eastAsia="ko-KR"/>
        </w:rPr>
        <w:t>Table 11-2</w:t>
      </w:r>
      <w:r w:rsidR="00FB62CB" w:rsidRPr="002D396B">
        <w:rPr>
          <w:bCs/>
          <w:sz w:val="24"/>
          <w:szCs w:val="24"/>
          <w:lang w:val="en-US" w:eastAsia="ko-KR"/>
        </w:rPr>
        <w:t>3</w:t>
      </w:r>
      <w:r w:rsidR="0007455F" w:rsidRPr="002D396B">
        <w:rPr>
          <w:bCs/>
          <w:sz w:val="24"/>
          <w:szCs w:val="24"/>
          <w:lang w:val="en-US" w:eastAsia="ko-KR"/>
        </w:rPr>
        <w:t>, it is not defined whether Channel Center Frequency Segment 2 is set to 0 or not. We calirafy it also.</w:t>
      </w:r>
    </w:p>
    <w:p w:rsidR="00FB62CB" w:rsidRDefault="00FB62CB" w:rsidP="000C1D21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</w:p>
    <w:p w:rsidR="00FB62CB" w:rsidRDefault="00FB62CB" w:rsidP="000C1D21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</w:p>
    <w:p w:rsidR="00FB62CB" w:rsidRDefault="00FB62CB" w:rsidP="000C1D21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  <w:lang w:val="en-US" w:eastAsia="ko-KR"/>
        </w:rPr>
      </w:pPr>
    </w:p>
    <w:p w:rsidR="00564B2F" w:rsidRDefault="003F4812" w:rsidP="000C1D2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20"/>
        </w:rPr>
        <w:t xml:space="preserve"> </w:t>
      </w:r>
      <w:r w:rsidR="00564B2F">
        <w:rPr>
          <w:b/>
          <w:bCs/>
          <w:sz w:val="22"/>
          <w:szCs w:val="22"/>
        </w:rPr>
        <w:t>27.16 HE BSS operation</w:t>
      </w:r>
    </w:p>
    <w:p w:rsidR="00564B2F" w:rsidRDefault="00564B2F" w:rsidP="000C1D2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8018C" w:rsidRDefault="00564B2F" w:rsidP="000C1D21">
      <w:p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27.16.1 Basic HE BSS functionality</w:t>
      </w:r>
    </w:p>
    <w:p w:rsidR="00564B2F" w:rsidRDefault="00564B2F" w:rsidP="000C1D21">
      <w:pPr>
        <w:autoSpaceDE w:val="0"/>
        <w:autoSpaceDN w:val="0"/>
        <w:adjustRightInd w:val="0"/>
        <w:rPr>
          <w:b/>
          <w:bCs/>
          <w:sz w:val="20"/>
        </w:rPr>
      </w:pPr>
    </w:p>
    <w:p w:rsidR="00564B2F" w:rsidRPr="00844EF4" w:rsidRDefault="00564B2F" w:rsidP="000C1D21">
      <w:pPr>
        <w:autoSpaceDE w:val="0"/>
        <w:autoSpaceDN w:val="0"/>
        <w:adjustRightInd w:val="0"/>
        <w:rPr>
          <w:b/>
          <w:bCs/>
          <w:i/>
          <w:sz w:val="20"/>
        </w:rPr>
      </w:pPr>
      <w:r w:rsidRPr="00844EF4">
        <w:rPr>
          <w:b/>
          <w:bCs/>
          <w:i/>
          <w:sz w:val="20"/>
          <w:highlight w:val="yellow"/>
        </w:rPr>
        <w:t xml:space="preserve">TGax editor: make the following changes in </w:t>
      </w:r>
      <w:r w:rsidR="00844EF4" w:rsidRPr="00844EF4">
        <w:rPr>
          <w:b/>
          <w:bCs/>
          <w:i/>
          <w:sz w:val="20"/>
          <w:highlight w:val="yellow"/>
        </w:rPr>
        <w:t>subclause 27.16.1:</w:t>
      </w:r>
    </w:p>
    <w:p w:rsidR="0030086C" w:rsidRDefault="0030086C" w:rsidP="000C1D21">
      <w:pPr>
        <w:autoSpaceDE w:val="0"/>
        <w:autoSpaceDN w:val="0"/>
        <w:adjustRightInd w:val="0"/>
        <w:rPr>
          <w:bCs/>
          <w:sz w:val="20"/>
        </w:rPr>
      </w:pPr>
    </w:p>
    <w:p w:rsidR="005E79D4" w:rsidRPr="005E79D4" w:rsidDel="0030086C" w:rsidRDefault="005E79D4" w:rsidP="005E79D4">
      <w:pPr>
        <w:tabs>
          <w:tab w:val="left" w:pos="2547"/>
        </w:tabs>
        <w:autoSpaceDE w:val="0"/>
        <w:autoSpaceDN w:val="0"/>
        <w:adjustRightInd w:val="0"/>
        <w:rPr>
          <w:del w:id="7" w:author="Liwen Chu" w:date="2018-05-03T01:50:00Z"/>
          <w:rFonts w:ascii="Arial-BoldMT" w:hAnsi="Arial-BoldMT" w:cs="Arial-BoldMT"/>
          <w:b/>
          <w:bCs/>
          <w:color w:val="BFBFBF" w:themeColor="background1" w:themeShade="BF"/>
          <w:sz w:val="20"/>
          <w:lang w:val="en-US" w:eastAsia="ko-KR"/>
        </w:rPr>
      </w:pPr>
      <w:r w:rsidRPr="005E79D4">
        <w:rPr>
          <w:rFonts w:ascii="Arial-BoldMT" w:hAnsi="Arial-BoldMT" w:cs="Arial-BoldMT"/>
          <w:b/>
          <w:bCs/>
          <w:color w:val="BFBFBF" w:themeColor="background1" w:themeShade="BF"/>
          <w:sz w:val="20"/>
          <w:lang w:val="en-US" w:eastAsia="ko-KR"/>
        </w:rPr>
        <w:t>(…existing text…)</w:t>
      </w:r>
    </w:p>
    <w:p w:rsidR="00D85489" w:rsidRDefault="00564B2F" w:rsidP="00344136">
      <w:pPr>
        <w:autoSpaceDE w:val="0"/>
        <w:autoSpaceDN w:val="0"/>
        <w:adjustRightInd w:val="0"/>
        <w:rPr>
          <w:ins w:id="8" w:author="Liwen Chu" w:date="2018-05-03T02:40:00Z"/>
          <w:sz w:val="20"/>
        </w:rPr>
      </w:pPr>
      <w:r>
        <w:rPr>
          <w:sz w:val="20"/>
        </w:rPr>
        <w:t xml:space="preserve">A STA that is an HE AP or an HE mesh STA that transmits an HE Operation element that has the VHT Operation Information Present field set to 1 shall </w:t>
      </w:r>
      <w:ins w:id="9" w:author="Liwen Chu" w:date="2018-05-03T02:40:00Z">
        <w:r w:rsidR="00D85489">
          <w:rPr>
            <w:sz w:val="20"/>
          </w:rPr>
          <w:t>do one of the following</w:t>
        </w:r>
      </w:ins>
      <w:ins w:id="10" w:author="Liwen Chu" w:date="2018-05-03T04:26:00Z">
        <w:r w:rsidR="00B564AE">
          <w:rPr>
            <w:sz w:val="20"/>
          </w:rPr>
          <w:t xml:space="preserve"> to set the BSS </w:t>
        </w:r>
      </w:ins>
      <w:ins w:id="11" w:author="Liwen Chu" w:date="2018-05-03T04:27:00Z">
        <w:r w:rsidR="00B564AE">
          <w:rPr>
            <w:sz w:val="20"/>
          </w:rPr>
          <w:t>operating channel:</w:t>
        </w:r>
      </w:ins>
    </w:p>
    <w:p w:rsidR="00192902" w:rsidRDefault="00564B2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rPr>
          <w:ins w:id="12" w:author="Liwen Chu" w:date="2018-05-03T02:40:00Z"/>
          <w:sz w:val="20"/>
        </w:rPr>
        <w:pPrChange w:id="13" w:author="Liwen Chu" w:date="2018-05-03T02:40:00Z">
          <w:pPr>
            <w:autoSpaceDE w:val="0"/>
            <w:autoSpaceDN w:val="0"/>
            <w:adjustRightInd w:val="0"/>
          </w:pPr>
        </w:pPrChange>
      </w:pPr>
      <w:r w:rsidRPr="00D85489">
        <w:rPr>
          <w:sz w:val="20"/>
          <w:rPrChange w:id="14" w:author="Liwen Chu" w:date="2018-05-03T02:40:00Z">
            <w:rPr/>
          </w:rPrChange>
        </w:rPr>
        <w:t>set</w:t>
      </w:r>
      <w:ins w:id="15" w:author="Liwen Chu" w:date="2018-05-03T02:52:00Z">
        <w:r w:rsidR="005527E0">
          <w:rPr>
            <w:sz w:val="20"/>
          </w:rPr>
          <w:t>ting</w:t>
        </w:r>
      </w:ins>
      <w:r w:rsidRPr="00D85489">
        <w:rPr>
          <w:sz w:val="20"/>
          <w:rPrChange w:id="16" w:author="Liwen Chu" w:date="2018-05-03T02:40:00Z">
            <w:rPr/>
          </w:rPrChange>
        </w:rPr>
        <w:t xml:space="preserve"> the STA Channel Width</w:t>
      </w:r>
      <w:r w:rsidR="008E0827" w:rsidRPr="00D85489">
        <w:rPr>
          <w:sz w:val="20"/>
          <w:rPrChange w:id="17" w:author="Liwen Chu" w:date="2018-05-03T02:40:00Z">
            <w:rPr/>
          </w:rPrChange>
        </w:rPr>
        <w:t xml:space="preserve"> </w:t>
      </w:r>
      <w:r w:rsidRPr="00D85489">
        <w:rPr>
          <w:sz w:val="20"/>
          <w:rPrChange w:id="18" w:author="Liwen Chu" w:date="2018-05-03T02:40:00Z">
            <w:rPr/>
          </w:rPrChange>
        </w:rPr>
        <w:t>subfield</w:t>
      </w:r>
      <w:ins w:id="19" w:author="Liwen Chu" w:date="2018-05-07T02:40:00Z">
        <w:r w:rsidR="00217DD0">
          <w:rPr>
            <w:sz w:val="20"/>
          </w:rPr>
          <w:t xml:space="preserve"> and </w:t>
        </w:r>
        <w:r w:rsidR="00217DD0" w:rsidRPr="001E4A3A">
          <w:rPr>
            <w:sz w:val="20"/>
          </w:rPr>
          <w:t>Channel Center Frequency Segment 2</w:t>
        </w:r>
        <w:r w:rsidR="00217DD0">
          <w:rPr>
            <w:sz w:val="20"/>
          </w:rPr>
          <w:t xml:space="preserve"> subfield</w:t>
        </w:r>
      </w:ins>
      <w:r w:rsidRPr="00D85489">
        <w:rPr>
          <w:sz w:val="20"/>
          <w:rPrChange w:id="20" w:author="Liwen Chu" w:date="2018-05-03T02:40:00Z">
            <w:rPr/>
          </w:rPrChange>
        </w:rPr>
        <w:t xml:space="preserve"> in the HT Operation element HT Operation Information field, the Channel Width</w:t>
      </w:r>
      <w:r w:rsidR="00462749">
        <w:rPr>
          <w:sz w:val="20"/>
        </w:rPr>
        <w:t xml:space="preserve"> </w:t>
      </w:r>
      <w:ins w:id="21" w:author="Liwen Chu" w:date="2018-05-07T02:28:00Z">
        <w:r w:rsidR="00462749" w:rsidRPr="00D85489">
          <w:rPr>
            <w:sz w:val="20"/>
            <w:rPrChange w:id="22" w:author="Liwen Chu" w:date="2018-05-03T02:40:00Z">
              <w:rPr/>
            </w:rPrChange>
          </w:rPr>
          <w:t>in the HE Operation element VHT Operation Information field</w:t>
        </w:r>
      </w:ins>
      <w:r w:rsidRPr="00D85489">
        <w:rPr>
          <w:sz w:val="20"/>
          <w:rPrChange w:id="23" w:author="Liwen Chu" w:date="2018-05-03T02:40:00Z">
            <w:rPr/>
          </w:rPrChange>
        </w:rPr>
        <w:t xml:space="preserve">, </w:t>
      </w:r>
      <w:ins w:id="24" w:author="Liwen Chu" w:date="2018-05-07T02:42:00Z">
        <w:r w:rsidR="005E79D4">
          <w:rPr>
            <w:sz w:val="20"/>
          </w:rPr>
          <w:t xml:space="preserve">the </w:t>
        </w:r>
      </w:ins>
      <w:r w:rsidRPr="00D85489">
        <w:rPr>
          <w:sz w:val="20"/>
          <w:rPrChange w:id="25" w:author="Liwen Chu" w:date="2018-05-03T02:40:00Z">
            <w:rPr/>
          </w:rPrChange>
        </w:rPr>
        <w:t>Channel Center Frequency Segment 0 and Channel Center Frequency Segment 1 subfields in the HE Operation element VHT Operation Information field to indicate the BSS bandwidth as defined in Table 11-</w:t>
      </w:r>
      <w:del w:id="26" w:author="Liwen Chu" w:date="2018-05-07T00:54:00Z">
        <w:r w:rsidRPr="00D85489" w:rsidDel="00AE486E">
          <w:rPr>
            <w:sz w:val="20"/>
            <w:rPrChange w:id="27" w:author="Liwen Chu" w:date="2018-05-03T02:40:00Z">
              <w:rPr/>
            </w:rPrChange>
          </w:rPr>
          <w:delText xml:space="preserve">24 </w:delText>
        </w:r>
      </w:del>
      <w:ins w:id="28" w:author="Liwen Chu" w:date="2018-05-07T00:54:00Z">
        <w:r w:rsidR="00AE486E" w:rsidRPr="00D85489">
          <w:rPr>
            <w:sz w:val="20"/>
            <w:rPrChange w:id="29" w:author="Liwen Chu" w:date="2018-05-03T02:40:00Z">
              <w:rPr/>
            </w:rPrChange>
          </w:rPr>
          <w:t>2</w:t>
        </w:r>
        <w:r w:rsidR="00AE486E">
          <w:rPr>
            <w:sz w:val="20"/>
          </w:rPr>
          <w:t>3</w:t>
        </w:r>
        <w:r w:rsidR="00AE486E" w:rsidRPr="00D85489">
          <w:rPr>
            <w:sz w:val="20"/>
            <w:rPrChange w:id="30" w:author="Liwen Chu" w:date="2018-05-03T02:40:00Z">
              <w:rPr/>
            </w:rPrChange>
          </w:rPr>
          <w:t xml:space="preserve"> </w:t>
        </w:r>
      </w:ins>
      <w:r w:rsidRPr="00D85489">
        <w:rPr>
          <w:sz w:val="20"/>
          <w:rPrChange w:id="31" w:author="Liwen Chu" w:date="2018-05-03T02:40:00Z">
            <w:rPr/>
          </w:rPrChange>
        </w:rPr>
        <w:t>(VHT BSS bandwidth)</w:t>
      </w:r>
      <w:ins w:id="32" w:author="Liwen Chu" w:date="2018-05-02T13:18:00Z">
        <w:r w:rsidR="008C54AD" w:rsidRPr="00D85489">
          <w:rPr>
            <w:sz w:val="20"/>
            <w:rPrChange w:id="33" w:author="Liwen Chu" w:date="2018-05-03T02:40:00Z">
              <w:rPr/>
            </w:rPrChange>
          </w:rPr>
          <w:t xml:space="preserve"> </w:t>
        </w:r>
      </w:ins>
      <w:ins w:id="34" w:author="Liwen Chu" w:date="2018-05-03T02:24:00Z">
        <w:r w:rsidR="00344136" w:rsidRPr="00D85489">
          <w:rPr>
            <w:sz w:val="20"/>
            <w:rPrChange w:id="35" w:author="Liwen Chu" w:date="2018-05-03T02:40:00Z">
              <w:rPr/>
            </w:rPrChange>
          </w:rPr>
          <w:t>and Table 11-2</w:t>
        </w:r>
      </w:ins>
      <w:ins w:id="36" w:author="Liwen Chu" w:date="2018-05-07T00:54:00Z">
        <w:r w:rsidR="00AE486E">
          <w:rPr>
            <w:sz w:val="20"/>
          </w:rPr>
          <w:t>5</w:t>
        </w:r>
      </w:ins>
      <w:ins w:id="37" w:author="Liwen Chu" w:date="2018-05-03T02:24:00Z">
        <w:r w:rsidR="00344136" w:rsidRPr="00D85489">
          <w:rPr>
            <w:sz w:val="20"/>
            <w:rPrChange w:id="38" w:author="Liwen Chu" w:date="2018-05-03T02:40:00Z">
              <w:rPr/>
            </w:rPrChange>
          </w:rPr>
          <w:t xml:space="preserve"> (</w:t>
        </w:r>
        <w:r w:rsidR="00344136" w:rsidRPr="00D85489">
          <w:rPr>
            <w:rFonts w:ascii="Arial-BoldMT" w:hAnsi="Arial-BoldMT" w:cs="Arial-BoldMT"/>
            <w:b/>
            <w:bCs/>
            <w:sz w:val="20"/>
            <w:lang w:val="en-US" w:eastAsia="ko-KR"/>
            <w:rPrChange w:id="39" w:author="Liwen Chu" w:date="2018-05-03T02:40:00Z">
              <w:rPr>
                <w:rFonts w:ascii="Arial-BoldMT" w:hAnsi="Arial-BoldMT" w:cs="Arial-BoldMT"/>
                <w:b/>
                <w:bCs/>
                <w:lang w:val="en-US" w:eastAsia="ko-KR"/>
              </w:rPr>
            </w:rPrChange>
          </w:rPr>
          <w:t>Extended NSS channel width</w:t>
        </w:r>
        <w:r w:rsidR="00344136" w:rsidRPr="00D85489">
          <w:rPr>
            <w:sz w:val="20"/>
            <w:rPrChange w:id="40" w:author="Liwen Chu" w:date="2018-05-03T02:40:00Z">
              <w:rPr/>
            </w:rPrChange>
          </w:rPr>
          <w:t xml:space="preserve">) respectively based on </w:t>
        </w:r>
      </w:ins>
      <w:ins w:id="41" w:author="Liwen Chu" w:date="2018-05-03T02:26:00Z">
        <w:r w:rsidR="00344136" w:rsidRPr="00D85489">
          <w:rPr>
            <w:sz w:val="20"/>
            <w:rPrChange w:id="42" w:author="Liwen Chu" w:date="2018-05-03T02:40:00Z">
              <w:rPr/>
            </w:rPrChange>
          </w:rPr>
          <w:t xml:space="preserve">Extended NSS BW Support and </w:t>
        </w:r>
      </w:ins>
      <w:ins w:id="43" w:author="Liwen Chu" w:date="2018-05-03T02:27:00Z">
        <w:r w:rsidR="00344136" w:rsidRPr="00D85489">
          <w:rPr>
            <w:rFonts w:ascii="TimesNewRomanPS-BoldMT" w:eastAsia="TimesNewRomanPS-BoldMT" w:cs="TimesNewRomanPS-BoldMT"/>
            <w:b/>
            <w:bCs/>
            <w:szCs w:val="18"/>
            <w:lang w:val="en-US" w:eastAsia="ko-KR"/>
          </w:rPr>
          <w:t>Supported Channel Width Set</w:t>
        </w:r>
      </w:ins>
      <w:r w:rsidRPr="00D85489">
        <w:rPr>
          <w:sz w:val="20"/>
          <w:rPrChange w:id="44" w:author="Liwen Chu" w:date="2018-05-03T02:40:00Z">
            <w:rPr/>
          </w:rPrChange>
        </w:rPr>
        <w:t>.</w:t>
      </w:r>
      <w:ins w:id="45" w:author="Liwen Chu" w:date="2018-05-02T13:31:00Z">
        <w:r w:rsidR="00192902" w:rsidRPr="00D85489">
          <w:rPr>
            <w:sz w:val="20"/>
            <w:rPrChange w:id="46" w:author="Liwen Chu" w:date="2018-05-03T02:40:00Z">
              <w:rPr/>
            </w:rPrChange>
          </w:rPr>
          <w:t xml:space="preserve"> </w:t>
        </w:r>
      </w:ins>
    </w:p>
    <w:p w:rsidR="00D85489" w:rsidRPr="00D85489" w:rsidRDefault="00D85489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Chars="0"/>
        <w:rPr>
          <w:ins w:id="47" w:author="Liwen Chu" w:date="2018-05-02T13:32:00Z"/>
          <w:sz w:val="20"/>
          <w:rPrChange w:id="48" w:author="Liwen Chu" w:date="2018-05-03T02:40:00Z">
            <w:rPr>
              <w:ins w:id="49" w:author="Liwen Chu" w:date="2018-05-02T13:32:00Z"/>
            </w:rPr>
          </w:rPrChange>
        </w:rPr>
        <w:pPrChange w:id="50" w:author="Liwen Chu" w:date="2018-05-03T02:40:00Z">
          <w:pPr>
            <w:autoSpaceDE w:val="0"/>
            <w:autoSpaceDN w:val="0"/>
            <w:adjustRightInd w:val="0"/>
          </w:pPr>
        </w:pPrChange>
      </w:pPr>
      <w:ins w:id="51" w:author="Liwen Chu" w:date="2018-05-03T02:40:00Z">
        <w:r w:rsidRPr="001E4A3A">
          <w:rPr>
            <w:sz w:val="20"/>
          </w:rPr>
          <w:t>set</w:t>
        </w:r>
      </w:ins>
      <w:ins w:id="52" w:author="Liwen Chu" w:date="2018-05-03T02:52:00Z">
        <w:r w:rsidR="005527E0">
          <w:rPr>
            <w:sz w:val="20"/>
          </w:rPr>
          <w:t>ting</w:t>
        </w:r>
      </w:ins>
      <w:ins w:id="53" w:author="Liwen Chu" w:date="2018-05-03T02:40:00Z">
        <w:r w:rsidRPr="001E4A3A">
          <w:rPr>
            <w:sz w:val="20"/>
          </w:rPr>
          <w:t xml:space="preserve"> the STA Channel Width </w:t>
        </w:r>
        <w:r w:rsidR="00462749">
          <w:rPr>
            <w:sz w:val="20"/>
          </w:rPr>
          <w:t>subfield</w:t>
        </w:r>
        <w:r w:rsidRPr="001E4A3A">
          <w:rPr>
            <w:sz w:val="20"/>
          </w:rPr>
          <w:t xml:space="preserve"> </w:t>
        </w:r>
      </w:ins>
      <w:ins w:id="54" w:author="Liwen Chu" w:date="2018-05-07T02:40:00Z">
        <w:r w:rsidR="00217DD0">
          <w:rPr>
            <w:sz w:val="20"/>
          </w:rPr>
          <w:t xml:space="preserve">and </w:t>
        </w:r>
        <w:r w:rsidR="00217DD0" w:rsidRPr="001E4A3A">
          <w:rPr>
            <w:sz w:val="20"/>
          </w:rPr>
          <w:t>Channel Center Frequency Segment 2</w:t>
        </w:r>
        <w:r w:rsidR="00217DD0">
          <w:rPr>
            <w:sz w:val="20"/>
          </w:rPr>
          <w:t xml:space="preserve"> subfield</w:t>
        </w:r>
        <w:r w:rsidR="00217DD0" w:rsidRPr="00067048">
          <w:rPr>
            <w:sz w:val="20"/>
          </w:rPr>
          <w:t xml:space="preserve"> </w:t>
        </w:r>
      </w:ins>
      <w:ins w:id="55" w:author="Liwen Chu" w:date="2018-05-03T02:40:00Z">
        <w:r w:rsidRPr="001E4A3A">
          <w:rPr>
            <w:sz w:val="20"/>
          </w:rPr>
          <w:t>in the HT Operation element HT Operation Information field, the Channel Width</w:t>
        </w:r>
      </w:ins>
      <w:ins w:id="56" w:author="Liwen Chu" w:date="2018-05-07T02:28:00Z">
        <w:r w:rsidR="00462749" w:rsidRPr="00462749">
          <w:rPr>
            <w:sz w:val="20"/>
          </w:rPr>
          <w:t xml:space="preserve"> </w:t>
        </w:r>
        <w:r w:rsidR="00462749" w:rsidRPr="00D85489">
          <w:rPr>
            <w:sz w:val="20"/>
            <w:rPrChange w:id="57" w:author="Liwen Chu" w:date="2018-05-03T02:40:00Z">
              <w:rPr/>
            </w:rPrChange>
          </w:rPr>
          <w:t>in the HE Operation element VHT Operation Information field</w:t>
        </w:r>
      </w:ins>
      <w:ins w:id="58" w:author="Liwen Chu" w:date="2018-05-03T02:40:00Z">
        <w:r w:rsidRPr="001E4A3A">
          <w:rPr>
            <w:sz w:val="20"/>
          </w:rPr>
          <w:t xml:space="preserve">, </w:t>
        </w:r>
      </w:ins>
      <w:ins w:id="59" w:author="Liwen Chu" w:date="2018-05-07T02:41:00Z">
        <w:r w:rsidR="005E79D4">
          <w:rPr>
            <w:sz w:val="20"/>
          </w:rPr>
          <w:t xml:space="preserve">the </w:t>
        </w:r>
      </w:ins>
      <w:ins w:id="60" w:author="Liwen Chu" w:date="2018-05-03T02:40:00Z">
        <w:r w:rsidRPr="001E4A3A">
          <w:rPr>
            <w:sz w:val="20"/>
          </w:rPr>
          <w:t>Channel Center Frequency Segment 0 and Channel Center Frequency Segment 1 subfields in the HE Operation element VHT Operation Information field to indicate the BSS bandwidth as defined in Table 11-2</w:t>
        </w:r>
      </w:ins>
      <w:ins w:id="61" w:author="Liwen Chu" w:date="2018-05-07T00:54:00Z">
        <w:r w:rsidR="00AE486E">
          <w:rPr>
            <w:sz w:val="20"/>
          </w:rPr>
          <w:t>3</w:t>
        </w:r>
      </w:ins>
      <w:ins w:id="62" w:author="Liwen Chu" w:date="2018-05-03T02:40:00Z">
        <w:r w:rsidRPr="001E4A3A">
          <w:rPr>
            <w:sz w:val="20"/>
          </w:rPr>
          <w:t xml:space="preserve"> (VHT BSS bandwidth) and Table 11-2</w:t>
        </w:r>
      </w:ins>
      <w:ins w:id="63" w:author="Liwen Chu" w:date="2018-05-07T00:54:00Z">
        <w:r w:rsidR="00AE486E">
          <w:rPr>
            <w:sz w:val="20"/>
          </w:rPr>
          <w:t>5</w:t>
        </w:r>
      </w:ins>
      <w:ins w:id="64" w:author="Liwen Chu" w:date="2018-05-03T02:40:00Z">
        <w:r w:rsidRPr="001E4A3A">
          <w:rPr>
            <w:sz w:val="20"/>
          </w:rPr>
          <w:t xml:space="preserve"> (</w:t>
        </w:r>
        <w:r w:rsidRPr="001E4A3A">
          <w:rPr>
            <w:rFonts w:ascii="Arial-BoldMT" w:hAnsi="Arial-BoldMT" w:cs="Arial-BoldMT"/>
            <w:b/>
            <w:bCs/>
            <w:sz w:val="20"/>
            <w:lang w:val="en-US" w:eastAsia="ko-KR"/>
          </w:rPr>
          <w:t>Extended NSS channel width</w:t>
        </w:r>
        <w:r w:rsidRPr="001E4A3A">
          <w:rPr>
            <w:sz w:val="20"/>
          </w:rPr>
          <w:t>) respectively based on</w:t>
        </w:r>
        <w:r>
          <w:rPr>
            <w:sz w:val="20"/>
          </w:rPr>
          <w:t xml:space="preserve"> </w:t>
        </w:r>
      </w:ins>
      <w:ins w:id="65" w:author="Liwen Chu" w:date="2018-05-03T02:51:00Z">
        <w:r w:rsidR="005527E0">
          <w:rPr>
            <w:sz w:val="16"/>
            <w:szCs w:val="16"/>
          </w:rPr>
          <w:t>Rx HE-MCS Map &lt;= 80 MHz, Rx HE-MCS Map 160 MHz, Rx HE-MCS Map 80+80 MHz</w:t>
        </w:r>
      </w:ins>
      <w:ins w:id="66" w:author="Liwen Chu" w:date="2018-05-03T02:40:00Z">
        <w:r>
          <w:rPr>
            <w:sz w:val="20"/>
          </w:rPr>
          <w:t>.</w:t>
        </w:r>
      </w:ins>
    </w:p>
    <w:p w:rsidR="00192902" w:rsidRDefault="00192902" w:rsidP="00192902">
      <w:pPr>
        <w:autoSpaceDE w:val="0"/>
        <w:autoSpaceDN w:val="0"/>
        <w:adjustRightInd w:val="0"/>
        <w:rPr>
          <w:ins w:id="67" w:author="Liwen Chu" w:date="2018-05-02T13:32:00Z"/>
          <w:sz w:val="20"/>
        </w:rPr>
      </w:pPr>
    </w:p>
    <w:p w:rsidR="00646F9B" w:rsidRDefault="00646F9B" w:rsidP="00646F9B">
      <w:pPr>
        <w:autoSpaceDE w:val="0"/>
        <w:autoSpaceDN w:val="0"/>
        <w:adjustRightInd w:val="0"/>
        <w:rPr>
          <w:ins w:id="68" w:author="Liwen Chu" w:date="2018-05-08T03:20:00Z"/>
          <w:rFonts w:ascii="Arial" w:hAnsi="Arial" w:cs="Arial"/>
          <w:bCs/>
          <w:sz w:val="20"/>
          <w:lang w:val="en-US" w:eastAsia="ko-KR"/>
        </w:rPr>
      </w:pPr>
      <w:ins w:id="69" w:author="Liwen Chu" w:date="2018-05-08T03:20:00Z">
        <w:r>
          <w:rPr>
            <w:rFonts w:ascii="Arial" w:hAnsi="Arial" w:cs="Arial"/>
            <w:bCs/>
            <w:sz w:val="20"/>
            <w:lang w:val="en-US" w:eastAsia="ko-KR"/>
          </w:rPr>
          <w:t xml:space="preserve">Note </w:t>
        </w:r>
        <w:r>
          <w:rPr>
            <w:rFonts w:ascii="Arial" w:hAnsi="Arial" w:cs="Arial"/>
            <w:bCs/>
            <w:sz w:val="20"/>
            <w:lang w:val="en-US" w:eastAsia="ko-KR"/>
          </w:rPr>
          <w:t>1</w:t>
        </w:r>
        <w:r>
          <w:rPr>
            <w:rFonts w:ascii="Arial" w:hAnsi="Arial" w:cs="Arial"/>
            <w:bCs/>
            <w:sz w:val="20"/>
            <w:lang w:val="en-US" w:eastAsia="ko-KR"/>
          </w:rPr>
          <w:t>: the Channel Center Frequency Segment 2 is 0 when Table 11-23 is applied.</w:t>
        </w:r>
      </w:ins>
    </w:p>
    <w:p w:rsidR="00564B2F" w:rsidRDefault="00703BCD" w:rsidP="000C1D21">
      <w:pPr>
        <w:autoSpaceDE w:val="0"/>
        <w:autoSpaceDN w:val="0"/>
        <w:adjustRightInd w:val="0"/>
        <w:rPr>
          <w:ins w:id="70" w:author="Liwen Chu" w:date="2018-05-08T03:19:00Z"/>
          <w:rFonts w:ascii="Arial" w:hAnsi="Arial" w:cs="Arial"/>
          <w:bCs/>
          <w:sz w:val="20"/>
          <w:lang w:val="en-US" w:eastAsia="ko-KR"/>
        </w:rPr>
      </w:pPr>
      <w:ins w:id="71" w:author="Liwen Chu" w:date="2018-05-03T07:33:00Z">
        <w:r w:rsidRPr="00703BCD">
          <w:rPr>
            <w:rFonts w:ascii="Arial" w:hAnsi="Arial" w:cs="Arial"/>
            <w:bCs/>
            <w:sz w:val="20"/>
            <w:lang w:val="en-US" w:eastAsia="ko-KR"/>
            <w:rPrChange w:id="72" w:author="Liwen Chu" w:date="2018-05-03T07:34:00Z">
              <w:rPr>
                <w:rFonts w:ascii="Arial" w:hAnsi="Arial" w:cs="Arial"/>
                <w:bCs/>
                <w:sz w:val="24"/>
                <w:szCs w:val="24"/>
                <w:lang w:val="en-US" w:eastAsia="ko-KR"/>
              </w:rPr>
            </w:rPrChange>
          </w:rPr>
          <w:t>Note</w:t>
        </w:r>
      </w:ins>
      <w:ins w:id="73" w:author="Liwen Chu" w:date="2018-05-08T03:20:00Z">
        <w:r w:rsidR="00646F9B">
          <w:rPr>
            <w:rFonts w:ascii="Arial" w:hAnsi="Arial" w:cs="Arial"/>
            <w:bCs/>
            <w:sz w:val="20"/>
            <w:lang w:val="en-US" w:eastAsia="ko-KR"/>
          </w:rPr>
          <w:t xml:space="preserve"> 2</w:t>
        </w:r>
      </w:ins>
      <w:ins w:id="74" w:author="Liwen Chu" w:date="2018-05-03T07:33:00Z">
        <w:r w:rsidRPr="00703BCD">
          <w:rPr>
            <w:rFonts w:ascii="Arial" w:hAnsi="Arial" w:cs="Arial"/>
            <w:bCs/>
            <w:sz w:val="20"/>
            <w:lang w:val="en-US" w:eastAsia="ko-KR"/>
            <w:rPrChange w:id="75" w:author="Liwen Chu" w:date="2018-05-03T07:34:00Z">
              <w:rPr>
                <w:rFonts w:ascii="Arial" w:hAnsi="Arial" w:cs="Arial"/>
                <w:bCs/>
                <w:sz w:val="24"/>
                <w:szCs w:val="24"/>
                <w:lang w:val="en-US" w:eastAsia="ko-KR"/>
              </w:rPr>
            </w:rPrChange>
          </w:rPr>
          <w:t xml:space="preserve">: </w:t>
        </w:r>
      </w:ins>
      <w:ins w:id="76" w:author="Liwen Chu" w:date="2018-05-03T07:34:00Z">
        <w:r>
          <w:rPr>
            <w:rFonts w:ascii="Arial" w:hAnsi="Arial" w:cs="Arial"/>
            <w:bCs/>
            <w:sz w:val="20"/>
            <w:lang w:val="en-US" w:eastAsia="ko-KR"/>
          </w:rPr>
          <w:t xml:space="preserve">these two methods give </w:t>
        </w:r>
      </w:ins>
      <w:ins w:id="77" w:author="Liwen Chu" w:date="2018-05-08T08:43:00Z">
        <w:r w:rsidR="00702746">
          <w:rPr>
            <w:rFonts w:ascii="Arial" w:hAnsi="Arial" w:cs="Arial"/>
            <w:bCs/>
            <w:sz w:val="20"/>
            <w:lang w:val="en-US" w:eastAsia="ko-KR"/>
          </w:rPr>
          <w:t xml:space="preserve">the </w:t>
        </w:r>
      </w:ins>
      <w:ins w:id="78" w:author="Liwen Chu" w:date="2018-05-03T07:34:00Z">
        <w:r>
          <w:rPr>
            <w:rFonts w:ascii="Arial" w:hAnsi="Arial" w:cs="Arial"/>
            <w:bCs/>
            <w:sz w:val="20"/>
            <w:lang w:val="en-US" w:eastAsia="ko-KR"/>
          </w:rPr>
          <w:t>same result.</w:t>
        </w:r>
      </w:ins>
    </w:p>
    <w:p w:rsidR="00646F9B" w:rsidDel="00646F9B" w:rsidRDefault="00646F9B" w:rsidP="000C1D21">
      <w:pPr>
        <w:autoSpaceDE w:val="0"/>
        <w:autoSpaceDN w:val="0"/>
        <w:adjustRightInd w:val="0"/>
        <w:rPr>
          <w:del w:id="79" w:author="Liwen Chu" w:date="2018-05-08T03:20:00Z"/>
          <w:rFonts w:ascii="Arial" w:hAnsi="Arial" w:cs="Arial"/>
          <w:bCs/>
          <w:sz w:val="20"/>
          <w:lang w:val="en-US" w:eastAsia="ko-KR"/>
        </w:rPr>
      </w:pPr>
    </w:p>
    <w:p w:rsidR="005E79D4" w:rsidRDefault="005E79D4" w:rsidP="005E79D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color w:val="BFBFBF" w:themeColor="background1" w:themeShade="BF"/>
          <w:sz w:val="20"/>
          <w:lang w:val="en-US" w:eastAsia="ko-KR"/>
        </w:rPr>
      </w:pPr>
    </w:p>
    <w:p w:rsidR="005E79D4" w:rsidRPr="005E79D4" w:rsidRDefault="005E79D4" w:rsidP="005E79D4">
      <w:pPr>
        <w:tabs>
          <w:tab w:val="left" w:pos="2547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color w:val="BFBFBF" w:themeColor="background1" w:themeShade="BF"/>
          <w:sz w:val="20"/>
          <w:lang w:val="en-US" w:eastAsia="ko-KR"/>
        </w:rPr>
      </w:pPr>
      <w:r w:rsidRPr="005E79D4">
        <w:rPr>
          <w:rFonts w:ascii="Arial-BoldMT" w:hAnsi="Arial-BoldMT" w:cs="Arial-BoldMT"/>
          <w:b/>
          <w:bCs/>
          <w:color w:val="BFBFBF" w:themeColor="background1" w:themeShade="BF"/>
          <w:sz w:val="20"/>
          <w:lang w:val="en-US" w:eastAsia="ko-KR"/>
        </w:rPr>
        <w:t>(…existing text…)</w:t>
      </w:r>
    </w:p>
    <w:p w:rsidR="005E79D4" w:rsidRPr="005E79D4" w:rsidRDefault="005E79D4" w:rsidP="000C1D2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en-US" w:eastAsia="ko-KR"/>
        </w:rPr>
      </w:pPr>
    </w:p>
    <w:sectPr w:rsidR="005E79D4" w:rsidRPr="005E79D4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22" w:rsidRDefault="00785A22">
      <w:r>
        <w:separator/>
      </w:r>
    </w:p>
  </w:endnote>
  <w:endnote w:type="continuationSeparator" w:id="0">
    <w:p w:rsidR="00785A22" w:rsidRDefault="0078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A55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6F1DA9">
        <w:t>Submission</w:t>
      </w:r>
    </w:fldSimple>
    <w:r w:rsidR="006F1DA9">
      <w:tab/>
      <w:t xml:space="preserve">page </w:t>
    </w:r>
    <w:r w:rsidR="00F342F9">
      <w:fldChar w:fldCharType="begin"/>
    </w:r>
    <w:r w:rsidR="006F1DA9">
      <w:instrText xml:space="preserve">page </w:instrText>
    </w:r>
    <w:r w:rsidR="00F342F9">
      <w:fldChar w:fldCharType="separate"/>
    </w:r>
    <w:r w:rsidR="0057084C">
      <w:rPr>
        <w:noProof/>
      </w:rPr>
      <w:t>3</w:t>
    </w:r>
    <w:r w:rsidR="00F342F9">
      <w:rPr>
        <w:noProof/>
      </w:rPr>
      <w:fldChar w:fldCharType="end"/>
    </w:r>
    <w:r w:rsidR="006F1DA9">
      <w:tab/>
    </w:r>
    <w:r w:rsidR="006F1DA9">
      <w:rPr>
        <w:lang w:eastAsia="ko-KR"/>
      </w:rPr>
      <w:t>Liwen Chu (Marvell)</w:t>
    </w:r>
  </w:p>
  <w:p w:rsidR="006F1DA9" w:rsidRDefault="006F1D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22" w:rsidRDefault="00785A22">
      <w:r>
        <w:separator/>
      </w:r>
    </w:p>
  </w:footnote>
  <w:footnote w:type="continuationSeparator" w:id="0">
    <w:p w:rsidR="00785A22" w:rsidRDefault="00785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A9" w:rsidRDefault="004166F9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F1DA9">
      <w:rPr>
        <w:lang w:eastAsia="ko-KR"/>
      </w:rPr>
      <w:t xml:space="preserve"> 201</w:t>
    </w:r>
    <w:r w:rsidR="00083D20">
      <w:rPr>
        <w:lang w:eastAsia="ko-KR"/>
      </w:rPr>
      <w:t>8</w:t>
    </w:r>
    <w:r w:rsidR="006F1DA9">
      <w:tab/>
    </w:r>
    <w:r w:rsidR="006F1DA9">
      <w:tab/>
    </w:r>
    <w:r w:rsidR="00F342F9">
      <w:fldChar w:fldCharType="begin"/>
    </w:r>
    <w:r w:rsidR="006F1DA9">
      <w:instrText xml:space="preserve"> TITLE  \* MERGEFORMAT </w:instrText>
    </w:r>
    <w:r w:rsidR="00F342F9">
      <w:fldChar w:fldCharType="end"/>
    </w:r>
    <w:fldSimple w:instr=" TITLE  \* MERGEFORMAT ">
      <w:r w:rsidR="006F1DA9">
        <w:t>doc.: IEEE 802.11-1</w:t>
      </w:r>
      <w:r w:rsidR="00083D20">
        <w:t>8</w:t>
      </w:r>
      <w:r w:rsidR="006F1DA9">
        <w:t>/</w:t>
      </w:r>
      <w:r w:rsidR="007F13A4">
        <w:rPr>
          <w:lang w:eastAsia="ko-KR"/>
        </w:rPr>
        <w:t>0795</w:t>
      </w:r>
      <w:r w:rsidR="006F1DA9">
        <w:rPr>
          <w:lang w:eastAsia="ko-KR"/>
        </w:rPr>
        <w:t>r</w:t>
      </w:r>
    </w:fldSimple>
    <w:r w:rsidR="00A11031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A2DE1"/>
    <w:multiLevelType w:val="multilevel"/>
    <w:tmpl w:val="81B0D288"/>
    <w:lvl w:ilvl="0">
      <w:start w:val="2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0024DA"/>
    <w:multiLevelType w:val="hybridMultilevel"/>
    <w:tmpl w:val="E2A0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27.10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6192"/>
    <w:rsid w:val="00006454"/>
    <w:rsid w:val="000067AA"/>
    <w:rsid w:val="00006DBB"/>
    <w:rsid w:val="00006E87"/>
    <w:rsid w:val="0000730E"/>
    <w:rsid w:val="0000743C"/>
    <w:rsid w:val="0001027F"/>
    <w:rsid w:val="00011906"/>
    <w:rsid w:val="00013196"/>
    <w:rsid w:val="0001363C"/>
    <w:rsid w:val="00013881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1725"/>
    <w:rsid w:val="00041E4D"/>
    <w:rsid w:val="00041E8E"/>
    <w:rsid w:val="00042FB6"/>
    <w:rsid w:val="00044DC0"/>
    <w:rsid w:val="000457AD"/>
    <w:rsid w:val="00045B63"/>
    <w:rsid w:val="000463FC"/>
    <w:rsid w:val="000478EE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FC"/>
    <w:rsid w:val="0006469A"/>
    <w:rsid w:val="0006511E"/>
    <w:rsid w:val="0006546D"/>
    <w:rsid w:val="00065D34"/>
    <w:rsid w:val="00066421"/>
    <w:rsid w:val="00066513"/>
    <w:rsid w:val="00066CCA"/>
    <w:rsid w:val="00066CDB"/>
    <w:rsid w:val="00067030"/>
    <w:rsid w:val="0006732A"/>
    <w:rsid w:val="00070066"/>
    <w:rsid w:val="0007109A"/>
    <w:rsid w:val="000717A0"/>
    <w:rsid w:val="00071971"/>
    <w:rsid w:val="000720E0"/>
    <w:rsid w:val="00073BB4"/>
    <w:rsid w:val="0007455F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522A"/>
    <w:rsid w:val="000B56E1"/>
    <w:rsid w:val="000B59FE"/>
    <w:rsid w:val="000B669A"/>
    <w:rsid w:val="000C0508"/>
    <w:rsid w:val="000C081F"/>
    <w:rsid w:val="000C0C32"/>
    <w:rsid w:val="000C0DAF"/>
    <w:rsid w:val="000C1D21"/>
    <w:rsid w:val="000C27D0"/>
    <w:rsid w:val="000C33B0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23B7"/>
    <w:rsid w:val="000D276A"/>
    <w:rsid w:val="000D2B5B"/>
    <w:rsid w:val="000D2F1B"/>
    <w:rsid w:val="000D330A"/>
    <w:rsid w:val="000D4A8F"/>
    <w:rsid w:val="000D5EBD"/>
    <w:rsid w:val="000D6534"/>
    <w:rsid w:val="000D674F"/>
    <w:rsid w:val="000D71BE"/>
    <w:rsid w:val="000E0494"/>
    <w:rsid w:val="000E1C37"/>
    <w:rsid w:val="000E1D7B"/>
    <w:rsid w:val="000E3CC2"/>
    <w:rsid w:val="000E429B"/>
    <w:rsid w:val="000E4B82"/>
    <w:rsid w:val="000E5011"/>
    <w:rsid w:val="000E5560"/>
    <w:rsid w:val="000E6539"/>
    <w:rsid w:val="000E6703"/>
    <w:rsid w:val="000E6A52"/>
    <w:rsid w:val="000E720C"/>
    <w:rsid w:val="000E752D"/>
    <w:rsid w:val="000E7907"/>
    <w:rsid w:val="000F10F2"/>
    <w:rsid w:val="000F238C"/>
    <w:rsid w:val="000F493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E3B"/>
    <w:rsid w:val="001015F8"/>
    <w:rsid w:val="00102664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9AA"/>
    <w:rsid w:val="001113B3"/>
    <w:rsid w:val="00112C6A"/>
    <w:rsid w:val="00112EB6"/>
    <w:rsid w:val="001139CA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3DF"/>
    <w:rsid w:val="001356A8"/>
    <w:rsid w:val="00135B4B"/>
    <w:rsid w:val="00135DDD"/>
    <w:rsid w:val="0013699E"/>
    <w:rsid w:val="00136D67"/>
    <w:rsid w:val="00141963"/>
    <w:rsid w:val="001438A5"/>
    <w:rsid w:val="00144728"/>
    <w:rsid w:val="001448D8"/>
    <w:rsid w:val="00144DA2"/>
    <w:rsid w:val="001450BB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7D97"/>
    <w:rsid w:val="00157E18"/>
    <w:rsid w:val="00162436"/>
    <w:rsid w:val="00162D8C"/>
    <w:rsid w:val="0016428D"/>
    <w:rsid w:val="00165BE6"/>
    <w:rsid w:val="00167BD7"/>
    <w:rsid w:val="00170655"/>
    <w:rsid w:val="00171D2F"/>
    <w:rsid w:val="00172047"/>
    <w:rsid w:val="00172249"/>
    <w:rsid w:val="00172489"/>
    <w:rsid w:val="00172DD9"/>
    <w:rsid w:val="001731E2"/>
    <w:rsid w:val="00173616"/>
    <w:rsid w:val="00173718"/>
    <w:rsid w:val="001738FD"/>
    <w:rsid w:val="00174123"/>
    <w:rsid w:val="0017450C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164F"/>
    <w:rsid w:val="001923B5"/>
    <w:rsid w:val="00192902"/>
    <w:rsid w:val="00192C6E"/>
    <w:rsid w:val="00193C39"/>
    <w:rsid w:val="001943F7"/>
    <w:rsid w:val="0019471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E9D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15ED"/>
    <w:rsid w:val="001D1FB5"/>
    <w:rsid w:val="001D2A6C"/>
    <w:rsid w:val="001D2D4F"/>
    <w:rsid w:val="001D3159"/>
    <w:rsid w:val="001D328B"/>
    <w:rsid w:val="001D3CA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A65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17DD0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27427"/>
    <w:rsid w:val="00231F3B"/>
    <w:rsid w:val="00232185"/>
    <w:rsid w:val="002323FE"/>
    <w:rsid w:val="00234C13"/>
    <w:rsid w:val="00235ADA"/>
    <w:rsid w:val="00235FC5"/>
    <w:rsid w:val="00236096"/>
    <w:rsid w:val="002369FD"/>
    <w:rsid w:val="00236A7E"/>
    <w:rsid w:val="0023760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70AC"/>
    <w:rsid w:val="0024720B"/>
    <w:rsid w:val="00247515"/>
    <w:rsid w:val="00250356"/>
    <w:rsid w:val="00251BFF"/>
    <w:rsid w:val="00251EA1"/>
    <w:rsid w:val="002527FC"/>
    <w:rsid w:val="00252BB6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62AE"/>
    <w:rsid w:val="002563F2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814"/>
    <w:rsid w:val="00280E8E"/>
    <w:rsid w:val="00281013"/>
    <w:rsid w:val="00281A5D"/>
    <w:rsid w:val="00281BD8"/>
    <w:rsid w:val="00282053"/>
    <w:rsid w:val="00282EFB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907E1"/>
    <w:rsid w:val="00290FB9"/>
    <w:rsid w:val="00291347"/>
    <w:rsid w:val="00291A10"/>
    <w:rsid w:val="002924B7"/>
    <w:rsid w:val="0029309B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AAB"/>
    <w:rsid w:val="002A4A61"/>
    <w:rsid w:val="002A4B44"/>
    <w:rsid w:val="002A4C48"/>
    <w:rsid w:val="002A4CF2"/>
    <w:rsid w:val="002A55B1"/>
    <w:rsid w:val="002A6AE8"/>
    <w:rsid w:val="002B07B1"/>
    <w:rsid w:val="002B0983"/>
    <w:rsid w:val="002B169F"/>
    <w:rsid w:val="002B1B9D"/>
    <w:rsid w:val="002B1D9F"/>
    <w:rsid w:val="002B438B"/>
    <w:rsid w:val="002B5901"/>
    <w:rsid w:val="002B5973"/>
    <w:rsid w:val="002B5DEC"/>
    <w:rsid w:val="002B6100"/>
    <w:rsid w:val="002B7A33"/>
    <w:rsid w:val="002C18BF"/>
    <w:rsid w:val="002C1A68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396B"/>
    <w:rsid w:val="002D4E96"/>
    <w:rsid w:val="002D518F"/>
    <w:rsid w:val="002D5D5C"/>
    <w:rsid w:val="002D638E"/>
    <w:rsid w:val="002D69E0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35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086C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CA2"/>
    <w:rsid w:val="0031336A"/>
    <w:rsid w:val="00314580"/>
    <w:rsid w:val="00315970"/>
    <w:rsid w:val="00315B52"/>
    <w:rsid w:val="00315DA0"/>
    <w:rsid w:val="00315DE7"/>
    <w:rsid w:val="00315EF4"/>
    <w:rsid w:val="00316309"/>
    <w:rsid w:val="00316F63"/>
    <w:rsid w:val="00317A7D"/>
    <w:rsid w:val="00320D72"/>
    <w:rsid w:val="00320E0C"/>
    <w:rsid w:val="00320ED2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E47"/>
    <w:rsid w:val="0033057A"/>
    <w:rsid w:val="003308A8"/>
    <w:rsid w:val="00330B43"/>
    <w:rsid w:val="00331749"/>
    <w:rsid w:val="00331B52"/>
    <w:rsid w:val="00332A81"/>
    <w:rsid w:val="00332F54"/>
    <w:rsid w:val="0033468A"/>
    <w:rsid w:val="003347A4"/>
    <w:rsid w:val="00334920"/>
    <w:rsid w:val="00334DEA"/>
    <w:rsid w:val="003362EF"/>
    <w:rsid w:val="00336737"/>
    <w:rsid w:val="00336F5F"/>
    <w:rsid w:val="00337417"/>
    <w:rsid w:val="00340551"/>
    <w:rsid w:val="00340C8D"/>
    <w:rsid w:val="00340CF5"/>
    <w:rsid w:val="003433E1"/>
    <w:rsid w:val="00343554"/>
    <w:rsid w:val="00343A19"/>
    <w:rsid w:val="00344136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DC1"/>
    <w:rsid w:val="0035327F"/>
    <w:rsid w:val="003548B4"/>
    <w:rsid w:val="00355254"/>
    <w:rsid w:val="0035591D"/>
    <w:rsid w:val="00356265"/>
    <w:rsid w:val="00357F36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1EE"/>
    <w:rsid w:val="003766B9"/>
    <w:rsid w:val="00377E42"/>
    <w:rsid w:val="003800E4"/>
    <w:rsid w:val="0038018C"/>
    <w:rsid w:val="003803D2"/>
    <w:rsid w:val="003818CA"/>
    <w:rsid w:val="00381F98"/>
    <w:rsid w:val="00382C54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845"/>
    <w:rsid w:val="00392039"/>
    <w:rsid w:val="003924F8"/>
    <w:rsid w:val="003926B0"/>
    <w:rsid w:val="00393341"/>
    <w:rsid w:val="003936A9"/>
    <w:rsid w:val="003945E3"/>
    <w:rsid w:val="00394763"/>
    <w:rsid w:val="00394FDB"/>
    <w:rsid w:val="00395A50"/>
    <w:rsid w:val="003967B1"/>
    <w:rsid w:val="00397685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77A3"/>
    <w:rsid w:val="003D78F7"/>
    <w:rsid w:val="003E0A74"/>
    <w:rsid w:val="003E0BA8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73CD"/>
    <w:rsid w:val="003E7414"/>
    <w:rsid w:val="003E77A4"/>
    <w:rsid w:val="003E7E75"/>
    <w:rsid w:val="003E7F99"/>
    <w:rsid w:val="003F0F26"/>
    <w:rsid w:val="003F0F68"/>
    <w:rsid w:val="003F1281"/>
    <w:rsid w:val="003F143C"/>
    <w:rsid w:val="003F2B96"/>
    <w:rsid w:val="003F2D6C"/>
    <w:rsid w:val="003F303C"/>
    <w:rsid w:val="003F34EA"/>
    <w:rsid w:val="003F3DD9"/>
    <w:rsid w:val="003F4812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645"/>
    <w:rsid w:val="00403708"/>
    <w:rsid w:val="004037EB"/>
    <w:rsid w:val="00403B13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5169"/>
    <w:rsid w:val="0041562C"/>
    <w:rsid w:val="00415894"/>
    <w:rsid w:val="00415C55"/>
    <w:rsid w:val="00415D13"/>
    <w:rsid w:val="00415D2D"/>
    <w:rsid w:val="004161E8"/>
    <w:rsid w:val="004166F9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593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2749"/>
    <w:rsid w:val="00465D99"/>
    <w:rsid w:val="00466B33"/>
    <w:rsid w:val="00466EEB"/>
    <w:rsid w:val="00470972"/>
    <w:rsid w:val="00470C27"/>
    <w:rsid w:val="004715EE"/>
    <w:rsid w:val="004721EF"/>
    <w:rsid w:val="0047267B"/>
    <w:rsid w:val="00472BF8"/>
    <w:rsid w:val="00472C41"/>
    <w:rsid w:val="00472EA0"/>
    <w:rsid w:val="004738A1"/>
    <w:rsid w:val="00473F26"/>
    <w:rsid w:val="0047418A"/>
    <w:rsid w:val="00475156"/>
    <w:rsid w:val="004753E1"/>
    <w:rsid w:val="00475A71"/>
    <w:rsid w:val="00475D9E"/>
    <w:rsid w:val="00476175"/>
    <w:rsid w:val="0047687D"/>
    <w:rsid w:val="00476F40"/>
    <w:rsid w:val="004804A4"/>
    <w:rsid w:val="00481263"/>
    <w:rsid w:val="00481C61"/>
    <w:rsid w:val="004821A5"/>
    <w:rsid w:val="004828D5"/>
    <w:rsid w:val="00482AA5"/>
    <w:rsid w:val="00482AD0"/>
    <w:rsid w:val="00482AF6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38C"/>
    <w:rsid w:val="004A3CE3"/>
    <w:rsid w:val="004A53B6"/>
    <w:rsid w:val="004A5537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57C4"/>
    <w:rsid w:val="004D5F1F"/>
    <w:rsid w:val="004D6AB7"/>
    <w:rsid w:val="004D6BE8"/>
    <w:rsid w:val="004D7188"/>
    <w:rsid w:val="004D73BA"/>
    <w:rsid w:val="004D756D"/>
    <w:rsid w:val="004E0097"/>
    <w:rsid w:val="004E0209"/>
    <w:rsid w:val="004E040B"/>
    <w:rsid w:val="004E05BC"/>
    <w:rsid w:val="004E19B8"/>
    <w:rsid w:val="004E2A0B"/>
    <w:rsid w:val="004E2B26"/>
    <w:rsid w:val="004E3072"/>
    <w:rsid w:val="004E3B11"/>
    <w:rsid w:val="004E4538"/>
    <w:rsid w:val="004E46DF"/>
    <w:rsid w:val="004E4B5B"/>
    <w:rsid w:val="004E533B"/>
    <w:rsid w:val="004E569B"/>
    <w:rsid w:val="004E66C3"/>
    <w:rsid w:val="004E7109"/>
    <w:rsid w:val="004E7E34"/>
    <w:rsid w:val="004F0CB7"/>
    <w:rsid w:val="004F1996"/>
    <w:rsid w:val="004F3306"/>
    <w:rsid w:val="004F374B"/>
    <w:rsid w:val="004F3B8A"/>
    <w:rsid w:val="004F4564"/>
    <w:rsid w:val="004F4A0A"/>
    <w:rsid w:val="004F4BBB"/>
    <w:rsid w:val="004F4C4D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1035D"/>
    <w:rsid w:val="005109A8"/>
    <w:rsid w:val="00511326"/>
    <w:rsid w:val="00513528"/>
    <w:rsid w:val="00514286"/>
    <w:rsid w:val="00514563"/>
    <w:rsid w:val="005151F3"/>
    <w:rsid w:val="0051588E"/>
    <w:rsid w:val="005166D7"/>
    <w:rsid w:val="00517A65"/>
    <w:rsid w:val="00517ED6"/>
    <w:rsid w:val="00520B8C"/>
    <w:rsid w:val="0052151C"/>
    <w:rsid w:val="005215FA"/>
    <w:rsid w:val="00522391"/>
    <w:rsid w:val="00522A49"/>
    <w:rsid w:val="005235B6"/>
    <w:rsid w:val="005243B4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A8E"/>
    <w:rsid w:val="005320A2"/>
    <w:rsid w:val="0053254A"/>
    <w:rsid w:val="00534E39"/>
    <w:rsid w:val="0053566B"/>
    <w:rsid w:val="0053578E"/>
    <w:rsid w:val="00535A83"/>
    <w:rsid w:val="0053652C"/>
    <w:rsid w:val="00536B68"/>
    <w:rsid w:val="00536DA0"/>
    <w:rsid w:val="00537730"/>
    <w:rsid w:val="0053789D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2735"/>
    <w:rsid w:val="005527E0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B2F"/>
    <w:rsid w:val="00564EDA"/>
    <w:rsid w:val="00566302"/>
    <w:rsid w:val="00567934"/>
    <w:rsid w:val="00567BF0"/>
    <w:rsid w:val="005702B6"/>
    <w:rsid w:val="005703A1"/>
    <w:rsid w:val="0057046A"/>
    <w:rsid w:val="005705E9"/>
    <w:rsid w:val="0057084C"/>
    <w:rsid w:val="005712BF"/>
    <w:rsid w:val="00571574"/>
    <w:rsid w:val="00571583"/>
    <w:rsid w:val="00571D5E"/>
    <w:rsid w:val="0057204C"/>
    <w:rsid w:val="00572BF3"/>
    <w:rsid w:val="00572E7A"/>
    <w:rsid w:val="005730CA"/>
    <w:rsid w:val="005741C1"/>
    <w:rsid w:val="0057448C"/>
    <w:rsid w:val="00574658"/>
    <w:rsid w:val="00574757"/>
    <w:rsid w:val="00575322"/>
    <w:rsid w:val="00575C1D"/>
    <w:rsid w:val="00576205"/>
    <w:rsid w:val="00576215"/>
    <w:rsid w:val="00576584"/>
    <w:rsid w:val="00577411"/>
    <w:rsid w:val="005812B7"/>
    <w:rsid w:val="00583212"/>
    <w:rsid w:val="00583366"/>
    <w:rsid w:val="00584488"/>
    <w:rsid w:val="00584989"/>
    <w:rsid w:val="00585275"/>
    <w:rsid w:val="00585D8F"/>
    <w:rsid w:val="00586072"/>
    <w:rsid w:val="0058644C"/>
    <w:rsid w:val="005868C2"/>
    <w:rsid w:val="00586A5F"/>
    <w:rsid w:val="00586F1E"/>
    <w:rsid w:val="0058766B"/>
    <w:rsid w:val="00587F10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CD"/>
    <w:rsid w:val="005A3E84"/>
    <w:rsid w:val="005A408B"/>
    <w:rsid w:val="005A43AC"/>
    <w:rsid w:val="005A4504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6E7F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9D4"/>
    <w:rsid w:val="005E7B1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85A"/>
    <w:rsid w:val="005F7C51"/>
    <w:rsid w:val="006007FC"/>
    <w:rsid w:val="00600A10"/>
    <w:rsid w:val="00600A89"/>
    <w:rsid w:val="00603545"/>
    <w:rsid w:val="00605285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5E8C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46F9B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427D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76E"/>
    <w:rsid w:val="00682DDF"/>
    <w:rsid w:val="0068333E"/>
    <w:rsid w:val="00683D76"/>
    <w:rsid w:val="0068429C"/>
    <w:rsid w:val="0068514E"/>
    <w:rsid w:val="00685816"/>
    <w:rsid w:val="00685A86"/>
    <w:rsid w:val="00685C12"/>
    <w:rsid w:val="006861D2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8EA"/>
    <w:rsid w:val="006A7AA5"/>
    <w:rsid w:val="006A7BF0"/>
    <w:rsid w:val="006A7F86"/>
    <w:rsid w:val="006B1082"/>
    <w:rsid w:val="006B1B39"/>
    <w:rsid w:val="006B1BB4"/>
    <w:rsid w:val="006B2705"/>
    <w:rsid w:val="006B278D"/>
    <w:rsid w:val="006B37FE"/>
    <w:rsid w:val="006B51B7"/>
    <w:rsid w:val="006B5907"/>
    <w:rsid w:val="006B5AF2"/>
    <w:rsid w:val="006B5E21"/>
    <w:rsid w:val="006B74C4"/>
    <w:rsid w:val="006C0178"/>
    <w:rsid w:val="006C063A"/>
    <w:rsid w:val="006C0E03"/>
    <w:rsid w:val="006C1785"/>
    <w:rsid w:val="006C1FA8"/>
    <w:rsid w:val="006C2C97"/>
    <w:rsid w:val="006C3C41"/>
    <w:rsid w:val="006C3DDF"/>
    <w:rsid w:val="006C4DE1"/>
    <w:rsid w:val="006C5695"/>
    <w:rsid w:val="006C63A0"/>
    <w:rsid w:val="006C640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700354"/>
    <w:rsid w:val="0070035F"/>
    <w:rsid w:val="00700A47"/>
    <w:rsid w:val="007019B7"/>
    <w:rsid w:val="00701C8C"/>
    <w:rsid w:val="00702746"/>
    <w:rsid w:val="007029EC"/>
    <w:rsid w:val="00702CA2"/>
    <w:rsid w:val="00703257"/>
    <w:rsid w:val="00703BCD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D0F"/>
    <w:rsid w:val="00727E1D"/>
    <w:rsid w:val="007302B3"/>
    <w:rsid w:val="00730C52"/>
    <w:rsid w:val="007314CF"/>
    <w:rsid w:val="00732FDC"/>
    <w:rsid w:val="007336A0"/>
    <w:rsid w:val="00733D48"/>
    <w:rsid w:val="00733FB0"/>
    <w:rsid w:val="00734AC1"/>
    <w:rsid w:val="00734C35"/>
    <w:rsid w:val="00734F1A"/>
    <w:rsid w:val="00736065"/>
    <w:rsid w:val="00736AB8"/>
    <w:rsid w:val="00736C8F"/>
    <w:rsid w:val="00737D55"/>
    <w:rsid w:val="0074006F"/>
    <w:rsid w:val="00741655"/>
    <w:rsid w:val="007418B5"/>
    <w:rsid w:val="00741D75"/>
    <w:rsid w:val="007421CA"/>
    <w:rsid w:val="007438A5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584D"/>
    <w:rsid w:val="00777863"/>
    <w:rsid w:val="0077797F"/>
    <w:rsid w:val="00780152"/>
    <w:rsid w:val="00780455"/>
    <w:rsid w:val="007806F2"/>
    <w:rsid w:val="007821CF"/>
    <w:rsid w:val="00782735"/>
    <w:rsid w:val="00783B46"/>
    <w:rsid w:val="00784762"/>
    <w:rsid w:val="00784800"/>
    <w:rsid w:val="007850FC"/>
    <w:rsid w:val="00785A22"/>
    <w:rsid w:val="00786810"/>
    <w:rsid w:val="00786A15"/>
    <w:rsid w:val="00786C6B"/>
    <w:rsid w:val="00786D1F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70BF"/>
    <w:rsid w:val="0079739F"/>
    <w:rsid w:val="00797585"/>
    <w:rsid w:val="007A0931"/>
    <w:rsid w:val="007A098E"/>
    <w:rsid w:val="007A149D"/>
    <w:rsid w:val="007A2C40"/>
    <w:rsid w:val="007A3BBA"/>
    <w:rsid w:val="007A5765"/>
    <w:rsid w:val="007A5B89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4A97"/>
    <w:rsid w:val="007B5CB6"/>
    <w:rsid w:val="007B5DB4"/>
    <w:rsid w:val="007B602E"/>
    <w:rsid w:val="007B71DC"/>
    <w:rsid w:val="007C0795"/>
    <w:rsid w:val="007C0E1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2BE"/>
    <w:rsid w:val="007D4D44"/>
    <w:rsid w:val="007D50FF"/>
    <w:rsid w:val="007D58A9"/>
    <w:rsid w:val="007D6B5D"/>
    <w:rsid w:val="007D741E"/>
    <w:rsid w:val="007D7736"/>
    <w:rsid w:val="007D7AD5"/>
    <w:rsid w:val="007D7FFC"/>
    <w:rsid w:val="007E015A"/>
    <w:rsid w:val="007E11C2"/>
    <w:rsid w:val="007E1B4A"/>
    <w:rsid w:val="007E21DF"/>
    <w:rsid w:val="007E41CB"/>
    <w:rsid w:val="007E51A5"/>
    <w:rsid w:val="007E5479"/>
    <w:rsid w:val="007E5A48"/>
    <w:rsid w:val="007E5B14"/>
    <w:rsid w:val="007E5F8E"/>
    <w:rsid w:val="007E76CC"/>
    <w:rsid w:val="007E79A4"/>
    <w:rsid w:val="007F072E"/>
    <w:rsid w:val="007F13A4"/>
    <w:rsid w:val="007F2366"/>
    <w:rsid w:val="007F2B1B"/>
    <w:rsid w:val="007F38D2"/>
    <w:rsid w:val="007F3996"/>
    <w:rsid w:val="007F4C7F"/>
    <w:rsid w:val="007F5DD9"/>
    <w:rsid w:val="007F6D88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6210"/>
    <w:rsid w:val="00816255"/>
    <w:rsid w:val="00816B48"/>
    <w:rsid w:val="008172B7"/>
    <w:rsid w:val="008174E8"/>
    <w:rsid w:val="008177E4"/>
    <w:rsid w:val="008179F0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3FD4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4EF4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408A"/>
    <w:rsid w:val="0087468A"/>
    <w:rsid w:val="00875ABA"/>
    <w:rsid w:val="008771D6"/>
    <w:rsid w:val="00877270"/>
    <w:rsid w:val="008776B0"/>
    <w:rsid w:val="00877FAE"/>
    <w:rsid w:val="0088012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2414"/>
    <w:rsid w:val="008C3418"/>
    <w:rsid w:val="008C3C4D"/>
    <w:rsid w:val="008C4157"/>
    <w:rsid w:val="008C4913"/>
    <w:rsid w:val="008C4AB5"/>
    <w:rsid w:val="008C4B46"/>
    <w:rsid w:val="008C5478"/>
    <w:rsid w:val="008C54AD"/>
    <w:rsid w:val="008C57E5"/>
    <w:rsid w:val="008C5AD6"/>
    <w:rsid w:val="008C5D4E"/>
    <w:rsid w:val="008C607E"/>
    <w:rsid w:val="008C6237"/>
    <w:rsid w:val="008C6627"/>
    <w:rsid w:val="008C6D25"/>
    <w:rsid w:val="008C7096"/>
    <w:rsid w:val="008C737C"/>
    <w:rsid w:val="008C7A4B"/>
    <w:rsid w:val="008C7B02"/>
    <w:rsid w:val="008D058F"/>
    <w:rsid w:val="008D0C05"/>
    <w:rsid w:val="008D3371"/>
    <w:rsid w:val="008D348F"/>
    <w:rsid w:val="008D3A50"/>
    <w:rsid w:val="008D45EB"/>
    <w:rsid w:val="008D62BA"/>
    <w:rsid w:val="008D668D"/>
    <w:rsid w:val="008D71CE"/>
    <w:rsid w:val="008E07B4"/>
    <w:rsid w:val="008E0827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F020B"/>
    <w:rsid w:val="008F039B"/>
    <w:rsid w:val="008F1C67"/>
    <w:rsid w:val="008F1CD4"/>
    <w:rsid w:val="008F238D"/>
    <w:rsid w:val="008F2611"/>
    <w:rsid w:val="008F4312"/>
    <w:rsid w:val="008F4CA7"/>
    <w:rsid w:val="008F50D5"/>
    <w:rsid w:val="008F531E"/>
    <w:rsid w:val="008F5525"/>
    <w:rsid w:val="008F5CB6"/>
    <w:rsid w:val="008F6025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D2F"/>
    <w:rsid w:val="00913A84"/>
    <w:rsid w:val="009144D4"/>
    <w:rsid w:val="00914818"/>
    <w:rsid w:val="00914B92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37617"/>
    <w:rsid w:val="00940079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1DB"/>
    <w:rsid w:val="00944591"/>
    <w:rsid w:val="00944CAA"/>
    <w:rsid w:val="00944EF3"/>
    <w:rsid w:val="00944F9F"/>
    <w:rsid w:val="009459D6"/>
    <w:rsid w:val="00945D55"/>
    <w:rsid w:val="009460BB"/>
    <w:rsid w:val="00946444"/>
    <w:rsid w:val="00946FD0"/>
    <w:rsid w:val="009473C8"/>
    <w:rsid w:val="00947FF8"/>
    <w:rsid w:val="0095165A"/>
    <w:rsid w:val="00951711"/>
    <w:rsid w:val="00951CE8"/>
    <w:rsid w:val="00952D70"/>
    <w:rsid w:val="00953565"/>
    <w:rsid w:val="009542E2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7B5F"/>
    <w:rsid w:val="00967FC7"/>
    <w:rsid w:val="009704BC"/>
    <w:rsid w:val="00971382"/>
    <w:rsid w:val="00971FAC"/>
    <w:rsid w:val="00972114"/>
    <w:rsid w:val="009723A1"/>
    <w:rsid w:val="00972513"/>
    <w:rsid w:val="00972525"/>
    <w:rsid w:val="00972E97"/>
    <w:rsid w:val="00973614"/>
    <w:rsid w:val="00973CC2"/>
    <w:rsid w:val="009741F9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154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922"/>
    <w:rsid w:val="009C3A27"/>
    <w:rsid w:val="009C43D1"/>
    <w:rsid w:val="009C499A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444C"/>
    <w:rsid w:val="009D4525"/>
    <w:rsid w:val="009D473A"/>
    <w:rsid w:val="009D4B14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BEA"/>
    <w:rsid w:val="009F0CDB"/>
    <w:rsid w:val="009F21B7"/>
    <w:rsid w:val="009F3817"/>
    <w:rsid w:val="009F39CB"/>
    <w:rsid w:val="009F3F07"/>
    <w:rsid w:val="009F6066"/>
    <w:rsid w:val="009F6EB7"/>
    <w:rsid w:val="009F7FAF"/>
    <w:rsid w:val="00A003E1"/>
    <w:rsid w:val="00A00EE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1031"/>
    <w:rsid w:val="00A12850"/>
    <w:rsid w:val="00A13364"/>
    <w:rsid w:val="00A1344B"/>
    <w:rsid w:val="00A136C7"/>
    <w:rsid w:val="00A136CB"/>
    <w:rsid w:val="00A13908"/>
    <w:rsid w:val="00A13A02"/>
    <w:rsid w:val="00A145A0"/>
    <w:rsid w:val="00A150FD"/>
    <w:rsid w:val="00A15F8F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34B5"/>
    <w:rsid w:val="00A5423B"/>
    <w:rsid w:val="00A54372"/>
    <w:rsid w:val="00A55079"/>
    <w:rsid w:val="00A5564B"/>
    <w:rsid w:val="00A55760"/>
    <w:rsid w:val="00A5584D"/>
    <w:rsid w:val="00A55B88"/>
    <w:rsid w:val="00A57A65"/>
    <w:rsid w:val="00A57C2D"/>
    <w:rsid w:val="00A57CE8"/>
    <w:rsid w:val="00A6006E"/>
    <w:rsid w:val="00A601B6"/>
    <w:rsid w:val="00A60C94"/>
    <w:rsid w:val="00A618FE"/>
    <w:rsid w:val="00A61F48"/>
    <w:rsid w:val="00A62DE2"/>
    <w:rsid w:val="00A6389A"/>
    <w:rsid w:val="00A63BB6"/>
    <w:rsid w:val="00A63C51"/>
    <w:rsid w:val="00A63DC8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5839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150B"/>
    <w:rsid w:val="00AD1A7B"/>
    <w:rsid w:val="00AD268D"/>
    <w:rsid w:val="00AD31AC"/>
    <w:rsid w:val="00AD3749"/>
    <w:rsid w:val="00AD3F85"/>
    <w:rsid w:val="00AD5ED0"/>
    <w:rsid w:val="00AD616D"/>
    <w:rsid w:val="00AD64A7"/>
    <w:rsid w:val="00AD6670"/>
    <w:rsid w:val="00AD6723"/>
    <w:rsid w:val="00AD6790"/>
    <w:rsid w:val="00AD699B"/>
    <w:rsid w:val="00AD6AE6"/>
    <w:rsid w:val="00AE0EC3"/>
    <w:rsid w:val="00AE2542"/>
    <w:rsid w:val="00AE3478"/>
    <w:rsid w:val="00AE486E"/>
    <w:rsid w:val="00AE4CC9"/>
    <w:rsid w:val="00AE4EE9"/>
    <w:rsid w:val="00AE58D9"/>
    <w:rsid w:val="00AE7BCF"/>
    <w:rsid w:val="00AE7D6D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22BF"/>
    <w:rsid w:val="00B02952"/>
    <w:rsid w:val="00B02D1D"/>
    <w:rsid w:val="00B03DB7"/>
    <w:rsid w:val="00B04957"/>
    <w:rsid w:val="00B04CB8"/>
    <w:rsid w:val="00B05435"/>
    <w:rsid w:val="00B054D7"/>
    <w:rsid w:val="00B05AAA"/>
    <w:rsid w:val="00B05C3B"/>
    <w:rsid w:val="00B068F4"/>
    <w:rsid w:val="00B0726D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882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5058A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4AE"/>
    <w:rsid w:val="00B56B13"/>
    <w:rsid w:val="00B5776D"/>
    <w:rsid w:val="00B5784E"/>
    <w:rsid w:val="00B608CE"/>
    <w:rsid w:val="00B60DD2"/>
    <w:rsid w:val="00B6166F"/>
    <w:rsid w:val="00B61CC8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28B"/>
    <w:rsid w:val="00B65F8D"/>
    <w:rsid w:val="00B661D7"/>
    <w:rsid w:val="00B66292"/>
    <w:rsid w:val="00B66E69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455"/>
    <w:rsid w:val="00B834B6"/>
    <w:rsid w:val="00B844E8"/>
    <w:rsid w:val="00B846F5"/>
    <w:rsid w:val="00B84839"/>
    <w:rsid w:val="00B853B5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4887"/>
    <w:rsid w:val="00B94940"/>
    <w:rsid w:val="00B94B98"/>
    <w:rsid w:val="00B94CAC"/>
    <w:rsid w:val="00B94CF6"/>
    <w:rsid w:val="00B96C04"/>
    <w:rsid w:val="00B96FEE"/>
    <w:rsid w:val="00B97A0F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95E"/>
    <w:rsid w:val="00BC1B1B"/>
    <w:rsid w:val="00BC1FD9"/>
    <w:rsid w:val="00BC2A52"/>
    <w:rsid w:val="00BC3609"/>
    <w:rsid w:val="00BC3D65"/>
    <w:rsid w:val="00BC465F"/>
    <w:rsid w:val="00BC5869"/>
    <w:rsid w:val="00BC62F7"/>
    <w:rsid w:val="00BC6B01"/>
    <w:rsid w:val="00BC757F"/>
    <w:rsid w:val="00BD003A"/>
    <w:rsid w:val="00BD1113"/>
    <w:rsid w:val="00BD112C"/>
    <w:rsid w:val="00BD13FB"/>
    <w:rsid w:val="00BD1D45"/>
    <w:rsid w:val="00BD21C4"/>
    <w:rsid w:val="00BD3099"/>
    <w:rsid w:val="00BD33AC"/>
    <w:rsid w:val="00BD3E62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EA6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91C"/>
    <w:rsid w:val="00C05C8B"/>
    <w:rsid w:val="00C05C9D"/>
    <w:rsid w:val="00C06856"/>
    <w:rsid w:val="00C06A51"/>
    <w:rsid w:val="00C06D1A"/>
    <w:rsid w:val="00C0776F"/>
    <w:rsid w:val="00C078F3"/>
    <w:rsid w:val="00C07F41"/>
    <w:rsid w:val="00C1076B"/>
    <w:rsid w:val="00C111D0"/>
    <w:rsid w:val="00C11262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25A4"/>
    <w:rsid w:val="00C325A5"/>
    <w:rsid w:val="00C325C5"/>
    <w:rsid w:val="00C328F2"/>
    <w:rsid w:val="00C3385F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18"/>
    <w:rsid w:val="00C45A69"/>
    <w:rsid w:val="00C468A4"/>
    <w:rsid w:val="00C46AA2"/>
    <w:rsid w:val="00C46C48"/>
    <w:rsid w:val="00C46E7A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709A"/>
    <w:rsid w:val="00C57CDB"/>
    <w:rsid w:val="00C60A9B"/>
    <w:rsid w:val="00C60F8E"/>
    <w:rsid w:val="00C6108B"/>
    <w:rsid w:val="00C61730"/>
    <w:rsid w:val="00C61743"/>
    <w:rsid w:val="00C63A32"/>
    <w:rsid w:val="00C643C1"/>
    <w:rsid w:val="00C65267"/>
    <w:rsid w:val="00C652FF"/>
    <w:rsid w:val="00C65BCC"/>
    <w:rsid w:val="00C66B2F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F20"/>
    <w:rsid w:val="00C8416F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0659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B01AD"/>
    <w:rsid w:val="00CB0225"/>
    <w:rsid w:val="00CB02D2"/>
    <w:rsid w:val="00CB079C"/>
    <w:rsid w:val="00CB147A"/>
    <w:rsid w:val="00CB1BA6"/>
    <w:rsid w:val="00CB2043"/>
    <w:rsid w:val="00CB285C"/>
    <w:rsid w:val="00CB555A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FC6"/>
    <w:rsid w:val="00CC3806"/>
    <w:rsid w:val="00CC4281"/>
    <w:rsid w:val="00CC5097"/>
    <w:rsid w:val="00CC648A"/>
    <w:rsid w:val="00CC7335"/>
    <w:rsid w:val="00CC7506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D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EB9"/>
    <w:rsid w:val="00D10F21"/>
    <w:rsid w:val="00D13972"/>
    <w:rsid w:val="00D13F7B"/>
    <w:rsid w:val="00D152E1"/>
    <w:rsid w:val="00D15955"/>
    <w:rsid w:val="00D159FF"/>
    <w:rsid w:val="00D15DEC"/>
    <w:rsid w:val="00D16ECC"/>
    <w:rsid w:val="00D17833"/>
    <w:rsid w:val="00D17F57"/>
    <w:rsid w:val="00D202C0"/>
    <w:rsid w:val="00D2098F"/>
    <w:rsid w:val="00D21471"/>
    <w:rsid w:val="00D217F2"/>
    <w:rsid w:val="00D22352"/>
    <w:rsid w:val="00D2339B"/>
    <w:rsid w:val="00D23901"/>
    <w:rsid w:val="00D23D4F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2073"/>
    <w:rsid w:val="00D437A3"/>
    <w:rsid w:val="00D44E4A"/>
    <w:rsid w:val="00D46DE5"/>
    <w:rsid w:val="00D472B8"/>
    <w:rsid w:val="00D500C3"/>
    <w:rsid w:val="00D50111"/>
    <w:rsid w:val="00D501E2"/>
    <w:rsid w:val="00D50701"/>
    <w:rsid w:val="00D50BB2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8D0"/>
    <w:rsid w:val="00D55D40"/>
    <w:rsid w:val="00D574CA"/>
    <w:rsid w:val="00D57819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E65"/>
    <w:rsid w:val="00D81C13"/>
    <w:rsid w:val="00D8227C"/>
    <w:rsid w:val="00D826B4"/>
    <w:rsid w:val="00D8273F"/>
    <w:rsid w:val="00D82825"/>
    <w:rsid w:val="00D8359F"/>
    <w:rsid w:val="00D84566"/>
    <w:rsid w:val="00D85489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667F"/>
    <w:rsid w:val="00D96DB6"/>
    <w:rsid w:val="00D97DF1"/>
    <w:rsid w:val="00DA122F"/>
    <w:rsid w:val="00DA19A0"/>
    <w:rsid w:val="00DA225A"/>
    <w:rsid w:val="00DA236C"/>
    <w:rsid w:val="00DA3576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D1B"/>
    <w:rsid w:val="00DC0374"/>
    <w:rsid w:val="00DC0CA2"/>
    <w:rsid w:val="00DC0CAD"/>
    <w:rsid w:val="00DC134E"/>
    <w:rsid w:val="00DC176F"/>
    <w:rsid w:val="00DC1C04"/>
    <w:rsid w:val="00DC2B1D"/>
    <w:rsid w:val="00DC2E11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0CF9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732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C8B"/>
    <w:rsid w:val="00E31C35"/>
    <w:rsid w:val="00E32FE9"/>
    <w:rsid w:val="00E332E8"/>
    <w:rsid w:val="00E33B8F"/>
    <w:rsid w:val="00E373A0"/>
    <w:rsid w:val="00E37B5F"/>
    <w:rsid w:val="00E40624"/>
    <w:rsid w:val="00E40871"/>
    <w:rsid w:val="00E408BF"/>
    <w:rsid w:val="00E420EF"/>
    <w:rsid w:val="00E4329F"/>
    <w:rsid w:val="00E437FA"/>
    <w:rsid w:val="00E45780"/>
    <w:rsid w:val="00E465DC"/>
    <w:rsid w:val="00E468AF"/>
    <w:rsid w:val="00E46D15"/>
    <w:rsid w:val="00E4700E"/>
    <w:rsid w:val="00E50079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042F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AE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A6E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89B"/>
    <w:rsid w:val="00EC4F39"/>
    <w:rsid w:val="00EC5E45"/>
    <w:rsid w:val="00EC6022"/>
    <w:rsid w:val="00EC69EB"/>
    <w:rsid w:val="00EC6AA7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892"/>
    <w:rsid w:val="00ED6FC5"/>
    <w:rsid w:val="00EE01F2"/>
    <w:rsid w:val="00EE0A4B"/>
    <w:rsid w:val="00EE0B21"/>
    <w:rsid w:val="00EE13AE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22178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A46"/>
    <w:rsid w:val="00F45E7C"/>
    <w:rsid w:val="00F474E2"/>
    <w:rsid w:val="00F5090E"/>
    <w:rsid w:val="00F51732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225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912"/>
    <w:rsid w:val="00F82958"/>
    <w:rsid w:val="00F832E1"/>
    <w:rsid w:val="00F85369"/>
    <w:rsid w:val="00F854E5"/>
    <w:rsid w:val="00F858DD"/>
    <w:rsid w:val="00F8605F"/>
    <w:rsid w:val="00F86AED"/>
    <w:rsid w:val="00F8719B"/>
    <w:rsid w:val="00F87DB5"/>
    <w:rsid w:val="00F90892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2CB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EA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287D"/>
    <w:rsid w:val="00FD2A69"/>
    <w:rsid w:val="00FD44DF"/>
    <w:rsid w:val="00FD554D"/>
    <w:rsid w:val="00FD57F2"/>
    <w:rsid w:val="00FD5B24"/>
    <w:rsid w:val="00FD657B"/>
    <w:rsid w:val="00FD6CC9"/>
    <w:rsid w:val="00FE0881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0E65-18D2-45EA-8845-76E4A212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3515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3</cp:revision>
  <cp:lastPrinted>2010-05-04T03:47:00Z</cp:lastPrinted>
  <dcterms:created xsi:type="dcterms:W3CDTF">2018-05-08T15:43:00Z</dcterms:created>
  <dcterms:modified xsi:type="dcterms:W3CDTF">2018-05-08T17:37:00Z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