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FF72A7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FF72A7">
              <w:rPr>
                <w:lang w:eastAsia="ko-KR"/>
              </w:rPr>
              <w:t>CID 11314, 12883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A748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7486E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7486E">
              <w:rPr>
                <w:b w:val="0"/>
                <w:sz w:val="20"/>
                <w:lang w:eastAsia="ko-KR"/>
              </w:rPr>
              <w:t>04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7486E">
              <w:rPr>
                <w:b w:val="0"/>
                <w:sz w:val="20"/>
                <w:lang w:eastAsia="ko-KR"/>
              </w:rPr>
              <w:t>30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B776A0" w:rsidP="005418B7">
      <w:pPr>
        <w:pStyle w:val="ListParagraph"/>
        <w:numPr>
          <w:ilvl w:val="0"/>
          <w:numId w:val="2"/>
        </w:numPr>
        <w:ind w:leftChars="0"/>
        <w:jc w:val="both"/>
      </w:pPr>
      <w:r>
        <w:t xml:space="preserve">11314, </w:t>
      </w:r>
      <w:r w:rsidR="00FF72A7">
        <w:t>12883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5418B7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60778" w:rsidRPr="004112A3" w:rsidTr="00BC07DE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60778" w:rsidRDefault="00A60778" w:rsidP="00A6077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11314</w:t>
            </w:r>
          </w:p>
        </w:tc>
        <w:tc>
          <w:tcPr>
            <w:tcW w:w="833" w:type="dxa"/>
            <w:shd w:val="clear" w:color="auto" w:fill="auto"/>
            <w:noWrap/>
          </w:tcPr>
          <w:p w:rsidR="00A60778" w:rsidRDefault="00A60778" w:rsidP="00A607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697" w:type="dxa"/>
            <w:shd w:val="clear" w:color="auto" w:fill="auto"/>
            <w:noWrap/>
          </w:tcPr>
          <w:p w:rsidR="00A60778" w:rsidRDefault="00A60778" w:rsidP="00A607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:rsidR="00A60778" w:rsidRDefault="00A60778" w:rsidP="00A607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Organize these paragraphs as a bulleted list (technical content to remain the same): One for TID aggregation limit set to 0, one for TID Aggregation Limit set to 1, one for TID Aggregation limit greater than 1.</w:t>
            </w:r>
          </w:p>
        </w:tc>
        <w:tc>
          <w:tcPr>
            <w:tcW w:w="2520" w:type="dxa"/>
            <w:shd w:val="clear" w:color="auto" w:fill="auto"/>
            <w:noWrap/>
          </w:tcPr>
          <w:p w:rsidR="00A60778" w:rsidRDefault="00A60778" w:rsidP="00A607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176A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0A176A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60778" w:rsidRPr="009E4242" w:rsidRDefault="000A176A" w:rsidP="00BC7C0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 in 11-17/</w:t>
            </w:r>
            <w:r w:rsidR="00BC7C0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0794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 under 11314</w:t>
            </w:r>
          </w:p>
        </w:tc>
      </w:tr>
      <w:tr w:rsidR="00D70106" w:rsidRPr="004112A3" w:rsidTr="00134C2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D70106" w:rsidRDefault="00D70106" w:rsidP="00D701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12883</w:t>
            </w:r>
          </w:p>
        </w:tc>
        <w:tc>
          <w:tcPr>
            <w:tcW w:w="833" w:type="dxa"/>
            <w:shd w:val="clear" w:color="auto" w:fill="auto"/>
            <w:noWrap/>
          </w:tcPr>
          <w:p w:rsidR="00D70106" w:rsidRDefault="00D70106" w:rsidP="00D70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247</w:t>
            </w:r>
          </w:p>
        </w:tc>
        <w:tc>
          <w:tcPr>
            <w:tcW w:w="697" w:type="dxa"/>
            <w:shd w:val="clear" w:color="auto" w:fill="auto"/>
            <w:noWrap/>
          </w:tcPr>
          <w:p w:rsidR="00D70106" w:rsidRDefault="00D70106" w:rsidP="00D70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:rsidR="00D70106" w:rsidRDefault="00D70106" w:rsidP="00D70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AP shall set the value in the TID Aggregation Limit subfield in the Trigger Dependent User Info field to</w:t>
            </w:r>
            <w:r>
              <w:rPr>
                <w:rFonts w:ascii="Arial" w:hAnsi="Arial" w:cs="Arial"/>
                <w:sz w:val="20"/>
              </w:rPr>
              <w:br/>
              <w:t>0 or 1 for an HE STA that has 0 in the Multi-TID Aggregation Support subfield" contradicts "An AP that sends a Basic Trigger frame may set the TID Aggregation Limit subfield of a User Info field that</w:t>
            </w:r>
            <w:r>
              <w:rPr>
                <w:rFonts w:ascii="Arial" w:hAnsi="Arial" w:cs="Arial"/>
                <w:sz w:val="20"/>
              </w:rPr>
              <w:br/>
              <w:t>is intended to a non-AP STA to any value between 0 and the most recently received Multi-TID Aggregation</w:t>
            </w:r>
            <w:r>
              <w:rPr>
                <w:rFonts w:ascii="Arial" w:hAnsi="Arial" w:cs="Arial"/>
                <w:sz w:val="20"/>
              </w:rPr>
              <w:br/>
              <w:t>Support subfield": second implies AP must set to 0 if non-AP STA indicated 0, first allows AP to set to 1</w:t>
            </w:r>
          </w:p>
        </w:tc>
        <w:tc>
          <w:tcPr>
            <w:tcW w:w="2520" w:type="dxa"/>
            <w:shd w:val="clear" w:color="auto" w:fill="auto"/>
            <w:noWrap/>
          </w:tcPr>
          <w:p w:rsidR="00D70106" w:rsidRDefault="00D70106" w:rsidP="00D701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"or 1" in the first sentence cited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176A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0A176A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70106" w:rsidRPr="009E4242" w:rsidRDefault="000A176A" w:rsidP="000A176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</w:t>
            </w:r>
            <w:r w:rsidR="00BC7C0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tor to make change in 11-17/0794</w:t>
            </w:r>
            <w:bookmarkStart w:id="5" w:name="_GoBack"/>
            <w:bookmarkEnd w:id="5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 under 12883</w:t>
            </w:r>
          </w:p>
        </w:tc>
      </w:tr>
    </w:tbl>
    <w:p w:rsidR="00144DA2" w:rsidRDefault="00144DA2" w:rsidP="00E001C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811180" w:rsidRDefault="00811180" w:rsidP="00983DAB">
      <w:pPr>
        <w:autoSpaceDE w:val="0"/>
        <w:autoSpaceDN w:val="0"/>
        <w:adjustRightInd w:val="0"/>
      </w:pPr>
    </w:p>
    <w:p w:rsidR="00FB3C2B" w:rsidRDefault="00FB3C2B" w:rsidP="00983DAB">
      <w:pPr>
        <w:autoSpaceDE w:val="0"/>
        <w:autoSpaceDN w:val="0"/>
        <w:adjustRightInd w:val="0"/>
      </w:pPr>
      <w:r>
        <w:rPr>
          <w:b/>
          <w:bCs/>
          <w:sz w:val="20"/>
        </w:rPr>
        <w:t>27.5.3.2.3 Allowed settings of the Trigger frame fields and UMRS Control field</w:t>
      </w:r>
    </w:p>
    <w:p w:rsidR="00FB3C2B" w:rsidRPr="00D7259B" w:rsidRDefault="00D7259B" w:rsidP="00FB3C2B">
      <w:pPr>
        <w:pStyle w:val="T"/>
        <w:rPr>
          <w:b/>
          <w:i/>
          <w:w w:val="100"/>
        </w:rPr>
      </w:pPr>
      <w:r w:rsidRPr="00D7259B">
        <w:rPr>
          <w:b/>
          <w:i/>
          <w:w w:val="100"/>
          <w:highlight w:val="yellow"/>
        </w:rPr>
        <w:t>TGax editor: change the following two paragraphs in 27.5.3.2.3 as follows</w:t>
      </w:r>
      <w:r w:rsidR="00A305BA">
        <w:rPr>
          <w:b/>
          <w:i/>
          <w:w w:val="100"/>
          <w:highlight w:val="yellow"/>
        </w:rPr>
        <w:t>(11314, 12883)</w:t>
      </w:r>
      <w:r w:rsidRPr="00D7259B">
        <w:rPr>
          <w:b/>
          <w:i/>
          <w:w w:val="100"/>
          <w:highlight w:val="yellow"/>
        </w:rPr>
        <w:t>:</w:t>
      </w:r>
      <w:r w:rsidRPr="00D7259B">
        <w:rPr>
          <w:b/>
          <w:i/>
          <w:vanish/>
          <w:w w:val="100"/>
          <w:highlight w:val="yellow"/>
        </w:rPr>
        <w:t xml:space="preserve"> </w:t>
      </w:r>
      <w:r w:rsidR="00FB3C2B" w:rsidRPr="00D7259B">
        <w:rPr>
          <w:b/>
          <w:i/>
          <w:vanish/>
          <w:w w:val="100"/>
          <w:highlight w:val="yellow"/>
        </w:rPr>
        <w:t>(#9259)</w:t>
      </w:r>
    </w:p>
    <w:p w:rsidR="00A305BA" w:rsidDel="00A305BA" w:rsidRDefault="00A305BA" w:rsidP="00A305BA">
      <w:pPr>
        <w:pStyle w:val="T"/>
        <w:rPr>
          <w:del w:id="6" w:author="Liwen Chu" w:date="2018-04-27T08:32:00Z"/>
        </w:rPr>
      </w:pPr>
      <w:ins w:id="7" w:author="Liwen Chu" w:date="2018-04-27T08:32:00Z">
        <w:r>
          <w:rPr>
            <w:w w:val="100"/>
          </w:rPr>
          <w:t>(#11314, 12883)</w:t>
        </w:r>
      </w:ins>
      <w:del w:id="8" w:author="Liwen Chu" w:date="2018-04-27T08:32:00Z">
        <w:r w:rsidR="00D7259B" w:rsidDel="00A305BA">
          <w:delText>The AP shall set the value in the TID Aggregation Limit subfield in the Trigger Dependent User Info field to 0 or 1 for an HE STA that has 0 in the Multi-TID Aggregation Tx Support subfield</w:delText>
        </w:r>
        <w:r w:rsidR="00D7259B" w:rsidDel="00A305BA">
          <w:rPr>
            <w:color w:val="208A20"/>
          </w:rPr>
          <w:delText xml:space="preserve">(#12379) </w:delText>
        </w:r>
        <w:r w:rsidR="00D7259B" w:rsidDel="00A305BA">
          <w:delText xml:space="preserve">in the HE MAC Capabilities Information field of the HE Capabilities element it transmits and is identified by the AID12 sub-field of the User Info field of a Basic Trigger frame (see 9.3.1.23 (Trigger frame format)). A value 0 in the TID Aggregation Limit subfield indicates to the STA that it shall not solicit any immediate response for the MPDUs that the STA aggregates in the HE TB PPDU. A value greater than 0 in the TID Aggregation Limit subfield indicates the number of TIDs that the STA can aggregate in the A-MPDU carried in the HE TB PPDU (see 27.10.4 (Multi-TID A-MPDU and ack-enabled A-MPDU)). </w:delText>
        </w:r>
      </w:del>
    </w:p>
    <w:p w:rsidR="00A305BA" w:rsidDel="00A305BA" w:rsidRDefault="00A305BA">
      <w:pPr>
        <w:pStyle w:val="T"/>
        <w:rPr>
          <w:del w:id="9" w:author="Liwen Chu" w:date="2018-04-27T08:32:00Z"/>
        </w:rPr>
      </w:pPr>
    </w:p>
    <w:p w:rsidR="00D7259B" w:rsidRDefault="00D7259B">
      <w:pPr>
        <w:pStyle w:val="T"/>
        <w:rPr>
          <w:ins w:id="10" w:author="Liwen Chu" w:date="2017-12-01T13:42:00Z"/>
          <w:w w:val="100"/>
        </w:rPr>
      </w:pPr>
      <w:del w:id="11" w:author="Liwen Chu" w:date="2018-04-27T08:32:00Z">
        <w:r w:rsidDel="00A305BA">
          <w:delText>An AP that sends a Basic Trigger frame shall</w:delText>
        </w:r>
        <w:r w:rsidDel="00A305BA">
          <w:rPr>
            <w:color w:val="208A20"/>
          </w:rPr>
          <w:delText xml:space="preserve">(#12379) </w:delText>
        </w:r>
        <w:r w:rsidDel="00A305BA">
          <w:delText>set the TID Aggregation Limit subfield of a User Info field that is intended to a non-AP STA to any value between 0 and the most recently received Multi-TID Aggregation Tx Support subfield</w:delText>
        </w:r>
        <w:r w:rsidDel="00A305BA">
          <w:rPr>
            <w:color w:val="208A20"/>
          </w:rPr>
          <w:delText xml:space="preserve">(#12379) </w:delText>
        </w:r>
        <w:r w:rsidDel="00A305BA">
          <w:delText>of an HE Capabilities element sent by the STA. A value of 7 in the TID Aggregation Limit subfield indicates to the STA that it may aggregate QoS Data frames from any number of different TID values in the multi-TID A-MPDU.</w:delText>
        </w:r>
      </w:del>
    </w:p>
    <w:p w:rsidR="00144950" w:rsidRDefault="00144950" w:rsidP="00FB3C2B">
      <w:pPr>
        <w:pStyle w:val="T"/>
        <w:rPr>
          <w:ins w:id="12" w:author="Liwen Chu" w:date="2017-12-01T13:48:00Z"/>
          <w:w w:val="100"/>
        </w:rPr>
      </w:pPr>
      <w:ins w:id="13" w:author="Liwen Chu" w:date="2017-12-01T13:42:00Z">
        <w:r>
          <w:rPr>
            <w:w w:val="100"/>
          </w:rPr>
          <w:t xml:space="preserve">If an AP doesn’t </w:t>
        </w:r>
      </w:ins>
      <w:ins w:id="14" w:author="Liwen Chu" w:date="2017-12-01T14:15:00Z">
        <w:r w:rsidR="006F72BF">
          <w:rPr>
            <w:w w:val="100"/>
          </w:rPr>
          <w:t>allow</w:t>
        </w:r>
      </w:ins>
      <w:ins w:id="15" w:author="Liwen Chu" w:date="2017-12-01T14:11:00Z">
        <w:r w:rsidR="00145DB2">
          <w:rPr>
            <w:w w:val="100"/>
          </w:rPr>
          <w:t xml:space="preserve"> </w:t>
        </w:r>
      </w:ins>
      <w:ins w:id="16" w:author="Liwen Chu" w:date="2017-12-01T14:10:00Z">
        <w:r w:rsidR="00145DB2">
          <w:rPr>
            <w:w w:val="100"/>
          </w:rPr>
          <w:t xml:space="preserve">a STA to </w:t>
        </w:r>
      </w:ins>
      <w:ins w:id="17" w:author="Liwen Chu" w:date="2017-12-01T13:44:00Z">
        <w:r>
          <w:rPr>
            <w:w w:val="100"/>
          </w:rPr>
          <w:t xml:space="preserve">solicit any </w:t>
        </w:r>
      </w:ins>
      <w:ins w:id="18" w:author="Liwen Chu" w:date="2017-12-01T13:45:00Z">
        <w:r>
          <w:rPr>
            <w:w w:val="100"/>
          </w:rPr>
          <w:t xml:space="preserve">immediate </w:t>
        </w:r>
      </w:ins>
      <w:ins w:id="19" w:author="Liwen Chu" w:date="2017-12-01T13:44:00Z">
        <w:r>
          <w:rPr>
            <w:w w:val="100"/>
          </w:rPr>
          <w:t xml:space="preserve">response for the MPDUs that </w:t>
        </w:r>
      </w:ins>
      <w:ins w:id="20" w:author="Liwen Chu" w:date="2017-12-01T14:10:00Z">
        <w:r w:rsidR="00145DB2">
          <w:rPr>
            <w:w w:val="100"/>
          </w:rPr>
          <w:t>the</w:t>
        </w:r>
      </w:ins>
      <w:ins w:id="21" w:author="Liwen Chu" w:date="2017-12-01T14:08:00Z">
        <w:r w:rsidR="00145DB2">
          <w:rPr>
            <w:w w:val="100"/>
          </w:rPr>
          <w:t xml:space="preserve"> </w:t>
        </w:r>
      </w:ins>
      <w:ins w:id="22" w:author="Liwen Chu" w:date="2017-12-01T13:44:00Z">
        <w:r>
          <w:rPr>
            <w:w w:val="100"/>
          </w:rPr>
          <w:t>STA aggregates in the HE TB PPDU, th</w:t>
        </w:r>
      </w:ins>
      <w:ins w:id="23" w:author="Liwen Chu" w:date="2017-12-01T13:46:00Z">
        <w:r>
          <w:rPr>
            <w:w w:val="100"/>
          </w:rPr>
          <w:t xml:space="preserve">e AP shall set </w:t>
        </w:r>
        <w:r>
          <w:t xml:space="preserve">the value in the TID Aggregation Limit subfield in the Trigger Dependent User Info field </w:t>
        </w:r>
      </w:ins>
      <w:ins w:id="24" w:author="Liwen Chu" w:date="2017-12-01T14:07:00Z">
        <w:r w:rsidR="00145DB2">
          <w:t xml:space="preserve">addressed to the STA </w:t>
        </w:r>
      </w:ins>
      <w:ins w:id="25" w:author="Liwen Chu" w:date="2017-12-01T13:47:00Z">
        <w:r>
          <w:t xml:space="preserve">in Basic Trigger frame </w:t>
        </w:r>
      </w:ins>
      <w:ins w:id="26" w:author="Liwen Chu" w:date="2017-12-01T13:46:00Z">
        <w:r>
          <w:t xml:space="preserve">to 0. </w:t>
        </w:r>
      </w:ins>
      <w:ins w:id="27" w:author="Liwen Chu" w:date="2017-12-01T13:44:00Z">
        <w:r>
          <w:rPr>
            <w:w w:val="100"/>
          </w:rPr>
          <w:t xml:space="preserve">  </w:t>
        </w:r>
      </w:ins>
    </w:p>
    <w:p w:rsidR="00144950" w:rsidRDefault="006F202A" w:rsidP="00FB3C2B">
      <w:pPr>
        <w:pStyle w:val="T"/>
        <w:rPr>
          <w:ins w:id="28" w:author="Liwen Chu" w:date="2017-12-01T13:49:00Z"/>
        </w:rPr>
      </w:pPr>
      <w:ins w:id="29" w:author="Liwen Chu" w:date="2017-12-01T13:55:00Z">
        <w:r>
          <w:rPr>
            <w:w w:val="100"/>
          </w:rPr>
          <w:t>An</w:t>
        </w:r>
      </w:ins>
      <w:ins w:id="30" w:author="Liwen Chu" w:date="2017-12-01T13:48:00Z">
        <w:r w:rsidR="00144950">
          <w:rPr>
            <w:w w:val="100"/>
          </w:rPr>
          <w:t xml:space="preserve"> AP shall set the </w:t>
        </w:r>
      </w:ins>
      <w:ins w:id="31" w:author="Liwen Chu" w:date="2017-12-01T13:49:00Z">
        <w:r w:rsidR="00144950">
          <w:t>the value in the TID Aggregation Limit subfield in the Tr</w:t>
        </w:r>
        <w:r w:rsidR="00145DB2">
          <w:t xml:space="preserve">igger Dependent User Info field </w:t>
        </w:r>
      </w:ins>
      <w:ins w:id="32" w:author="Liwen Chu" w:date="2017-12-01T14:08:00Z">
        <w:r w:rsidR="00145DB2">
          <w:t xml:space="preserve">addressed to a STA </w:t>
        </w:r>
      </w:ins>
      <w:ins w:id="33" w:author="Liwen Chu" w:date="2017-12-01T13:49:00Z">
        <w:r w:rsidR="00144950">
          <w:t>in Basic Trigger frame to 1 if</w:t>
        </w:r>
      </w:ins>
    </w:p>
    <w:p w:rsidR="006F72BF" w:rsidRDefault="00FB3C2B">
      <w:pPr>
        <w:pStyle w:val="T"/>
        <w:numPr>
          <w:ilvl w:val="0"/>
          <w:numId w:val="5"/>
        </w:numPr>
        <w:rPr>
          <w:ins w:id="34" w:author="Liwen Chu" w:date="2017-12-01T14:12:00Z"/>
          <w:w w:val="100"/>
        </w:rPr>
        <w:pPrChange w:id="35" w:author="Liwen Chu" w:date="2017-12-01T13:49:00Z">
          <w:pPr>
            <w:pStyle w:val="T"/>
          </w:pPr>
        </w:pPrChange>
      </w:pPr>
      <w:r>
        <w:rPr>
          <w:vanish/>
          <w:w w:val="100"/>
        </w:rPr>
        <w:lastRenderedPageBreak/>
        <w:t>(#9831)</w:t>
      </w:r>
      <w:ins w:id="36" w:author="Liwen Chu" w:date="2017-12-01T13:55:00Z">
        <w:r w:rsidR="006F202A">
          <w:t xml:space="preserve">the AP </w:t>
        </w:r>
      </w:ins>
      <w:ins w:id="37" w:author="Liwen Chu" w:date="2017-12-01T14:15:00Z">
        <w:r w:rsidR="006F72BF">
          <w:rPr>
            <w:w w:val="100"/>
          </w:rPr>
          <w:t>allows</w:t>
        </w:r>
      </w:ins>
      <w:ins w:id="38" w:author="Liwen Chu" w:date="2017-12-01T14:11:00Z">
        <w:r w:rsidR="00145DB2">
          <w:rPr>
            <w:w w:val="100"/>
          </w:rPr>
          <w:t xml:space="preserve"> the STA to solicit Ack for the S-MPDU </w:t>
        </w:r>
      </w:ins>
      <w:ins w:id="39" w:author="Liwen Chu" w:date="2018-04-27T08:27:00Z">
        <w:r w:rsidR="00A305BA">
          <w:rPr>
            <w:w w:val="100"/>
          </w:rPr>
          <w:t xml:space="preserve">or ack-eanbled A-MPDU </w:t>
        </w:r>
      </w:ins>
      <w:ins w:id="40" w:author="Liwen Chu" w:date="2017-12-01T14:11:00Z">
        <w:r w:rsidR="00145DB2">
          <w:rPr>
            <w:w w:val="100"/>
          </w:rPr>
          <w:t xml:space="preserve">that the STA </w:t>
        </w:r>
      </w:ins>
      <w:ins w:id="41" w:author="Liwen Chu" w:date="2017-12-01T14:12:00Z">
        <w:r w:rsidR="00145DB2">
          <w:rPr>
            <w:w w:val="100"/>
          </w:rPr>
          <w:t>transmits</w:t>
        </w:r>
      </w:ins>
      <w:ins w:id="42" w:author="Liwen Chu" w:date="2017-12-01T14:11:00Z">
        <w:r w:rsidR="00145DB2">
          <w:rPr>
            <w:w w:val="100"/>
          </w:rPr>
          <w:t xml:space="preserve"> in the HE TB PPDU</w:t>
        </w:r>
      </w:ins>
      <w:ins w:id="43" w:author="Liwen Chu" w:date="2017-12-01T14:12:00Z">
        <w:r w:rsidR="00145DB2">
          <w:rPr>
            <w:w w:val="100"/>
          </w:rPr>
          <w:t>, or</w:t>
        </w:r>
      </w:ins>
    </w:p>
    <w:p w:rsidR="006F72BF" w:rsidRPr="006F72BF" w:rsidRDefault="006F72BF">
      <w:pPr>
        <w:pStyle w:val="T"/>
        <w:numPr>
          <w:ilvl w:val="0"/>
          <w:numId w:val="5"/>
        </w:numPr>
        <w:rPr>
          <w:ins w:id="44" w:author="Liwen Chu" w:date="2017-12-01T14:16:00Z"/>
          <w:w w:val="100"/>
        </w:rPr>
        <w:pPrChange w:id="45" w:author="Liwen Chu" w:date="2017-12-01T14:16:00Z">
          <w:pPr>
            <w:pStyle w:val="T"/>
          </w:pPr>
        </w:pPrChange>
      </w:pPr>
      <w:ins w:id="46" w:author="Liwen Chu" w:date="2017-12-01T14:13:00Z">
        <w:r w:rsidRPr="006F72BF">
          <w:rPr>
            <w:vanish/>
            <w:w w:val="100"/>
          </w:rPr>
          <w:t xml:space="preserve">the AP wants the STA to solicit </w:t>
        </w:r>
        <w:r w:rsidRPr="006F72BF">
          <w:rPr>
            <w:w w:val="100"/>
          </w:rPr>
          <w:t xml:space="preserve">the AP </w:t>
        </w:r>
      </w:ins>
      <w:ins w:id="47" w:author="Liwen Chu" w:date="2017-12-01T14:15:00Z">
        <w:r w:rsidRPr="006F72BF">
          <w:rPr>
            <w:w w:val="100"/>
          </w:rPr>
          <w:t>allows</w:t>
        </w:r>
      </w:ins>
      <w:ins w:id="48" w:author="Liwen Chu" w:date="2017-12-01T14:13:00Z">
        <w:r w:rsidRPr="006F72BF">
          <w:rPr>
            <w:w w:val="100"/>
          </w:rPr>
          <w:t xml:space="preserve"> the STA to solicit Block Ack for the </w:t>
        </w:r>
      </w:ins>
      <w:ins w:id="49" w:author="Liwen Chu" w:date="2017-12-01T14:14:00Z">
        <w:r w:rsidRPr="006F72BF">
          <w:rPr>
            <w:w w:val="100"/>
          </w:rPr>
          <w:t xml:space="preserve">QoS </w:t>
        </w:r>
      </w:ins>
      <w:ins w:id="50" w:author="Liwen Chu" w:date="2017-12-01T14:13:00Z">
        <w:r w:rsidRPr="006F72BF">
          <w:rPr>
            <w:w w:val="100"/>
          </w:rPr>
          <w:t>MPDUs from single TID</w:t>
        </w:r>
      </w:ins>
      <w:ins w:id="51" w:author="Liwen Chu" w:date="2017-12-01T14:14:00Z">
        <w:r w:rsidRPr="006F72BF">
          <w:rPr>
            <w:w w:val="100"/>
          </w:rPr>
          <w:t xml:space="preserve"> that the STA transmits in the HE TB PPDU</w:t>
        </w:r>
      </w:ins>
      <w:ins w:id="52" w:author="Liwen Chu" w:date="2017-12-01T13:49:00Z">
        <w:r w:rsidR="00144950" w:rsidRPr="006F72BF">
          <w:rPr>
            <w:w w:val="100"/>
          </w:rPr>
          <w:t>.</w:t>
        </w:r>
      </w:ins>
    </w:p>
    <w:p w:rsidR="006F72BF" w:rsidRDefault="006F72BF" w:rsidP="006F72BF">
      <w:pPr>
        <w:pStyle w:val="T"/>
        <w:rPr>
          <w:ins w:id="53" w:author="Liwen Chu" w:date="2017-12-01T14:16:00Z"/>
        </w:rPr>
      </w:pPr>
      <w:ins w:id="54" w:author="Liwen Chu" w:date="2017-12-01T14:16:00Z">
        <w:r>
          <w:rPr>
            <w:w w:val="100"/>
          </w:rPr>
          <w:t>An AP shall</w:t>
        </w:r>
        <w:r w:rsidR="00A61932">
          <w:rPr>
            <w:w w:val="100"/>
          </w:rPr>
          <w:t xml:space="preserve"> set </w:t>
        </w:r>
        <w:r>
          <w:t>the value in the TID Aggregation Limit subfield in the Trigger Dependent User Info field addressed to a STA in Basic Trigger frame to more than 1</w:t>
        </w:r>
      </w:ins>
      <w:ins w:id="55" w:author="Liwen Chu" w:date="2017-12-01T14:21:00Z">
        <w:r>
          <w:t xml:space="preserve"> if</w:t>
        </w:r>
      </w:ins>
    </w:p>
    <w:p w:rsidR="006F72BF" w:rsidRPr="006F72BF" w:rsidRDefault="006F72BF">
      <w:pPr>
        <w:pStyle w:val="T"/>
        <w:numPr>
          <w:ilvl w:val="0"/>
          <w:numId w:val="6"/>
        </w:numPr>
        <w:rPr>
          <w:ins w:id="56" w:author="Liwen Chu" w:date="2017-12-01T14:21:00Z"/>
          <w:w w:val="100"/>
          <w:rPrChange w:id="57" w:author="Liwen Chu" w:date="2017-12-01T14:21:00Z">
            <w:rPr>
              <w:ins w:id="58" w:author="Liwen Chu" w:date="2017-12-01T14:21:00Z"/>
            </w:rPr>
          </w:rPrChange>
        </w:rPr>
        <w:pPrChange w:id="59" w:author="Liwen Chu" w:date="2017-12-01T14:17:00Z">
          <w:pPr>
            <w:pStyle w:val="T"/>
          </w:pPr>
        </w:pPrChange>
      </w:pPr>
      <w:ins w:id="60" w:author="Liwen Chu" w:date="2017-12-01T14:21:00Z">
        <w:r>
          <w:t xml:space="preserve">the most recently received </w:t>
        </w:r>
      </w:ins>
      <w:ins w:id="61" w:author="Liwen Chu" w:date="2018-04-27T08:27:00Z">
        <w:r w:rsidR="00A305BA">
          <w:t xml:space="preserve">Multi-TID Aggregation Tx Support subfield </w:t>
        </w:r>
      </w:ins>
      <w:ins w:id="62" w:author="Liwen Chu" w:date="2017-12-01T14:21:00Z">
        <w:r>
          <w:t>of an HE Capabilities element sent by the STA is more than 0,</w:t>
        </w:r>
      </w:ins>
    </w:p>
    <w:p w:rsidR="00A61932" w:rsidRPr="00A61932" w:rsidRDefault="006F72BF">
      <w:pPr>
        <w:pStyle w:val="T"/>
        <w:numPr>
          <w:ilvl w:val="0"/>
          <w:numId w:val="6"/>
        </w:numPr>
        <w:rPr>
          <w:ins w:id="63" w:author="Liwen Chu" w:date="2017-12-01T14:24:00Z"/>
          <w:w w:val="100"/>
          <w:rPrChange w:id="64" w:author="Liwen Chu" w:date="2017-12-01T14:25:00Z">
            <w:rPr>
              <w:ins w:id="65" w:author="Liwen Chu" w:date="2017-12-01T14:24:00Z"/>
            </w:rPr>
          </w:rPrChange>
        </w:rPr>
        <w:pPrChange w:id="66" w:author="Liwen Chu" w:date="2017-12-01T14:17:00Z">
          <w:pPr>
            <w:pStyle w:val="T"/>
          </w:pPr>
        </w:pPrChange>
      </w:pPr>
      <w:ins w:id="67" w:author="Liwen Chu" w:date="2017-12-01T14:22:00Z">
        <w:r w:rsidRPr="006F72BF">
          <w:rPr>
            <w:w w:val="100"/>
          </w:rPr>
          <w:t xml:space="preserve">the AP allows the STA to </w:t>
        </w:r>
      </w:ins>
      <w:ins w:id="68" w:author="Liwen Chu" w:date="2017-12-01T14:23:00Z">
        <w:r w:rsidR="00A61932">
          <w:rPr>
            <w:w w:val="100"/>
          </w:rPr>
          <w:t>transmit multi-TID A-MPDU</w:t>
        </w:r>
      </w:ins>
      <w:ins w:id="69" w:author="Liwen Chu" w:date="2017-12-01T14:24:00Z">
        <w:r w:rsidR="00A61932">
          <w:rPr>
            <w:w w:val="100"/>
          </w:rPr>
          <w:t xml:space="preserve"> </w:t>
        </w:r>
      </w:ins>
      <w:ins w:id="70" w:author="Liwen Chu" w:date="2017-12-01T14:22:00Z">
        <w:r w:rsidRPr="006F72BF">
          <w:rPr>
            <w:w w:val="100"/>
          </w:rPr>
          <w:t>in the HE TB PPDU</w:t>
        </w:r>
      </w:ins>
      <w:ins w:id="71" w:author="Liwen Chu" w:date="2017-12-01T14:24:00Z">
        <w:r w:rsidR="00A61932" w:rsidRPr="00A61932">
          <w:t xml:space="preserve"> </w:t>
        </w:r>
        <w:r w:rsidR="00A61932">
          <w:t>(see 27.10.4 (multi-TID A-MPDU and ack-enabled A-MPDU)), and</w:t>
        </w:r>
      </w:ins>
    </w:p>
    <w:p w:rsidR="00144950" w:rsidRDefault="00A61932">
      <w:pPr>
        <w:pStyle w:val="T"/>
        <w:numPr>
          <w:ilvl w:val="0"/>
          <w:numId w:val="6"/>
        </w:numPr>
        <w:rPr>
          <w:w w:val="100"/>
        </w:rPr>
        <w:pPrChange w:id="72" w:author="Liwen Chu" w:date="2017-12-01T14:17:00Z">
          <w:pPr>
            <w:pStyle w:val="T"/>
          </w:pPr>
        </w:pPrChange>
      </w:pPr>
      <w:ins w:id="73" w:author="Liwen Chu" w:date="2017-12-01T14:29:00Z">
        <w:r>
          <w:t xml:space="preserve">the value in the TID Aggregation Limit subfield </w:t>
        </w:r>
      </w:ins>
      <w:ins w:id="74" w:author="Liwen Chu" w:date="2017-12-01T14:35:00Z">
        <w:r w:rsidR="000A176A">
          <w:t xml:space="preserve">decreased by 1 </w:t>
        </w:r>
      </w:ins>
      <w:ins w:id="75" w:author="Liwen Chu" w:date="2017-12-01T14:29:00Z">
        <w:r>
          <w:t xml:space="preserve">is not more than </w:t>
        </w:r>
      </w:ins>
      <w:ins w:id="76" w:author="Liwen Chu" w:date="2017-12-01T14:32:00Z">
        <w:r w:rsidR="000A176A">
          <w:t xml:space="preserve">the value of </w:t>
        </w:r>
        <w:r>
          <w:t xml:space="preserve">the most recently received </w:t>
        </w:r>
      </w:ins>
      <w:ins w:id="77" w:author="Liwen Chu" w:date="2018-04-27T08:29:00Z">
        <w:r w:rsidR="00A305BA">
          <w:t xml:space="preserve">Multi-TID Aggregation Tx Support subfield </w:t>
        </w:r>
      </w:ins>
      <w:ins w:id="78" w:author="Liwen Chu" w:date="2017-12-01T14:32:00Z">
        <w:r>
          <w:t>of an HE Capabilities element sent by the STA</w:t>
        </w:r>
      </w:ins>
      <w:ins w:id="79" w:author="Liwen Chu" w:date="2017-12-01T13:49:00Z">
        <w:r w:rsidR="00144950">
          <w:rPr>
            <w:w w:val="100"/>
          </w:rPr>
          <w:t>.</w:t>
        </w:r>
      </w:ins>
    </w:p>
    <w:p w:rsidR="000A176A" w:rsidRDefault="000A176A" w:rsidP="00FB3C2B">
      <w:pPr>
        <w:pStyle w:val="T"/>
        <w:rPr>
          <w:ins w:id="80" w:author="Liwen Chu" w:date="2017-12-01T14:37:00Z"/>
        </w:rPr>
      </w:pPr>
      <w:ins w:id="81" w:author="Liwen Chu" w:date="2017-12-01T14:37:00Z">
        <w:r>
          <w:t xml:space="preserve">An AP may set 7 in the TID Aggregation Limit subfield addressed to a STA </w:t>
        </w:r>
      </w:ins>
      <w:ins w:id="82" w:author="Liwen Chu" w:date="2017-12-01T14:38:00Z">
        <w:r>
          <w:t>to indicate that the STA</w:t>
        </w:r>
      </w:ins>
      <w:ins w:id="83" w:author="Liwen Chu" w:date="2017-12-01T14:37:00Z">
        <w:r>
          <w:t xml:space="preserve"> may aggregate QoS Data frames from any number of different TID values in the multi-TID A-MPDU. </w:t>
        </w:r>
      </w:ins>
    </w:p>
    <w:p w:rsidR="00FB3C2B" w:rsidRPr="00385F1D" w:rsidRDefault="00FB3C2B" w:rsidP="00983DAB">
      <w:pPr>
        <w:autoSpaceDE w:val="0"/>
        <w:autoSpaceDN w:val="0"/>
        <w:adjustRightInd w:val="0"/>
      </w:pPr>
    </w:p>
    <w:sectPr w:rsidR="00FB3C2B" w:rsidRPr="00385F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95" w:rsidRDefault="00756E95">
      <w:r>
        <w:separator/>
      </w:r>
    </w:p>
  </w:endnote>
  <w:endnote w:type="continuationSeparator" w:id="0">
    <w:p w:rsidR="00756E95" w:rsidRDefault="0075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DFKai-S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756E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1DA9">
      <w:t>Submission</w:t>
    </w:r>
    <w:r>
      <w:fldChar w:fldCharType="end"/>
    </w:r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BC7C0F">
      <w:rPr>
        <w:noProof/>
      </w:rPr>
      <w:t>4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95" w:rsidRDefault="00756E95">
      <w:r>
        <w:separator/>
      </w:r>
    </w:p>
  </w:footnote>
  <w:footnote w:type="continuationSeparator" w:id="0">
    <w:p w:rsidR="00756E95" w:rsidRDefault="0075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A305B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2018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r w:rsidR="00756E95">
      <w:fldChar w:fldCharType="begin"/>
    </w:r>
    <w:r w:rsidR="00756E95">
      <w:instrText xml:space="preserve"> TITLE  \* MERGEFORMAT </w:instrText>
    </w:r>
    <w:r w:rsidR="00756E95">
      <w:fldChar w:fldCharType="separate"/>
    </w:r>
    <w:r w:rsidR="00FF72A7">
      <w:t>doc.: IEEE 802.11-18</w:t>
    </w:r>
    <w:r w:rsidR="006F1DA9">
      <w:t>/</w:t>
    </w:r>
    <w:r w:rsidR="00BC7C0F">
      <w:rPr>
        <w:lang w:eastAsia="ko-KR"/>
      </w:rPr>
      <w:t>0794</w:t>
    </w:r>
    <w:r w:rsidR="006F1DA9">
      <w:rPr>
        <w:lang w:eastAsia="ko-KR"/>
      </w:rPr>
      <w:t>r</w:t>
    </w:r>
    <w:r w:rsidR="004B6C5E">
      <w:rPr>
        <w:lang w:eastAsia="ko-KR"/>
      </w:rPr>
      <w:t>0</w:t>
    </w:r>
    <w:r w:rsidR="00756E95">
      <w:rPr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170E"/>
    <w:multiLevelType w:val="hybridMultilevel"/>
    <w:tmpl w:val="F8683A1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2104C"/>
    <w:multiLevelType w:val="hybridMultilevel"/>
    <w:tmpl w:val="EABCE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76A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2B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2CB6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950"/>
    <w:rsid w:val="00144DA2"/>
    <w:rsid w:val="001450BB"/>
    <w:rsid w:val="001459E7"/>
    <w:rsid w:val="00145C98"/>
    <w:rsid w:val="00145DB2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483"/>
    <w:rsid w:val="00154791"/>
    <w:rsid w:val="00154B26"/>
    <w:rsid w:val="00154C23"/>
    <w:rsid w:val="00154F6C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38F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5A4"/>
    <w:rsid w:val="001D7948"/>
    <w:rsid w:val="001E01D8"/>
    <w:rsid w:val="001E0624"/>
    <w:rsid w:val="001E0946"/>
    <w:rsid w:val="001E0F7B"/>
    <w:rsid w:val="001E1001"/>
    <w:rsid w:val="001E15F8"/>
    <w:rsid w:val="001E2370"/>
    <w:rsid w:val="001E26DE"/>
    <w:rsid w:val="001E306F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67E3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3A5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5EED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39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229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079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0CDF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87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239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117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AAF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076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8B7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15F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98E"/>
    <w:rsid w:val="0062350A"/>
    <w:rsid w:val="00623F19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2A"/>
    <w:rsid w:val="006F24F8"/>
    <w:rsid w:val="006F36A8"/>
    <w:rsid w:val="006F3DD4"/>
    <w:rsid w:val="006F40E8"/>
    <w:rsid w:val="006F4586"/>
    <w:rsid w:val="006F5EA6"/>
    <w:rsid w:val="006F6E4C"/>
    <w:rsid w:val="006F72BF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5320"/>
    <w:rsid w:val="0074621F"/>
    <w:rsid w:val="007463FB"/>
    <w:rsid w:val="007504D3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6E95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0A74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3799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E7F00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72E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DAB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5BA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5F55"/>
    <w:rsid w:val="00A57A65"/>
    <w:rsid w:val="00A57C2D"/>
    <w:rsid w:val="00A57CE8"/>
    <w:rsid w:val="00A6006E"/>
    <w:rsid w:val="00A601B6"/>
    <w:rsid w:val="00A60778"/>
    <w:rsid w:val="00A60C94"/>
    <w:rsid w:val="00A61722"/>
    <w:rsid w:val="00A618FE"/>
    <w:rsid w:val="00A61932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486E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67C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1922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6A0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0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718"/>
    <w:rsid w:val="00C02901"/>
    <w:rsid w:val="00C02BBB"/>
    <w:rsid w:val="00C03B8D"/>
    <w:rsid w:val="00C0428C"/>
    <w:rsid w:val="00C04532"/>
    <w:rsid w:val="00C04651"/>
    <w:rsid w:val="00C0491C"/>
    <w:rsid w:val="00C058F6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A4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46C75"/>
    <w:rsid w:val="00C46E7A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36BF"/>
    <w:rsid w:val="00D54265"/>
    <w:rsid w:val="00D54288"/>
    <w:rsid w:val="00D5432B"/>
    <w:rsid w:val="00D54668"/>
    <w:rsid w:val="00D5494D"/>
    <w:rsid w:val="00D5497F"/>
    <w:rsid w:val="00D558D0"/>
    <w:rsid w:val="00D55D40"/>
    <w:rsid w:val="00D573FB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0106"/>
    <w:rsid w:val="00D71BF1"/>
    <w:rsid w:val="00D7259B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227C"/>
    <w:rsid w:val="00D826B4"/>
    <w:rsid w:val="00D8273F"/>
    <w:rsid w:val="00D82825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AB7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8BC"/>
    <w:rsid w:val="00F31D5C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768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3C2B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2A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6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9FAA-442A-4574-9B8A-5E8482CE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802.11-17/0949r1</vt:lpstr>
    </vt:vector>
  </TitlesOfParts>
  <Company>Marvell</Company>
  <LinksUpToDate>false</LinksUpToDate>
  <CharactersWithSpaces>5082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802.11-17/0949r1</dc:title>
  <dc:subject>Submission</dc:subject>
  <dc:creator>Alfred Asterjadhi</dc:creator>
  <cp:keywords>March 2015</cp:keywords>
  <cp:lastModifiedBy>Liwen Chu</cp:lastModifiedBy>
  <cp:revision>6</cp:revision>
  <cp:lastPrinted>2010-05-04T03:47:00Z</cp:lastPrinted>
  <dcterms:created xsi:type="dcterms:W3CDTF">2018-04-27T15:18:00Z</dcterms:created>
  <dcterms:modified xsi:type="dcterms:W3CDTF">2018-05-01T20:25:00Z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