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Pr="00B00C8B" w:rsidRDefault="00CA09B2">
      <w:pPr>
        <w:pStyle w:val="T1"/>
        <w:pBdr>
          <w:bottom w:val="single" w:sz="6" w:space="0" w:color="auto"/>
        </w:pBdr>
        <w:spacing w:after="240"/>
        <w:rPr>
          <w:rFonts w:asciiTheme="majorBidi" w:hAnsiTheme="majorBidi" w:cstheme="majorBidi"/>
        </w:rPr>
      </w:pPr>
      <w:r w:rsidRPr="00B00C8B">
        <w:rPr>
          <w:rFonts w:asciiTheme="majorBidi" w:hAnsiTheme="majorBidi" w:cstheme="majorBidi"/>
        </w:rPr>
        <w:t>IEEE P802.11</w:t>
      </w:r>
      <w:r w:rsidRPr="00B00C8B">
        <w:rPr>
          <w:rFonts w:asciiTheme="majorBidi" w:hAnsiTheme="majorBidi" w:cstheme="majorBidi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1982"/>
        <w:gridCol w:w="1276"/>
        <w:gridCol w:w="2918"/>
      </w:tblGrid>
      <w:tr w:rsidR="00CA09B2" w:rsidRPr="00B00C8B" w:rsidTr="00C669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B00C8B" w:rsidRDefault="00AF1A13" w:rsidP="00C86FCE">
            <w:pPr>
              <w:pStyle w:val="T2"/>
              <w:rPr>
                <w:rFonts w:asciiTheme="majorBidi" w:hAnsiTheme="majorBidi" w:cstheme="majorBidi"/>
              </w:rPr>
            </w:pPr>
            <w:r w:rsidRPr="00B00C8B">
              <w:rPr>
                <w:rFonts w:asciiTheme="majorBidi" w:hAnsiTheme="majorBidi" w:cstheme="majorBidi"/>
              </w:rPr>
              <w:t>Resolution of</w:t>
            </w:r>
            <w:r w:rsidR="00C86FCE">
              <w:rPr>
                <w:rFonts w:asciiTheme="majorBidi" w:hAnsiTheme="majorBidi" w:cstheme="majorBidi"/>
              </w:rPr>
              <w:t xml:space="preserve"> m</w:t>
            </w:r>
            <w:r w:rsidR="00C86FCE" w:rsidRPr="00C86FCE">
              <w:rPr>
                <w:rFonts w:asciiTheme="majorBidi" w:hAnsiTheme="majorBidi" w:cstheme="majorBidi"/>
              </w:rPr>
              <w:t>ultiple antenna CCA and MIMO Channel Access</w:t>
            </w:r>
            <w:r w:rsidR="00C86FCE">
              <w:rPr>
                <w:rFonts w:asciiTheme="majorBidi" w:hAnsiTheme="majorBidi" w:cstheme="majorBidi"/>
              </w:rPr>
              <w:t xml:space="preserve"> </w:t>
            </w:r>
            <w:r w:rsidR="00C86FCE" w:rsidRPr="00C86FCE">
              <w:rPr>
                <w:rFonts w:asciiTheme="majorBidi" w:hAnsiTheme="majorBidi" w:cstheme="majorBidi"/>
              </w:rPr>
              <w:t>CID</w:t>
            </w:r>
            <w:r w:rsidR="00C86FCE">
              <w:rPr>
                <w:rFonts w:asciiTheme="majorBidi" w:hAnsiTheme="majorBidi" w:cstheme="majorBidi"/>
              </w:rPr>
              <w:t>s</w:t>
            </w:r>
            <w:r w:rsidR="004F0F97" w:rsidRPr="004F0F97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CA09B2" w:rsidRPr="00B00C8B" w:rsidTr="00C669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B00C8B" w:rsidRDefault="00CA09B2" w:rsidP="009D1ED2">
            <w:pPr>
              <w:pStyle w:val="T2"/>
              <w:ind w:left="0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Date: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 xml:space="preserve">  </w:t>
            </w:r>
            <w:r w:rsidR="00C66986" w:rsidRPr="00B00C8B">
              <w:rPr>
                <w:rFonts w:asciiTheme="majorBidi" w:hAnsiTheme="majorBidi" w:cstheme="majorBidi"/>
                <w:b w:val="0"/>
                <w:sz w:val="20"/>
              </w:rPr>
              <w:t>201</w:t>
            </w:r>
            <w:r w:rsidR="00C4416E" w:rsidRPr="00B00C8B">
              <w:rPr>
                <w:rFonts w:asciiTheme="majorBidi" w:hAnsiTheme="majorBidi" w:cstheme="majorBidi"/>
                <w:b w:val="0"/>
                <w:sz w:val="20"/>
              </w:rPr>
              <w:t>8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>-</w:t>
            </w:r>
            <w:r w:rsidR="00C4416E" w:rsidRPr="00B00C8B">
              <w:rPr>
                <w:rFonts w:asciiTheme="majorBidi" w:hAnsiTheme="majorBidi" w:cstheme="majorBidi"/>
                <w:b w:val="0"/>
                <w:sz w:val="20"/>
              </w:rPr>
              <w:t>0</w:t>
            </w:r>
            <w:r w:rsidR="009D1ED2">
              <w:rPr>
                <w:rFonts w:asciiTheme="majorBidi" w:hAnsiTheme="majorBidi" w:cstheme="majorBidi"/>
                <w:b w:val="0"/>
                <w:sz w:val="20"/>
              </w:rPr>
              <w:t>5</w:t>
            </w:r>
            <w:r w:rsidRPr="00073348">
              <w:rPr>
                <w:rFonts w:asciiTheme="majorBidi" w:hAnsiTheme="majorBidi" w:cstheme="majorBidi"/>
                <w:b w:val="0"/>
                <w:sz w:val="20"/>
              </w:rPr>
              <w:t>-</w:t>
            </w:r>
            <w:r w:rsidR="009D1ED2">
              <w:rPr>
                <w:rFonts w:asciiTheme="majorBidi" w:hAnsiTheme="majorBidi" w:cstheme="majorBidi"/>
                <w:b w:val="0"/>
                <w:sz w:val="20"/>
              </w:rPr>
              <w:t>09</w:t>
            </w:r>
          </w:p>
        </w:tc>
      </w:tr>
      <w:tr w:rsidR="00CA09B2" w:rsidRPr="00B00C8B" w:rsidTr="00C669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Author(s):</w:t>
            </w:r>
          </w:p>
        </w:tc>
      </w:tr>
      <w:tr w:rsidR="00CA09B2" w:rsidRPr="00B00C8B" w:rsidTr="0005357C">
        <w:trPr>
          <w:jc w:val="center"/>
        </w:trPr>
        <w:tc>
          <w:tcPr>
            <w:tcW w:w="1795" w:type="dxa"/>
            <w:vAlign w:val="center"/>
          </w:tcPr>
          <w:p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:rsidR="00CA09B2" w:rsidRPr="00B00C8B" w:rsidRDefault="0062440B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Affiliation</w:t>
            </w:r>
          </w:p>
        </w:tc>
        <w:tc>
          <w:tcPr>
            <w:tcW w:w="1982" w:type="dxa"/>
            <w:vAlign w:val="center"/>
          </w:tcPr>
          <w:p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Address</w:t>
            </w:r>
          </w:p>
        </w:tc>
        <w:tc>
          <w:tcPr>
            <w:tcW w:w="1276" w:type="dxa"/>
            <w:vAlign w:val="center"/>
          </w:tcPr>
          <w:p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Phone</w:t>
            </w:r>
          </w:p>
        </w:tc>
        <w:tc>
          <w:tcPr>
            <w:tcW w:w="2918" w:type="dxa"/>
            <w:vAlign w:val="center"/>
          </w:tcPr>
          <w:p w:rsidR="00CA09B2" w:rsidRPr="00B00C8B" w:rsidRDefault="00351260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E</w:t>
            </w:r>
            <w:r w:rsidR="00CA09B2" w:rsidRPr="00B00C8B">
              <w:rPr>
                <w:rFonts w:asciiTheme="majorBidi" w:hAnsiTheme="majorBidi" w:cstheme="majorBidi"/>
                <w:sz w:val="20"/>
              </w:rPr>
              <w:t>mail</w:t>
            </w:r>
          </w:p>
        </w:tc>
      </w:tr>
      <w:tr w:rsidR="00CC3892" w:rsidRPr="0005357C" w:rsidTr="0005357C">
        <w:trPr>
          <w:jc w:val="center"/>
        </w:trPr>
        <w:tc>
          <w:tcPr>
            <w:tcW w:w="1795" w:type="dxa"/>
            <w:vAlign w:val="center"/>
          </w:tcPr>
          <w:p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B00C8B">
              <w:rPr>
                <w:rFonts w:asciiTheme="majorBidi" w:hAnsiTheme="majorBidi" w:cstheme="majorBidi"/>
                <w:b w:val="0"/>
                <w:sz w:val="20"/>
              </w:rPr>
              <w:t>Oren Kedem</w:t>
            </w:r>
          </w:p>
        </w:tc>
        <w:tc>
          <w:tcPr>
            <w:tcW w:w="1605" w:type="dxa"/>
            <w:vAlign w:val="center"/>
          </w:tcPr>
          <w:p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B00C8B">
              <w:rPr>
                <w:rFonts w:asciiTheme="majorBidi" w:hAnsiTheme="majorBidi" w:cstheme="majorBidi"/>
                <w:b w:val="0"/>
                <w:sz w:val="20"/>
              </w:rPr>
              <w:t>Intel</w:t>
            </w:r>
          </w:p>
        </w:tc>
        <w:tc>
          <w:tcPr>
            <w:tcW w:w="1982" w:type="dxa"/>
            <w:vAlign w:val="center"/>
          </w:tcPr>
          <w:p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918" w:type="dxa"/>
            <w:vAlign w:val="center"/>
          </w:tcPr>
          <w:p w:rsidR="00CC3892" w:rsidRPr="0005357C" w:rsidRDefault="00351260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hyperlink r:id="rId9" w:history="1">
              <w:r w:rsidRPr="000E3393">
                <w:rPr>
                  <w:rStyle w:val="Hyperlink"/>
                  <w:rFonts w:asciiTheme="majorBidi" w:hAnsiTheme="majorBidi" w:cstheme="majorBidi"/>
                  <w:b w:val="0"/>
                  <w:sz w:val="20"/>
                </w:rPr>
                <w:t>oren.kedem@intel.com</w:t>
              </w:r>
            </w:hyperlink>
          </w:p>
        </w:tc>
      </w:tr>
      <w:tr w:rsidR="00CC3892" w:rsidRPr="0005357C" w:rsidTr="0005357C">
        <w:trPr>
          <w:jc w:val="center"/>
        </w:trPr>
        <w:tc>
          <w:tcPr>
            <w:tcW w:w="1795" w:type="dxa"/>
          </w:tcPr>
          <w:p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Carlos Cordeiro </w:t>
            </w:r>
          </w:p>
        </w:tc>
        <w:tc>
          <w:tcPr>
            <w:tcW w:w="1605" w:type="dxa"/>
          </w:tcPr>
          <w:p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Intel </w:t>
            </w:r>
          </w:p>
        </w:tc>
        <w:tc>
          <w:tcPr>
            <w:tcW w:w="1982" w:type="dxa"/>
          </w:tcPr>
          <w:p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276" w:type="dxa"/>
          </w:tcPr>
          <w:p w:rsidR="00CC3892" w:rsidRPr="00B00C8B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918" w:type="dxa"/>
          </w:tcPr>
          <w:p w:rsidR="00CC3892" w:rsidRPr="0005357C" w:rsidRDefault="00CC3892" w:rsidP="00CC3892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carlos.cordeiro@intel.com </w:t>
            </w:r>
          </w:p>
        </w:tc>
      </w:tr>
      <w:tr w:rsidR="00C86FCE" w:rsidRPr="00B00C8B" w:rsidTr="0005357C">
        <w:trPr>
          <w:jc w:val="center"/>
        </w:trPr>
        <w:tc>
          <w:tcPr>
            <w:tcW w:w="1795" w:type="dxa"/>
            <w:vAlign w:val="center"/>
          </w:tcPr>
          <w:p w:rsidR="00C86FCE" w:rsidRDefault="00C86FCE" w:rsidP="00C86FCE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Assaf Kasher</w:t>
            </w:r>
          </w:p>
        </w:tc>
        <w:tc>
          <w:tcPr>
            <w:tcW w:w="1605" w:type="dxa"/>
            <w:vAlign w:val="center"/>
          </w:tcPr>
          <w:p w:rsidR="00C86FCE" w:rsidRPr="00B00C8B" w:rsidRDefault="00C86FCE" w:rsidP="00C86FCE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Qualcomm </w:t>
            </w:r>
          </w:p>
        </w:tc>
        <w:tc>
          <w:tcPr>
            <w:tcW w:w="1982" w:type="dxa"/>
            <w:vAlign w:val="center"/>
          </w:tcPr>
          <w:p w:rsidR="00C86FCE" w:rsidRPr="00B00C8B" w:rsidRDefault="00C86FCE" w:rsidP="00C86FCE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86FCE" w:rsidRPr="00B00C8B" w:rsidRDefault="00C86FCE" w:rsidP="00C86FCE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918" w:type="dxa"/>
            <w:vAlign w:val="center"/>
          </w:tcPr>
          <w:p w:rsidR="00C86FCE" w:rsidRPr="00571CC3" w:rsidRDefault="00A73E15" w:rsidP="00C86FCE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A73E15">
              <w:rPr>
                <w:rFonts w:asciiTheme="majorBidi" w:hAnsiTheme="majorBidi" w:cstheme="majorBidi"/>
                <w:b w:val="0"/>
                <w:sz w:val="20"/>
              </w:rPr>
              <w:t>akasher@qti.qualcomm.com</w:t>
            </w:r>
          </w:p>
        </w:tc>
      </w:tr>
    </w:tbl>
    <w:p w:rsidR="00CA09B2" w:rsidRPr="00B00C8B" w:rsidRDefault="006A5A9A">
      <w:pPr>
        <w:pStyle w:val="T1"/>
        <w:spacing w:after="120"/>
        <w:rPr>
          <w:rFonts w:asciiTheme="majorBidi" w:hAnsiTheme="majorBidi" w:cstheme="majorBidi"/>
          <w:sz w:val="22"/>
        </w:rPr>
      </w:pPr>
      <w:r w:rsidRPr="00B00C8B">
        <w:rPr>
          <w:rFonts w:asciiTheme="majorBidi" w:hAnsiTheme="majorBidi" w:cstheme="majorBidi"/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765998" wp14:editId="5B57F34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D01" w:rsidRDefault="00850D0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850D01" w:rsidRDefault="00850D01" w:rsidP="00571CC3">
                            <w:r>
                              <w:t xml:space="preserve">This submission proposes resolutions to </w:t>
                            </w:r>
                            <w:r w:rsidR="00571CC3">
                              <w:t>1361, 1362</w:t>
                            </w:r>
                            <w:r w:rsidR="0062766D">
                              <w:t xml:space="preserve">, </w:t>
                            </w:r>
                            <w:r w:rsidR="0062766D" w:rsidRPr="001D2DBC">
                              <w:rPr>
                                <w:rFonts w:asciiTheme="majorBidi" w:hAnsiTheme="majorBidi" w:cstheme="majorBidi"/>
                                <w:color w:val="000000"/>
                                <w:szCs w:val="22"/>
                              </w:rPr>
                              <w:t>2079</w:t>
                            </w:r>
                            <w:r w:rsidR="00571CC3">
                              <w:t xml:space="preserve"> CIDs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659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850D01" w:rsidRDefault="00850D0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850D01" w:rsidRDefault="00850D01" w:rsidP="00571CC3">
                      <w:r>
                        <w:t xml:space="preserve">This submission proposes resolutions to </w:t>
                      </w:r>
                      <w:r w:rsidR="00571CC3">
                        <w:t>1361, 1362</w:t>
                      </w:r>
                      <w:r w:rsidR="0062766D">
                        <w:t xml:space="preserve">, </w:t>
                      </w:r>
                      <w:r w:rsidR="0062766D" w:rsidRPr="001D2DBC">
                        <w:rPr>
                          <w:rFonts w:asciiTheme="majorBidi" w:hAnsiTheme="majorBidi" w:cstheme="majorBidi"/>
                          <w:color w:val="000000"/>
                          <w:szCs w:val="22"/>
                        </w:rPr>
                        <w:t>2079</w:t>
                      </w:r>
                      <w:r w:rsidR="00571CC3">
                        <w:t xml:space="preserve"> CIDs</w:t>
                      </w:r>
                    </w:p>
                  </w:txbxContent>
                </v:textbox>
              </v:shape>
            </w:pict>
          </mc:Fallback>
        </mc:AlternateContent>
      </w:r>
    </w:p>
    <w:p w:rsidR="00C66986" w:rsidRPr="00B00C8B" w:rsidRDefault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rPr>
          <w:rFonts w:asciiTheme="majorBidi" w:hAnsiTheme="majorBidi" w:cstheme="majorBidi"/>
        </w:rPr>
      </w:pPr>
    </w:p>
    <w:p w:rsidR="00C66986" w:rsidRPr="00B00C8B" w:rsidRDefault="00C66986" w:rsidP="00C66986">
      <w:pPr>
        <w:tabs>
          <w:tab w:val="left" w:pos="7783"/>
        </w:tabs>
        <w:rPr>
          <w:rFonts w:asciiTheme="majorBidi" w:hAnsiTheme="majorBidi" w:cstheme="majorBidi"/>
        </w:rPr>
      </w:pPr>
      <w:r w:rsidRPr="00B00C8B">
        <w:rPr>
          <w:rFonts w:asciiTheme="majorBidi" w:hAnsiTheme="majorBidi" w:cstheme="majorBidi"/>
        </w:rPr>
        <w:tab/>
      </w:r>
    </w:p>
    <w:p w:rsidR="00E36B57" w:rsidRPr="00B00C8B" w:rsidRDefault="00CA09B2" w:rsidP="00E36B57">
      <w:pPr>
        <w:rPr>
          <w:rFonts w:asciiTheme="majorBidi" w:hAnsiTheme="majorBidi" w:cstheme="majorBidi"/>
          <w:i/>
        </w:rPr>
      </w:pPr>
      <w:r w:rsidRPr="00B00C8B">
        <w:rPr>
          <w:rFonts w:asciiTheme="majorBidi" w:hAnsiTheme="majorBidi" w:cstheme="majorBid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"/>
        <w:gridCol w:w="1261"/>
        <w:gridCol w:w="3541"/>
        <w:gridCol w:w="1845"/>
        <w:gridCol w:w="1840"/>
      </w:tblGrid>
      <w:tr w:rsidR="00571CC3" w:rsidRPr="00B74E4D" w:rsidTr="001D2DBC">
        <w:tc>
          <w:tcPr>
            <w:tcW w:w="863" w:type="dxa"/>
          </w:tcPr>
          <w:p w:rsidR="00571CC3" w:rsidRPr="00B74E4D" w:rsidRDefault="00571CC3" w:rsidP="00F8774F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lastRenderedPageBreak/>
              <w:t>CID</w:t>
            </w:r>
          </w:p>
        </w:tc>
        <w:tc>
          <w:tcPr>
            <w:tcW w:w="1261" w:type="dxa"/>
          </w:tcPr>
          <w:p w:rsidR="00571CC3" w:rsidRPr="00B74E4D" w:rsidRDefault="00571CC3" w:rsidP="00F8774F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Clause</w:t>
            </w:r>
          </w:p>
        </w:tc>
        <w:tc>
          <w:tcPr>
            <w:tcW w:w="3541" w:type="dxa"/>
          </w:tcPr>
          <w:p w:rsidR="00571CC3" w:rsidRPr="00B74E4D" w:rsidRDefault="00571CC3" w:rsidP="00F8774F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Comment</w:t>
            </w:r>
          </w:p>
        </w:tc>
        <w:tc>
          <w:tcPr>
            <w:tcW w:w="1845" w:type="dxa"/>
          </w:tcPr>
          <w:p w:rsidR="00571CC3" w:rsidRPr="00B74E4D" w:rsidRDefault="00571CC3" w:rsidP="00F8774F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Proposed change</w:t>
            </w:r>
          </w:p>
        </w:tc>
        <w:tc>
          <w:tcPr>
            <w:tcW w:w="1840" w:type="dxa"/>
          </w:tcPr>
          <w:p w:rsidR="00571CC3" w:rsidRPr="00B74E4D" w:rsidRDefault="00571CC3" w:rsidP="001D2DBC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Resolution </w:t>
            </w:r>
          </w:p>
        </w:tc>
      </w:tr>
      <w:tr w:rsidR="00571CC3" w:rsidRPr="00B00C8B" w:rsidTr="001D2DBC">
        <w:tc>
          <w:tcPr>
            <w:tcW w:w="863" w:type="dxa"/>
          </w:tcPr>
          <w:p w:rsidR="00571CC3" w:rsidRPr="00B00C8B" w:rsidRDefault="00571CC3" w:rsidP="00571CC3">
            <w:pPr>
              <w:jc w:val="center"/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 w:rsidRPr="00B00C8B">
              <w:rPr>
                <w:rFonts w:asciiTheme="majorBidi" w:hAnsiTheme="majorBidi" w:cstheme="majorBidi"/>
                <w:color w:val="000000"/>
                <w:szCs w:val="22"/>
              </w:rPr>
              <w:t>1</w:t>
            </w:r>
            <w:r>
              <w:rPr>
                <w:rFonts w:asciiTheme="majorBidi" w:hAnsiTheme="majorBidi" w:cstheme="majorBidi"/>
                <w:color w:val="000000"/>
                <w:szCs w:val="22"/>
              </w:rPr>
              <w:t>361</w:t>
            </w:r>
          </w:p>
        </w:tc>
        <w:tc>
          <w:tcPr>
            <w:tcW w:w="1261" w:type="dxa"/>
          </w:tcPr>
          <w:p w:rsidR="00571CC3" w:rsidRPr="00B00C8B" w:rsidRDefault="00571CC3" w:rsidP="00571CC3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FF0C7E">
              <w:t>8.3.5</w:t>
            </w:r>
          </w:p>
        </w:tc>
        <w:tc>
          <w:tcPr>
            <w:tcW w:w="3541" w:type="dxa"/>
          </w:tcPr>
          <w:p w:rsidR="00571CC3" w:rsidRPr="00B00C8B" w:rsidRDefault="00571CC3" w:rsidP="00571CC3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D143D5">
              <w:t>Consider adding a method to assign Antennas to RX chains to the PHY-SAP interface, or at least add that to the description of the ANT-CONFIG parameter</w:t>
            </w:r>
          </w:p>
        </w:tc>
        <w:tc>
          <w:tcPr>
            <w:tcW w:w="1845" w:type="dxa"/>
          </w:tcPr>
          <w:p w:rsidR="00571CC3" w:rsidRPr="00B00C8B" w:rsidRDefault="00571CC3" w:rsidP="00571CC3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D143D5">
              <w:t xml:space="preserve">Add an </w:t>
            </w:r>
            <w:proofErr w:type="spellStart"/>
            <w:r w:rsidRPr="00D143D5">
              <w:t>interace</w:t>
            </w:r>
            <w:proofErr w:type="spellEnd"/>
            <w:r w:rsidRPr="00D143D5">
              <w:t xml:space="preserve"> or modify </w:t>
            </w:r>
            <w:proofErr w:type="spellStart"/>
            <w:r w:rsidRPr="00D143D5">
              <w:t>exiting</w:t>
            </w:r>
            <w:proofErr w:type="spellEnd"/>
            <w:r w:rsidRPr="00D143D5">
              <w:t xml:space="preserve"> one to specify which antenna is </w:t>
            </w:r>
            <w:proofErr w:type="spellStart"/>
            <w:r w:rsidRPr="00D143D5">
              <w:t>assinged</w:t>
            </w:r>
            <w:proofErr w:type="spellEnd"/>
            <w:r w:rsidRPr="00D143D5">
              <w:t xml:space="preserve"> to which RX chain</w:t>
            </w:r>
          </w:p>
        </w:tc>
        <w:tc>
          <w:tcPr>
            <w:tcW w:w="1840" w:type="dxa"/>
          </w:tcPr>
          <w:p w:rsidR="00571CC3" w:rsidRPr="00B00C8B" w:rsidRDefault="00571CC3" w:rsidP="001D2DBC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>Revised</w:t>
            </w:r>
          </w:p>
        </w:tc>
      </w:tr>
      <w:tr w:rsidR="00571CC3" w:rsidRPr="00B00C8B" w:rsidTr="001D2DBC">
        <w:tc>
          <w:tcPr>
            <w:tcW w:w="863" w:type="dxa"/>
          </w:tcPr>
          <w:p w:rsidR="00571CC3" w:rsidRPr="00B00C8B" w:rsidRDefault="00571CC3" w:rsidP="00571CC3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</w:rPr>
              <w:t>1362</w:t>
            </w:r>
          </w:p>
        </w:tc>
        <w:tc>
          <w:tcPr>
            <w:tcW w:w="1261" w:type="dxa"/>
          </w:tcPr>
          <w:p w:rsidR="00571CC3" w:rsidRPr="00B00C8B" w:rsidRDefault="00571CC3" w:rsidP="00571CC3">
            <w:pPr>
              <w:jc w:val="right"/>
              <w:rPr>
                <w:rFonts w:asciiTheme="majorBidi" w:hAnsiTheme="majorBidi" w:cstheme="majorBidi"/>
                <w:color w:val="000000"/>
                <w:szCs w:val="22"/>
              </w:rPr>
            </w:pPr>
            <w:r w:rsidRPr="00FF0C7E">
              <w:t>8.3.5.12.2</w:t>
            </w:r>
          </w:p>
        </w:tc>
        <w:tc>
          <w:tcPr>
            <w:tcW w:w="3541" w:type="dxa"/>
          </w:tcPr>
          <w:p w:rsidR="00571CC3" w:rsidRPr="00B00C8B" w:rsidRDefault="00571CC3" w:rsidP="00571CC3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D143D5">
              <w:t>The PHY-</w:t>
            </w:r>
            <w:proofErr w:type="spellStart"/>
            <w:r w:rsidRPr="00D143D5">
              <w:t>CCA.indication</w:t>
            </w:r>
            <w:proofErr w:type="spellEnd"/>
            <w:r w:rsidRPr="00D143D5">
              <w:t xml:space="preserve"> should also have an indication of the RX-Antenna-ID it was measured on.</w:t>
            </w:r>
          </w:p>
        </w:tc>
        <w:tc>
          <w:tcPr>
            <w:tcW w:w="1845" w:type="dxa"/>
          </w:tcPr>
          <w:p w:rsidR="00571CC3" w:rsidRPr="00B00C8B" w:rsidRDefault="00571CC3" w:rsidP="00571CC3">
            <w:pPr>
              <w:rPr>
                <w:rFonts w:asciiTheme="majorBidi" w:hAnsiTheme="majorBidi" w:cstheme="majorBidi"/>
                <w:color w:val="000000"/>
                <w:szCs w:val="22"/>
              </w:rPr>
            </w:pPr>
            <w:r w:rsidRPr="00D143D5">
              <w:t>Add RX-Antenna-ID to PHY-CCA-</w:t>
            </w:r>
            <w:proofErr w:type="spellStart"/>
            <w:r w:rsidRPr="00D143D5">
              <w:t>config</w:t>
            </w:r>
            <w:proofErr w:type="spellEnd"/>
          </w:p>
        </w:tc>
        <w:tc>
          <w:tcPr>
            <w:tcW w:w="1840" w:type="dxa"/>
          </w:tcPr>
          <w:p w:rsidR="00571CC3" w:rsidRPr="00B00C8B" w:rsidRDefault="001D2DBC" w:rsidP="001D2DBC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Revised </w:t>
            </w:r>
          </w:p>
        </w:tc>
      </w:tr>
    </w:tbl>
    <w:p w:rsidR="001D2DBC" w:rsidRDefault="001D2DBC">
      <w:pPr>
        <w:rPr>
          <w:rFonts w:asciiTheme="majorBidi" w:hAnsiTheme="majorBidi" w:cstheme="majorBidi"/>
          <w:b/>
        </w:rPr>
      </w:pPr>
    </w:p>
    <w:p w:rsidR="001D2DBC" w:rsidRDefault="001D2DBC">
      <w:pPr>
        <w:rPr>
          <w:rFonts w:asciiTheme="majorBidi" w:hAnsiTheme="majorBidi" w:cstheme="majorBidi"/>
          <w:b/>
        </w:rPr>
      </w:pPr>
    </w:p>
    <w:p w:rsidR="001D2DBC" w:rsidRDefault="001D2DBC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br w:type="page"/>
      </w:r>
    </w:p>
    <w:p w:rsidR="00A93EEE" w:rsidRDefault="00A93EEE" w:rsidP="006C38FF">
      <w:pPr>
        <w:rPr>
          <w:rFonts w:asciiTheme="majorBidi" w:hAnsiTheme="majorBidi" w:cstheme="majorBidi"/>
          <w:b/>
        </w:rPr>
      </w:pPr>
    </w:p>
    <w:p w:rsidR="00D50BD2" w:rsidRDefault="00D50BD2" w:rsidP="00D50BD2">
      <w:pPr>
        <w:rPr>
          <w:rFonts w:ascii="TimesNewRomanPSMT" w:hAnsi="TimesNewRomanPSMT"/>
          <w:color w:val="000000"/>
          <w:sz w:val="20"/>
          <w:lang w:val="en-US" w:bidi="he-IL"/>
        </w:rPr>
      </w:pPr>
      <w:r w:rsidRPr="00D50BD2">
        <w:rPr>
          <w:rFonts w:ascii="Arial-BoldMT" w:hAnsi="Arial-BoldMT"/>
          <w:b/>
          <w:bCs/>
          <w:color w:val="000000"/>
          <w:sz w:val="20"/>
          <w:lang w:val="en-US" w:bidi="he-IL"/>
        </w:rPr>
        <w:t xml:space="preserve">8.3.4.3 PHY SAP service </w:t>
      </w:r>
      <w:proofErr w:type="gramStart"/>
      <w:r w:rsidRPr="00D50BD2">
        <w:rPr>
          <w:rFonts w:ascii="Arial-BoldMT" w:hAnsi="Arial-BoldMT"/>
          <w:b/>
          <w:bCs/>
          <w:color w:val="000000"/>
          <w:sz w:val="20"/>
          <w:lang w:val="en-US" w:bidi="he-IL"/>
        </w:rPr>
        <w:t>primitives</w:t>
      </w:r>
      <w:proofErr w:type="gramEnd"/>
      <w:r w:rsidRPr="00D50BD2">
        <w:rPr>
          <w:rFonts w:ascii="Arial-BoldMT" w:hAnsi="Arial-BoldMT"/>
          <w:b/>
          <w:bCs/>
          <w:color w:val="000000"/>
          <w:sz w:val="20"/>
          <w:lang w:val="en-US" w:bidi="he-IL"/>
        </w:rPr>
        <w:t xml:space="preserve"> parameters</w:t>
      </w:r>
      <w:r w:rsidRPr="00D50BD2">
        <w:rPr>
          <w:rFonts w:ascii="Arial-BoldMT" w:hAnsi="Arial-BoldMT"/>
          <w:b/>
          <w:bCs/>
          <w:color w:val="000000"/>
          <w:sz w:val="20"/>
          <w:lang w:val="en-US" w:bidi="he-IL"/>
        </w:rPr>
        <w:br/>
      </w:r>
    </w:p>
    <w:p w:rsidR="00D50BD2" w:rsidRDefault="00D50BD2" w:rsidP="00D50BD2">
      <w:pPr>
        <w:rPr>
          <w:rFonts w:ascii="Arial-BoldMT" w:hAnsi="Arial-BoldMT"/>
          <w:b/>
          <w:bCs/>
          <w:color w:val="000000"/>
          <w:sz w:val="20"/>
          <w:lang w:val="en-US" w:bidi="he-IL"/>
        </w:rPr>
      </w:pPr>
      <w:r w:rsidRPr="00D50BD2">
        <w:rPr>
          <w:rFonts w:ascii="TimesNewRomanPSMT" w:hAnsi="TimesNewRomanPSMT"/>
          <w:color w:val="000000"/>
          <w:sz w:val="20"/>
          <w:lang w:val="en-US" w:bidi="he-IL"/>
        </w:rPr>
        <w:t>Table 8-3 shows the parameters used by one or more of the PHY SAP service primitives.</w:t>
      </w:r>
      <w:r w:rsidRPr="00D50BD2">
        <w:rPr>
          <w:rFonts w:ascii="TimesNewRomanPSMT" w:hAnsi="TimesNewRomanPSMT"/>
          <w:color w:val="000000"/>
          <w:sz w:val="20"/>
          <w:lang w:val="en-US" w:bidi="he-IL"/>
        </w:rPr>
        <w:br/>
      </w:r>
    </w:p>
    <w:p w:rsidR="00D50BD2" w:rsidRDefault="00D50BD2" w:rsidP="00D50BD2">
      <w:pPr>
        <w:rPr>
          <w:rFonts w:ascii="Arial-BoldMT" w:hAnsi="Arial-BoldMT"/>
          <w:b/>
          <w:bCs/>
          <w:color w:val="000000"/>
          <w:sz w:val="20"/>
          <w:lang w:val="en-US" w:bidi="he-IL"/>
        </w:rPr>
      </w:pPr>
      <w:r w:rsidRPr="00D50BD2">
        <w:rPr>
          <w:rFonts w:ascii="Arial-BoldMT" w:hAnsi="Arial-BoldMT"/>
          <w:b/>
          <w:bCs/>
          <w:color w:val="000000"/>
          <w:sz w:val="20"/>
          <w:lang w:val="en-US" w:bidi="he-IL"/>
        </w:rPr>
        <w:t>Table 8-3—PHY SAP service primitive parameters</w:t>
      </w:r>
    </w:p>
    <w:p w:rsidR="00D50BD2" w:rsidRPr="00D50BD2" w:rsidRDefault="00D50BD2" w:rsidP="00D50BD2">
      <w:pPr>
        <w:rPr>
          <w:sz w:val="24"/>
          <w:szCs w:val="24"/>
          <w:lang w:val="en-US" w:bidi="he-I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PrChange w:id="0" w:author="Kedem, Oren" w:date="2018-04-16T09:24:00Z">
          <w:tblPr>
            <w:tblW w:w="0" w:type="auto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295"/>
        <w:gridCol w:w="3450"/>
        <w:gridCol w:w="3070"/>
        <w:tblGridChange w:id="1">
          <w:tblGrid>
            <w:gridCol w:w="2295"/>
            <w:gridCol w:w="3450"/>
            <w:gridCol w:w="2880"/>
          </w:tblGrid>
        </w:tblGridChange>
      </w:tblGrid>
      <w:tr w:rsidR="00D50BD2" w:rsidRPr="00D50BD2" w:rsidTr="00BC1441">
        <w:trPr>
          <w:jc w:val="center"/>
          <w:trPrChange w:id="2" w:author="Kedem, Oren" w:date="2018-04-16T09:24:00Z">
            <w:trPr>
              <w:jc w:val="center"/>
            </w:trPr>
          </w:trPrChange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" w:author="Kedem, Oren" w:date="2018-04-16T09:24:00Z">
              <w:tcPr>
                <w:tcW w:w="2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Parameter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" w:author="Kedem, Oren" w:date="2018-04-16T09:24:00Z">
              <w:tcPr>
                <w:tcW w:w="3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 xml:space="preserve">Associated primitive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" w:author="Kedem, Oren" w:date="2018-04-16T09:24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  <w:lang w:val="en-US" w:bidi="he-IL"/>
              </w:rPr>
              <w:t>Value</w:t>
            </w:r>
          </w:p>
        </w:tc>
      </w:tr>
      <w:tr w:rsidR="00D50BD2" w:rsidRPr="00D50BD2" w:rsidTr="00BC1441">
        <w:trPr>
          <w:jc w:val="center"/>
          <w:trPrChange w:id="6" w:author="Kedem, Oren" w:date="2018-04-16T09:24:00Z">
            <w:trPr>
              <w:jc w:val="center"/>
            </w:trPr>
          </w:trPrChange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" w:author="Kedem, Oren" w:date="2018-04-16T09:24:00Z">
              <w:tcPr>
                <w:tcW w:w="2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DATA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" w:author="Kedem, Oren" w:date="2018-04-16T09:24:00Z">
              <w:tcPr>
                <w:tcW w:w="3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PHY-</w:t>
            </w:r>
            <w:proofErr w:type="spellStart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DATA.request</w:t>
            </w:r>
            <w:proofErr w:type="spellEnd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br/>
              <w:t>PHY-</w:t>
            </w:r>
            <w:proofErr w:type="spellStart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DATA.indication</w:t>
            </w:r>
            <w:proofErr w:type="spellEnd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" w:author="Kedem, Oren" w:date="2018-04-16T09:24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Octet value X'00'–X'FF'</w:t>
            </w:r>
          </w:p>
        </w:tc>
      </w:tr>
      <w:tr w:rsidR="00D50BD2" w:rsidRPr="00D50BD2" w:rsidTr="00BC1441">
        <w:trPr>
          <w:jc w:val="center"/>
          <w:trPrChange w:id="10" w:author="Kedem, Oren" w:date="2018-04-16T09:24:00Z">
            <w:trPr>
              <w:jc w:val="center"/>
            </w:trPr>
          </w:trPrChange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" w:author="Kedem, Oren" w:date="2018-04-16T09:24:00Z">
              <w:tcPr>
                <w:tcW w:w="2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TXVECTOR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" w:author="Kedem, Oren" w:date="2018-04-16T09:24:00Z">
              <w:tcPr>
                <w:tcW w:w="3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PHY-</w:t>
            </w:r>
            <w:proofErr w:type="spellStart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TXSTART.request</w:t>
            </w:r>
            <w:proofErr w:type="spellEnd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" w:author="Kedem, Oren" w:date="2018-04-16T09:24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A set of parameters</w:t>
            </w:r>
          </w:p>
        </w:tc>
      </w:tr>
      <w:tr w:rsidR="00D50BD2" w:rsidRPr="00D50BD2" w:rsidTr="00BC1441">
        <w:trPr>
          <w:jc w:val="center"/>
          <w:trPrChange w:id="14" w:author="Kedem, Oren" w:date="2018-04-16T09:24:00Z">
            <w:trPr>
              <w:jc w:val="center"/>
            </w:trPr>
          </w:trPrChange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" w:author="Kedem, Oren" w:date="2018-04-16T09:24:00Z">
              <w:tcPr>
                <w:tcW w:w="2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STATE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" w:author="Kedem, Oren" w:date="2018-04-16T09:24:00Z">
              <w:tcPr>
                <w:tcW w:w="3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PHY-</w:t>
            </w:r>
            <w:proofErr w:type="spellStart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CCA.indication</w:t>
            </w:r>
            <w:proofErr w:type="spellEnd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7" w:author="Kedem, Oren" w:date="2018-04-16T09:24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BC1441" w:rsidRDefault="00D50BD2" w:rsidP="00781FA5">
            <w:pPr>
              <w:rPr>
                <w:sz w:val="24"/>
                <w:szCs w:val="24"/>
                <w:lang w:bidi="he-IL"/>
                <w:rPrChange w:id="18" w:author="Kedem, Oren" w:date="2018-04-16T09:24:00Z">
                  <w:rPr>
                    <w:sz w:val="24"/>
                    <w:szCs w:val="24"/>
                    <w:lang w:val="en-US" w:bidi="he-IL"/>
                  </w:rPr>
                </w:rPrChange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(BUSY, [channel-list]</w:t>
            </w:r>
            <w:ins w:id="19" w:author="Kedem, Oren" w:date="2018-04-16T09:23:00Z">
              <w:r w:rsidR="00BC1441">
                <w:rPr>
                  <w:rFonts w:ascii="TimesNewRomanPSMT" w:hAnsi="TimesNewRomanPSMT"/>
                  <w:color w:val="000000"/>
                  <w:sz w:val="18"/>
                  <w:szCs w:val="18"/>
                  <w:lang w:val="en-US" w:bidi="he-IL"/>
                </w:rPr>
                <w:t>, [antenna</w:t>
              </w:r>
            </w:ins>
            <w:ins w:id="20" w:author="Kedem, Oren" w:date="2018-04-16T09:24:00Z">
              <w:r w:rsidR="00BC1441">
                <w:rPr>
                  <w:rFonts w:ascii="TimesNewRomanPSMT" w:hAnsi="TimesNewRomanPSMT"/>
                  <w:color w:val="000000"/>
                  <w:sz w:val="18"/>
                  <w:szCs w:val="18"/>
                  <w:lang w:val="en-US" w:bidi="he-IL"/>
                </w:rPr>
                <w:t>-list]</w:t>
              </w:r>
            </w:ins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)</w:t>
            </w: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br/>
              <w:t>(IDLE</w:t>
            </w:r>
            <w:ins w:id="21" w:author="Kedem, Oren" w:date="2018-04-16T09:24:00Z">
              <w:r w:rsidR="00BC1441">
                <w:rPr>
                  <w:rFonts w:ascii="TimesNewRomanPSMT" w:hAnsi="TimesNewRomanPSMT"/>
                  <w:color w:val="000000"/>
                  <w:sz w:val="18"/>
                  <w:szCs w:val="18"/>
                  <w:lang w:val="en-US" w:bidi="he-IL"/>
                </w:rPr>
                <w:t>, [antenna-list]</w:t>
              </w:r>
            </w:ins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)</w:t>
            </w:r>
          </w:p>
        </w:tc>
      </w:tr>
      <w:tr w:rsidR="00D50BD2" w:rsidRPr="00D50BD2" w:rsidTr="00BC1441">
        <w:trPr>
          <w:jc w:val="center"/>
          <w:trPrChange w:id="22" w:author="Kedem, Oren" w:date="2018-04-16T09:24:00Z">
            <w:trPr>
              <w:jc w:val="center"/>
            </w:trPr>
          </w:trPrChange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3" w:author="Kedem, Oren" w:date="2018-04-16T09:24:00Z">
              <w:tcPr>
                <w:tcW w:w="2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RXVECTOR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4" w:author="Kedem, Oren" w:date="2018-04-16T09:24:00Z">
              <w:tcPr>
                <w:tcW w:w="3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PHY-</w:t>
            </w:r>
            <w:proofErr w:type="spellStart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RXSTART.indication</w:t>
            </w:r>
            <w:proofErr w:type="spellEnd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br/>
              <w:t>PHY-</w:t>
            </w:r>
            <w:proofErr w:type="spellStart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RXEND.indication</w:t>
            </w:r>
            <w:proofErr w:type="spellEnd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5" w:author="Kedem, Oren" w:date="2018-04-16T09:24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A set of parameters</w:t>
            </w:r>
          </w:p>
        </w:tc>
      </w:tr>
      <w:tr w:rsidR="00D50BD2" w:rsidRPr="00D50BD2" w:rsidTr="00BC1441">
        <w:trPr>
          <w:jc w:val="center"/>
          <w:trPrChange w:id="26" w:author="Kedem, Oren" w:date="2018-04-16T09:24:00Z">
            <w:trPr>
              <w:jc w:val="center"/>
            </w:trPr>
          </w:trPrChange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7" w:author="Kedem, Oren" w:date="2018-04-16T09:24:00Z">
              <w:tcPr>
                <w:tcW w:w="2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RXERROR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8" w:author="Kedem, Oren" w:date="2018-04-16T09:24:00Z">
              <w:tcPr>
                <w:tcW w:w="3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PHY-</w:t>
            </w:r>
            <w:proofErr w:type="spellStart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RXEND.indication</w:t>
            </w:r>
            <w:proofErr w:type="spellEnd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9" w:author="Kedem, Oren" w:date="2018-04-16T09:24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proofErr w:type="spellStart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NoError</w:t>
            </w:r>
            <w:proofErr w:type="spellEnd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, </w:t>
            </w:r>
            <w:proofErr w:type="spellStart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FormatViolation</w:t>
            </w:r>
            <w:proofErr w:type="spellEnd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,</w:t>
            </w: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br/>
            </w:r>
            <w:proofErr w:type="spellStart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CarrierLost</w:t>
            </w:r>
            <w:proofErr w:type="spellEnd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, </w:t>
            </w:r>
            <w:proofErr w:type="spellStart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UnsupportedRate</w:t>
            </w:r>
            <w:proofErr w:type="spellEnd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,</w:t>
            </w: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br/>
              <w:t>Filtered</w:t>
            </w:r>
          </w:p>
        </w:tc>
      </w:tr>
      <w:tr w:rsidR="00D50BD2" w:rsidRPr="00D50BD2" w:rsidTr="00BC1441">
        <w:trPr>
          <w:jc w:val="center"/>
          <w:trPrChange w:id="30" w:author="Kedem, Oren" w:date="2018-04-16T09:24:00Z">
            <w:trPr>
              <w:jc w:val="center"/>
            </w:trPr>
          </w:trPrChange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1" w:author="Kedem, Oren" w:date="2018-04-16T09:24:00Z">
              <w:tcPr>
                <w:tcW w:w="2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IPI-STATE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2" w:author="Kedem, Oren" w:date="2018-04-16T09:24:00Z">
              <w:tcPr>
                <w:tcW w:w="3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PHY-</w:t>
            </w:r>
            <w:proofErr w:type="spellStart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CCARESET.request</w:t>
            </w:r>
            <w:proofErr w:type="spellEnd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br/>
              <w:t>PHY-</w:t>
            </w:r>
            <w:proofErr w:type="spellStart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CCARESET.confirm</w:t>
            </w:r>
            <w:proofErr w:type="spellEnd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3" w:author="Kedem, Oren" w:date="2018-04-16T09:24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IPI-ON, IPI-OFF</w:t>
            </w:r>
          </w:p>
        </w:tc>
      </w:tr>
      <w:tr w:rsidR="00D50BD2" w:rsidRPr="00D50BD2" w:rsidTr="00BC1441">
        <w:trPr>
          <w:jc w:val="center"/>
          <w:trPrChange w:id="34" w:author="Kedem, Oren" w:date="2018-04-16T09:24:00Z">
            <w:trPr>
              <w:jc w:val="center"/>
            </w:trPr>
          </w:trPrChange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5" w:author="Kedem, Oren" w:date="2018-04-16T09:24:00Z">
              <w:tcPr>
                <w:tcW w:w="2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IPI-REPORT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6" w:author="Kedem, Oren" w:date="2018-04-16T09:24:00Z">
              <w:tcPr>
                <w:tcW w:w="3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PHY-</w:t>
            </w:r>
            <w:proofErr w:type="spellStart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CCA.indication</w:t>
            </w:r>
            <w:proofErr w:type="spellEnd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br/>
              <w:t>PHY-</w:t>
            </w:r>
            <w:proofErr w:type="spellStart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CCARESET.confirm</w:t>
            </w:r>
            <w:proofErr w:type="spellEnd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7" w:author="Kedem, Oren" w:date="2018-04-16T09:24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A set of IPI values for the preceding</w:t>
            </w: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br/>
              <w:t>time interval</w:t>
            </w:r>
          </w:p>
        </w:tc>
      </w:tr>
      <w:tr w:rsidR="00D50BD2" w:rsidRPr="00D50BD2" w:rsidTr="00BC1441">
        <w:trPr>
          <w:jc w:val="center"/>
          <w:trPrChange w:id="38" w:author="Kedem, Oren" w:date="2018-04-16T09:24:00Z">
            <w:trPr>
              <w:jc w:val="center"/>
            </w:trPr>
          </w:trPrChange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9" w:author="Kedem, Oren" w:date="2018-04-16T09:24:00Z">
              <w:tcPr>
                <w:tcW w:w="2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PHYCONFIG_VECTOR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0" w:author="Kedem, Oren" w:date="2018-04-16T09:24:00Z">
              <w:tcPr>
                <w:tcW w:w="3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PHY-CONFIG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1" w:author="Kedem, Oren" w:date="2018-04-16T09:24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A set of parameters</w:t>
            </w:r>
          </w:p>
        </w:tc>
      </w:tr>
      <w:tr w:rsidR="00D50BD2" w:rsidRPr="00D50BD2" w:rsidTr="00BC1441">
        <w:trPr>
          <w:jc w:val="center"/>
          <w:trPrChange w:id="42" w:author="Kedem, Oren" w:date="2018-04-16T09:24:00Z">
            <w:trPr>
              <w:jc w:val="center"/>
            </w:trPr>
          </w:trPrChange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3" w:author="Kedem, Oren" w:date="2018-04-16T09:24:00Z">
              <w:tcPr>
                <w:tcW w:w="2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TXSTATUS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4" w:author="Kedem, Oren" w:date="2018-04-16T09:24:00Z">
              <w:tcPr>
                <w:tcW w:w="3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PHY-</w:t>
            </w:r>
            <w:proofErr w:type="spellStart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TXSTART.confirm</w:t>
            </w:r>
            <w:proofErr w:type="spellEnd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5" w:author="Kedem, Oren" w:date="2018-04-16T09:24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A set of parameters</w:t>
            </w:r>
          </w:p>
        </w:tc>
      </w:tr>
      <w:tr w:rsidR="00D50BD2" w:rsidRPr="00D50BD2" w:rsidTr="00BC1441">
        <w:trPr>
          <w:jc w:val="center"/>
          <w:trPrChange w:id="46" w:author="Kedem, Oren" w:date="2018-04-16T09:24:00Z">
            <w:trPr>
              <w:jc w:val="center"/>
            </w:trPr>
          </w:trPrChange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7" w:author="Kedem, Oren" w:date="2018-04-16T09:24:00Z">
              <w:tcPr>
                <w:tcW w:w="2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STATE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8" w:author="Kedem, Oren" w:date="2018-04-16T09:24:00Z">
              <w:tcPr>
                <w:tcW w:w="3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PHY-</w:t>
            </w:r>
            <w:proofErr w:type="spellStart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TXBUSY.indication</w:t>
            </w:r>
            <w:proofErr w:type="spellEnd"/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9" w:author="Kedem, Oren" w:date="2018-04-16T09:24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50BD2" w:rsidRPr="00D50BD2" w:rsidRDefault="00D50BD2" w:rsidP="00D50BD2">
            <w:pPr>
              <w:rPr>
                <w:sz w:val="24"/>
                <w:szCs w:val="24"/>
                <w:lang w:val="en-US" w:bidi="he-IL"/>
              </w:rPr>
            </w:pPr>
            <w:r w:rsidRPr="00D50BD2">
              <w:rPr>
                <w:rFonts w:ascii="TimesNewRomanPSMT" w:hAnsi="TimesNewRomanPSMT"/>
                <w:color w:val="000000"/>
                <w:sz w:val="18"/>
                <w:szCs w:val="18"/>
                <w:lang w:val="en-US" w:bidi="he-IL"/>
              </w:rPr>
              <w:t>IDLE, BUSY</w:t>
            </w:r>
          </w:p>
        </w:tc>
      </w:tr>
    </w:tbl>
    <w:p w:rsidR="00D50BD2" w:rsidRDefault="00D50BD2" w:rsidP="006C38FF">
      <w:pPr>
        <w:rPr>
          <w:rFonts w:asciiTheme="majorBidi" w:hAnsiTheme="majorBidi" w:cstheme="majorBidi"/>
          <w:b/>
        </w:rPr>
      </w:pPr>
    </w:p>
    <w:p w:rsidR="00D50BD2" w:rsidRDefault="00D50BD2" w:rsidP="006C38FF">
      <w:pPr>
        <w:rPr>
          <w:rFonts w:asciiTheme="majorBidi" w:hAnsiTheme="majorBidi" w:cstheme="majorBidi"/>
          <w:b/>
        </w:rPr>
      </w:pPr>
    </w:p>
    <w:p w:rsidR="00781FA5" w:rsidRDefault="00781FA5" w:rsidP="006C38FF">
      <w:pPr>
        <w:rPr>
          <w:rFonts w:ascii="TimesNewRomanPSMT" w:hAnsi="TimesNewRomanPSMT"/>
          <w:color w:val="000000"/>
          <w:sz w:val="20"/>
        </w:rPr>
      </w:pPr>
      <w:r w:rsidRPr="00781FA5">
        <w:rPr>
          <w:rFonts w:ascii="Arial-BoldMT" w:hAnsi="Arial-BoldMT"/>
          <w:b/>
          <w:bCs/>
          <w:color w:val="000000"/>
          <w:sz w:val="20"/>
        </w:rPr>
        <w:t>8.3.5.12.2 Semantics of the service primitive</w:t>
      </w:r>
      <w:r w:rsidRPr="00781FA5">
        <w:rPr>
          <w:rFonts w:ascii="Arial-BoldMT" w:hAnsi="Arial-BoldMT"/>
          <w:b/>
          <w:bCs/>
          <w:color w:val="000000"/>
          <w:sz w:val="20"/>
        </w:rPr>
        <w:br/>
      </w:r>
      <w:proofErr w:type="gramStart"/>
      <w:r w:rsidRPr="00781FA5">
        <w:rPr>
          <w:rFonts w:ascii="TimesNewRomanPSMT" w:hAnsi="TimesNewRomanPSMT"/>
          <w:color w:val="000000"/>
          <w:sz w:val="20"/>
        </w:rPr>
        <w:t>The</w:t>
      </w:r>
      <w:proofErr w:type="gramEnd"/>
      <w:r w:rsidRPr="00781FA5">
        <w:rPr>
          <w:rFonts w:ascii="TimesNewRomanPSMT" w:hAnsi="TimesNewRomanPSMT"/>
          <w:color w:val="000000"/>
          <w:sz w:val="20"/>
        </w:rPr>
        <w:t xml:space="preserve"> primitive provides the following parameters:</w:t>
      </w:r>
    </w:p>
    <w:p w:rsidR="00781FA5" w:rsidRDefault="00781FA5" w:rsidP="00781FA5">
      <w:pPr>
        <w:ind w:left="720"/>
        <w:rPr>
          <w:rFonts w:ascii="TimesNewRomanPSMT" w:hAnsi="TimesNewRomanPSMT"/>
          <w:color w:val="000000"/>
          <w:sz w:val="20"/>
        </w:rPr>
      </w:pPr>
      <w:r w:rsidRPr="00781FA5">
        <w:rPr>
          <w:rFonts w:ascii="TimesNewRomanPSMT" w:hAnsi="TimesNewRomanPSMT"/>
          <w:color w:val="000000"/>
          <w:sz w:val="20"/>
        </w:rPr>
        <w:t>PHY-</w:t>
      </w:r>
      <w:proofErr w:type="spellStart"/>
      <w:proofErr w:type="gramStart"/>
      <w:r w:rsidRPr="00781FA5">
        <w:rPr>
          <w:rFonts w:ascii="TimesNewRomanPSMT" w:hAnsi="TimesNewRomanPSMT"/>
          <w:color w:val="000000"/>
          <w:sz w:val="20"/>
        </w:rPr>
        <w:t>CCA.indication</w:t>
      </w:r>
      <w:proofErr w:type="spellEnd"/>
      <w:r w:rsidRPr="00781FA5">
        <w:rPr>
          <w:rFonts w:ascii="TimesNewRomanPSMT" w:hAnsi="TimesNewRomanPSMT"/>
          <w:color w:val="000000"/>
          <w:sz w:val="20"/>
        </w:rPr>
        <w:t>(</w:t>
      </w:r>
      <w:proofErr w:type="gramEnd"/>
    </w:p>
    <w:p w:rsidR="00781FA5" w:rsidRDefault="00781FA5" w:rsidP="00781FA5">
      <w:pPr>
        <w:ind w:left="2880"/>
        <w:rPr>
          <w:rFonts w:ascii="TimesNewRomanPSMT" w:hAnsi="TimesNewRomanPSMT"/>
          <w:color w:val="000000"/>
          <w:sz w:val="20"/>
        </w:rPr>
      </w:pPr>
      <w:r w:rsidRPr="00781FA5">
        <w:rPr>
          <w:rFonts w:ascii="TimesNewRomanPSMT" w:hAnsi="TimesNewRomanPSMT"/>
          <w:color w:val="000000"/>
          <w:sz w:val="20"/>
        </w:rPr>
        <w:t>STATE,</w:t>
      </w:r>
    </w:p>
    <w:p w:rsidR="00781FA5" w:rsidRDefault="00781FA5" w:rsidP="00781FA5">
      <w:pPr>
        <w:ind w:left="2880"/>
        <w:rPr>
          <w:rFonts w:ascii="TimesNewRomanPSMT" w:hAnsi="TimesNewRomanPSMT"/>
          <w:color w:val="000000"/>
          <w:sz w:val="20"/>
        </w:rPr>
      </w:pPr>
      <w:r w:rsidRPr="00781FA5">
        <w:rPr>
          <w:rFonts w:ascii="TimesNewRomanPSMT" w:hAnsi="TimesNewRomanPSMT"/>
          <w:color w:val="000000"/>
          <w:sz w:val="20"/>
        </w:rPr>
        <w:t>IPI-REPORT,</w:t>
      </w:r>
    </w:p>
    <w:p w:rsidR="00781FA5" w:rsidRDefault="00781FA5" w:rsidP="00781FA5">
      <w:pPr>
        <w:ind w:left="2880"/>
        <w:rPr>
          <w:ins w:id="50" w:author="Kedem, Oren" w:date="2018-04-15T12:23:00Z"/>
          <w:rFonts w:ascii="TimesNewRomanPSMT" w:hAnsi="TimesNewRomanPSMT"/>
          <w:color w:val="000000"/>
          <w:sz w:val="20"/>
        </w:rPr>
      </w:pPr>
      <w:proofErr w:type="gramStart"/>
      <w:r w:rsidRPr="00781FA5">
        <w:rPr>
          <w:rFonts w:ascii="TimesNewRomanPSMT" w:hAnsi="TimesNewRomanPSMT"/>
          <w:color w:val="000000"/>
          <w:sz w:val="20"/>
        </w:rPr>
        <w:t>channel-list</w:t>
      </w:r>
      <w:proofErr w:type="gramEnd"/>
      <w:ins w:id="51" w:author="Kedem, Oren" w:date="2018-04-15T12:23:00Z">
        <w:r>
          <w:rPr>
            <w:rFonts w:ascii="TimesNewRomanPSMT" w:hAnsi="TimesNewRomanPSMT"/>
            <w:color w:val="000000"/>
            <w:sz w:val="20"/>
          </w:rPr>
          <w:t>,</w:t>
        </w:r>
      </w:ins>
    </w:p>
    <w:p w:rsidR="00781FA5" w:rsidRDefault="00781FA5" w:rsidP="00073348">
      <w:pPr>
        <w:autoSpaceDE w:val="0"/>
        <w:autoSpaceDN w:val="0"/>
        <w:adjustRightInd w:val="0"/>
        <w:ind w:left="2880"/>
        <w:rPr>
          <w:ins w:id="52" w:author="Kedem, Oren" w:date="2018-04-15T12:23:00Z"/>
          <w:rFonts w:ascii="TimesNewRomanPSMT" w:hAnsi="TimesNewRomanPSMT" w:cs="TimesNewRomanPSMT"/>
          <w:sz w:val="20"/>
          <w:lang w:val="en-US" w:bidi="he-IL"/>
        </w:rPr>
      </w:pPr>
      <w:ins w:id="53" w:author="Kedem, Oren" w:date="2018-04-15T12:23:00Z">
        <w:r>
          <w:rPr>
            <w:rFonts w:ascii="TimesNewRomanPSMT" w:hAnsi="TimesNewRomanPSMT" w:cs="TimesNewRomanPSMT"/>
            <w:sz w:val="20"/>
            <w:lang w:val="en-US" w:bidi="he-IL"/>
          </w:rPr>
          <w:t>RX-antenna-</w:t>
        </w:r>
      </w:ins>
      <w:ins w:id="54" w:author="Kedem, Oren" w:date="2018-04-15T12:29:00Z">
        <w:r>
          <w:rPr>
            <w:rFonts w:ascii="TimesNewRomanPSMT" w:hAnsi="TimesNewRomanPSMT" w:cs="TimesNewRomanPSMT"/>
            <w:sz w:val="20"/>
            <w:lang w:val="en-US" w:bidi="he-IL"/>
          </w:rPr>
          <w:t>ID</w:t>
        </w:r>
      </w:ins>
    </w:p>
    <w:p w:rsidR="00781FA5" w:rsidRDefault="00781FA5" w:rsidP="00781FA5">
      <w:pPr>
        <w:ind w:left="2880"/>
        <w:rPr>
          <w:rFonts w:ascii="TimesNewRomanPSMT" w:hAnsi="TimesNewRomanPSMT" w:cs="TimesNewRomanPSMT"/>
          <w:sz w:val="20"/>
          <w:lang w:val="en-US" w:bidi="he-IL"/>
        </w:rPr>
      </w:pPr>
    </w:p>
    <w:p w:rsidR="00781FA5" w:rsidRDefault="00781FA5" w:rsidP="00781FA5">
      <w:pPr>
        <w:ind w:left="720"/>
        <w:rPr>
          <w:rFonts w:ascii="TimesNewRomanPSMT" w:hAnsi="TimesNewRomanPSMT"/>
          <w:color w:val="000000"/>
          <w:sz w:val="20"/>
        </w:rPr>
      </w:pPr>
      <w:r w:rsidRPr="00781FA5">
        <w:rPr>
          <w:rFonts w:ascii="TimesNewRomanPSMT" w:hAnsi="TimesNewRomanPSMT"/>
          <w:color w:val="000000"/>
          <w:sz w:val="20"/>
        </w:rPr>
        <w:t>)</w:t>
      </w:r>
    </w:p>
    <w:p w:rsidR="00781FA5" w:rsidRDefault="00781FA5" w:rsidP="00781FA5">
      <w:pPr>
        <w:rPr>
          <w:rFonts w:ascii="TimesNewRomanPSMT" w:hAnsi="TimesNewRomanPSMT"/>
          <w:color w:val="000000"/>
          <w:sz w:val="20"/>
        </w:rPr>
      </w:pPr>
      <w:r w:rsidRPr="00781FA5">
        <w:rPr>
          <w:rFonts w:ascii="TimesNewRomanPSMT" w:hAnsi="TimesNewRomanPSMT"/>
          <w:color w:val="000000"/>
          <w:sz w:val="20"/>
        </w:rPr>
        <w:br/>
      </w:r>
    </w:p>
    <w:p w:rsidR="00781FA5" w:rsidRPr="004308AD" w:rsidRDefault="00781FA5" w:rsidP="00781FA5">
      <w:pPr>
        <w:pStyle w:val="IEEEStdsParagraph"/>
        <w:rPr>
          <w:i/>
        </w:rPr>
      </w:pPr>
      <w:r w:rsidRPr="004308AD">
        <w:rPr>
          <w:i/>
        </w:rPr>
        <w:t>Change the fourth paragraph as follows</w:t>
      </w:r>
    </w:p>
    <w:p w:rsidR="00781FA5" w:rsidRPr="00A75E6B" w:rsidRDefault="00781FA5" w:rsidP="000A4957">
      <w:pPr>
        <w:pStyle w:val="IEEEStdsParagraph"/>
        <w:rPr>
          <w:ins w:id="55" w:author="Kedem, Oren" w:date="2018-04-15T12:25:00Z"/>
          <w:i/>
        </w:rPr>
      </w:pPr>
      <w:r w:rsidRPr="00781FA5">
        <w:rPr>
          <w:rFonts w:ascii="TimesNewRomanPSMT" w:hAnsi="TimesNewRomanPSMT"/>
          <w:color w:val="000000"/>
        </w:rPr>
        <w:t>When STATE is IDLE or when, for the type of PHY in operation, CCA is determined by a single channel</w:t>
      </w:r>
      <w:proofErr w:type="gramStart"/>
      <w:r w:rsidRPr="00781FA5">
        <w:rPr>
          <w:rFonts w:ascii="TimesNewRomanPSMT" w:hAnsi="TimesNewRomanPSMT"/>
          <w:color w:val="000000"/>
        </w:rPr>
        <w:t>,</w:t>
      </w:r>
      <w:proofErr w:type="gramEnd"/>
      <w:r w:rsidRPr="00781FA5">
        <w:rPr>
          <w:rFonts w:ascii="TimesNewRomanPSMT" w:hAnsi="TimesNewRomanPSMT"/>
          <w:color w:val="000000"/>
        </w:rPr>
        <w:br/>
        <w:t>the channel-list parameter is absent. Otherwise, it carries a set indicating which channels are busy. The</w:t>
      </w:r>
      <w:r w:rsidRPr="00781FA5">
        <w:rPr>
          <w:rFonts w:ascii="TimesNewRomanPSMT" w:hAnsi="TimesNewRomanPSMT"/>
          <w:color w:val="000000"/>
        </w:rPr>
        <w:br/>
        <w:t>channel-list parameter in a PHY-</w:t>
      </w:r>
      <w:proofErr w:type="spellStart"/>
      <w:r w:rsidRPr="00781FA5">
        <w:rPr>
          <w:rFonts w:ascii="TimesNewRomanPSMT" w:hAnsi="TimesNewRomanPSMT"/>
          <w:color w:val="000000"/>
        </w:rPr>
        <w:t>CCA.indication</w:t>
      </w:r>
      <w:proofErr w:type="spellEnd"/>
      <w:r w:rsidRPr="00781FA5">
        <w:rPr>
          <w:rFonts w:ascii="TimesNewRomanPSMT" w:hAnsi="TimesNewRomanPSMT"/>
          <w:color w:val="000000"/>
        </w:rPr>
        <w:t xml:space="preserve"> primitive generated by a VHT STA contains at most a</w:t>
      </w:r>
      <w:r w:rsidRPr="00781FA5">
        <w:rPr>
          <w:rFonts w:ascii="TimesNewRomanPSMT" w:hAnsi="TimesNewRomanPSMT"/>
          <w:color w:val="000000"/>
        </w:rPr>
        <w:br/>
        <w:t>single element. Table 8-5 defines the members of this set.</w:t>
      </w:r>
      <w:ins w:id="56" w:author="Kedem, Oren" w:date="2018-04-15T12:25:00Z">
        <w:r>
          <w:rPr>
            <w:rFonts w:asciiTheme="majorBidi" w:hAnsiTheme="majorBidi" w:cstheme="majorBidi"/>
            <w:b/>
          </w:rPr>
          <w:t xml:space="preserve"> </w:t>
        </w:r>
        <w:r>
          <w:t xml:space="preserve">In case of an EDMG STA, the channel-list </w:t>
        </w:r>
      </w:ins>
      <w:ins w:id="57" w:author="Kedem, Oren" w:date="2018-04-15T12:29:00Z">
        <w:r w:rsidR="008315CA">
          <w:t>parameter contains</w:t>
        </w:r>
      </w:ins>
      <w:ins w:id="58" w:author="Kedem, Oren" w:date="2018-04-15T12:27:00Z">
        <w:r>
          <w:t xml:space="preserve"> the </w:t>
        </w:r>
      </w:ins>
      <w:ins w:id="59" w:author="Kedem, Oren" w:date="2018-04-26T15:25:00Z">
        <w:r w:rsidR="000A4957">
          <w:t>p</w:t>
        </w:r>
      </w:ins>
      <w:ins w:id="60" w:author="Kedem, Oren" w:date="2018-04-15T12:27:00Z">
        <w:r>
          <w:t xml:space="preserve">rimary and </w:t>
        </w:r>
      </w:ins>
      <w:ins w:id="61" w:author="Kedem, Oren" w:date="2018-04-15T12:31:00Z">
        <w:r w:rsidR="008315CA">
          <w:t>s</w:t>
        </w:r>
      </w:ins>
      <w:ins w:id="62" w:author="Kedem, Oren" w:date="2018-04-15T12:27:00Z">
        <w:r>
          <w:t xml:space="preserve">econdary and may contain the </w:t>
        </w:r>
      </w:ins>
      <w:ins w:id="63" w:author="Kedem, Oren" w:date="2018-04-15T12:31:00Z">
        <w:r w:rsidR="008315CA">
          <w:t>s</w:t>
        </w:r>
      </w:ins>
      <w:ins w:id="64" w:author="Kedem, Oren" w:date="2018-04-15T12:27:00Z">
        <w:r>
          <w:t xml:space="preserve">econdary1 and </w:t>
        </w:r>
      </w:ins>
      <w:ins w:id="65" w:author="Kedem, Oren" w:date="2018-04-15T12:31:00Z">
        <w:r w:rsidR="008315CA">
          <w:t>s</w:t>
        </w:r>
      </w:ins>
      <w:ins w:id="66" w:author="Kedem, Oren" w:date="2018-04-15T12:27:00Z">
        <w:r w:rsidR="00BC1441">
          <w:t>econdary2</w:t>
        </w:r>
      </w:ins>
      <w:ins w:id="67" w:author="Kedem, Oren" w:date="2018-04-15T12:25:00Z">
        <w:r>
          <w:t>, the RX-antenna-</w:t>
        </w:r>
      </w:ins>
      <w:ins w:id="68" w:author="Kedem, Oren" w:date="2018-04-15T12:45:00Z">
        <w:r w:rsidR="00F5015E">
          <w:t>ID</w:t>
        </w:r>
      </w:ins>
      <w:ins w:id="69" w:author="Kedem, Oren" w:date="2018-04-15T12:25:00Z">
        <w:r>
          <w:t xml:space="preserve"> parameter indicates</w:t>
        </w:r>
      </w:ins>
      <w:ins w:id="70" w:author="Kedem, Oren" w:date="2018-04-15T12:30:00Z">
        <w:r w:rsidR="008315CA">
          <w:t xml:space="preserve"> one or </w:t>
        </w:r>
      </w:ins>
      <w:ins w:id="71" w:author="Kedem, Oren" w:date="2018-04-15T12:29:00Z">
        <w:r>
          <w:t xml:space="preserve">set of </w:t>
        </w:r>
      </w:ins>
      <w:ins w:id="72" w:author="Kedem, Oren" w:date="2018-04-15T12:28:00Z">
        <w:r>
          <w:t>IDs</w:t>
        </w:r>
      </w:ins>
      <w:ins w:id="73" w:author="Kedem, Oren" w:date="2018-04-15T12:25:00Z">
        <w:r>
          <w:t xml:space="preserve"> of the DMG antenna</w:t>
        </w:r>
      </w:ins>
      <w:ins w:id="74" w:author="Kedem, Oren" w:date="2018-04-15T12:28:00Z">
        <w:r>
          <w:t>s</w:t>
        </w:r>
      </w:ins>
      <w:ins w:id="75" w:author="Kedem, Oren" w:date="2018-04-15T12:25:00Z">
        <w:r>
          <w:t xml:space="preserve"> in which the channel i</w:t>
        </w:r>
      </w:ins>
      <w:ins w:id="76" w:author="Kedem, Oren" w:date="2018-04-15T12:29:00Z">
        <w:r>
          <w:t>ndication is provided</w:t>
        </w:r>
      </w:ins>
      <w:ins w:id="77" w:author="Kedem, Oren" w:date="2018-04-15T12:25:00Z">
        <w:r>
          <w:t xml:space="preserve">.  </w:t>
        </w:r>
      </w:ins>
    </w:p>
    <w:p w:rsidR="00D50BD2" w:rsidRPr="00781FA5" w:rsidRDefault="00D50BD2" w:rsidP="006C38FF">
      <w:pPr>
        <w:rPr>
          <w:rFonts w:asciiTheme="majorBidi" w:hAnsiTheme="majorBidi" w:cstheme="majorBidi"/>
          <w:b/>
          <w:lang w:val="en-US"/>
          <w:rPrChange w:id="78" w:author="Kedem, Oren" w:date="2018-04-15T12:25:00Z">
            <w:rPr>
              <w:rFonts w:asciiTheme="majorBidi" w:hAnsiTheme="majorBidi" w:cstheme="majorBidi"/>
              <w:b/>
            </w:rPr>
          </w:rPrChange>
        </w:rPr>
      </w:pPr>
    </w:p>
    <w:p w:rsidR="00D50BD2" w:rsidRDefault="00D50BD2" w:rsidP="006C38FF">
      <w:pPr>
        <w:rPr>
          <w:rFonts w:asciiTheme="majorBidi" w:hAnsiTheme="majorBidi" w:cstheme="majorBidi"/>
          <w:b/>
        </w:rPr>
      </w:pPr>
    </w:p>
    <w:p w:rsidR="002542F4" w:rsidRDefault="008315CA" w:rsidP="009813D0">
      <w:pPr>
        <w:rPr>
          <w:rFonts w:ascii="Arial" w:hAnsi="Arial" w:cs="Arial"/>
          <w:b/>
          <w:bCs/>
          <w:color w:val="000000"/>
          <w:sz w:val="20"/>
        </w:rPr>
      </w:pPr>
      <w:r w:rsidRPr="008315CA">
        <w:rPr>
          <w:rFonts w:ascii="Arial" w:hAnsi="Arial" w:cs="Arial"/>
          <w:b/>
          <w:bCs/>
          <w:color w:val="000000"/>
          <w:sz w:val="20"/>
        </w:rPr>
        <w:t>30.3.8 CCA sensitivity</w:t>
      </w:r>
      <w:r w:rsidRPr="008315CA">
        <w:rPr>
          <w:rFonts w:ascii="Arial" w:hAnsi="Arial" w:cs="Arial"/>
          <w:b/>
          <w:bCs/>
          <w:color w:val="000000"/>
          <w:sz w:val="20"/>
        </w:rPr>
        <w:br/>
      </w:r>
      <w:r w:rsidRPr="008315CA">
        <w:rPr>
          <w:color w:val="000000"/>
          <w:sz w:val="20"/>
        </w:rPr>
        <w:t>The start of a valid 2.16 GHz EDMG PPDU at a receive power level greater than the minimum sensitivity</w:t>
      </w:r>
      <w:r w:rsidRPr="008315CA">
        <w:rPr>
          <w:color w:val="000000"/>
          <w:sz w:val="20"/>
        </w:rPr>
        <w:br/>
        <w:t>for a 2.16 GHz SC PPDU using MCS 1 shall cause the receiver to issue a PHY-</w:t>
      </w:r>
      <w:proofErr w:type="spellStart"/>
      <w:r w:rsidRPr="008315CA">
        <w:rPr>
          <w:color w:val="000000"/>
          <w:sz w:val="20"/>
        </w:rPr>
        <w:t>CCA.indication</w:t>
      </w:r>
      <w:proofErr w:type="spellEnd"/>
      <w:r w:rsidRPr="008315CA">
        <w:rPr>
          <w:color w:val="000000"/>
          <w:sz w:val="20"/>
        </w:rPr>
        <w:t>(BUSY)</w:t>
      </w:r>
    </w:p>
    <w:p w:rsidR="008315CA" w:rsidRDefault="008315CA" w:rsidP="009813D0">
      <w:pPr>
        <w:rPr>
          <w:color w:val="000000"/>
          <w:sz w:val="20"/>
        </w:rPr>
      </w:pPr>
      <w:proofErr w:type="gramStart"/>
      <w:r w:rsidRPr="008315CA">
        <w:rPr>
          <w:color w:val="000000"/>
          <w:sz w:val="20"/>
        </w:rPr>
        <w:t>with</w:t>
      </w:r>
      <w:proofErr w:type="gramEnd"/>
      <w:r w:rsidRPr="008315CA">
        <w:rPr>
          <w:color w:val="000000"/>
          <w:sz w:val="20"/>
        </w:rPr>
        <w:t xml:space="preserve"> a probability &gt; 90% within </w:t>
      </w:r>
      <w:proofErr w:type="spellStart"/>
      <w:r w:rsidRPr="008315CA">
        <w:rPr>
          <w:color w:val="000000"/>
          <w:sz w:val="20"/>
        </w:rPr>
        <w:t>aCCAtime</w:t>
      </w:r>
      <w:proofErr w:type="spellEnd"/>
      <w:r w:rsidRPr="008315CA">
        <w:rPr>
          <w:color w:val="000000"/>
          <w:sz w:val="20"/>
        </w:rPr>
        <w:t>. The PHY-</w:t>
      </w:r>
      <w:proofErr w:type="spellStart"/>
      <w:proofErr w:type="gramStart"/>
      <w:r w:rsidRPr="008315CA">
        <w:rPr>
          <w:color w:val="000000"/>
          <w:sz w:val="20"/>
        </w:rPr>
        <w:t>CCA.indication</w:t>
      </w:r>
      <w:proofErr w:type="spellEnd"/>
      <w:r w:rsidRPr="008315CA">
        <w:rPr>
          <w:color w:val="000000"/>
          <w:sz w:val="20"/>
        </w:rPr>
        <w:t>(</w:t>
      </w:r>
      <w:proofErr w:type="gramEnd"/>
      <w:r w:rsidRPr="008315CA">
        <w:rPr>
          <w:color w:val="000000"/>
          <w:sz w:val="20"/>
        </w:rPr>
        <w:t>BUSY) shall be maintained for the</w:t>
      </w:r>
      <w:r w:rsidRPr="008315CA">
        <w:rPr>
          <w:color w:val="000000"/>
          <w:sz w:val="20"/>
        </w:rPr>
        <w:br/>
        <w:t>duration of the PPDU. The receiver shall issue the PHY-</w:t>
      </w:r>
      <w:proofErr w:type="spellStart"/>
      <w:proofErr w:type="gramStart"/>
      <w:r w:rsidRPr="008315CA">
        <w:rPr>
          <w:color w:val="000000"/>
          <w:sz w:val="20"/>
        </w:rPr>
        <w:t>CCA.indication</w:t>
      </w:r>
      <w:proofErr w:type="spellEnd"/>
      <w:r w:rsidRPr="008315CA">
        <w:rPr>
          <w:color w:val="000000"/>
          <w:sz w:val="20"/>
        </w:rPr>
        <w:t>(</w:t>
      </w:r>
      <w:proofErr w:type="gramEnd"/>
      <w:r w:rsidRPr="008315CA">
        <w:rPr>
          <w:color w:val="000000"/>
          <w:sz w:val="20"/>
        </w:rPr>
        <w:t>BUSY) for any signal 20 dB</w:t>
      </w:r>
      <w:r w:rsidRPr="008315CA">
        <w:rPr>
          <w:color w:val="000000"/>
          <w:sz w:val="20"/>
        </w:rPr>
        <w:br/>
        <w:t>above the minimum sensitivity for a 2.16 GHz PPDU using SC MCS 1.</w:t>
      </w:r>
      <w:r w:rsidRPr="008315CA">
        <w:rPr>
          <w:color w:val="000000"/>
          <w:sz w:val="20"/>
        </w:rPr>
        <w:br/>
        <w:t>For a receiver open to any combination of 4.32 GHz, 6.48 GHz, 8.64 GHz, 2.16+2.16 GHz, or 4.32+4.32</w:t>
      </w:r>
      <w:r w:rsidRPr="008315CA">
        <w:rPr>
          <w:color w:val="000000"/>
          <w:sz w:val="20"/>
        </w:rPr>
        <w:br/>
        <w:t>GHz channels, the start of a valid EDMG PPDU at a receive power level greater than the minimum</w:t>
      </w:r>
      <w:r w:rsidRPr="008315CA">
        <w:rPr>
          <w:color w:val="000000"/>
          <w:sz w:val="20"/>
        </w:rPr>
        <w:br/>
        <w:t>sensitivity for a 2.16 GHz SC PPDU using MCS 1 at the primary channel shall cause the receiver to issue a</w:t>
      </w:r>
      <w:r w:rsidRPr="008315CA">
        <w:rPr>
          <w:color w:val="000000"/>
          <w:sz w:val="20"/>
        </w:rPr>
        <w:br/>
        <w:t>PHY-</w:t>
      </w:r>
      <w:proofErr w:type="spellStart"/>
      <w:proofErr w:type="gramStart"/>
      <w:r w:rsidRPr="008315CA">
        <w:rPr>
          <w:color w:val="000000"/>
          <w:sz w:val="20"/>
        </w:rPr>
        <w:t>CCA.indication</w:t>
      </w:r>
      <w:proofErr w:type="spellEnd"/>
      <w:r w:rsidRPr="008315CA">
        <w:rPr>
          <w:color w:val="000000"/>
          <w:sz w:val="20"/>
        </w:rPr>
        <w:t>(</w:t>
      </w:r>
      <w:proofErr w:type="gramEnd"/>
      <w:r w:rsidRPr="008315CA">
        <w:rPr>
          <w:color w:val="000000"/>
          <w:sz w:val="20"/>
        </w:rPr>
        <w:t xml:space="preserve">BUSY) with a probability &gt; 90% within </w:t>
      </w:r>
      <w:proofErr w:type="spellStart"/>
      <w:r w:rsidRPr="008315CA">
        <w:rPr>
          <w:color w:val="000000"/>
          <w:sz w:val="20"/>
        </w:rPr>
        <w:t>aCCAtime</w:t>
      </w:r>
      <w:proofErr w:type="spellEnd"/>
      <w:r w:rsidRPr="008315CA">
        <w:rPr>
          <w:color w:val="000000"/>
          <w:sz w:val="20"/>
        </w:rPr>
        <w:t>. The PHY-</w:t>
      </w:r>
      <w:r w:rsidRPr="008315CA">
        <w:rPr>
          <w:color w:val="000000"/>
          <w:sz w:val="20"/>
        </w:rPr>
        <w:br/>
      </w:r>
      <w:proofErr w:type="spellStart"/>
      <w:proofErr w:type="gramStart"/>
      <w:r w:rsidRPr="008315CA">
        <w:rPr>
          <w:color w:val="000000"/>
          <w:sz w:val="20"/>
        </w:rPr>
        <w:lastRenderedPageBreak/>
        <w:t>CCA.indication</w:t>
      </w:r>
      <w:proofErr w:type="spellEnd"/>
      <w:r w:rsidRPr="008315CA">
        <w:rPr>
          <w:color w:val="000000"/>
          <w:sz w:val="20"/>
        </w:rPr>
        <w:t>(</w:t>
      </w:r>
      <w:proofErr w:type="gramEnd"/>
      <w:r w:rsidRPr="008315CA">
        <w:rPr>
          <w:color w:val="000000"/>
          <w:sz w:val="20"/>
        </w:rPr>
        <w:t>BUSY) shall be maintained for the duration of the PPDU. The receiver shall issue the</w:t>
      </w:r>
      <w:r w:rsidRPr="008315CA">
        <w:rPr>
          <w:color w:val="000000"/>
          <w:sz w:val="20"/>
        </w:rPr>
        <w:br/>
        <w:t>PHY-</w:t>
      </w:r>
      <w:proofErr w:type="spellStart"/>
      <w:r w:rsidRPr="008315CA">
        <w:rPr>
          <w:color w:val="000000"/>
          <w:sz w:val="20"/>
        </w:rPr>
        <w:t>CCA.indication</w:t>
      </w:r>
      <w:proofErr w:type="spellEnd"/>
      <w:r w:rsidRPr="008315CA">
        <w:rPr>
          <w:color w:val="000000"/>
          <w:sz w:val="20"/>
        </w:rPr>
        <w:t>(</w:t>
      </w:r>
      <w:proofErr w:type="spellStart"/>
      <w:r w:rsidRPr="008315CA">
        <w:rPr>
          <w:color w:val="000000"/>
          <w:sz w:val="20"/>
        </w:rPr>
        <w:t>BUSY,primary</w:t>
      </w:r>
      <w:proofErr w:type="spellEnd"/>
      <w:r w:rsidRPr="008315CA">
        <w:rPr>
          <w:color w:val="000000"/>
          <w:sz w:val="20"/>
        </w:rPr>
        <w:t>/secondary/secondary1/secondary2) for any signal 20 dB above the</w:t>
      </w:r>
      <w:r w:rsidRPr="008315CA">
        <w:rPr>
          <w:color w:val="000000"/>
          <w:sz w:val="20"/>
        </w:rPr>
        <w:br/>
        <w:t>minimum sensitivity for a 2.16 GHz PPDU using SC MCS 1 at any of the channels</w:t>
      </w:r>
      <w:r w:rsidRPr="008315CA">
        <w:rPr>
          <w:color w:val="000000"/>
          <w:sz w:val="20"/>
        </w:rPr>
        <w:br/>
        <w:t>(primary/secondary/secondary1/secondary2) the receiver is open to receive in.</w:t>
      </w:r>
      <w:r w:rsidRPr="008315CA">
        <w:rPr>
          <w:color w:val="000000"/>
          <w:sz w:val="20"/>
        </w:rPr>
        <w:br/>
      </w:r>
    </w:p>
    <w:p w:rsidR="008315CA" w:rsidRPr="008315CA" w:rsidRDefault="008315CA" w:rsidP="00073348">
      <w:pPr>
        <w:rPr>
          <w:rFonts w:ascii="Arial" w:hAnsi="Arial" w:cs="Arial"/>
          <w:b/>
          <w:bCs/>
          <w:color w:val="000000"/>
          <w:sz w:val="20"/>
        </w:rPr>
      </w:pPr>
      <w:r w:rsidRPr="008315CA">
        <w:rPr>
          <w:color w:val="000000"/>
          <w:sz w:val="20"/>
        </w:rPr>
        <w:t>A receiver that has more than one active RX chain shall issue PHY-</w:t>
      </w:r>
      <w:proofErr w:type="spellStart"/>
      <w:proofErr w:type="gramStart"/>
      <w:r w:rsidRPr="008315CA">
        <w:rPr>
          <w:color w:val="000000"/>
          <w:sz w:val="20"/>
        </w:rPr>
        <w:t>CCA.indication</w:t>
      </w:r>
      <w:proofErr w:type="spellEnd"/>
      <w:r w:rsidRPr="008315CA">
        <w:rPr>
          <w:color w:val="000000"/>
          <w:sz w:val="20"/>
        </w:rPr>
        <w:t>(</w:t>
      </w:r>
      <w:proofErr w:type="gramEnd"/>
      <w:r w:rsidRPr="008315CA">
        <w:rPr>
          <w:color w:val="000000"/>
          <w:sz w:val="20"/>
        </w:rPr>
        <w:t>BUSY,RX-Antenna-</w:t>
      </w:r>
      <w:r w:rsidRPr="008315CA">
        <w:rPr>
          <w:color w:val="000000"/>
          <w:sz w:val="20"/>
        </w:rPr>
        <w:br/>
        <w:t>ID</w:t>
      </w:r>
      <w:ins w:id="79" w:author="Kedem, Oren" w:date="2018-04-15T12:39:00Z">
        <w:r>
          <w:rPr>
            <w:color w:val="000000"/>
            <w:sz w:val="20"/>
          </w:rPr>
          <w:t>,</w:t>
        </w:r>
        <w:r w:rsidRPr="008315CA">
          <w:rPr>
            <w:color w:val="000000"/>
            <w:sz w:val="20"/>
          </w:rPr>
          <w:t xml:space="preserve"> primary/secondary/secondary1/secondary2</w:t>
        </w:r>
      </w:ins>
      <w:r w:rsidRPr="008315CA">
        <w:rPr>
          <w:color w:val="000000"/>
          <w:sz w:val="20"/>
        </w:rPr>
        <w:t>) if the condition above applies to any DMG antenna connected to an active receive chain.</w:t>
      </w:r>
    </w:p>
    <w:p w:rsidR="008315CA" w:rsidRDefault="008315CA" w:rsidP="009813D0">
      <w:pPr>
        <w:rPr>
          <w:rFonts w:ascii="Arial" w:hAnsi="Arial" w:cs="Arial"/>
          <w:b/>
          <w:bCs/>
          <w:color w:val="000000"/>
          <w:sz w:val="20"/>
        </w:rPr>
      </w:pPr>
    </w:p>
    <w:p w:rsidR="008315CA" w:rsidRDefault="008315CA" w:rsidP="009813D0">
      <w:pPr>
        <w:rPr>
          <w:rFonts w:ascii="Arial" w:hAnsi="Arial" w:cs="Arial"/>
          <w:b/>
          <w:bCs/>
          <w:color w:val="000000"/>
          <w:sz w:val="20"/>
        </w:rPr>
      </w:pPr>
    </w:p>
    <w:p w:rsidR="008315CA" w:rsidRDefault="008315CA" w:rsidP="009813D0">
      <w:pPr>
        <w:rPr>
          <w:rFonts w:ascii="Arial" w:hAnsi="Arial" w:cs="Arial"/>
          <w:b/>
          <w:bCs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1261"/>
        <w:gridCol w:w="3532"/>
        <w:gridCol w:w="1849"/>
        <w:gridCol w:w="1844"/>
      </w:tblGrid>
      <w:tr w:rsidR="001D2DBC" w:rsidRPr="00B74E4D" w:rsidTr="001D2DBC">
        <w:tc>
          <w:tcPr>
            <w:tcW w:w="863" w:type="dxa"/>
          </w:tcPr>
          <w:p w:rsidR="001D2DBC" w:rsidRPr="00B74E4D" w:rsidRDefault="001D2DBC" w:rsidP="00043F0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CID</w:t>
            </w:r>
          </w:p>
        </w:tc>
        <w:tc>
          <w:tcPr>
            <w:tcW w:w="1261" w:type="dxa"/>
          </w:tcPr>
          <w:p w:rsidR="001D2DBC" w:rsidRPr="00B74E4D" w:rsidRDefault="001D2DBC" w:rsidP="00043F0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Clause</w:t>
            </w:r>
          </w:p>
        </w:tc>
        <w:tc>
          <w:tcPr>
            <w:tcW w:w="3541" w:type="dxa"/>
          </w:tcPr>
          <w:p w:rsidR="001D2DBC" w:rsidRPr="00B74E4D" w:rsidRDefault="001D2DBC" w:rsidP="00043F0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Comment</w:t>
            </w:r>
          </w:p>
        </w:tc>
        <w:tc>
          <w:tcPr>
            <w:tcW w:w="1845" w:type="dxa"/>
          </w:tcPr>
          <w:p w:rsidR="001D2DBC" w:rsidRPr="00B74E4D" w:rsidRDefault="001D2DBC" w:rsidP="00043F0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>Proposed change</w:t>
            </w:r>
          </w:p>
        </w:tc>
        <w:tc>
          <w:tcPr>
            <w:tcW w:w="1840" w:type="dxa"/>
          </w:tcPr>
          <w:p w:rsidR="001D2DBC" w:rsidRPr="00B74E4D" w:rsidRDefault="001D2DBC" w:rsidP="00043F05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74E4D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Resolution </w:t>
            </w:r>
          </w:p>
        </w:tc>
      </w:tr>
      <w:tr w:rsidR="001D2DBC" w:rsidRPr="00B00C8B" w:rsidTr="00043F05">
        <w:tc>
          <w:tcPr>
            <w:tcW w:w="870" w:type="dxa"/>
          </w:tcPr>
          <w:p w:rsidR="001D2DBC" w:rsidRDefault="001D2DBC" w:rsidP="00043F05">
            <w:pPr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 w:rsidRPr="001D2DBC">
              <w:rPr>
                <w:rFonts w:asciiTheme="majorBidi" w:hAnsiTheme="majorBidi" w:cstheme="majorBidi"/>
                <w:color w:val="000000"/>
                <w:szCs w:val="22"/>
              </w:rPr>
              <w:t>2079</w:t>
            </w:r>
          </w:p>
        </w:tc>
        <w:tc>
          <w:tcPr>
            <w:tcW w:w="1134" w:type="dxa"/>
          </w:tcPr>
          <w:p w:rsidR="001D2DBC" w:rsidRPr="00FF0C7E" w:rsidRDefault="001D2DBC" w:rsidP="00043F05">
            <w:pPr>
              <w:jc w:val="right"/>
            </w:pPr>
            <w:r>
              <w:rPr>
                <w:color w:val="000000"/>
              </w:rPr>
              <w:t>30.3.3.2.4.1</w:t>
            </w:r>
          </w:p>
        </w:tc>
        <w:tc>
          <w:tcPr>
            <w:tcW w:w="3606" w:type="dxa"/>
          </w:tcPr>
          <w:p w:rsidR="001D2DBC" w:rsidRPr="00D143D5" w:rsidRDefault="001D2DBC" w:rsidP="00043F05">
            <w:r>
              <w:rPr>
                <w:color w:val="000000"/>
              </w:rPr>
              <w:t>Table 29: use case for Control Trailer and Channel BW is missing and it is unclear when and how they should be used</w:t>
            </w:r>
          </w:p>
        </w:tc>
        <w:tc>
          <w:tcPr>
            <w:tcW w:w="1870" w:type="dxa"/>
          </w:tcPr>
          <w:p w:rsidR="001D2DBC" w:rsidRPr="00D143D5" w:rsidRDefault="001D2DBC" w:rsidP="00043F05">
            <w:r>
              <w:rPr>
                <w:color w:val="000000"/>
              </w:rPr>
              <w:t>Please include text and/or reference to when and how control trailer and channel BW modes should be used in the network. Currently, the text is very unclear</w:t>
            </w:r>
          </w:p>
        </w:tc>
        <w:tc>
          <w:tcPr>
            <w:tcW w:w="1870" w:type="dxa"/>
          </w:tcPr>
          <w:p w:rsidR="001D2DBC" w:rsidRPr="00B00C8B" w:rsidRDefault="001D2DBC" w:rsidP="00043F05">
            <w:pPr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  <w:lang w:val="en-US"/>
              </w:rPr>
              <w:t xml:space="preserve">Revised </w:t>
            </w:r>
          </w:p>
        </w:tc>
      </w:tr>
    </w:tbl>
    <w:p w:rsidR="00D50BD2" w:rsidRDefault="00D50BD2" w:rsidP="009813D0">
      <w:pPr>
        <w:rPr>
          <w:rFonts w:ascii="Arial" w:hAnsi="Arial" w:cs="Arial"/>
          <w:b/>
          <w:bCs/>
          <w:color w:val="000000"/>
          <w:sz w:val="20"/>
        </w:rPr>
      </w:pPr>
    </w:p>
    <w:p w:rsidR="00D50BD2" w:rsidRDefault="00D50BD2" w:rsidP="009813D0">
      <w:pPr>
        <w:rPr>
          <w:rFonts w:ascii="Arial" w:hAnsi="Arial" w:cs="Arial"/>
          <w:b/>
          <w:bCs/>
          <w:color w:val="000000"/>
          <w:sz w:val="20"/>
        </w:rPr>
      </w:pPr>
    </w:p>
    <w:p w:rsidR="00D50BD2" w:rsidRDefault="00D50BD2" w:rsidP="009813D0">
      <w:pPr>
        <w:rPr>
          <w:rFonts w:ascii="Arial" w:hAnsi="Arial" w:cs="Arial"/>
          <w:b/>
          <w:bCs/>
          <w:color w:val="000000"/>
          <w:sz w:val="20"/>
        </w:rPr>
      </w:pPr>
    </w:p>
    <w:p w:rsidR="009813D0" w:rsidRDefault="009813D0" w:rsidP="009813D0">
      <w:pPr>
        <w:rPr>
          <w:i/>
          <w:iCs/>
          <w:color w:val="000000"/>
          <w:sz w:val="20"/>
        </w:rPr>
      </w:pPr>
      <w:r w:rsidRPr="009813D0">
        <w:rPr>
          <w:rFonts w:ascii="Arial" w:hAnsi="Arial" w:cs="Arial"/>
          <w:b/>
          <w:bCs/>
          <w:color w:val="000000"/>
          <w:sz w:val="20"/>
        </w:rPr>
        <w:t>10.3.2.7 CTS and DMG CTS procedure</w:t>
      </w:r>
      <w:r w:rsidRPr="009813D0">
        <w:rPr>
          <w:rFonts w:ascii="Arial" w:hAnsi="Arial" w:cs="Arial"/>
          <w:b/>
          <w:bCs/>
          <w:color w:val="000000"/>
          <w:sz w:val="20"/>
        </w:rPr>
        <w:br/>
      </w:r>
      <w:r>
        <w:rPr>
          <w:i/>
          <w:iCs/>
          <w:color w:val="000000"/>
          <w:sz w:val="20"/>
        </w:rPr>
        <w:t>Change</w:t>
      </w:r>
      <w:r w:rsidRPr="009813D0">
        <w:rPr>
          <w:i/>
          <w:iCs/>
          <w:color w:val="000000"/>
          <w:sz w:val="20"/>
        </w:rPr>
        <w:t xml:space="preserve"> the subclause</w:t>
      </w:r>
      <w:r>
        <w:rPr>
          <w:i/>
          <w:iCs/>
          <w:color w:val="000000"/>
          <w:sz w:val="20"/>
        </w:rPr>
        <w:t xml:space="preserve"> as follow</w:t>
      </w:r>
    </w:p>
    <w:p w:rsidR="00422CD4" w:rsidRDefault="00422CD4" w:rsidP="009813D0">
      <w:pPr>
        <w:rPr>
          <w:i/>
          <w:iCs/>
          <w:color w:val="000000"/>
          <w:sz w:val="20"/>
        </w:rPr>
      </w:pPr>
    </w:p>
    <w:p w:rsidR="00422CD4" w:rsidRDefault="00422CD4" w:rsidP="00854CC4">
      <w:pPr>
        <w:rPr>
          <w:ins w:id="80" w:author="Kedem, Oren" w:date="2018-04-09T14:56:00Z"/>
          <w:color w:val="000000"/>
          <w:sz w:val="20"/>
        </w:rPr>
      </w:pPr>
      <w:r w:rsidRPr="007E2BB1">
        <w:rPr>
          <w:color w:val="000000"/>
          <w:sz w:val="20"/>
        </w:rPr>
        <w:t xml:space="preserve">An EDMG STA that is addressed by an RTS frame sent in non-EDMG duplicate PPDU format </w:t>
      </w:r>
      <w:r w:rsidR="004E47C8">
        <w:rPr>
          <w:color w:val="000000"/>
          <w:sz w:val="20"/>
        </w:rPr>
        <w:t xml:space="preserve">to establish TXOP </w:t>
      </w:r>
      <w:del w:id="81" w:author="Kedem, Oren" w:date="2018-04-09T15:37:00Z">
        <w:r w:rsidR="004E47C8" w:rsidDel="00854CC4">
          <w:rPr>
            <w:color w:val="000000"/>
            <w:sz w:val="20"/>
          </w:rPr>
          <w:delText xml:space="preserve">for transmission </w:delText>
        </w:r>
      </w:del>
      <w:del w:id="82" w:author="Kedem, Oren" w:date="2018-04-09T14:56:00Z">
        <w:r w:rsidR="004E47C8" w:rsidDel="00962D03">
          <w:rPr>
            <w:color w:val="000000"/>
            <w:sz w:val="20"/>
          </w:rPr>
          <w:delText xml:space="preserve">of only SISO </w:delText>
        </w:r>
        <w:r w:rsidR="007734EF" w:rsidDel="00962D03">
          <w:rPr>
            <w:color w:val="000000"/>
            <w:sz w:val="20"/>
          </w:rPr>
          <w:delText xml:space="preserve">PPDUs </w:delText>
        </w:r>
      </w:del>
      <w:r w:rsidRPr="007E2BB1">
        <w:rPr>
          <w:color w:val="000000"/>
          <w:sz w:val="20"/>
        </w:rPr>
        <w:t>shall</w:t>
      </w:r>
      <w:r w:rsidR="004E47C8">
        <w:rPr>
          <w:color w:val="000000"/>
          <w:sz w:val="20"/>
        </w:rPr>
        <w:t xml:space="preserve"> </w:t>
      </w:r>
      <w:r w:rsidRPr="007E2BB1">
        <w:rPr>
          <w:color w:val="000000"/>
          <w:sz w:val="20"/>
        </w:rPr>
        <w:t>behave as follows:</w:t>
      </w:r>
    </w:p>
    <w:p w:rsidR="00962D03" w:rsidRPr="007E2BB1" w:rsidRDefault="00962D03" w:rsidP="00854CC4">
      <w:pPr>
        <w:rPr>
          <w:color w:val="000000"/>
          <w:sz w:val="20"/>
        </w:rPr>
      </w:pPr>
    </w:p>
    <w:p w:rsidR="00422CD4" w:rsidRPr="00E47B4B" w:rsidRDefault="00422CD4" w:rsidP="00422CD4">
      <w:pPr>
        <w:rPr>
          <w:sz w:val="20"/>
        </w:rPr>
      </w:pPr>
      <w:r w:rsidRPr="00E47B4B">
        <w:rPr>
          <w:sz w:val="20"/>
        </w:rPr>
        <w:t xml:space="preserve">If the NAV in the primary channel indicates idle: </w:t>
      </w:r>
    </w:p>
    <w:p w:rsidR="005042AB" w:rsidRPr="007E2BB1" w:rsidRDefault="00422CD4" w:rsidP="007E2BB1">
      <w:pPr>
        <w:pStyle w:val="ListParagraph"/>
        <w:numPr>
          <w:ilvl w:val="0"/>
          <w:numId w:val="17"/>
        </w:numPr>
        <w:rPr>
          <w:sz w:val="20"/>
        </w:rPr>
      </w:pPr>
      <w:r w:rsidRPr="00E47B4B">
        <w:rPr>
          <w:sz w:val="20"/>
        </w:rPr>
        <w:t xml:space="preserve">STA shall respond with a DMG CTS </w:t>
      </w:r>
      <w:r w:rsidR="00D0402C" w:rsidRPr="007E2BB1">
        <w:rPr>
          <w:sz w:val="20"/>
        </w:rPr>
        <w:t xml:space="preserve">in non-EDMG or non-EDMG duplicate PPDU format </w:t>
      </w:r>
      <w:r w:rsidRPr="00E47B4B">
        <w:rPr>
          <w:sz w:val="20"/>
        </w:rPr>
        <w:t>frame</w:t>
      </w:r>
      <w:r w:rsidR="00D0402C" w:rsidRPr="007E2BB1">
        <w:rPr>
          <w:sz w:val="20"/>
        </w:rPr>
        <w:t xml:space="preserve"> after a SIFS</w:t>
      </w:r>
      <w:r w:rsidR="005042AB" w:rsidRPr="007E2BB1">
        <w:rPr>
          <w:sz w:val="20"/>
        </w:rPr>
        <w:t>.</w:t>
      </w:r>
    </w:p>
    <w:p w:rsidR="00FA08C8" w:rsidRDefault="00D0402C" w:rsidP="000A4957">
      <w:pPr>
        <w:pStyle w:val="ListParagraph"/>
        <w:rPr>
          <w:sz w:val="20"/>
        </w:rPr>
      </w:pPr>
      <w:r w:rsidRPr="007E2BB1">
        <w:rPr>
          <w:sz w:val="20"/>
        </w:rPr>
        <w:t>In</w:t>
      </w:r>
      <w:r w:rsidRPr="000C086F">
        <w:rPr>
          <w:sz w:val="20"/>
        </w:rPr>
        <w:t xml:space="preserve"> case </w:t>
      </w:r>
      <w:r w:rsidR="005042AB" w:rsidRPr="000C086F">
        <w:rPr>
          <w:sz w:val="20"/>
        </w:rPr>
        <w:t xml:space="preserve">DMG CTS </w:t>
      </w:r>
      <w:r w:rsidRPr="000C086F">
        <w:rPr>
          <w:sz w:val="20"/>
        </w:rPr>
        <w:t xml:space="preserve">is sent in </w:t>
      </w:r>
      <w:r w:rsidR="005042AB" w:rsidRPr="000C086F">
        <w:rPr>
          <w:sz w:val="20"/>
        </w:rPr>
        <w:t xml:space="preserve">a </w:t>
      </w:r>
      <w:r w:rsidRPr="000C086F">
        <w:rPr>
          <w:sz w:val="20"/>
        </w:rPr>
        <w:t>non-EDMG duplicate PPDU format</w:t>
      </w:r>
      <w:ins w:id="83" w:author="Kedem, Oren" w:date="2018-04-09T14:57:00Z">
        <w:r w:rsidR="00962D03">
          <w:rPr>
            <w:sz w:val="20"/>
          </w:rPr>
          <w:t xml:space="preserve"> </w:t>
        </w:r>
      </w:ins>
      <w:ins w:id="84" w:author="Kedem, Oren" w:date="2018-04-26T15:26:00Z">
        <w:r w:rsidR="000A4957">
          <w:rPr>
            <w:sz w:val="20"/>
          </w:rPr>
          <w:t xml:space="preserve">in response to an RTS sent to establish a TXOP for the transmission of a SISO or an MU PPDU, the </w:t>
        </w:r>
      </w:ins>
      <w:r w:rsidR="002A4527">
        <w:rPr>
          <w:sz w:val="20"/>
        </w:rPr>
        <w:t xml:space="preserve">TXVECTOR parameters shall </w:t>
      </w:r>
      <w:ins w:id="85" w:author="Kedem, Oren" w:date="2018-04-26T15:26:00Z">
        <w:r w:rsidR="000A4957">
          <w:rPr>
            <w:sz w:val="20"/>
          </w:rPr>
          <w:t xml:space="preserve">be configured as </w:t>
        </w:r>
      </w:ins>
      <w:r w:rsidR="002A4527">
        <w:rPr>
          <w:sz w:val="20"/>
        </w:rPr>
        <w:t>follow</w:t>
      </w:r>
      <w:r w:rsidR="00824284">
        <w:rPr>
          <w:sz w:val="20"/>
        </w:rPr>
        <w:t>s</w:t>
      </w:r>
      <w:r w:rsidR="00305071">
        <w:rPr>
          <w:sz w:val="20"/>
        </w:rPr>
        <w:t xml:space="preserve">: </w:t>
      </w:r>
    </w:p>
    <w:p w:rsidR="00E47B4B" w:rsidRDefault="00E47B4B" w:rsidP="00E47B4B">
      <w:pPr>
        <w:pStyle w:val="ListParagraph"/>
        <w:numPr>
          <w:ilvl w:val="0"/>
          <w:numId w:val="26"/>
        </w:numPr>
        <w:rPr>
          <w:sz w:val="20"/>
        </w:rPr>
      </w:pPr>
      <w:r w:rsidRPr="00DF7640">
        <w:rPr>
          <w:color w:val="000000"/>
          <w:sz w:val="20"/>
        </w:rPr>
        <w:t xml:space="preserve">SCRAMBLER_INIT_SETTING </w:t>
      </w:r>
      <w:r>
        <w:rPr>
          <w:color w:val="000000"/>
          <w:sz w:val="20"/>
        </w:rPr>
        <w:t xml:space="preserve">shall be set </w:t>
      </w:r>
      <w:r w:rsidRPr="00DF7640">
        <w:rPr>
          <w:color w:val="000000"/>
          <w:sz w:val="20"/>
        </w:rPr>
        <w:t>to</w:t>
      </w:r>
      <w:r>
        <w:rPr>
          <w:color w:val="000000"/>
          <w:sz w:val="20"/>
        </w:rPr>
        <w:t xml:space="preserve"> indicate</w:t>
      </w:r>
      <w:r w:rsidRPr="00DF7640">
        <w:rPr>
          <w:color w:val="000000"/>
          <w:sz w:val="20"/>
        </w:rPr>
        <w:t xml:space="preserve"> </w:t>
      </w:r>
      <w:proofErr w:type="spellStart"/>
      <w:r w:rsidRPr="00DF7640">
        <w:rPr>
          <w:color w:val="000000"/>
          <w:sz w:val="20"/>
        </w:rPr>
        <w:t>Channel_BW</w:t>
      </w:r>
      <w:proofErr w:type="spellEnd"/>
      <w:r w:rsidRPr="007E2BB1">
        <w:rPr>
          <w:sz w:val="20"/>
        </w:rPr>
        <w:t xml:space="preserve"> </w:t>
      </w:r>
    </w:p>
    <w:p w:rsidR="00E47B4B" w:rsidRPr="00FA08C8" w:rsidRDefault="00E47B4B" w:rsidP="00E47B4B">
      <w:pPr>
        <w:pStyle w:val="ListParagraph"/>
        <w:numPr>
          <w:ilvl w:val="0"/>
          <w:numId w:val="26"/>
        </w:numPr>
        <w:rPr>
          <w:sz w:val="20"/>
        </w:rPr>
      </w:pPr>
      <w:r w:rsidRPr="00FA08C8">
        <w:rPr>
          <w:sz w:val="20"/>
        </w:rPr>
        <w:t xml:space="preserve">CH_BANDWIDTH shall be set to channels that </w:t>
      </w:r>
      <w:r>
        <w:rPr>
          <w:sz w:val="20"/>
        </w:rPr>
        <w:t>were</w:t>
      </w:r>
      <w:r w:rsidRPr="00FA08C8">
        <w:rPr>
          <w:sz w:val="20"/>
        </w:rPr>
        <w:t xml:space="preserve"> indicated by the RTS’s RXVECTOR CH_BANDWIDTH SIGNALING encoded value as defined in Table 30 and </w:t>
      </w:r>
      <w:r>
        <w:rPr>
          <w:sz w:val="20"/>
        </w:rPr>
        <w:t xml:space="preserve">that CCA of </w:t>
      </w:r>
      <w:r w:rsidRPr="00FA08C8">
        <w:rPr>
          <w:sz w:val="20"/>
        </w:rPr>
        <w:t xml:space="preserve">the channels were idle for a duration of PIFS prior to the start of the RTS frame. </w:t>
      </w:r>
    </w:p>
    <w:p w:rsidR="00E47B4B" w:rsidRDefault="00E47B4B" w:rsidP="00F309BA">
      <w:pPr>
        <w:pStyle w:val="ListParagraph"/>
        <w:numPr>
          <w:ilvl w:val="0"/>
          <w:numId w:val="26"/>
        </w:numPr>
        <w:rPr>
          <w:ins w:id="86" w:author="Kedem, Oren" w:date="2018-04-09T15:01:00Z"/>
          <w:sz w:val="20"/>
        </w:rPr>
      </w:pPr>
      <w:r w:rsidRPr="00387B88">
        <w:rPr>
          <w:sz w:val="20"/>
        </w:rPr>
        <w:t xml:space="preserve">CH_BANDWIDTH SIGNALING value shall be </w:t>
      </w:r>
      <w:r w:rsidR="00F309BA">
        <w:rPr>
          <w:sz w:val="20"/>
        </w:rPr>
        <w:t>set to the encoded value of the set of channels indicated by the</w:t>
      </w:r>
      <w:r w:rsidRPr="00387B88">
        <w:rPr>
          <w:sz w:val="20"/>
        </w:rPr>
        <w:t xml:space="preserve"> CH_BANDWIDTH parameter </w:t>
      </w:r>
      <w:r w:rsidR="00F309BA">
        <w:rPr>
          <w:sz w:val="20"/>
        </w:rPr>
        <w:t>as defined in Tabl</w:t>
      </w:r>
      <w:r w:rsidRPr="00387B88">
        <w:rPr>
          <w:sz w:val="20"/>
        </w:rPr>
        <w:t>e 30.</w:t>
      </w:r>
    </w:p>
    <w:p w:rsidR="00962D03" w:rsidRDefault="00962D03">
      <w:pPr>
        <w:pStyle w:val="ListParagraph"/>
        <w:ind w:left="1080"/>
        <w:rPr>
          <w:ins w:id="87" w:author="Kedem, Oren" w:date="2018-04-09T14:58:00Z"/>
          <w:sz w:val="20"/>
        </w:rPr>
        <w:pPrChange w:id="88" w:author="Kedem, Oren" w:date="2018-04-09T15:01:00Z">
          <w:pPr>
            <w:pStyle w:val="ListParagraph"/>
            <w:numPr>
              <w:numId w:val="26"/>
            </w:numPr>
            <w:ind w:left="1080" w:hanging="360"/>
          </w:pPr>
        </w:pPrChange>
      </w:pPr>
    </w:p>
    <w:p w:rsidR="000A4957" w:rsidRDefault="000A4957" w:rsidP="000A4957">
      <w:pPr>
        <w:pStyle w:val="ListParagraph"/>
        <w:rPr>
          <w:ins w:id="89" w:author="Kedem, Oren" w:date="2018-04-26T15:26:00Z"/>
          <w:sz w:val="20"/>
        </w:rPr>
      </w:pPr>
      <w:ins w:id="90" w:author="Kedem, Oren" w:date="2018-04-26T15:26:00Z">
        <w:r w:rsidRPr="007E2BB1">
          <w:rPr>
            <w:sz w:val="20"/>
          </w:rPr>
          <w:t>In</w:t>
        </w:r>
        <w:r w:rsidRPr="000C086F">
          <w:rPr>
            <w:sz w:val="20"/>
          </w:rPr>
          <w:t xml:space="preserve"> case DMG CTS is sent in a non-EDMG duplicate PPDU format</w:t>
        </w:r>
        <w:r>
          <w:rPr>
            <w:sz w:val="20"/>
          </w:rPr>
          <w:t xml:space="preserve"> in response to an RTS sent to establish a TXOP for the transmission of a SU MIMO PPDU, the TXVECTOR parameters shall be configured as follows: </w:t>
        </w:r>
      </w:ins>
    </w:p>
    <w:p w:rsidR="000A4957" w:rsidRDefault="000A4957" w:rsidP="000A4957">
      <w:pPr>
        <w:pStyle w:val="ListParagraph"/>
        <w:numPr>
          <w:ilvl w:val="0"/>
          <w:numId w:val="26"/>
        </w:numPr>
        <w:rPr>
          <w:ins w:id="91" w:author="Kedem, Oren" w:date="2018-04-26T15:26:00Z"/>
          <w:sz w:val="20"/>
        </w:rPr>
      </w:pPr>
      <w:ins w:id="92" w:author="Kedem, Oren" w:date="2018-04-26T15:26:00Z">
        <w:r w:rsidRPr="00DF7640">
          <w:rPr>
            <w:color w:val="000000"/>
            <w:sz w:val="20"/>
          </w:rPr>
          <w:t xml:space="preserve">SCRAMBLER_INIT_SETTING </w:t>
        </w:r>
        <w:r>
          <w:rPr>
            <w:color w:val="000000"/>
            <w:sz w:val="20"/>
          </w:rPr>
          <w:t xml:space="preserve">shall be set </w:t>
        </w:r>
        <w:r w:rsidRPr="00DF7640">
          <w:rPr>
            <w:color w:val="000000"/>
            <w:sz w:val="20"/>
          </w:rPr>
          <w:t>to</w:t>
        </w:r>
        <w:r>
          <w:rPr>
            <w:color w:val="000000"/>
            <w:sz w:val="20"/>
          </w:rPr>
          <w:t xml:space="preserve"> indicate</w:t>
        </w:r>
        <w:r w:rsidRPr="00DF7640">
          <w:rPr>
            <w:color w:val="000000"/>
            <w:sz w:val="20"/>
          </w:rPr>
          <w:t xml:space="preserve"> </w:t>
        </w:r>
        <w:r>
          <w:rPr>
            <w:sz w:val="20"/>
          </w:rPr>
          <w:t xml:space="preserve">CONTROL_TRAILER and the parameter CT_TYPE shall be set to CTS_DTS. </w:t>
        </w:r>
        <w:r w:rsidRPr="007E2BB1">
          <w:rPr>
            <w:sz w:val="20"/>
          </w:rPr>
          <w:t xml:space="preserve"> </w:t>
        </w:r>
      </w:ins>
    </w:p>
    <w:p w:rsidR="000A4957" w:rsidRPr="00FA08C8" w:rsidRDefault="000A4957" w:rsidP="000A4957">
      <w:pPr>
        <w:pStyle w:val="ListParagraph"/>
        <w:numPr>
          <w:ilvl w:val="0"/>
          <w:numId w:val="26"/>
        </w:numPr>
        <w:rPr>
          <w:ins w:id="93" w:author="Kedem, Oren" w:date="2018-04-26T15:26:00Z"/>
          <w:sz w:val="20"/>
        </w:rPr>
      </w:pPr>
      <w:ins w:id="94" w:author="Kedem, Oren" w:date="2018-04-26T15:26:00Z">
        <w:r w:rsidRPr="00FA08C8">
          <w:rPr>
            <w:sz w:val="20"/>
          </w:rPr>
          <w:t xml:space="preserve">CH_BANDWIDTH shall be set to channels that </w:t>
        </w:r>
        <w:r>
          <w:rPr>
            <w:sz w:val="20"/>
          </w:rPr>
          <w:t>were</w:t>
        </w:r>
        <w:r w:rsidRPr="00FA08C8">
          <w:rPr>
            <w:sz w:val="20"/>
          </w:rPr>
          <w:t xml:space="preserve"> indicated by the RTS’s RXVECTOR CH_BANDWIDTH </w:t>
        </w:r>
        <w:r>
          <w:rPr>
            <w:sz w:val="20"/>
          </w:rPr>
          <w:t>value</w:t>
        </w:r>
        <w:r w:rsidRPr="00FA08C8">
          <w:rPr>
            <w:sz w:val="20"/>
          </w:rPr>
          <w:t xml:space="preserve"> and </w:t>
        </w:r>
        <w:r>
          <w:rPr>
            <w:sz w:val="20"/>
          </w:rPr>
          <w:t xml:space="preserve">that CCA of </w:t>
        </w:r>
        <w:r w:rsidRPr="00FA08C8">
          <w:rPr>
            <w:sz w:val="20"/>
          </w:rPr>
          <w:t xml:space="preserve">the channels were idle for a duration of PIFS prior to the start of the RTS frame. </w:t>
        </w:r>
      </w:ins>
    </w:p>
    <w:p w:rsidR="000A4957" w:rsidRPr="00387B88" w:rsidRDefault="000A4957" w:rsidP="000A4957">
      <w:pPr>
        <w:pStyle w:val="ListParagraph"/>
        <w:ind w:left="1080"/>
        <w:rPr>
          <w:ins w:id="95" w:author="Kedem, Oren" w:date="2018-04-26T15:26:00Z"/>
          <w:sz w:val="20"/>
        </w:rPr>
      </w:pPr>
    </w:p>
    <w:p w:rsidR="00D0402C" w:rsidRPr="009B2142" w:rsidRDefault="00D0402C" w:rsidP="00850D01">
      <w:pPr>
        <w:ind w:left="360"/>
        <w:rPr>
          <w:color w:val="000000"/>
          <w:sz w:val="20"/>
        </w:rPr>
      </w:pPr>
    </w:p>
    <w:p w:rsidR="00D0402C" w:rsidRDefault="00422CD4" w:rsidP="00850D01">
      <w:pPr>
        <w:rPr>
          <w:color w:val="000000"/>
          <w:sz w:val="20"/>
        </w:rPr>
      </w:pPr>
      <w:r w:rsidRPr="00850D01">
        <w:rPr>
          <w:color w:val="000000"/>
          <w:sz w:val="20"/>
        </w:rPr>
        <w:t>Otherwise</w:t>
      </w:r>
      <w:r w:rsidR="00D0402C">
        <w:rPr>
          <w:color w:val="000000"/>
          <w:sz w:val="20"/>
        </w:rPr>
        <w:t>:</w:t>
      </w:r>
    </w:p>
    <w:p w:rsidR="00D0402C" w:rsidRPr="00E47B4B" w:rsidRDefault="00D0402C" w:rsidP="00E47B4B">
      <w:pPr>
        <w:pStyle w:val="ListParagraph"/>
        <w:numPr>
          <w:ilvl w:val="0"/>
          <w:numId w:val="20"/>
        </w:numPr>
        <w:ind w:left="720"/>
        <w:rPr>
          <w:rFonts w:asciiTheme="majorBidi" w:hAnsiTheme="majorBidi" w:cstheme="majorBidi"/>
          <w:b/>
          <w:sz w:val="20"/>
        </w:rPr>
      </w:pPr>
      <w:r>
        <w:rPr>
          <w:color w:val="000000"/>
          <w:sz w:val="20"/>
        </w:rPr>
        <w:t>T</w:t>
      </w:r>
      <w:r w:rsidR="00422CD4" w:rsidRPr="00E47B4B">
        <w:rPr>
          <w:color w:val="000000"/>
          <w:sz w:val="20"/>
        </w:rPr>
        <w:t>he STA shall not respond with a DMG CTS frame.</w:t>
      </w:r>
    </w:p>
    <w:p w:rsidR="007C2106" w:rsidRPr="007C2106" w:rsidRDefault="00422CD4" w:rsidP="00E47B4B">
      <w:pPr>
        <w:pStyle w:val="ListParagraph"/>
        <w:numPr>
          <w:ilvl w:val="0"/>
          <w:numId w:val="20"/>
        </w:numPr>
        <w:ind w:left="720"/>
        <w:rPr>
          <w:rFonts w:asciiTheme="majorBidi" w:hAnsiTheme="majorBidi" w:cstheme="majorBidi"/>
          <w:b/>
          <w:sz w:val="20"/>
        </w:rPr>
      </w:pPr>
      <w:r w:rsidRPr="00E47B4B">
        <w:rPr>
          <w:color w:val="000000"/>
          <w:sz w:val="20"/>
        </w:rPr>
        <w:lastRenderedPageBreak/>
        <w:t>The STA may respond with a DMG</w:t>
      </w:r>
      <w:r w:rsidR="00D0402C">
        <w:rPr>
          <w:color w:val="000000"/>
          <w:sz w:val="20"/>
        </w:rPr>
        <w:t xml:space="preserve"> </w:t>
      </w:r>
      <w:r w:rsidRPr="00E47B4B">
        <w:rPr>
          <w:color w:val="000000"/>
          <w:sz w:val="20"/>
        </w:rPr>
        <w:t>DTS frame in a non-EDMG or non-EDMG duplicate PPDU after a SIFS.</w:t>
      </w:r>
    </w:p>
    <w:p w:rsidR="006354DB" w:rsidRPr="007C2106" w:rsidRDefault="00D0402C" w:rsidP="00D24931">
      <w:pPr>
        <w:pStyle w:val="ListParagraph"/>
        <w:rPr>
          <w:sz w:val="20"/>
        </w:rPr>
      </w:pPr>
      <w:r w:rsidRPr="007C2106">
        <w:rPr>
          <w:sz w:val="20"/>
        </w:rPr>
        <w:t xml:space="preserve">In case </w:t>
      </w:r>
      <w:r w:rsidR="007734EF" w:rsidRPr="007C2106">
        <w:rPr>
          <w:sz w:val="20"/>
        </w:rPr>
        <w:t xml:space="preserve">the </w:t>
      </w:r>
      <w:r w:rsidRPr="007C2106">
        <w:rPr>
          <w:sz w:val="20"/>
        </w:rPr>
        <w:t xml:space="preserve">DMG DTS </w:t>
      </w:r>
      <w:r w:rsidR="007734EF" w:rsidRPr="007C2106">
        <w:rPr>
          <w:sz w:val="20"/>
        </w:rPr>
        <w:t xml:space="preserve">frame </w:t>
      </w:r>
      <w:r w:rsidRPr="007C2106">
        <w:rPr>
          <w:sz w:val="20"/>
        </w:rPr>
        <w:t>is sent in a non-EDMG duplicate PPDU format</w:t>
      </w:r>
      <w:r w:rsidR="002A4527" w:rsidRPr="007C2106">
        <w:rPr>
          <w:sz w:val="20"/>
        </w:rPr>
        <w:t xml:space="preserve">, </w:t>
      </w:r>
      <w:r w:rsidR="007C2106">
        <w:rPr>
          <w:sz w:val="20"/>
        </w:rPr>
        <w:t>t</w:t>
      </w:r>
      <w:r w:rsidR="007C2106" w:rsidRPr="007C2106">
        <w:rPr>
          <w:sz w:val="20"/>
        </w:rPr>
        <w:t xml:space="preserve">he STA shall set the Duration, NAV-SA and NAV-DA fields of the DMG DTS frame to </w:t>
      </w:r>
      <w:r w:rsidR="007C2106">
        <w:rPr>
          <w:sz w:val="20"/>
        </w:rPr>
        <w:t xml:space="preserve">zero value and shall set the </w:t>
      </w:r>
      <w:r w:rsidR="002A4527" w:rsidRPr="007C2106">
        <w:rPr>
          <w:sz w:val="20"/>
        </w:rPr>
        <w:t xml:space="preserve">TXVECTOR parameters </w:t>
      </w:r>
      <w:r w:rsidR="007734EF" w:rsidRPr="007C2106">
        <w:rPr>
          <w:sz w:val="20"/>
        </w:rPr>
        <w:t>as follows</w:t>
      </w:r>
      <w:r w:rsidR="00305071" w:rsidRPr="007C2106">
        <w:rPr>
          <w:sz w:val="20"/>
        </w:rPr>
        <w:t>:</w:t>
      </w:r>
      <w:r w:rsidRPr="007C2106">
        <w:rPr>
          <w:sz w:val="20"/>
        </w:rPr>
        <w:t xml:space="preserve"> </w:t>
      </w:r>
    </w:p>
    <w:p w:rsidR="006D7D93" w:rsidRPr="00E47B4B" w:rsidRDefault="006D7D93" w:rsidP="006D7D93">
      <w:pPr>
        <w:pStyle w:val="ListParagraph"/>
        <w:numPr>
          <w:ilvl w:val="0"/>
          <w:numId w:val="27"/>
        </w:numPr>
        <w:rPr>
          <w:color w:val="000000"/>
          <w:sz w:val="20"/>
        </w:rPr>
      </w:pPr>
      <w:r w:rsidRPr="006354DB">
        <w:rPr>
          <w:color w:val="000000"/>
          <w:sz w:val="20"/>
        </w:rPr>
        <w:t xml:space="preserve">SCRAMBLER_INIT_SETTING shall be set to </w:t>
      </w:r>
      <w:proofErr w:type="spellStart"/>
      <w:r w:rsidRPr="006354DB">
        <w:rPr>
          <w:color w:val="000000"/>
          <w:sz w:val="20"/>
        </w:rPr>
        <w:t>Channel_BW</w:t>
      </w:r>
      <w:proofErr w:type="spellEnd"/>
      <w:r>
        <w:rPr>
          <w:color w:val="000000"/>
          <w:sz w:val="20"/>
        </w:rPr>
        <w:t>.</w:t>
      </w:r>
    </w:p>
    <w:p w:rsidR="006D7D93" w:rsidRPr="00E47B4B" w:rsidRDefault="006D7D93" w:rsidP="006D7D93">
      <w:pPr>
        <w:pStyle w:val="ListParagraph"/>
        <w:numPr>
          <w:ilvl w:val="0"/>
          <w:numId w:val="27"/>
        </w:numPr>
        <w:rPr>
          <w:color w:val="000000"/>
          <w:sz w:val="20"/>
        </w:rPr>
      </w:pPr>
      <w:r w:rsidRPr="00E47B4B">
        <w:rPr>
          <w:color w:val="000000"/>
          <w:sz w:val="20"/>
        </w:rPr>
        <w:t xml:space="preserve">CH_BANDWIDTH shall be set to </w:t>
      </w:r>
      <w:r>
        <w:rPr>
          <w:color w:val="000000"/>
          <w:sz w:val="20"/>
        </w:rPr>
        <w:t xml:space="preserve">the </w:t>
      </w:r>
      <w:r w:rsidRPr="00E47B4B">
        <w:rPr>
          <w:color w:val="000000"/>
          <w:sz w:val="20"/>
        </w:rPr>
        <w:t xml:space="preserve">channels that were indicated by the RXVECTOR </w:t>
      </w:r>
      <w:r>
        <w:rPr>
          <w:color w:val="000000"/>
          <w:sz w:val="20"/>
        </w:rPr>
        <w:t xml:space="preserve">parameter </w:t>
      </w:r>
      <w:r w:rsidRPr="00E47B4B">
        <w:rPr>
          <w:color w:val="000000"/>
          <w:sz w:val="20"/>
        </w:rPr>
        <w:t>CH_BANDWIDTH SIGNALING</w:t>
      </w:r>
      <w:r>
        <w:rPr>
          <w:color w:val="000000"/>
          <w:sz w:val="20"/>
        </w:rPr>
        <w:t xml:space="preserve"> of the received RTS frame</w:t>
      </w:r>
      <w:r w:rsidRPr="00E47B4B">
        <w:rPr>
          <w:color w:val="000000"/>
          <w:sz w:val="20"/>
        </w:rPr>
        <w:t xml:space="preserve"> </w:t>
      </w:r>
    </w:p>
    <w:p w:rsidR="00F309BA" w:rsidRPr="00387B88" w:rsidRDefault="00F309BA" w:rsidP="00F309BA">
      <w:pPr>
        <w:pStyle w:val="ListParagraph"/>
        <w:numPr>
          <w:ilvl w:val="0"/>
          <w:numId w:val="27"/>
        </w:numPr>
        <w:rPr>
          <w:sz w:val="20"/>
        </w:rPr>
      </w:pPr>
      <w:r w:rsidRPr="00387B88">
        <w:rPr>
          <w:sz w:val="20"/>
        </w:rPr>
        <w:t xml:space="preserve">CH_BANDWIDTH SIGNALING value shall be </w:t>
      </w:r>
      <w:r>
        <w:rPr>
          <w:sz w:val="20"/>
        </w:rPr>
        <w:t>set to the encoded value of the set of channels indicated by the</w:t>
      </w:r>
      <w:r w:rsidRPr="00387B88">
        <w:rPr>
          <w:sz w:val="20"/>
        </w:rPr>
        <w:t xml:space="preserve"> CH_BANDWIDTH parameter </w:t>
      </w:r>
      <w:r>
        <w:rPr>
          <w:sz w:val="20"/>
        </w:rPr>
        <w:t>as defined in Tabl</w:t>
      </w:r>
      <w:r w:rsidRPr="00387B88">
        <w:rPr>
          <w:sz w:val="20"/>
        </w:rPr>
        <w:t>e 30.</w:t>
      </w:r>
    </w:p>
    <w:p w:rsidR="006E0896" w:rsidRPr="006E0896" w:rsidRDefault="006E0896" w:rsidP="006E0896">
      <w:pPr>
        <w:rPr>
          <w:rFonts w:asciiTheme="majorBidi" w:hAnsiTheme="majorBidi" w:cstheme="majorBidi"/>
          <w:bCs/>
        </w:rPr>
      </w:pPr>
    </w:p>
    <w:p w:rsidR="00382EEA" w:rsidRPr="007E2BB1" w:rsidRDefault="00382EEA" w:rsidP="00382EEA">
      <w:pPr>
        <w:rPr>
          <w:color w:val="000000"/>
          <w:sz w:val="20"/>
        </w:rPr>
      </w:pPr>
      <w:r w:rsidRPr="007E2BB1">
        <w:rPr>
          <w:color w:val="000000"/>
          <w:sz w:val="20"/>
        </w:rPr>
        <w:t xml:space="preserve">An EDMG STA that is addressed by an RTS frame sent </w:t>
      </w:r>
      <w:r>
        <w:rPr>
          <w:color w:val="000000"/>
          <w:sz w:val="20"/>
        </w:rPr>
        <w:t xml:space="preserve">to establish TXOP for transmission of at least one MIMO PPDU </w:t>
      </w:r>
      <w:r w:rsidRPr="007E2BB1">
        <w:rPr>
          <w:color w:val="000000"/>
          <w:sz w:val="20"/>
        </w:rPr>
        <w:t>shall</w:t>
      </w:r>
      <w:r>
        <w:rPr>
          <w:color w:val="000000"/>
          <w:sz w:val="20"/>
        </w:rPr>
        <w:t xml:space="preserve"> </w:t>
      </w:r>
      <w:r w:rsidRPr="007E2BB1">
        <w:rPr>
          <w:color w:val="000000"/>
          <w:sz w:val="20"/>
        </w:rPr>
        <w:t>follow</w:t>
      </w:r>
      <w:r>
        <w:rPr>
          <w:color w:val="000000"/>
          <w:sz w:val="20"/>
        </w:rPr>
        <w:t xml:space="preserve"> the procedure defined in section </w:t>
      </w:r>
      <w:r w:rsidRPr="00843830">
        <w:rPr>
          <w:color w:val="000000"/>
          <w:sz w:val="20"/>
        </w:rPr>
        <w:t>10.36.11.4</w:t>
      </w:r>
      <w:r>
        <w:rPr>
          <w:color w:val="000000"/>
          <w:sz w:val="20"/>
        </w:rPr>
        <w:t>.</w:t>
      </w:r>
    </w:p>
    <w:p w:rsidR="00305071" w:rsidRDefault="00305071" w:rsidP="00850D01">
      <w:pPr>
        <w:rPr>
          <w:rFonts w:asciiTheme="majorBidi" w:hAnsiTheme="majorBidi" w:cstheme="majorBidi"/>
          <w:b/>
        </w:rPr>
      </w:pPr>
    </w:p>
    <w:p w:rsidR="002A4527" w:rsidRDefault="002A4527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br w:type="page"/>
      </w:r>
    </w:p>
    <w:p w:rsidR="00843830" w:rsidRDefault="00843830">
      <w:pPr>
        <w:rPr>
          <w:rFonts w:ascii="Arial" w:hAnsi="Arial" w:cs="Arial"/>
          <w:b/>
          <w:bCs/>
          <w:color w:val="000000"/>
          <w:sz w:val="20"/>
        </w:rPr>
      </w:pPr>
      <w:r w:rsidRPr="00843830">
        <w:rPr>
          <w:rFonts w:ascii="Arial" w:hAnsi="Arial" w:cs="Arial"/>
          <w:b/>
          <w:bCs/>
          <w:color w:val="000000"/>
          <w:sz w:val="20"/>
        </w:rPr>
        <w:lastRenderedPageBreak/>
        <w:t>10.3.2.14 EDMG RTS procedure</w:t>
      </w:r>
    </w:p>
    <w:p w:rsidR="00EB1DA4" w:rsidRDefault="00EB1DA4" w:rsidP="00EB1DA4">
      <w:pPr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Change</w:t>
      </w:r>
      <w:r w:rsidRPr="009813D0">
        <w:rPr>
          <w:i/>
          <w:iCs/>
          <w:color w:val="000000"/>
          <w:sz w:val="20"/>
        </w:rPr>
        <w:t xml:space="preserve"> the subclause</w:t>
      </w:r>
      <w:r>
        <w:rPr>
          <w:i/>
          <w:iCs/>
          <w:color w:val="000000"/>
          <w:sz w:val="20"/>
        </w:rPr>
        <w:t xml:space="preserve"> as follow</w:t>
      </w:r>
    </w:p>
    <w:p w:rsidR="00EB1DA4" w:rsidRDefault="00EB1DA4" w:rsidP="00382EEA">
      <w:pPr>
        <w:rPr>
          <w:color w:val="000000"/>
          <w:sz w:val="20"/>
        </w:rPr>
      </w:pPr>
    </w:p>
    <w:p w:rsidR="00382EEA" w:rsidRDefault="008B6C93">
      <w:pPr>
        <w:rPr>
          <w:color w:val="000000"/>
          <w:sz w:val="20"/>
        </w:rPr>
      </w:pPr>
      <w:r>
        <w:rPr>
          <w:color w:val="000000"/>
          <w:sz w:val="20"/>
        </w:rPr>
        <w:t>I</w:t>
      </w:r>
      <w:r w:rsidR="00382EEA">
        <w:rPr>
          <w:color w:val="000000"/>
          <w:sz w:val="20"/>
        </w:rPr>
        <w:t xml:space="preserve">n order to establish TXOP </w:t>
      </w:r>
      <w:del w:id="96" w:author="Kedem, Oren" w:date="2018-04-09T15:43:00Z">
        <w:r w:rsidR="00382EEA" w:rsidDel="00854CC4">
          <w:rPr>
            <w:color w:val="000000"/>
            <w:sz w:val="20"/>
          </w:rPr>
          <w:delText xml:space="preserve">for transmission </w:delText>
        </w:r>
      </w:del>
      <w:del w:id="97" w:author="Kedem, Oren" w:date="2018-04-09T14:50:00Z">
        <w:r w:rsidR="00382EEA" w:rsidDel="000A3010">
          <w:rPr>
            <w:color w:val="000000"/>
            <w:sz w:val="20"/>
          </w:rPr>
          <w:delText>of only SISO PPDUs</w:delText>
        </w:r>
        <w:r w:rsidDel="000A3010">
          <w:rPr>
            <w:color w:val="000000"/>
            <w:sz w:val="20"/>
          </w:rPr>
          <w:delText xml:space="preserve"> </w:delText>
        </w:r>
      </w:del>
      <w:r>
        <w:rPr>
          <w:color w:val="000000"/>
          <w:sz w:val="20"/>
        </w:rPr>
        <w:t>with an EDMG STA, a</w:t>
      </w:r>
      <w:r w:rsidRPr="00843830">
        <w:rPr>
          <w:color w:val="000000"/>
          <w:sz w:val="20"/>
        </w:rPr>
        <w:t>n EDMG STA</w:t>
      </w:r>
      <w:r>
        <w:rPr>
          <w:color w:val="000000"/>
          <w:sz w:val="20"/>
        </w:rPr>
        <w:t xml:space="preserve"> shall </w:t>
      </w:r>
      <w:r w:rsidRPr="00843830">
        <w:rPr>
          <w:color w:val="000000"/>
          <w:sz w:val="20"/>
        </w:rPr>
        <w:t xml:space="preserve">transmit RTS frame </w:t>
      </w:r>
      <w:r>
        <w:rPr>
          <w:color w:val="000000"/>
          <w:sz w:val="20"/>
        </w:rPr>
        <w:t xml:space="preserve">with </w:t>
      </w:r>
      <w:r w:rsidR="00382EEA">
        <w:rPr>
          <w:color w:val="000000"/>
          <w:sz w:val="20"/>
        </w:rPr>
        <w:t xml:space="preserve">TXVECTOR parameter CH BANDWIDTH </w:t>
      </w:r>
      <w:r>
        <w:rPr>
          <w:color w:val="000000"/>
          <w:sz w:val="20"/>
        </w:rPr>
        <w:t>set a</w:t>
      </w:r>
      <w:r w:rsidR="00382EEA">
        <w:rPr>
          <w:color w:val="000000"/>
          <w:sz w:val="20"/>
        </w:rPr>
        <w:t xml:space="preserve">ccording to rules specified in 10.22.2.12. </w:t>
      </w:r>
    </w:p>
    <w:p w:rsidR="004765B3" w:rsidRDefault="004765B3" w:rsidP="0034437E">
      <w:pPr>
        <w:rPr>
          <w:ins w:id="98" w:author="Kedem, Oren" w:date="2018-04-09T14:50:00Z"/>
          <w:color w:val="000000"/>
          <w:sz w:val="20"/>
        </w:rPr>
      </w:pPr>
    </w:p>
    <w:p w:rsidR="00487F69" w:rsidRDefault="00487F69" w:rsidP="00487F69">
      <w:pPr>
        <w:rPr>
          <w:ins w:id="99" w:author="Kedem, Oren" w:date="2018-05-01T15:25:00Z"/>
          <w:color w:val="000000"/>
          <w:sz w:val="20"/>
          <w:lang w:val="en-US" w:bidi="he-IL"/>
        </w:rPr>
      </w:pPr>
      <w:ins w:id="100" w:author="Kedem, Oren" w:date="2018-05-01T15:25:00Z">
        <w:r w:rsidRPr="000A4957">
          <w:rPr>
            <w:rFonts w:asciiTheme="majorBidi" w:hAnsiTheme="majorBidi" w:cstheme="majorBidi"/>
            <w:sz w:val="20"/>
          </w:rPr>
          <w:t xml:space="preserve">If the TXOP is established to send </w:t>
        </w:r>
        <w:r>
          <w:rPr>
            <w:rFonts w:asciiTheme="majorBidi" w:hAnsiTheme="majorBidi" w:cstheme="majorBidi"/>
            <w:sz w:val="20"/>
          </w:rPr>
          <w:t xml:space="preserve">at least one SU or MU </w:t>
        </w:r>
        <w:r w:rsidRPr="000A4957">
          <w:rPr>
            <w:rFonts w:asciiTheme="majorBidi" w:hAnsiTheme="majorBidi" w:cstheme="majorBidi"/>
            <w:sz w:val="20"/>
          </w:rPr>
          <w:t xml:space="preserve">PPDU, </w:t>
        </w:r>
        <w:r>
          <w:rPr>
            <w:rFonts w:asciiTheme="majorBidi" w:hAnsiTheme="majorBidi" w:cstheme="majorBidi"/>
            <w:sz w:val="20"/>
          </w:rPr>
          <w:t>and the number of bits set in CH_BANDWIDTH is greater than 1, t</w:t>
        </w:r>
        <w:r w:rsidRPr="00382EEA">
          <w:rPr>
            <w:color w:val="000000"/>
            <w:sz w:val="20"/>
          </w:rPr>
          <w:t>he RTS</w:t>
        </w:r>
        <w:r>
          <w:rPr>
            <w:color w:val="000000"/>
            <w:sz w:val="20"/>
          </w:rPr>
          <w:t xml:space="preserve"> frame</w:t>
        </w:r>
        <w:r w:rsidRPr="00382EEA">
          <w:rPr>
            <w:rFonts w:asciiTheme="majorBidi" w:hAnsiTheme="majorBidi" w:cstheme="majorBidi"/>
            <w:sz w:val="20"/>
          </w:rPr>
          <w:t xml:space="preserve"> shall be sent in </w:t>
        </w:r>
        <w:r w:rsidRPr="00382EEA">
          <w:rPr>
            <w:sz w:val="20"/>
          </w:rPr>
          <w:t>non-EDMG duplicate PPDU format</w:t>
        </w:r>
        <w:r>
          <w:rPr>
            <w:sz w:val="20"/>
          </w:rPr>
          <w:t>,</w:t>
        </w:r>
        <w:r>
          <w:rPr>
            <w:rFonts w:asciiTheme="majorBidi" w:hAnsiTheme="majorBidi" w:cstheme="majorBidi"/>
            <w:sz w:val="20"/>
          </w:rPr>
          <w:t xml:space="preserve"> t</w:t>
        </w:r>
        <w:r w:rsidRPr="000A4957">
          <w:rPr>
            <w:rFonts w:asciiTheme="majorBidi" w:hAnsiTheme="majorBidi" w:cstheme="majorBidi"/>
            <w:sz w:val="20"/>
          </w:rPr>
          <w:t xml:space="preserve">he TXVECTOR </w:t>
        </w:r>
        <w:r w:rsidRPr="000A4957">
          <w:rPr>
            <w:color w:val="000000"/>
            <w:sz w:val="20"/>
            <w:lang w:val="en-US" w:bidi="he-IL"/>
          </w:rPr>
          <w:t>parameter SCRAMBLER_INIT_SETTING shall be</w:t>
        </w:r>
        <w:r>
          <w:rPr>
            <w:color w:val="000000"/>
            <w:sz w:val="20"/>
            <w:lang w:val="en-US" w:bidi="he-IL"/>
          </w:rPr>
          <w:t xml:space="preserve"> set to</w:t>
        </w:r>
        <w:r w:rsidRPr="000A4957">
          <w:rPr>
            <w:color w:val="000000"/>
            <w:sz w:val="20"/>
            <w:lang w:val="en-US" w:bidi="he-IL"/>
          </w:rPr>
          <w:t xml:space="preserve"> </w:t>
        </w:r>
        <w:r>
          <w:rPr>
            <w:color w:val="000000"/>
            <w:sz w:val="20"/>
          </w:rPr>
          <w:t>indicate</w:t>
        </w:r>
        <w:r w:rsidRPr="00DF7640">
          <w:rPr>
            <w:color w:val="000000"/>
            <w:sz w:val="20"/>
          </w:rPr>
          <w:t xml:space="preserve"> </w:t>
        </w:r>
        <w:r>
          <w:rPr>
            <w:sz w:val="20"/>
          </w:rPr>
          <w:t xml:space="preserve">CONTROL_TRAILER and the parameter CT_TYPE shall be set to </w:t>
        </w:r>
        <w:r w:rsidRPr="000B7535">
          <w:rPr>
            <w:sz w:val="20"/>
          </w:rPr>
          <w:t>GRANT_RTS_CTS2Self</w:t>
        </w:r>
        <w:r w:rsidRPr="000A4957">
          <w:rPr>
            <w:color w:val="000000"/>
            <w:sz w:val="20"/>
            <w:lang w:val="en-US" w:bidi="he-IL"/>
          </w:rPr>
          <w:t xml:space="preserve">. </w:t>
        </w:r>
      </w:ins>
    </w:p>
    <w:p w:rsidR="00487F69" w:rsidRPr="000A4957" w:rsidRDefault="00487F69" w:rsidP="00487F69">
      <w:pPr>
        <w:rPr>
          <w:ins w:id="101" w:author="Kedem, Oren" w:date="2018-05-01T15:25:00Z"/>
          <w:color w:val="000000"/>
          <w:sz w:val="20"/>
          <w:lang w:val="en-US"/>
        </w:rPr>
      </w:pPr>
      <w:ins w:id="102" w:author="Kedem, Oren" w:date="2018-05-01T15:25:00Z">
        <w:r w:rsidRPr="000A4957">
          <w:rPr>
            <w:rFonts w:asciiTheme="majorBidi" w:hAnsiTheme="majorBidi" w:cstheme="majorBidi"/>
            <w:sz w:val="20"/>
          </w:rPr>
          <w:t xml:space="preserve">If the TXOP is established to send </w:t>
        </w:r>
        <w:r>
          <w:rPr>
            <w:rFonts w:asciiTheme="majorBidi" w:hAnsiTheme="majorBidi" w:cstheme="majorBidi"/>
            <w:sz w:val="20"/>
          </w:rPr>
          <w:t xml:space="preserve">at least one SU or MU </w:t>
        </w:r>
        <w:r w:rsidRPr="000A4957">
          <w:rPr>
            <w:rFonts w:asciiTheme="majorBidi" w:hAnsiTheme="majorBidi" w:cstheme="majorBidi"/>
            <w:sz w:val="20"/>
          </w:rPr>
          <w:t xml:space="preserve">PPDU, </w:t>
        </w:r>
        <w:r>
          <w:rPr>
            <w:rFonts w:asciiTheme="majorBidi" w:hAnsiTheme="majorBidi" w:cstheme="majorBidi"/>
            <w:sz w:val="20"/>
          </w:rPr>
          <w:t>and the number of bits set in CH_BANDWIDTH is equal to 1, t</w:t>
        </w:r>
        <w:r w:rsidRPr="00382EEA">
          <w:rPr>
            <w:color w:val="000000"/>
            <w:sz w:val="20"/>
          </w:rPr>
          <w:t>he RTS</w:t>
        </w:r>
        <w:r>
          <w:rPr>
            <w:color w:val="000000"/>
            <w:sz w:val="20"/>
          </w:rPr>
          <w:t xml:space="preserve"> frame</w:t>
        </w:r>
        <w:r w:rsidRPr="00382EEA">
          <w:rPr>
            <w:rFonts w:asciiTheme="majorBidi" w:hAnsiTheme="majorBidi" w:cstheme="majorBidi"/>
            <w:sz w:val="20"/>
          </w:rPr>
          <w:t xml:space="preserve"> shall be sent in </w:t>
        </w:r>
        <w:r w:rsidRPr="00382EEA">
          <w:rPr>
            <w:sz w:val="20"/>
          </w:rPr>
          <w:t>non-EDMG PPDU format</w:t>
        </w:r>
        <w:r>
          <w:rPr>
            <w:sz w:val="20"/>
          </w:rPr>
          <w:t>,</w:t>
        </w:r>
        <w:r>
          <w:rPr>
            <w:rFonts w:asciiTheme="majorBidi" w:hAnsiTheme="majorBidi" w:cstheme="majorBidi"/>
            <w:sz w:val="20"/>
          </w:rPr>
          <w:t xml:space="preserve"> t</w:t>
        </w:r>
        <w:r w:rsidRPr="000A4957">
          <w:rPr>
            <w:rFonts w:asciiTheme="majorBidi" w:hAnsiTheme="majorBidi" w:cstheme="majorBidi"/>
            <w:sz w:val="20"/>
          </w:rPr>
          <w:t xml:space="preserve">he TXVECTOR </w:t>
        </w:r>
        <w:r w:rsidRPr="000A4957">
          <w:rPr>
            <w:color w:val="000000"/>
            <w:sz w:val="20"/>
            <w:lang w:val="en-US" w:bidi="he-IL"/>
          </w:rPr>
          <w:t>parameter SCRAMBLER_INIT_SETTING shall be</w:t>
        </w:r>
        <w:r>
          <w:rPr>
            <w:color w:val="000000"/>
            <w:sz w:val="20"/>
            <w:lang w:val="en-US" w:bidi="he-IL"/>
          </w:rPr>
          <w:t xml:space="preserve"> set to</w:t>
        </w:r>
        <w:r w:rsidRPr="000A4957">
          <w:rPr>
            <w:color w:val="000000"/>
            <w:sz w:val="20"/>
            <w:lang w:val="en-US" w:bidi="he-IL"/>
          </w:rPr>
          <w:t xml:space="preserve"> </w:t>
        </w:r>
        <w:r>
          <w:rPr>
            <w:color w:val="000000"/>
            <w:sz w:val="20"/>
          </w:rPr>
          <w:t>indicate</w:t>
        </w:r>
        <w:r w:rsidRPr="00DF7640">
          <w:rPr>
            <w:color w:val="000000"/>
            <w:sz w:val="20"/>
          </w:rPr>
          <w:t xml:space="preserve"> </w:t>
        </w:r>
        <w:r>
          <w:rPr>
            <w:sz w:val="20"/>
          </w:rPr>
          <w:t xml:space="preserve">CONTROL_TRAILER and the parameter CT_TYPE shall be set to </w:t>
        </w:r>
        <w:r w:rsidRPr="000B7535">
          <w:rPr>
            <w:sz w:val="20"/>
          </w:rPr>
          <w:t>GRANT_RTS_CTS2Self</w:t>
        </w:r>
        <w:r w:rsidRPr="000A4957">
          <w:rPr>
            <w:color w:val="000000"/>
            <w:sz w:val="20"/>
            <w:lang w:val="en-US" w:bidi="he-IL"/>
          </w:rPr>
          <w:t>.</w:t>
        </w:r>
      </w:ins>
    </w:p>
    <w:p w:rsidR="000A3010" w:rsidRPr="000A4957" w:rsidRDefault="000A3010" w:rsidP="0034437E">
      <w:pPr>
        <w:rPr>
          <w:color w:val="000000"/>
          <w:sz w:val="20"/>
          <w:lang w:val="en-US"/>
          <w:rPrChange w:id="103" w:author="Kedem, Oren" w:date="2018-04-26T15:27:00Z">
            <w:rPr>
              <w:color w:val="000000"/>
              <w:sz w:val="20"/>
            </w:rPr>
          </w:rPrChange>
        </w:rPr>
      </w:pPr>
    </w:p>
    <w:p w:rsidR="00854CC4" w:rsidRDefault="000A3010" w:rsidP="000A4957">
      <w:pPr>
        <w:rPr>
          <w:ins w:id="104" w:author="Kedem, Oren" w:date="2018-04-09T15:44:00Z"/>
          <w:color w:val="000000"/>
          <w:sz w:val="20"/>
        </w:rPr>
      </w:pPr>
      <w:ins w:id="105" w:author="Kedem, Oren" w:date="2018-04-09T14:52:00Z">
        <w:r w:rsidRPr="00AF52EF">
          <w:rPr>
            <w:rFonts w:asciiTheme="majorBidi" w:hAnsiTheme="majorBidi" w:cstheme="majorBidi"/>
            <w:sz w:val="20"/>
          </w:rPr>
          <w:t xml:space="preserve">If the TXOP is established to </w:t>
        </w:r>
      </w:ins>
      <w:ins w:id="106" w:author="Kedem, Oren" w:date="2018-04-26T15:27:00Z">
        <w:r w:rsidR="000A4957">
          <w:rPr>
            <w:rFonts w:asciiTheme="majorBidi" w:hAnsiTheme="majorBidi" w:cstheme="majorBidi"/>
            <w:sz w:val="20"/>
          </w:rPr>
          <w:t xml:space="preserve">only </w:t>
        </w:r>
      </w:ins>
      <w:ins w:id="107" w:author="Kedem, Oren" w:date="2018-04-09T14:52:00Z">
        <w:r w:rsidRPr="00AF52EF">
          <w:rPr>
            <w:rFonts w:asciiTheme="majorBidi" w:hAnsiTheme="majorBidi" w:cstheme="majorBidi"/>
            <w:sz w:val="20"/>
          </w:rPr>
          <w:t>send PPDUs in S</w:t>
        </w:r>
        <w:r>
          <w:rPr>
            <w:rFonts w:asciiTheme="majorBidi" w:hAnsiTheme="majorBidi" w:cstheme="majorBidi"/>
            <w:sz w:val="20"/>
          </w:rPr>
          <w:t xml:space="preserve">ISO </w:t>
        </w:r>
        <w:r w:rsidRPr="00AF52EF">
          <w:rPr>
            <w:rFonts w:asciiTheme="majorBidi" w:hAnsiTheme="majorBidi" w:cstheme="majorBidi"/>
            <w:sz w:val="20"/>
          </w:rPr>
          <w:t>transmission</w:t>
        </w:r>
      </w:ins>
      <w:ins w:id="108" w:author="Kedem, Oren" w:date="2018-04-09T15:44:00Z">
        <w:r w:rsidR="00854CC4">
          <w:rPr>
            <w:rFonts w:asciiTheme="majorBidi" w:hAnsiTheme="majorBidi" w:cstheme="majorBidi"/>
            <w:sz w:val="20"/>
          </w:rPr>
          <w:t xml:space="preserve"> than: </w:t>
        </w:r>
      </w:ins>
    </w:p>
    <w:p w:rsidR="00D76C86" w:rsidRDefault="00CC0475" w:rsidP="00854CC4">
      <w:pPr>
        <w:rPr>
          <w:color w:val="000000"/>
          <w:sz w:val="20"/>
        </w:rPr>
      </w:pPr>
      <w:r>
        <w:rPr>
          <w:color w:val="000000"/>
          <w:sz w:val="20"/>
        </w:rPr>
        <w:t>I</w:t>
      </w:r>
      <w:r w:rsidR="00FE7232">
        <w:rPr>
          <w:color w:val="000000"/>
          <w:sz w:val="20"/>
        </w:rPr>
        <w:t xml:space="preserve">f the number of bits set </w:t>
      </w:r>
      <w:r w:rsidR="001156F6" w:rsidRPr="00850D01">
        <w:rPr>
          <w:color w:val="000000"/>
          <w:sz w:val="20"/>
        </w:rPr>
        <w:t>in CH_BANDWIDTH is greater than 1</w:t>
      </w:r>
      <w:r>
        <w:rPr>
          <w:color w:val="000000"/>
          <w:sz w:val="20"/>
        </w:rPr>
        <w:t>:</w:t>
      </w:r>
    </w:p>
    <w:p w:rsidR="00EB1DA4" w:rsidRPr="00382EEA" w:rsidRDefault="00EB1DA4" w:rsidP="000A3010">
      <w:pPr>
        <w:pStyle w:val="ListParagraph"/>
        <w:numPr>
          <w:ilvl w:val="0"/>
          <w:numId w:val="28"/>
        </w:numPr>
        <w:rPr>
          <w:color w:val="000000"/>
          <w:sz w:val="20"/>
        </w:rPr>
      </w:pPr>
      <w:r w:rsidRPr="00382EEA">
        <w:rPr>
          <w:color w:val="000000"/>
          <w:sz w:val="20"/>
        </w:rPr>
        <w:t>The RTS</w:t>
      </w:r>
      <w:r>
        <w:rPr>
          <w:color w:val="000000"/>
          <w:sz w:val="20"/>
        </w:rPr>
        <w:t xml:space="preserve"> frame</w:t>
      </w:r>
      <w:r w:rsidRPr="00382EEA">
        <w:rPr>
          <w:rFonts w:asciiTheme="majorBidi" w:hAnsiTheme="majorBidi" w:cstheme="majorBidi"/>
          <w:sz w:val="20"/>
        </w:rPr>
        <w:t xml:space="preserve"> shall be sent in </w:t>
      </w:r>
      <w:r w:rsidRPr="00382EEA">
        <w:rPr>
          <w:sz w:val="20"/>
        </w:rPr>
        <w:t>non-EDMG duplicate PPDU format.</w:t>
      </w:r>
      <w:r w:rsidRPr="00382EEA">
        <w:rPr>
          <w:rFonts w:asciiTheme="majorBidi" w:hAnsiTheme="majorBidi" w:cstheme="majorBidi"/>
          <w:sz w:val="20"/>
        </w:rPr>
        <w:t xml:space="preserve"> </w:t>
      </w:r>
    </w:p>
    <w:p w:rsidR="00EB1DA4" w:rsidRPr="00382EEA" w:rsidRDefault="00EB1DA4" w:rsidP="000A3010">
      <w:pPr>
        <w:pStyle w:val="ListParagraph"/>
        <w:numPr>
          <w:ilvl w:val="0"/>
          <w:numId w:val="28"/>
        </w:numPr>
        <w:rPr>
          <w:color w:val="000000"/>
          <w:sz w:val="20"/>
          <w:lang w:val="en-US" w:bidi="he-IL"/>
        </w:rPr>
      </w:pPr>
      <w:r w:rsidRPr="000A3010">
        <w:rPr>
          <w:rFonts w:asciiTheme="majorBidi" w:hAnsiTheme="majorBidi" w:cstheme="majorBidi"/>
          <w:sz w:val="20"/>
        </w:rPr>
        <w:t xml:space="preserve">The TXVECTOR </w:t>
      </w:r>
      <w:r w:rsidRPr="000A3010">
        <w:rPr>
          <w:color w:val="000000"/>
          <w:sz w:val="20"/>
          <w:lang w:val="en-US" w:bidi="he-IL"/>
        </w:rPr>
        <w:t xml:space="preserve">parameter SCRAMBLER_INIT_SETTING </w:t>
      </w:r>
      <w:r w:rsidR="008B6C93" w:rsidRPr="000A3010">
        <w:rPr>
          <w:color w:val="000000"/>
          <w:sz w:val="20"/>
          <w:lang w:val="en-US" w:bidi="he-IL"/>
        </w:rPr>
        <w:t>shall be</w:t>
      </w:r>
      <w:r w:rsidRPr="000A3010">
        <w:rPr>
          <w:color w:val="000000"/>
          <w:sz w:val="20"/>
          <w:lang w:val="en-US" w:bidi="he-IL"/>
        </w:rPr>
        <w:t xml:space="preserve"> set to </w:t>
      </w:r>
      <w:proofErr w:type="spellStart"/>
      <w:r w:rsidRPr="000A3010">
        <w:rPr>
          <w:color w:val="000000"/>
          <w:sz w:val="20"/>
          <w:lang w:val="en-US" w:bidi="he-IL"/>
        </w:rPr>
        <w:t>Channel_BW</w:t>
      </w:r>
      <w:proofErr w:type="spellEnd"/>
      <w:r w:rsidRPr="000A3010">
        <w:rPr>
          <w:color w:val="000000"/>
          <w:sz w:val="20"/>
          <w:lang w:val="en-US" w:bidi="he-IL"/>
        </w:rPr>
        <w:t>.</w:t>
      </w:r>
    </w:p>
    <w:p w:rsidR="00850D01" w:rsidRPr="000A3010" w:rsidRDefault="00EB1DA4" w:rsidP="000A3010">
      <w:pPr>
        <w:pStyle w:val="ListParagraph"/>
        <w:numPr>
          <w:ilvl w:val="0"/>
          <w:numId w:val="28"/>
        </w:numPr>
        <w:rPr>
          <w:color w:val="000000"/>
          <w:sz w:val="20"/>
        </w:rPr>
      </w:pPr>
      <w:r w:rsidRPr="00850D01">
        <w:rPr>
          <w:sz w:val="20"/>
        </w:rPr>
        <w:t xml:space="preserve">CH_BANDWIDTH </w:t>
      </w:r>
      <w:r w:rsidRPr="000A3010">
        <w:rPr>
          <w:sz w:val="20"/>
        </w:rPr>
        <w:t>SIGNALING value shall be set to the encoded value of the set of channels indicated by the CH_BANDWIDTH parameter as defined in Table 30.</w:t>
      </w:r>
    </w:p>
    <w:p w:rsidR="00B46F1F" w:rsidRDefault="00B46F1F" w:rsidP="00850D01">
      <w:pPr>
        <w:pStyle w:val="ListParagraph"/>
        <w:rPr>
          <w:color w:val="000000"/>
          <w:sz w:val="20"/>
          <w:lang w:val="en-US" w:bidi="he-IL"/>
        </w:rPr>
      </w:pPr>
    </w:p>
    <w:p w:rsidR="004765B3" w:rsidRDefault="009F74AA" w:rsidP="00850D01">
      <w:pPr>
        <w:rPr>
          <w:color w:val="000000"/>
          <w:sz w:val="20"/>
        </w:rPr>
      </w:pPr>
      <w:r>
        <w:rPr>
          <w:color w:val="000000"/>
          <w:sz w:val="20"/>
        </w:rPr>
        <w:t>I</w:t>
      </w:r>
      <w:r w:rsidR="00FE7232">
        <w:rPr>
          <w:color w:val="000000"/>
          <w:sz w:val="20"/>
        </w:rPr>
        <w:t>f</w:t>
      </w:r>
      <w:r w:rsidR="00382EEA">
        <w:rPr>
          <w:color w:val="000000"/>
          <w:sz w:val="20"/>
        </w:rPr>
        <w:t xml:space="preserve"> </w:t>
      </w:r>
      <w:r w:rsidR="00382EEA" w:rsidRPr="00F05065">
        <w:rPr>
          <w:color w:val="000000"/>
          <w:sz w:val="20"/>
        </w:rPr>
        <w:t xml:space="preserve">the number of </w:t>
      </w:r>
      <w:r w:rsidR="00FE7232">
        <w:rPr>
          <w:color w:val="000000"/>
          <w:sz w:val="20"/>
        </w:rPr>
        <w:t>bits</w:t>
      </w:r>
      <w:r w:rsidR="00382EEA" w:rsidRPr="00F05065">
        <w:rPr>
          <w:color w:val="000000"/>
          <w:sz w:val="20"/>
        </w:rPr>
        <w:t xml:space="preserve"> set in</w:t>
      </w:r>
      <w:r w:rsidR="00382EEA">
        <w:rPr>
          <w:color w:val="000000"/>
          <w:sz w:val="20"/>
        </w:rPr>
        <w:t xml:space="preserve"> </w:t>
      </w:r>
      <w:r w:rsidR="00382EEA" w:rsidRPr="00F05065">
        <w:rPr>
          <w:color w:val="000000"/>
          <w:sz w:val="20"/>
        </w:rPr>
        <w:t xml:space="preserve">CH_BANDWIDTH is </w:t>
      </w:r>
      <w:r w:rsidR="00382EEA">
        <w:rPr>
          <w:color w:val="000000"/>
          <w:sz w:val="20"/>
        </w:rPr>
        <w:t xml:space="preserve">equal </w:t>
      </w:r>
      <w:r w:rsidR="00382EEA" w:rsidRPr="00F05065">
        <w:rPr>
          <w:color w:val="000000"/>
          <w:sz w:val="20"/>
        </w:rPr>
        <w:t>1</w:t>
      </w:r>
      <w:r w:rsidR="00382EEA">
        <w:rPr>
          <w:color w:val="000000"/>
          <w:sz w:val="20"/>
        </w:rPr>
        <w:t>, STA may perform one of below options:</w:t>
      </w:r>
    </w:p>
    <w:p w:rsidR="004765B3" w:rsidRDefault="004765B3" w:rsidP="00850D01">
      <w:pPr>
        <w:pStyle w:val="ListParagraph"/>
        <w:numPr>
          <w:ilvl w:val="0"/>
          <w:numId w:val="22"/>
        </w:numPr>
        <w:rPr>
          <w:color w:val="000000"/>
          <w:sz w:val="20"/>
        </w:rPr>
      </w:pPr>
      <w:r>
        <w:rPr>
          <w:color w:val="000000"/>
          <w:sz w:val="20"/>
        </w:rPr>
        <w:t>F</w:t>
      </w:r>
      <w:r w:rsidR="00CB2C49" w:rsidRPr="00850D01">
        <w:rPr>
          <w:color w:val="000000"/>
          <w:sz w:val="20"/>
        </w:rPr>
        <w:t xml:space="preserve">ollow the procedure </w:t>
      </w:r>
      <w:r w:rsidR="00840EE6" w:rsidRPr="00850D01">
        <w:rPr>
          <w:color w:val="000000"/>
          <w:sz w:val="20"/>
        </w:rPr>
        <w:t xml:space="preserve">as defined </w:t>
      </w:r>
      <w:r w:rsidR="00FE7232">
        <w:rPr>
          <w:color w:val="000000"/>
          <w:sz w:val="20"/>
        </w:rPr>
        <w:t xml:space="preserve">in the paragraph </w:t>
      </w:r>
      <w:r>
        <w:rPr>
          <w:color w:val="000000"/>
          <w:sz w:val="20"/>
        </w:rPr>
        <w:t>above.</w:t>
      </w:r>
    </w:p>
    <w:p w:rsidR="00382EEA" w:rsidRPr="00382EEA" w:rsidRDefault="00382EEA" w:rsidP="003D14DD">
      <w:pPr>
        <w:pStyle w:val="ListParagraph"/>
        <w:numPr>
          <w:ilvl w:val="0"/>
          <w:numId w:val="22"/>
        </w:numPr>
        <w:rPr>
          <w:color w:val="000000"/>
          <w:sz w:val="20"/>
        </w:rPr>
      </w:pPr>
      <w:r>
        <w:rPr>
          <w:rFonts w:asciiTheme="majorBidi" w:hAnsiTheme="majorBidi" w:cstheme="majorBidi"/>
          <w:sz w:val="20"/>
        </w:rPr>
        <w:t>Transmit the RTS</w:t>
      </w:r>
      <w:r w:rsidRPr="00382EEA">
        <w:rPr>
          <w:rFonts w:asciiTheme="majorBidi" w:hAnsiTheme="majorBidi" w:cstheme="majorBidi"/>
          <w:sz w:val="20"/>
        </w:rPr>
        <w:t xml:space="preserve"> </w:t>
      </w:r>
      <w:r>
        <w:rPr>
          <w:rFonts w:asciiTheme="majorBidi" w:hAnsiTheme="majorBidi" w:cstheme="majorBidi"/>
          <w:sz w:val="20"/>
        </w:rPr>
        <w:t>in non-EDMG format</w:t>
      </w:r>
      <w:r w:rsidRPr="00382EEA">
        <w:rPr>
          <w:rFonts w:asciiTheme="majorBidi" w:hAnsiTheme="majorBidi" w:cstheme="majorBidi"/>
          <w:sz w:val="20"/>
        </w:rPr>
        <w:t xml:space="preserve"> and </w:t>
      </w:r>
      <w:r>
        <w:rPr>
          <w:rFonts w:asciiTheme="majorBidi" w:hAnsiTheme="majorBidi" w:cstheme="majorBidi"/>
          <w:sz w:val="20"/>
        </w:rPr>
        <w:t xml:space="preserve">shall </w:t>
      </w:r>
      <w:r w:rsidRPr="00382EEA">
        <w:rPr>
          <w:rFonts w:asciiTheme="majorBidi" w:hAnsiTheme="majorBidi" w:cstheme="majorBidi"/>
          <w:sz w:val="20"/>
        </w:rPr>
        <w:t xml:space="preserve">follow </w:t>
      </w:r>
      <w:r>
        <w:rPr>
          <w:rFonts w:asciiTheme="majorBidi" w:hAnsiTheme="majorBidi" w:cstheme="majorBidi"/>
          <w:sz w:val="20"/>
        </w:rPr>
        <w:t xml:space="preserve">the </w:t>
      </w:r>
      <w:r w:rsidRPr="00382EEA">
        <w:rPr>
          <w:rFonts w:asciiTheme="majorBidi" w:hAnsiTheme="majorBidi" w:cstheme="majorBidi"/>
          <w:sz w:val="20"/>
        </w:rPr>
        <w:t xml:space="preserve">procedure </w:t>
      </w:r>
      <w:r w:rsidRPr="00382EEA">
        <w:rPr>
          <w:color w:val="000000"/>
          <w:sz w:val="20"/>
        </w:rPr>
        <w:t>defined in 10.3.2.4.</w:t>
      </w:r>
    </w:p>
    <w:p w:rsidR="00EB1DA4" w:rsidRPr="00850D01" w:rsidDel="000A3010" w:rsidRDefault="00EB1DA4" w:rsidP="0034437E">
      <w:pPr>
        <w:rPr>
          <w:del w:id="109" w:author="Kedem, Oren" w:date="2018-04-09T14:52:00Z"/>
          <w:color w:val="000000"/>
          <w:sz w:val="20"/>
        </w:rPr>
      </w:pPr>
    </w:p>
    <w:p w:rsidR="00586F13" w:rsidRDefault="00586F13" w:rsidP="00585FC4"/>
    <w:p w:rsidR="003D14DD" w:rsidRDefault="003D14DD" w:rsidP="00854CC4">
      <w:pPr>
        <w:rPr>
          <w:ins w:id="110" w:author="Kedem, Oren" w:date="2018-04-09T14:54:00Z"/>
          <w:color w:val="000000"/>
          <w:sz w:val="20"/>
        </w:rPr>
      </w:pPr>
      <w:r>
        <w:rPr>
          <w:color w:val="000000"/>
          <w:sz w:val="20"/>
          <w:szCs w:val="22"/>
        </w:rPr>
        <w:t xml:space="preserve">A CF-End frame </w:t>
      </w:r>
      <w:r w:rsidR="008B6C93">
        <w:rPr>
          <w:color w:val="000000"/>
          <w:sz w:val="20"/>
          <w:szCs w:val="22"/>
        </w:rPr>
        <w:t>sent</w:t>
      </w:r>
      <w:r>
        <w:rPr>
          <w:color w:val="000000"/>
          <w:sz w:val="20"/>
          <w:szCs w:val="22"/>
        </w:rPr>
        <w:t xml:space="preserve"> to truncate a TXOP initiated by </w:t>
      </w:r>
      <w:r w:rsidRPr="00843830">
        <w:rPr>
          <w:color w:val="000000"/>
          <w:sz w:val="20"/>
        </w:rPr>
        <w:t xml:space="preserve">RTS frame carried in </w:t>
      </w:r>
      <w:r w:rsidRPr="00086914">
        <w:rPr>
          <w:color w:val="000000"/>
          <w:sz w:val="20"/>
          <w:szCs w:val="22"/>
        </w:rPr>
        <w:t>non-EDMG duplicate f</w:t>
      </w:r>
      <w:r>
        <w:rPr>
          <w:color w:val="000000"/>
          <w:sz w:val="20"/>
          <w:szCs w:val="22"/>
        </w:rPr>
        <w:t>ormat</w:t>
      </w:r>
      <w:r w:rsidRPr="00086914">
        <w:rPr>
          <w:color w:val="000000"/>
          <w:sz w:val="20"/>
          <w:szCs w:val="22"/>
        </w:rPr>
        <w:t xml:space="preserve"> shall </w:t>
      </w:r>
      <w:r>
        <w:rPr>
          <w:color w:val="000000"/>
          <w:sz w:val="20"/>
          <w:szCs w:val="22"/>
        </w:rPr>
        <w:t>be sent</w:t>
      </w:r>
      <w:r w:rsidRPr="00086914">
        <w:rPr>
          <w:color w:val="000000"/>
          <w:sz w:val="20"/>
          <w:szCs w:val="22"/>
        </w:rPr>
        <w:t xml:space="preserve"> using a non-EDMG duplicate </w:t>
      </w:r>
      <w:r>
        <w:rPr>
          <w:color w:val="000000"/>
          <w:sz w:val="20"/>
          <w:szCs w:val="22"/>
        </w:rPr>
        <w:t>format</w:t>
      </w:r>
      <w:ins w:id="111" w:author="Kedem, Oren" w:date="2018-04-09T14:53:00Z">
        <w:r w:rsidR="000A3010">
          <w:rPr>
            <w:color w:val="000000"/>
            <w:sz w:val="20"/>
            <w:szCs w:val="22"/>
          </w:rPr>
          <w:t xml:space="preserve"> and t</w:t>
        </w:r>
      </w:ins>
      <w:del w:id="112" w:author="Kedem, Oren" w:date="2018-04-09T14:53:00Z">
        <w:r w:rsidDel="000A3010">
          <w:rPr>
            <w:color w:val="000000"/>
            <w:sz w:val="20"/>
            <w:szCs w:val="22"/>
          </w:rPr>
          <w:delText>. T</w:delText>
        </w:r>
      </w:del>
      <w:r>
        <w:rPr>
          <w:color w:val="000000"/>
          <w:sz w:val="20"/>
          <w:szCs w:val="22"/>
        </w:rPr>
        <w:t xml:space="preserve">he TXVECTOR parameters </w:t>
      </w:r>
      <w:r w:rsidRPr="00B90C74">
        <w:rPr>
          <w:color w:val="000000"/>
          <w:sz w:val="20"/>
        </w:rPr>
        <w:t xml:space="preserve">CH_BANDWIDTH </w:t>
      </w:r>
      <w:del w:id="113" w:author="Kedem, Oren" w:date="2018-04-09T14:54:00Z">
        <w:r w:rsidDel="000A3010">
          <w:rPr>
            <w:color w:val="000000"/>
            <w:sz w:val="20"/>
          </w:rPr>
          <w:delText xml:space="preserve">and </w:delText>
        </w:r>
        <w:r w:rsidRPr="000815FA" w:rsidDel="000A3010">
          <w:rPr>
            <w:color w:val="000000"/>
            <w:sz w:val="20"/>
          </w:rPr>
          <w:delText xml:space="preserve">CH_BANDWIDTH SIGNALING </w:delText>
        </w:r>
      </w:del>
      <w:r>
        <w:rPr>
          <w:color w:val="000000"/>
          <w:sz w:val="20"/>
        </w:rPr>
        <w:t xml:space="preserve">of the </w:t>
      </w:r>
      <w:r>
        <w:rPr>
          <w:color w:val="000000"/>
          <w:sz w:val="20"/>
          <w:szCs w:val="22"/>
        </w:rPr>
        <w:t xml:space="preserve">CF-End frame </w:t>
      </w:r>
      <w:r w:rsidRPr="00B90C74">
        <w:rPr>
          <w:color w:val="000000"/>
          <w:sz w:val="20"/>
        </w:rPr>
        <w:t xml:space="preserve">shall </w:t>
      </w:r>
      <w:r>
        <w:rPr>
          <w:color w:val="000000"/>
          <w:sz w:val="20"/>
        </w:rPr>
        <w:t xml:space="preserve">be set </w:t>
      </w:r>
      <w:r w:rsidRPr="00B90C74">
        <w:rPr>
          <w:color w:val="000000"/>
          <w:sz w:val="20"/>
        </w:rPr>
        <w:t xml:space="preserve">to </w:t>
      </w:r>
      <w:r>
        <w:rPr>
          <w:color w:val="000000"/>
          <w:sz w:val="20"/>
        </w:rPr>
        <w:t xml:space="preserve">the same values as </w:t>
      </w:r>
      <w:r w:rsidRPr="00B90C74">
        <w:rPr>
          <w:color w:val="000000"/>
          <w:sz w:val="20"/>
        </w:rPr>
        <w:t xml:space="preserve">indicated by the </w:t>
      </w:r>
      <w:r w:rsidR="00AA5D01">
        <w:rPr>
          <w:color w:val="000000"/>
          <w:sz w:val="20"/>
        </w:rPr>
        <w:t>R</w:t>
      </w:r>
      <w:r w:rsidRPr="00B90C74">
        <w:rPr>
          <w:color w:val="000000"/>
          <w:sz w:val="20"/>
        </w:rPr>
        <w:t xml:space="preserve">XVECTOR </w:t>
      </w:r>
      <w:r>
        <w:rPr>
          <w:color w:val="000000"/>
          <w:sz w:val="20"/>
        </w:rPr>
        <w:t xml:space="preserve">parameters </w:t>
      </w:r>
      <w:r w:rsidR="008B6C93">
        <w:rPr>
          <w:color w:val="000000"/>
          <w:sz w:val="20"/>
        </w:rPr>
        <w:t>of the DMG C</w:t>
      </w:r>
      <w:r>
        <w:rPr>
          <w:color w:val="000000"/>
          <w:sz w:val="20"/>
        </w:rPr>
        <w:t>TS frame</w:t>
      </w:r>
      <w:r w:rsidR="008B6C93">
        <w:rPr>
          <w:color w:val="000000"/>
          <w:sz w:val="20"/>
        </w:rPr>
        <w:t xml:space="preserve"> if received or to the same values as </w:t>
      </w:r>
      <w:r w:rsidR="008B6C93" w:rsidRPr="00B90C74">
        <w:rPr>
          <w:color w:val="000000"/>
          <w:sz w:val="20"/>
        </w:rPr>
        <w:t xml:space="preserve">indicated by the </w:t>
      </w:r>
      <w:r w:rsidR="008B6C93">
        <w:rPr>
          <w:color w:val="000000"/>
          <w:sz w:val="20"/>
        </w:rPr>
        <w:t>T</w:t>
      </w:r>
      <w:r w:rsidR="008B6C93" w:rsidRPr="00B90C74">
        <w:rPr>
          <w:color w:val="000000"/>
          <w:sz w:val="20"/>
        </w:rPr>
        <w:t xml:space="preserve">XVECTOR </w:t>
      </w:r>
      <w:r w:rsidR="008B6C93">
        <w:rPr>
          <w:color w:val="000000"/>
          <w:sz w:val="20"/>
        </w:rPr>
        <w:t xml:space="preserve">parameters of the </w:t>
      </w:r>
      <w:r w:rsidR="00AA5D01">
        <w:rPr>
          <w:color w:val="000000"/>
          <w:sz w:val="20"/>
        </w:rPr>
        <w:t>R</w:t>
      </w:r>
      <w:r w:rsidR="008B6C93">
        <w:rPr>
          <w:color w:val="000000"/>
          <w:sz w:val="20"/>
        </w:rPr>
        <w:t>TS frame</w:t>
      </w:r>
      <w:r w:rsidR="008D40F4" w:rsidRPr="008D40F4">
        <w:rPr>
          <w:color w:val="000000"/>
          <w:sz w:val="20"/>
        </w:rPr>
        <w:t xml:space="preserve"> </w:t>
      </w:r>
      <w:r w:rsidR="008D40F4">
        <w:rPr>
          <w:color w:val="000000"/>
          <w:sz w:val="20"/>
        </w:rPr>
        <w:t>otherwise</w:t>
      </w:r>
      <w:r w:rsidRPr="00B90C74">
        <w:rPr>
          <w:color w:val="000000"/>
          <w:sz w:val="20"/>
        </w:rPr>
        <w:t xml:space="preserve">. </w:t>
      </w:r>
    </w:p>
    <w:p w:rsidR="00962D03" w:rsidRDefault="00962D03">
      <w:pPr>
        <w:rPr>
          <w:ins w:id="114" w:author="Kedem, Oren" w:date="2018-04-09T14:54:00Z"/>
          <w:color w:val="000000"/>
          <w:sz w:val="20"/>
        </w:rPr>
      </w:pPr>
    </w:p>
    <w:p w:rsidR="000A4957" w:rsidRDefault="000A4957" w:rsidP="000A4957">
      <w:pPr>
        <w:rPr>
          <w:ins w:id="115" w:author="Kedem, Oren" w:date="2018-04-26T15:29:00Z"/>
          <w:color w:val="000000"/>
          <w:sz w:val="20"/>
        </w:rPr>
      </w:pPr>
      <w:ins w:id="116" w:author="Kedem, Oren" w:date="2018-04-26T15:29:00Z">
        <w:r>
          <w:rPr>
            <w:color w:val="000000"/>
            <w:sz w:val="20"/>
          </w:rPr>
          <w:t xml:space="preserve">If the CF-End frame is sent to truncate a TXOP where only SISO PPDUs were transmitted, the </w:t>
        </w:r>
        <w:r w:rsidRPr="000815FA">
          <w:rPr>
            <w:color w:val="000000"/>
            <w:sz w:val="20"/>
          </w:rPr>
          <w:t xml:space="preserve">CH_BANDWIDTH SIGNALING </w:t>
        </w:r>
        <w:r>
          <w:rPr>
            <w:color w:val="000000"/>
            <w:sz w:val="20"/>
          </w:rPr>
          <w:t xml:space="preserve">value </w:t>
        </w:r>
        <w:r>
          <w:rPr>
            <w:sz w:val="20"/>
          </w:rPr>
          <w:t>s</w:t>
        </w:r>
        <w:r w:rsidRPr="000A3010">
          <w:rPr>
            <w:sz w:val="20"/>
          </w:rPr>
          <w:t>hall be set to the encoded value of the set of channels indicated by the CH_BANDWIDTH parameter as defined in Table 30</w:t>
        </w:r>
      </w:ins>
    </w:p>
    <w:p w:rsidR="00B90C74" w:rsidRDefault="00B90C74" w:rsidP="00B90C74">
      <w:pPr>
        <w:rPr>
          <w:color w:val="000000"/>
          <w:sz w:val="20"/>
        </w:rPr>
      </w:pPr>
    </w:p>
    <w:p w:rsidR="001627BD" w:rsidRDefault="001627BD" w:rsidP="001627BD">
      <w:r w:rsidRPr="00843830">
        <w:rPr>
          <w:color w:val="000000"/>
          <w:sz w:val="20"/>
        </w:rPr>
        <w:t xml:space="preserve">An EDMG STA transmitting an RTS frame </w:t>
      </w:r>
      <w:r>
        <w:rPr>
          <w:color w:val="000000"/>
          <w:sz w:val="20"/>
        </w:rPr>
        <w:t xml:space="preserve">to establish TXOP for the transmission of at least one MIMO PPDU or SISO PPDU with Hybrid BF follows the procedure defined in </w:t>
      </w:r>
      <w:r w:rsidRPr="00843830">
        <w:rPr>
          <w:color w:val="000000"/>
          <w:sz w:val="20"/>
        </w:rPr>
        <w:t>10.36.11.4.</w:t>
      </w:r>
      <w:r w:rsidRPr="00843830">
        <w:t xml:space="preserve"> </w:t>
      </w:r>
    </w:p>
    <w:p w:rsidR="00787757" w:rsidRDefault="00787757">
      <w:pPr>
        <w:rPr>
          <w:color w:val="000000"/>
          <w:sz w:val="20"/>
        </w:rPr>
      </w:pPr>
    </w:p>
    <w:p w:rsidR="00DE45F4" w:rsidRPr="00B00C8B" w:rsidRDefault="00DE45F4" w:rsidP="00947AB4">
      <w:pPr>
        <w:rPr>
          <w:rFonts w:asciiTheme="majorBidi" w:hAnsiTheme="majorBidi" w:cstheme="majorBidi"/>
          <w:sz w:val="24"/>
        </w:rPr>
      </w:pPr>
    </w:p>
    <w:p w:rsidR="00CC448E" w:rsidRPr="00B00C8B" w:rsidRDefault="00CC448E" w:rsidP="00B00C8B">
      <w:pPr>
        <w:rPr>
          <w:rFonts w:asciiTheme="majorBidi" w:hAnsiTheme="majorBidi" w:cstheme="majorBidi"/>
          <w:szCs w:val="22"/>
        </w:rPr>
      </w:pPr>
      <w:r w:rsidRPr="00B00C8B">
        <w:rPr>
          <w:rFonts w:asciiTheme="majorBidi" w:hAnsiTheme="majorBidi" w:cstheme="majorBidi"/>
          <w:b/>
          <w:sz w:val="24"/>
        </w:rPr>
        <w:t xml:space="preserve">SP/M: </w:t>
      </w:r>
      <w:r w:rsidRPr="00B00C8B">
        <w:rPr>
          <w:rFonts w:asciiTheme="majorBidi" w:hAnsiTheme="majorBidi" w:cstheme="majorBidi"/>
          <w:szCs w:val="22"/>
        </w:rPr>
        <w:t>Do you a</w:t>
      </w:r>
      <w:r w:rsidR="00B00C8B">
        <w:rPr>
          <w:rFonts w:asciiTheme="majorBidi" w:hAnsiTheme="majorBidi" w:cstheme="majorBidi"/>
          <w:szCs w:val="22"/>
        </w:rPr>
        <w:t xml:space="preserve">ccept the resolutions given in </w:t>
      </w:r>
      <w:r w:rsidR="0005357C">
        <w:rPr>
          <w:rFonts w:asciiTheme="majorBidi" w:hAnsiTheme="majorBidi" w:cstheme="majorBidi"/>
          <w:szCs w:val="22"/>
        </w:rPr>
        <w:t xml:space="preserve">this </w:t>
      </w:r>
      <w:proofErr w:type="gramStart"/>
      <w:r w:rsidR="0005357C">
        <w:rPr>
          <w:rFonts w:asciiTheme="majorBidi" w:hAnsiTheme="majorBidi" w:cstheme="majorBidi"/>
          <w:szCs w:val="22"/>
        </w:rPr>
        <w:t>document ?</w:t>
      </w:r>
      <w:proofErr w:type="gramEnd"/>
    </w:p>
    <w:p w:rsidR="00CC448E" w:rsidRPr="00B00C8B" w:rsidRDefault="00CC448E">
      <w:pPr>
        <w:rPr>
          <w:rFonts w:asciiTheme="majorBidi" w:hAnsiTheme="majorBidi" w:cstheme="majorBidi"/>
          <w:szCs w:val="22"/>
        </w:rPr>
      </w:pPr>
      <w:bookmarkStart w:id="117" w:name="_GoBack"/>
      <w:bookmarkEnd w:id="117"/>
    </w:p>
    <w:sectPr w:rsidR="00CC448E" w:rsidRPr="00B00C8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6F4" w:rsidRDefault="000F46F4">
      <w:r>
        <w:separator/>
      </w:r>
    </w:p>
  </w:endnote>
  <w:endnote w:type="continuationSeparator" w:id="0">
    <w:p w:rsidR="000F46F4" w:rsidRDefault="000F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D01" w:rsidRDefault="000F46F4" w:rsidP="00F65DE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50D01">
      <w:t>Submission</w:t>
    </w:r>
    <w:r>
      <w:fldChar w:fldCharType="end"/>
    </w:r>
    <w:r w:rsidR="00850D01">
      <w:tab/>
      <w:t xml:space="preserve">page </w:t>
    </w:r>
    <w:r w:rsidR="00850D01">
      <w:fldChar w:fldCharType="begin"/>
    </w:r>
    <w:r w:rsidR="00850D01">
      <w:instrText xml:space="preserve">page </w:instrText>
    </w:r>
    <w:r w:rsidR="00850D01">
      <w:fldChar w:fldCharType="separate"/>
    </w:r>
    <w:r w:rsidR="00C31E2A">
      <w:rPr>
        <w:noProof/>
      </w:rPr>
      <w:t>6</w:t>
    </w:r>
    <w:r w:rsidR="00850D01">
      <w:fldChar w:fldCharType="end"/>
    </w:r>
    <w:r w:rsidR="00850D01">
      <w:tab/>
    </w:r>
    <w:r>
      <w:fldChar w:fldCharType="begin"/>
    </w:r>
    <w:r>
      <w:instrText xml:space="preserve"> COMMENTS  \* MERGEFORMAT </w:instrText>
    </w:r>
    <w:r>
      <w:fldChar w:fldCharType="separate"/>
    </w:r>
    <w:r w:rsidR="00850D01">
      <w:t>Oren Kedem, Intel</w:t>
    </w:r>
    <w:r>
      <w:fldChar w:fldCharType="end"/>
    </w:r>
  </w:p>
  <w:p w:rsidR="00850D01" w:rsidRDefault="00850D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6F4" w:rsidRDefault="000F46F4">
      <w:r>
        <w:separator/>
      </w:r>
    </w:p>
  </w:footnote>
  <w:footnote w:type="continuationSeparator" w:id="0">
    <w:p w:rsidR="000F46F4" w:rsidRDefault="000F4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D01" w:rsidRDefault="000F46F4" w:rsidP="009D1ED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9D1ED2">
      <w:t>May</w:t>
    </w:r>
    <w:r w:rsidR="00850D01">
      <w:t xml:space="preserve"> 2018</w:t>
    </w:r>
    <w:r>
      <w:fldChar w:fldCharType="end"/>
    </w:r>
    <w:r w:rsidR="00850D01">
      <w:tab/>
    </w:r>
    <w:r w:rsidR="00850D01">
      <w:tab/>
    </w:r>
    <w:r>
      <w:fldChar w:fldCharType="begin"/>
    </w:r>
    <w:r>
      <w:instrText xml:space="preserve"> TITLE  \* MERGEFORMAT </w:instrText>
    </w:r>
    <w:r>
      <w:fldChar w:fldCharType="separate"/>
    </w:r>
    <w:r w:rsidR="00850D01">
      <w:t>doc.: IEEE 802.11-18/0</w:t>
    </w:r>
    <w:r w:rsidR="009D1ED2">
      <w:t>782r1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1A9F"/>
    <w:multiLevelType w:val="hybridMultilevel"/>
    <w:tmpl w:val="630AFDC0"/>
    <w:lvl w:ilvl="0" w:tplc="C428B09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13B46"/>
    <w:multiLevelType w:val="hybridMultilevel"/>
    <w:tmpl w:val="7CE83408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13943E56"/>
    <w:multiLevelType w:val="hybridMultilevel"/>
    <w:tmpl w:val="AD0E795A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E0C"/>
    <w:multiLevelType w:val="hybridMultilevel"/>
    <w:tmpl w:val="DCAC6D5C"/>
    <w:lvl w:ilvl="0" w:tplc="65329DA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27D5B"/>
    <w:multiLevelType w:val="hybridMultilevel"/>
    <w:tmpl w:val="E484381A"/>
    <w:lvl w:ilvl="0" w:tplc="D56C0FC8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1B4151B1"/>
    <w:multiLevelType w:val="hybridMultilevel"/>
    <w:tmpl w:val="8E90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C76FE"/>
    <w:multiLevelType w:val="hybridMultilevel"/>
    <w:tmpl w:val="A024FC3E"/>
    <w:lvl w:ilvl="0" w:tplc="D56C0F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BE318E"/>
    <w:multiLevelType w:val="hybridMultilevel"/>
    <w:tmpl w:val="34AABD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0" w15:restartNumberingAfterBreak="0">
    <w:nsid w:val="2B6D2DC3"/>
    <w:multiLevelType w:val="hybridMultilevel"/>
    <w:tmpl w:val="8AEC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749DA"/>
    <w:multiLevelType w:val="hybridMultilevel"/>
    <w:tmpl w:val="EA44E774"/>
    <w:lvl w:ilvl="0" w:tplc="D56C0FC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D56C0FC8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821A74"/>
    <w:multiLevelType w:val="hybridMultilevel"/>
    <w:tmpl w:val="1916DB14"/>
    <w:lvl w:ilvl="0" w:tplc="D56C0F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143783"/>
    <w:multiLevelType w:val="hybridMultilevel"/>
    <w:tmpl w:val="AA9A6E74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C203C"/>
    <w:multiLevelType w:val="hybridMultilevel"/>
    <w:tmpl w:val="CDCA73A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225B4"/>
    <w:multiLevelType w:val="hybridMultilevel"/>
    <w:tmpl w:val="78805890"/>
    <w:lvl w:ilvl="0" w:tplc="D56C0FC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09478C"/>
    <w:multiLevelType w:val="hybridMultilevel"/>
    <w:tmpl w:val="38B6EE0C"/>
    <w:lvl w:ilvl="0" w:tplc="D56C0FC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CF3376"/>
    <w:multiLevelType w:val="hybridMultilevel"/>
    <w:tmpl w:val="0BD2D3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D1506"/>
    <w:multiLevelType w:val="hybridMultilevel"/>
    <w:tmpl w:val="591A8E1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821D9"/>
    <w:multiLevelType w:val="hybridMultilevel"/>
    <w:tmpl w:val="21CE5774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3640A"/>
    <w:multiLevelType w:val="hybridMultilevel"/>
    <w:tmpl w:val="28EEC00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1" w15:restartNumberingAfterBreak="0">
    <w:nsid w:val="64667665"/>
    <w:multiLevelType w:val="hybridMultilevel"/>
    <w:tmpl w:val="B032EB4E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D177A"/>
    <w:multiLevelType w:val="hybridMultilevel"/>
    <w:tmpl w:val="A12EF4E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0531A"/>
    <w:multiLevelType w:val="hybridMultilevel"/>
    <w:tmpl w:val="963E5CF2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94034"/>
    <w:multiLevelType w:val="hybridMultilevel"/>
    <w:tmpl w:val="CE9CC346"/>
    <w:lvl w:ilvl="0" w:tplc="E3C6B7E2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94D88"/>
    <w:multiLevelType w:val="hybridMultilevel"/>
    <w:tmpl w:val="37A41BDE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D56C0F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E0E8A"/>
    <w:multiLevelType w:val="hybridMultilevel"/>
    <w:tmpl w:val="F4947A8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84766"/>
    <w:multiLevelType w:val="hybridMultilevel"/>
    <w:tmpl w:val="AA9A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FD708E"/>
    <w:multiLevelType w:val="hybridMultilevel"/>
    <w:tmpl w:val="876811AA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4"/>
  </w:num>
  <w:num w:numId="4">
    <w:abstractNumId w:val="0"/>
  </w:num>
  <w:num w:numId="5">
    <w:abstractNumId w:val="27"/>
  </w:num>
  <w:num w:numId="6">
    <w:abstractNumId w:val="8"/>
  </w:num>
  <w:num w:numId="7">
    <w:abstractNumId w:val="17"/>
  </w:num>
  <w:num w:numId="8">
    <w:abstractNumId w:val="6"/>
  </w:num>
  <w:num w:numId="9">
    <w:abstractNumId w:val="20"/>
  </w:num>
  <w:num w:numId="10">
    <w:abstractNumId w:val="5"/>
  </w:num>
  <w:num w:numId="11">
    <w:abstractNumId w:val="18"/>
  </w:num>
  <w:num w:numId="12">
    <w:abstractNumId w:val="1"/>
  </w:num>
  <w:num w:numId="13">
    <w:abstractNumId w:val="9"/>
    <w:lvlOverride w:ilvl="0">
      <w:startOverride w:val="1"/>
    </w:lvlOverride>
  </w:num>
  <w:num w:numId="14">
    <w:abstractNumId w:val="2"/>
  </w:num>
  <w:num w:numId="15">
    <w:abstractNumId w:val="9"/>
  </w:num>
  <w:num w:numId="16">
    <w:abstractNumId w:val="21"/>
  </w:num>
  <w:num w:numId="17">
    <w:abstractNumId w:val="19"/>
  </w:num>
  <w:num w:numId="18">
    <w:abstractNumId w:val="7"/>
  </w:num>
  <w:num w:numId="19">
    <w:abstractNumId w:val="28"/>
  </w:num>
  <w:num w:numId="20">
    <w:abstractNumId w:val="15"/>
  </w:num>
  <w:num w:numId="21">
    <w:abstractNumId w:val="22"/>
  </w:num>
  <w:num w:numId="22">
    <w:abstractNumId w:val="3"/>
  </w:num>
  <w:num w:numId="23">
    <w:abstractNumId w:val="26"/>
  </w:num>
  <w:num w:numId="24">
    <w:abstractNumId w:val="25"/>
  </w:num>
  <w:num w:numId="25">
    <w:abstractNumId w:val="2"/>
  </w:num>
  <w:num w:numId="26">
    <w:abstractNumId w:val="16"/>
  </w:num>
  <w:num w:numId="27">
    <w:abstractNumId w:val="11"/>
  </w:num>
  <w:num w:numId="28">
    <w:abstractNumId w:val="14"/>
  </w:num>
  <w:num w:numId="29">
    <w:abstractNumId w:val="23"/>
  </w:num>
  <w:num w:numId="30">
    <w:abstractNumId w:val="12"/>
  </w:num>
  <w:num w:numId="31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dem, Oren">
    <w15:presenceInfo w15:providerId="AD" w15:userId="S-1-5-21-2052111302-1275210071-1644491937-2590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A"/>
    <w:rsid w:val="000017DC"/>
    <w:rsid w:val="00001A87"/>
    <w:rsid w:val="000045C1"/>
    <w:rsid w:val="0000563C"/>
    <w:rsid w:val="00007E8E"/>
    <w:rsid w:val="00011143"/>
    <w:rsid w:val="00027574"/>
    <w:rsid w:val="000305AA"/>
    <w:rsid w:val="000314BC"/>
    <w:rsid w:val="00034C9D"/>
    <w:rsid w:val="00040082"/>
    <w:rsid w:val="00042AF6"/>
    <w:rsid w:val="00043D01"/>
    <w:rsid w:val="00045A46"/>
    <w:rsid w:val="0005357C"/>
    <w:rsid w:val="00053CCB"/>
    <w:rsid w:val="0005428F"/>
    <w:rsid w:val="00062047"/>
    <w:rsid w:val="00062D22"/>
    <w:rsid w:val="00070667"/>
    <w:rsid w:val="0007106B"/>
    <w:rsid w:val="00072839"/>
    <w:rsid w:val="00073348"/>
    <w:rsid w:val="00081A31"/>
    <w:rsid w:val="00086846"/>
    <w:rsid w:val="00086914"/>
    <w:rsid w:val="00092412"/>
    <w:rsid w:val="0009462C"/>
    <w:rsid w:val="000A3010"/>
    <w:rsid w:val="000A4957"/>
    <w:rsid w:val="000B5D37"/>
    <w:rsid w:val="000C086F"/>
    <w:rsid w:val="000C1061"/>
    <w:rsid w:val="000D61FF"/>
    <w:rsid w:val="000E6661"/>
    <w:rsid w:val="000E6D36"/>
    <w:rsid w:val="000F1FC6"/>
    <w:rsid w:val="000F46F4"/>
    <w:rsid w:val="000F7B30"/>
    <w:rsid w:val="00102365"/>
    <w:rsid w:val="00105CAE"/>
    <w:rsid w:val="001067DF"/>
    <w:rsid w:val="00107448"/>
    <w:rsid w:val="001156F6"/>
    <w:rsid w:val="0011574F"/>
    <w:rsid w:val="00116E33"/>
    <w:rsid w:val="00123673"/>
    <w:rsid w:val="00123708"/>
    <w:rsid w:val="0012560F"/>
    <w:rsid w:val="001336E2"/>
    <w:rsid w:val="00133C55"/>
    <w:rsid w:val="00134D25"/>
    <w:rsid w:val="00134FC2"/>
    <w:rsid w:val="00135E7D"/>
    <w:rsid w:val="00140DBC"/>
    <w:rsid w:val="00144DD5"/>
    <w:rsid w:val="00145ABC"/>
    <w:rsid w:val="001476DC"/>
    <w:rsid w:val="00151FCF"/>
    <w:rsid w:val="001524F0"/>
    <w:rsid w:val="001539F6"/>
    <w:rsid w:val="00160854"/>
    <w:rsid w:val="001627BD"/>
    <w:rsid w:val="00162FA7"/>
    <w:rsid w:val="00172DCD"/>
    <w:rsid w:val="00173540"/>
    <w:rsid w:val="00173D26"/>
    <w:rsid w:val="00175176"/>
    <w:rsid w:val="001855EB"/>
    <w:rsid w:val="00185E5D"/>
    <w:rsid w:val="00194350"/>
    <w:rsid w:val="00195951"/>
    <w:rsid w:val="001973F1"/>
    <w:rsid w:val="001A0368"/>
    <w:rsid w:val="001A3389"/>
    <w:rsid w:val="001A795B"/>
    <w:rsid w:val="001B49DB"/>
    <w:rsid w:val="001B6168"/>
    <w:rsid w:val="001C2D06"/>
    <w:rsid w:val="001C574D"/>
    <w:rsid w:val="001C5BC3"/>
    <w:rsid w:val="001C5EDA"/>
    <w:rsid w:val="001D2DBC"/>
    <w:rsid w:val="001D4890"/>
    <w:rsid w:val="001D5B2E"/>
    <w:rsid w:val="001D723B"/>
    <w:rsid w:val="001F08F4"/>
    <w:rsid w:val="001F0AD1"/>
    <w:rsid w:val="001F370A"/>
    <w:rsid w:val="001F6B0E"/>
    <w:rsid w:val="001F7188"/>
    <w:rsid w:val="001F76E6"/>
    <w:rsid w:val="002031B3"/>
    <w:rsid w:val="00205BCE"/>
    <w:rsid w:val="00214E63"/>
    <w:rsid w:val="00214EAC"/>
    <w:rsid w:val="00220621"/>
    <w:rsid w:val="00226141"/>
    <w:rsid w:val="00227853"/>
    <w:rsid w:val="00233CD7"/>
    <w:rsid w:val="002426B9"/>
    <w:rsid w:val="002534DF"/>
    <w:rsid w:val="002542F4"/>
    <w:rsid w:val="00254DB0"/>
    <w:rsid w:val="00256FDA"/>
    <w:rsid w:val="00270C47"/>
    <w:rsid w:val="00277DF2"/>
    <w:rsid w:val="00283850"/>
    <w:rsid w:val="0029020B"/>
    <w:rsid w:val="00291014"/>
    <w:rsid w:val="00291C52"/>
    <w:rsid w:val="0029393D"/>
    <w:rsid w:val="002962ED"/>
    <w:rsid w:val="002A3DF6"/>
    <w:rsid w:val="002A4527"/>
    <w:rsid w:val="002A546E"/>
    <w:rsid w:val="002A7473"/>
    <w:rsid w:val="002B00CB"/>
    <w:rsid w:val="002C27E9"/>
    <w:rsid w:val="002C34E9"/>
    <w:rsid w:val="002C42BD"/>
    <w:rsid w:val="002C4A3E"/>
    <w:rsid w:val="002D2626"/>
    <w:rsid w:val="002D44BE"/>
    <w:rsid w:val="002F4FA9"/>
    <w:rsid w:val="002F7FDA"/>
    <w:rsid w:val="00305071"/>
    <w:rsid w:val="003051E9"/>
    <w:rsid w:val="00305B4C"/>
    <w:rsid w:val="0030788D"/>
    <w:rsid w:val="00312F78"/>
    <w:rsid w:val="0031718A"/>
    <w:rsid w:val="003219E0"/>
    <w:rsid w:val="003233A7"/>
    <w:rsid w:val="003275FD"/>
    <w:rsid w:val="00340DB2"/>
    <w:rsid w:val="0034437E"/>
    <w:rsid w:val="00346208"/>
    <w:rsid w:val="00351260"/>
    <w:rsid w:val="00353852"/>
    <w:rsid w:val="0035447F"/>
    <w:rsid w:val="0036021D"/>
    <w:rsid w:val="003648C3"/>
    <w:rsid w:val="00373E89"/>
    <w:rsid w:val="00382EEA"/>
    <w:rsid w:val="00383AA6"/>
    <w:rsid w:val="00386526"/>
    <w:rsid w:val="00387B88"/>
    <w:rsid w:val="00394AEE"/>
    <w:rsid w:val="003A0B9A"/>
    <w:rsid w:val="003B48D7"/>
    <w:rsid w:val="003B7A48"/>
    <w:rsid w:val="003C03E3"/>
    <w:rsid w:val="003C0973"/>
    <w:rsid w:val="003C1B73"/>
    <w:rsid w:val="003C2D41"/>
    <w:rsid w:val="003C54E4"/>
    <w:rsid w:val="003D1013"/>
    <w:rsid w:val="003D14DD"/>
    <w:rsid w:val="003D15FA"/>
    <w:rsid w:val="003D3BA6"/>
    <w:rsid w:val="003D3E4A"/>
    <w:rsid w:val="003D5DB2"/>
    <w:rsid w:val="003E041B"/>
    <w:rsid w:val="003E6B61"/>
    <w:rsid w:val="00412FA5"/>
    <w:rsid w:val="0041711C"/>
    <w:rsid w:val="00422CD4"/>
    <w:rsid w:val="00424F9D"/>
    <w:rsid w:val="00427968"/>
    <w:rsid w:val="004279E8"/>
    <w:rsid w:val="004302B6"/>
    <w:rsid w:val="00434B46"/>
    <w:rsid w:val="00440280"/>
    <w:rsid w:val="00442037"/>
    <w:rsid w:val="00443D5C"/>
    <w:rsid w:val="00445F8F"/>
    <w:rsid w:val="0045336E"/>
    <w:rsid w:val="00454613"/>
    <w:rsid w:val="00460D41"/>
    <w:rsid w:val="004645EB"/>
    <w:rsid w:val="004765B3"/>
    <w:rsid w:val="00485EA1"/>
    <w:rsid w:val="00487F69"/>
    <w:rsid w:val="0049330A"/>
    <w:rsid w:val="00494B5B"/>
    <w:rsid w:val="00496FD0"/>
    <w:rsid w:val="004A5F1C"/>
    <w:rsid w:val="004B064B"/>
    <w:rsid w:val="004C19BC"/>
    <w:rsid w:val="004C4BEA"/>
    <w:rsid w:val="004C62CC"/>
    <w:rsid w:val="004D53D7"/>
    <w:rsid w:val="004E47C8"/>
    <w:rsid w:val="004E59B3"/>
    <w:rsid w:val="004F00B0"/>
    <w:rsid w:val="004F0AAA"/>
    <w:rsid w:val="004F0F97"/>
    <w:rsid w:val="004F68CF"/>
    <w:rsid w:val="005006A5"/>
    <w:rsid w:val="00500A20"/>
    <w:rsid w:val="005042AB"/>
    <w:rsid w:val="00504C27"/>
    <w:rsid w:val="00511E1A"/>
    <w:rsid w:val="00513D0C"/>
    <w:rsid w:val="005233A6"/>
    <w:rsid w:val="00525E35"/>
    <w:rsid w:val="0053519D"/>
    <w:rsid w:val="00536231"/>
    <w:rsid w:val="00547092"/>
    <w:rsid w:val="0054747E"/>
    <w:rsid w:val="00550C8E"/>
    <w:rsid w:val="00551121"/>
    <w:rsid w:val="005518F6"/>
    <w:rsid w:val="00560BB2"/>
    <w:rsid w:val="005613BC"/>
    <w:rsid w:val="005636D2"/>
    <w:rsid w:val="00566C1A"/>
    <w:rsid w:val="0057152D"/>
    <w:rsid w:val="00571CC3"/>
    <w:rsid w:val="00574DBC"/>
    <w:rsid w:val="00575638"/>
    <w:rsid w:val="00577ED4"/>
    <w:rsid w:val="00582171"/>
    <w:rsid w:val="00584C8F"/>
    <w:rsid w:val="005851FE"/>
    <w:rsid w:val="00585FC4"/>
    <w:rsid w:val="00586F13"/>
    <w:rsid w:val="005905AF"/>
    <w:rsid w:val="0059072B"/>
    <w:rsid w:val="005976C0"/>
    <w:rsid w:val="00597A5D"/>
    <w:rsid w:val="00597FFE"/>
    <w:rsid w:val="005A66D8"/>
    <w:rsid w:val="005A69E5"/>
    <w:rsid w:val="005C54C5"/>
    <w:rsid w:val="005C5E07"/>
    <w:rsid w:val="005D0305"/>
    <w:rsid w:val="005D0E3A"/>
    <w:rsid w:val="005D61B8"/>
    <w:rsid w:val="005E05D4"/>
    <w:rsid w:val="005F1897"/>
    <w:rsid w:val="006002BA"/>
    <w:rsid w:val="006079F1"/>
    <w:rsid w:val="006127E3"/>
    <w:rsid w:val="0062440B"/>
    <w:rsid w:val="0062766D"/>
    <w:rsid w:val="006354DB"/>
    <w:rsid w:val="00636179"/>
    <w:rsid w:val="006361FD"/>
    <w:rsid w:val="006374C9"/>
    <w:rsid w:val="0064042C"/>
    <w:rsid w:val="00647112"/>
    <w:rsid w:val="00650417"/>
    <w:rsid w:val="00663685"/>
    <w:rsid w:val="00670AF4"/>
    <w:rsid w:val="0067371F"/>
    <w:rsid w:val="00681C66"/>
    <w:rsid w:val="00692B67"/>
    <w:rsid w:val="006947D6"/>
    <w:rsid w:val="006A5A9A"/>
    <w:rsid w:val="006A618D"/>
    <w:rsid w:val="006B408F"/>
    <w:rsid w:val="006B6711"/>
    <w:rsid w:val="006C0727"/>
    <w:rsid w:val="006C38FF"/>
    <w:rsid w:val="006D1D67"/>
    <w:rsid w:val="006D290E"/>
    <w:rsid w:val="006D7A39"/>
    <w:rsid w:val="006D7A58"/>
    <w:rsid w:val="006D7D93"/>
    <w:rsid w:val="006E0896"/>
    <w:rsid w:val="006E145F"/>
    <w:rsid w:val="006E5DBD"/>
    <w:rsid w:val="006F3730"/>
    <w:rsid w:val="006F4CC3"/>
    <w:rsid w:val="006F69B3"/>
    <w:rsid w:val="006F7095"/>
    <w:rsid w:val="0070432E"/>
    <w:rsid w:val="0071177A"/>
    <w:rsid w:val="00715388"/>
    <w:rsid w:val="007171CC"/>
    <w:rsid w:val="00717210"/>
    <w:rsid w:val="00723E37"/>
    <w:rsid w:val="007330F0"/>
    <w:rsid w:val="00736796"/>
    <w:rsid w:val="00740852"/>
    <w:rsid w:val="00741F69"/>
    <w:rsid w:val="00742361"/>
    <w:rsid w:val="0074261D"/>
    <w:rsid w:val="00744EE7"/>
    <w:rsid w:val="0075104E"/>
    <w:rsid w:val="00755AFC"/>
    <w:rsid w:val="0075646F"/>
    <w:rsid w:val="00770572"/>
    <w:rsid w:val="007734EF"/>
    <w:rsid w:val="00777564"/>
    <w:rsid w:val="00777FAE"/>
    <w:rsid w:val="00781FA5"/>
    <w:rsid w:val="00785ABE"/>
    <w:rsid w:val="0078616F"/>
    <w:rsid w:val="00787757"/>
    <w:rsid w:val="00787EA7"/>
    <w:rsid w:val="00790A17"/>
    <w:rsid w:val="00792599"/>
    <w:rsid w:val="007A23B6"/>
    <w:rsid w:val="007A6A05"/>
    <w:rsid w:val="007B1076"/>
    <w:rsid w:val="007B23C1"/>
    <w:rsid w:val="007B3469"/>
    <w:rsid w:val="007C2106"/>
    <w:rsid w:val="007C3070"/>
    <w:rsid w:val="007C6886"/>
    <w:rsid w:val="007D1E1D"/>
    <w:rsid w:val="007E2BB1"/>
    <w:rsid w:val="007E328A"/>
    <w:rsid w:val="007E7C8A"/>
    <w:rsid w:val="007F33B1"/>
    <w:rsid w:val="0080081E"/>
    <w:rsid w:val="0080277A"/>
    <w:rsid w:val="00802B51"/>
    <w:rsid w:val="008052AF"/>
    <w:rsid w:val="00806FA4"/>
    <w:rsid w:val="00812E1D"/>
    <w:rsid w:val="0081489F"/>
    <w:rsid w:val="00824284"/>
    <w:rsid w:val="008315CA"/>
    <w:rsid w:val="00840EE6"/>
    <w:rsid w:val="00843830"/>
    <w:rsid w:val="00850600"/>
    <w:rsid w:val="00850D01"/>
    <w:rsid w:val="00852FCE"/>
    <w:rsid w:val="00854CC4"/>
    <w:rsid w:val="00862B16"/>
    <w:rsid w:val="0086740A"/>
    <w:rsid w:val="00870AD0"/>
    <w:rsid w:val="0087501A"/>
    <w:rsid w:val="008750C6"/>
    <w:rsid w:val="00877807"/>
    <w:rsid w:val="00880ED4"/>
    <w:rsid w:val="0088289C"/>
    <w:rsid w:val="008A1A34"/>
    <w:rsid w:val="008A359B"/>
    <w:rsid w:val="008B1894"/>
    <w:rsid w:val="008B6C93"/>
    <w:rsid w:val="008B78CD"/>
    <w:rsid w:val="008C24A4"/>
    <w:rsid w:val="008C4835"/>
    <w:rsid w:val="008D40F4"/>
    <w:rsid w:val="008E1C40"/>
    <w:rsid w:val="008F10AE"/>
    <w:rsid w:val="008F7D27"/>
    <w:rsid w:val="00903F1E"/>
    <w:rsid w:val="0090589F"/>
    <w:rsid w:val="0091145B"/>
    <w:rsid w:val="009169A8"/>
    <w:rsid w:val="00922B26"/>
    <w:rsid w:val="0092368C"/>
    <w:rsid w:val="00924ED7"/>
    <w:rsid w:val="009260C8"/>
    <w:rsid w:val="00933A58"/>
    <w:rsid w:val="0093423E"/>
    <w:rsid w:val="00940142"/>
    <w:rsid w:val="0094230E"/>
    <w:rsid w:val="00942383"/>
    <w:rsid w:val="00943CFF"/>
    <w:rsid w:val="00947AB4"/>
    <w:rsid w:val="0095672E"/>
    <w:rsid w:val="00962D03"/>
    <w:rsid w:val="009762C0"/>
    <w:rsid w:val="00977A54"/>
    <w:rsid w:val="009813D0"/>
    <w:rsid w:val="009820F2"/>
    <w:rsid w:val="0099181D"/>
    <w:rsid w:val="00994536"/>
    <w:rsid w:val="00996246"/>
    <w:rsid w:val="009970A0"/>
    <w:rsid w:val="009A01B0"/>
    <w:rsid w:val="009A1CF0"/>
    <w:rsid w:val="009A6D99"/>
    <w:rsid w:val="009B2142"/>
    <w:rsid w:val="009C28F9"/>
    <w:rsid w:val="009C29AC"/>
    <w:rsid w:val="009C4F0D"/>
    <w:rsid w:val="009C591F"/>
    <w:rsid w:val="009D1ED2"/>
    <w:rsid w:val="009D30B8"/>
    <w:rsid w:val="009D5518"/>
    <w:rsid w:val="009F0652"/>
    <w:rsid w:val="009F0DC0"/>
    <w:rsid w:val="009F2C25"/>
    <w:rsid w:val="009F2FBC"/>
    <w:rsid w:val="009F4697"/>
    <w:rsid w:val="009F62DC"/>
    <w:rsid w:val="009F74AA"/>
    <w:rsid w:val="00A17264"/>
    <w:rsid w:val="00A26806"/>
    <w:rsid w:val="00A27A71"/>
    <w:rsid w:val="00A27B69"/>
    <w:rsid w:val="00A27F37"/>
    <w:rsid w:val="00A334C5"/>
    <w:rsid w:val="00A45F1C"/>
    <w:rsid w:val="00A4617B"/>
    <w:rsid w:val="00A6177D"/>
    <w:rsid w:val="00A62374"/>
    <w:rsid w:val="00A73E15"/>
    <w:rsid w:val="00A75077"/>
    <w:rsid w:val="00A754A7"/>
    <w:rsid w:val="00A77422"/>
    <w:rsid w:val="00A80615"/>
    <w:rsid w:val="00A825D4"/>
    <w:rsid w:val="00A87BFA"/>
    <w:rsid w:val="00A92765"/>
    <w:rsid w:val="00A93EEE"/>
    <w:rsid w:val="00AA0C98"/>
    <w:rsid w:val="00AA427C"/>
    <w:rsid w:val="00AA4DC1"/>
    <w:rsid w:val="00AA5D01"/>
    <w:rsid w:val="00AA6A4F"/>
    <w:rsid w:val="00AB3DF7"/>
    <w:rsid w:val="00AB5F01"/>
    <w:rsid w:val="00AB7100"/>
    <w:rsid w:val="00AC0250"/>
    <w:rsid w:val="00AC46D6"/>
    <w:rsid w:val="00AC66D0"/>
    <w:rsid w:val="00AD1874"/>
    <w:rsid w:val="00AE652B"/>
    <w:rsid w:val="00AE7F41"/>
    <w:rsid w:val="00AF14A8"/>
    <w:rsid w:val="00AF1A13"/>
    <w:rsid w:val="00AF4CEC"/>
    <w:rsid w:val="00AF5F94"/>
    <w:rsid w:val="00AF74E2"/>
    <w:rsid w:val="00B00C8B"/>
    <w:rsid w:val="00B04655"/>
    <w:rsid w:val="00B16AC2"/>
    <w:rsid w:val="00B16B72"/>
    <w:rsid w:val="00B23FCD"/>
    <w:rsid w:val="00B3651B"/>
    <w:rsid w:val="00B40E6D"/>
    <w:rsid w:val="00B43EC1"/>
    <w:rsid w:val="00B46B3C"/>
    <w:rsid w:val="00B46F1F"/>
    <w:rsid w:val="00B50EB3"/>
    <w:rsid w:val="00B51176"/>
    <w:rsid w:val="00B52038"/>
    <w:rsid w:val="00B530B0"/>
    <w:rsid w:val="00B532ED"/>
    <w:rsid w:val="00B64FC8"/>
    <w:rsid w:val="00B656FB"/>
    <w:rsid w:val="00B727D2"/>
    <w:rsid w:val="00B845CE"/>
    <w:rsid w:val="00B853B1"/>
    <w:rsid w:val="00B90C74"/>
    <w:rsid w:val="00B92E8D"/>
    <w:rsid w:val="00B964DE"/>
    <w:rsid w:val="00BB74B1"/>
    <w:rsid w:val="00BC1441"/>
    <w:rsid w:val="00BC3353"/>
    <w:rsid w:val="00BC593D"/>
    <w:rsid w:val="00BD03AD"/>
    <w:rsid w:val="00BD2A33"/>
    <w:rsid w:val="00BD39B8"/>
    <w:rsid w:val="00BD4011"/>
    <w:rsid w:val="00BE0E13"/>
    <w:rsid w:val="00BE68C2"/>
    <w:rsid w:val="00BF1C37"/>
    <w:rsid w:val="00BF1EC7"/>
    <w:rsid w:val="00BF2E13"/>
    <w:rsid w:val="00BF35EB"/>
    <w:rsid w:val="00C005B2"/>
    <w:rsid w:val="00C16617"/>
    <w:rsid w:val="00C20B9E"/>
    <w:rsid w:val="00C22207"/>
    <w:rsid w:val="00C2581D"/>
    <w:rsid w:val="00C31E2A"/>
    <w:rsid w:val="00C35F4E"/>
    <w:rsid w:val="00C43C4E"/>
    <w:rsid w:val="00C4416E"/>
    <w:rsid w:val="00C5159D"/>
    <w:rsid w:val="00C53E0D"/>
    <w:rsid w:val="00C5714B"/>
    <w:rsid w:val="00C628C8"/>
    <w:rsid w:val="00C63DBE"/>
    <w:rsid w:val="00C64A09"/>
    <w:rsid w:val="00C66986"/>
    <w:rsid w:val="00C67490"/>
    <w:rsid w:val="00C70F22"/>
    <w:rsid w:val="00C848C5"/>
    <w:rsid w:val="00C86A30"/>
    <w:rsid w:val="00C86FCE"/>
    <w:rsid w:val="00C9028B"/>
    <w:rsid w:val="00C9157F"/>
    <w:rsid w:val="00C9733D"/>
    <w:rsid w:val="00CA09B2"/>
    <w:rsid w:val="00CA2DDD"/>
    <w:rsid w:val="00CB2C49"/>
    <w:rsid w:val="00CB6D25"/>
    <w:rsid w:val="00CC0475"/>
    <w:rsid w:val="00CC2529"/>
    <w:rsid w:val="00CC3892"/>
    <w:rsid w:val="00CC448E"/>
    <w:rsid w:val="00CC78F2"/>
    <w:rsid w:val="00CD03E3"/>
    <w:rsid w:val="00CD31D9"/>
    <w:rsid w:val="00CD772F"/>
    <w:rsid w:val="00CE1E1E"/>
    <w:rsid w:val="00CF05BD"/>
    <w:rsid w:val="00CF0689"/>
    <w:rsid w:val="00CF1E17"/>
    <w:rsid w:val="00D02293"/>
    <w:rsid w:val="00D022BA"/>
    <w:rsid w:val="00D0402C"/>
    <w:rsid w:val="00D05A4F"/>
    <w:rsid w:val="00D102B5"/>
    <w:rsid w:val="00D11B31"/>
    <w:rsid w:val="00D24931"/>
    <w:rsid w:val="00D2578B"/>
    <w:rsid w:val="00D25A23"/>
    <w:rsid w:val="00D27DB4"/>
    <w:rsid w:val="00D30E5B"/>
    <w:rsid w:val="00D337C5"/>
    <w:rsid w:val="00D368E8"/>
    <w:rsid w:val="00D3766D"/>
    <w:rsid w:val="00D41F0E"/>
    <w:rsid w:val="00D50BD2"/>
    <w:rsid w:val="00D51C3A"/>
    <w:rsid w:val="00D55194"/>
    <w:rsid w:val="00D55EE6"/>
    <w:rsid w:val="00D65000"/>
    <w:rsid w:val="00D66B27"/>
    <w:rsid w:val="00D70560"/>
    <w:rsid w:val="00D72092"/>
    <w:rsid w:val="00D72288"/>
    <w:rsid w:val="00D72BF9"/>
    <w:rsid w:val="00D76C86"/>
    <w:rsid w:val="00D77C0C"/>
    <w:rsid w:val="00D81F45"/>
    <w:rsid w:val="00D8482F"/>
    <w:rsid w:val="00D9022A"/>
    <w:rsid w:val="00D90D9F"/>
    <w:rsid w:val="00D92D7B"/>
    <w:rsid w:val="00D94460"/>
    <w:rsid w:val="00D9653B"/>
    <w:rsid w:val="00D97BC7"/>
    <w:rsid w:val="00DA14F7"/>
    <w:rsid w:val="00DA1C2B"/>
    <w:rsid w:val="00DA42DE"/>
    <w:rsid w:val="00DA695E"/>
    <w:rsid w:val="00DA7711"/>
    <w:rsid w:val="00DB1C10"/>
    <w:rsid w:val="00DC3B90"/>
    <w:rsid w:val="00DC5422"/>
    <w:rsid w:val="00DC5A7B"/>
    <w:rsid w:val="00DE0831"/>
    <w:rsid w:val="00DE1855"/>
    <w:rsid w:val="00DE20D2"/>
    <w:rsid w:val="00DE4217"/>
    <w:rsid w:val="00DE45F4"/>
    <w:rsid w:val="00DE4B50"/>
    <w:rsid w:val="00DE5E4F"/>
    <w:rsid w:val="00DF2912"/>
    <w:rsid w:val="00DF6B59"/>
    <w:rsid w:val="00DF7586"/>
    <w:rsid w:val="00DF7640"/>
    <w:rsid w:val="00E01D93"/>
    <w:rsid w:val="00E04A77"/>
    <w:rsid w:val="00E11FEA"/>
    <w:rsid w:val="00E36B57"/>
    <w:rsid w:val="00E40DAA"/>
    <w:rsid w:val="00E43D2E"/>
    <w:rsid w:val="00E463FD"/>
    <w:rsid w:val="00E47B4B"/>
    <w:rsid w:val="00E525E5"/>
    <w:rsid w:val="00E52D43"/>
    <w:rsid w:val="00E5578F"/>
    <w:rsid w:val="00E603A5"/>
    <w:rsid w:val="00E63C40"/>
    <w:rsid w:val="00E6642E"/>
    <w:rsid w:val="00E777E9"/>
    <w:rsid w:val="00E81B8A"/>
    <w:rsid w:val="00E82243"/>
    <w:rsid w:val="00E868F4"/>
    <w:rsid w:val="00E9260F"/>
    <w:rsid w:val="00E94E8D"/>
    <w:rsid w:val="00EA2891"/>
    <w:rsid w:val="00EA71FC"/>
    <w:rsid w:val="00EB1DA4"/>
    <w:rsid w:val="00EC7DF6"/>
    <w:rsid w:val="00ED1926"/>
    <w:rsid w:val="00ED6F9F"/>
    <w:rsid w:val="00EE1FC2"/>
    <w:rsid w:val="00EE2BAD"/>
    <w:rsid w:val="00EE2DF9"/>
    <w:rsid w:val="00EE7006"/>
    <w:rsid w:val="00EF041F"/>
    <w:rsid w:val="00EF3886"/>
    <w:rsid w:val="00EF56E5"/>
    <w:rsid w:val="00EF62B0"/>
    <w:rsid w:val="00F004E0"/>
    <w:rsid w:val="00F0634C"/>
    <w:rsid w:val="00F154D0"/>
    <w:rsid w:val="00F22D9A"/>
    <w:rsid w:val="00F23A29"/>
    <w:rsid w:val="00F25B93"/>
    <w:rsid w:val="00F27CC9"/>
    <w:rsid w:val="00F30589"/>
    <w:rsid w:val="00F309BA"/>
    <w:rsid w:val="00F34723"/>
    <w:rsid w:val="00F4015D"/>
    <w:rsid w:val="00F41E3C"/>
    <w:rsid w:val="00F44C90"/>
    <w:rsid w:val="00F463B0"/>
    <w:rsid w:val="00F4646B"/>
    <w:rsid w:val="00F5015E"/>
    <w:rsid w:val="00F519DA"/>
    <w:rsid w:val="00F5214D"/>
    <w:rsid w:val="00F52ED9"/>
    <w:rsid w:val="00F531C9"/>
    <w:rsid w:val="00F54BF3"/>
    <w:rsid w:val="00F55113"/>
    <w:rsid w:val="00F55376"/>
    <w:rsid w:val="00F600D8"/>
    <w:rsid w:val="00F62854"/>
    <w:rsid w:val="00F64C14"/>
    <w:rsid w:val="00F65B4F"/>
    <w:rsid w:val="00F65DE3"/>
    <w:rsid w:val="00F711A6"/>
    <w:rsid w:val="00F864EF"/>
    <w:rsid w:val="00F8658D"/>
    <w:rsid w:val="00F92E6B"/>
    <w:rsid w:val="00FA079A"/>
    <w:rsid w:val="00FA08C8"/>
    <w:rsid w:val="00FA6D51"/>
    <w:rsid w:val="00FA72C6"/>
    <w:rsid w:val="00FB034F"/>
    <w:rsid w:val="00FB74F2"/>
    <w:rsid w:val="00FC7006"/>
    <w:rsid w:val="00FC7E1D"/>
    <w:rsid w:val="00FD0731"/>
    <w:rsid w:val="00FD3E44"/>
    <w:rsid w:val="00FD48F8"/>
    <w:rsid w:val="00FE492C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5AFC"/>
    <w:pPr>
      <w:ind w:left="720"/>
      <w:contextualSpacing/>
    </w:pPr>
  </w:style>
  <w:style w:type="character" w:customStyle="1" w:styleId="fontstyle01">
    <w:name w:val="fontstyle01"/>
    <w:basedOn w:val="DefaultParagraphFont"/>
    <w:rsid w:val="006947D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A334C5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DE4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5636D2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A66D8"/>
    <w:rPr>
      <w:color w:val="808080"/>
    </w:rPr>
  </w:style>
  <w:style w:type="character" w:customStyle="1" w:styleId="fontstyle11">
    <w:name w:val="fontstyle11"/>
    <w:basedOn w:val="DefaultParagraphFont"/>
    <w:rsid w:val="001B49D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31718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31">
    <w:name w:val="fontstyle31"/>
    <w:basedOn w:val="DefaultParagraphFont"/>
    <w:rsid w:val="0090589F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N1">
    <w:name w:val="N1"/>
    <w:basedOn w:val="Normal"/>
    <w:link w:val="N1Char"/>
    <w:qFormat/>
    <w:rsid w:val="00F519DA"/>
    <w:pPr>
      <w:ind w:left="634"/>
    </w:pPr>
    <w:rPr>
      <w:rFonts w:asciiTheme="minorHAnsi" w:eastAsiaTheme="minorEastAsia" w:hAnsiTheme="minorHAnsi" w:cstheme="minorHAnsi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rsid w:val="00F519DA"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fontstyle41">
    <w:name w:val="fontstyle41"/>
    <w:basedOn w:val="DefaultParagraphFont"/>
    <w:rsid w:val="001F76E6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rsid w:val="00B50E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50EB3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203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31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31B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03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31B3"/>
    <w:rPr>
      <w:b/>
      <w:bCs/>
      <w:lang w:val="en-GB"/>
    </w:rPr>
  </w:style>
  <w:style w:type="paragraph" w:styleId="Revision">
    <w:name w:val="Revision"/>
    <w:hidden/>
    <w:uiPriority w:val="99"/>
    <w:semiHidden/>
    <w:rsid w:val="002031B3"/>
    <w:rPr>
      <w:sz w:val="22"/>
      <w:lang w:val="en-GB"/>
    </w:rPr>
  </w:style>
  <w:style w:type="paragraph" w:customStyle="1" w:styleId="IEEEStdsTableData-Center">
    <w:name w:val="IEEEStds Table Data - Center"/>
    <w:basedOn w:val="Normal"/>
    <w:rsid w:val="009813D0"/>
    <w:pPr>
      <w:keepNext/>
      <w:keepLines/>
      <w:jc w:val="center"/>
    </w:pPr>
    <w:rPr>
      <w:sz w:val="18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9813D0"/>
    <w:pPr>
      <w:keepNext/>
      <w:keepLines/>
      <w:numPr>
        <w:numId w:val="1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  <w:sz w:val="20"/>
      <w:lang w:val="en-US" w:eastAsia="ja-JP"/>
    </w:rPr>
  </w:style>
  <w:style w:type="paragraph" w:customStyle="1" w:styleId="IEEEStdsTableColumnHead">
    <w:name w:val="IEEEStds Table Column Head"/>
    <w:basedOn w:val="Normal"/>
    <w:rsid w:val="009813D0"/>
    <w:pPr>
      <w:keepNext/>
      <w:keepLines/>
      <w:jc w:val="center"/>
    </w:pPr>
    <w:rPr>
      <w:b/>
      <w:sz w:val="18"/>
      <w:lang w:val="en-US" w:eastAsia="ja-JP"/>
    </w:rPr>
  </w:style>
  <w:style w:type="paragraph" w:customStyle="1" w:styleId="IEEEStdsUnorderedList">
    <w:name w:val="IEEEStds Unordered List"/>
    <w:rsid w:val="009813D0"/>
    <w:pPr>
      <w:numPr>
        <w:numId w:val="1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Paragraph">
    <w:name w:val="IEEEStds Paragraph"/>
    <w:link w:val="IEEEStdsParagraphChar"/>
    <w:rsid w:val="00781FA5"/>
    <w:pPr>
      <w:spacing w:after="240"/>
      <w:jc w:val="both"/>
    </w:pPr>
    <w:rPr>
      <w:rFonts w:eastAsia="MS Mincho"/>
      <w:lang w:eastAsia="ja-JP"/>
    </w:rPr>
  </w:style>
  <w:style w:type="character" w:customStyle="1" w:styleId="IEEEStdsParagraphChar">
    <w:name w:val="IEEEStds Paragraph Char"/>
    <w:link w:val="IEEEStdsParagraph"/>
    <w:rsid w:val="00781FA5"/>
    <w:rPr>
      <w:rFonts w:eastAsia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ren.kedem@inte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B5AF2-5941-4CC9-A6B9-F593885A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0</TotalTime>
  <Pages>6</Pages>
  <Words>1465</Words>
  <Characters>7640</Characters>
  <Application>Microsoft Office Word</Application>
  <DocSecurity>0</DocSecurity>
  <Lines>281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802.11-18/0146r0</vt:lpstr>
    </vt:vector>
  </TitlesOfParts>
  <Company>Some Company</Company>
  <LinksUpToDate>false</LinksUpToDate>
  <CharactersWithSpaces>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802.11-18/0146r0</dc:title>
  <dc:subject>Submission</dc:subject>
  <dc:creator>Da Silva, Claudio</dc:creator>
  <cp:keywords>January 2018, CTPClassification=:VisualMarkings=, CTPClassification=CTP_PUBLIC:VisualMarkings=, CTPClassification=CTP_NT</cp:keywords>
  <dc:description>Claudio da Silva, Intel</dc:description>
  <cp:lastModifiedBy>Kedem, Oren</cp:lastModifiedBy>
  <cp:revision>3</cp:revision>
  <cp:lastPrinted>2017-02-23T01:37:00Z</cp:lastPrinted>
  <dcterms:created xsi:type="dcterms:W3CDTF">2018-05-10T07:24:00Z</dcterms:created>
  <dcterms:modified xsi:type="dcterms:W3CDTF">2018-05-10T07:24:00Z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19437d8e-e18a-466f-bb9c-fc1915ee170b</vt:lpwstr>
  </property>
  <property fmtid="{D5CDD505-2E9C-101B-9397-08002B2CF9AE}" pid="3" name="CTP_TimeStamp">
    <vt:lpwstr>2018-05-10 07:24:58Z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_AdHocReviewCycleID">
    <vt:i4>1476295818</vt:i4>
  </property>
  <property fmtid="{D5CDD505-2E9C-101B-9397-08002B2CF9AE}" pid="8" name="_NewReviewCycle">
    <vt:lpwstr/>
  </property>
  <property fmtid="{D5CDD505-2E9C-101B-9397-08002B2CF9AE}" pid="9" name="_EmailSubject">
    <vt:lpwstr>Multiple antenna CCA and MIMO Channel Access CIDs</vt:lpwstr>
  </property>
  <property fmtid="{D5CDD505-2E9C-101B-9397-08002B2CF9AE}" pid="10" name="_AuthorEmail">
    <vt:lpwstr>akasher@qti.qualcomm.com</vt:lpwstr>
  </property>
  <property fmtid="{D5CDD505-2E9C-101B-9397-08002B2CF9AE}" pid="11" name="_AuthorEmailDisplayName">
    <vt:lpwstr>Assaf Kasher</vt:lpwstr>
  </property>
  <property fmtid="{D5CDD505-2E9C-101B-9397-08002B2CF9AE}" pid="12" name="_ReviewingToolsShownOnce">
    <vt:lpwstr/>
  </property>
  <property fmtid="{D5CDD505-2E9C-101B-9397-08002B2CF9AE}" pid="13" name="CTPClassification">
    <vt:lpwstr>CTP_NT</vt:lpwstr>
  </property>
</Properties>
</file>