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752E0" w:rsidP="007068CA">
            <w:pPr>
              <w:pStyle w:val="T2"/>
            </w:pPr>
            <w:r w:rsidRPr="00E752E0">
              <w:t>CR for MIB comments on D2.0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</w:t>
            </w:r>
            <w:r w:rsidR="00AB3ACA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82276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472DBA">
        <w:rPr>
          <w:bCs/>
          <w:iCs/>
          <w:sz w:val="24"/>
          <w:szCs w:val="24"/>
        </w:rPr>
        <w:t>This submission present</w:t>
      </w:r>
      <w:r w:rsidR="000110AF" w:rsidRPr="00472DBA">
        <w:rPr>
          <w:bCs/>
          <w:iCs/>
          <w:sz w:val="24"/>
          <w:szCs w:val="24"/>
        </w:rPr>
        <w:t xml:space="preserve"> a resolution for CIDs </w:t>
      </w:r>
      <w:r w:rsidR="00402839" w:rsidRPr="00472DBA">
        <w:rPr>
          <w:bCs/>
          <w:iCs/>
          <w:sz w:val="24"/>
          <w:szCs w:val="24"/>
        </w:rPr>
        <w:t>12995,</w:t>
      </w:r>
      <w:r w:rsidR="00C52205" w:rsidRPr="00472DBA">
        <w:rPr>
          <w:bCs/>
          <w:iCs/>
          <w:sz w:val="24"/>
          <w:szCs w:val="24"/>
        </w:rPr>
        <w:t xml:space="preserve"> 12260,</w:t>
      </w:r>
      <w:r w:rsidR="00DF33DB" w:rsidRPr="00472DBA">
        <w:rPr>
          <w:bCs/>
          <w:iCs/>
          <w:sz w:val="24"/>
          <w:szCs w:val="24"/>
        </w:rPr>
        <w:t xml:space="preserve"> 12882,</w:t>
      </w:r>
      <w:r w:rsidR="00402839" w:rsidRPr="00472DBA">
        <w:rPr>
          <w:bCs/>
          <w:iCs/>
          <w:sz w:val="24"/>
          <w:szCs w:val="24"/>
        </w:rPr>
        <w:t xml:space="preserve"> </w:t>
      </w:r>
      <w:r w:rsidR="0071157D" w:rsidRPr="00472DBA">
        <w:rPr>
          <w:bCs/>
          <w:iCs/>
          <w:sz w:val="24"/>
          <w:szCs w:val="24"/>
        </w:rPr>
        <w:t xml:space="preserve">12648, </w:t>
      </w:r>
      <w:r w:rsidR="00E25C96" w:rsidRPr="00472DBA">
        <w:rPr>
          <w:bCs/>
          <w:iCs/>
          <w:sz w:val="24"/>
          <w:szCs w:val="24"/>
        </w:rPr>
        <w:t>13965</w:t>
      </w:r>
      <w:r w:rsidR="00472DBA" w:rsidRPr="00472DBA">
        <w:rPr>
          <w:bCs/>
          <w:iCs/>
          <w:sz w:val="24"/>
          <w:szCs w:val="24"/>
        </w:rPr>
        <w:t>, and 12862.</w:t>
      </w:r>
      <w:r w:rsidRPr="00472DBA">
        <w:rPr>
          <w:bCs/>
          <w:iCs/>
          <w:sz w:val="24"/>
          <w:szCs w:val="24"/>
        </w:rPr>
        <w:t xml:space="preserve"> The</w:t>
      </w:r>
      <w:r w:rsidRPr="00C50F32">
        <w:rPr>
          <w:bCs/>
          <w:iCs/>
          <w:sz w:val="24"/>
          <w:szCs w:val="24"/>
        </w:rPr>
        <w:t xml:space="preserve"> proposed changes are based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12995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9.3.3.3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02324F" w:rsidP="00A11EED">
            <w:pPr>
              <w:rPr>
                <w:sz w:val="24"/>
                <w:szCs w:val="24"/>
                <w:lang w:val="en-US"/>
              </w:rPr>
            </w:pPr>
            <w:r w:rsidRPr="0002324F">
              <w:rPr>
                <w:sz w:val="24"/>
                <w:szCs w:val="24"/>
                <w:lang w:val="en-US"/>
              </w:rPr>
              <w:t>What is the difference between "dot11HighEfficiencyOptionImplemented" and "ot11HEOptionImplemented"? I think there is none, and "dot11HEOptionImplemented" should be preferred. The term "dot11HighEfficiencyOptionImplemented" appears at several places in the document, please correct those occurences.</w:t>
            </w:r>
          </w:p>
        </w:tc>
        <w:tc>
          <w:tcPr>
            <w:tcW w:w="988" w:type="pct"/>
          </w:tcPr>
          <w:p w:rsidR="00A11EED" w:rsidRPr="001E491B" w:rsidRDefault="00B43845" w:rsidP="00A11EED">
            <w:pPr>
              <w:rPr>
                <w:sz w:val="24"/>
                <w:szCs w:val="24"/>
                <w:lang w:val="en-US"/>
              </w:rPr>
            </w:pPr>
            <w:r w:rsidRPr="00B43845">
              <w:rPr>
                <w:sz w:val="24"/>
                <w:szCs w:val="24"/>
                <w:lang w:val="en-US"/>
              </w:rPr>
              <w:t>As in comment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 w:rsidR="004D6A60">
              <w:rPr>
                <w:sz w:val="24"/>
                <w:szCs w:val="24"/>
                <w:lang w:val="en-US"/>
              </w:rPr>
              <w:t>ated in doc.: IEEE 802.11-18/0781</w:t>
            </w:r>
            <w:r w:rsidR="00697F63">
              <w:rPr>
                <w:sz w:val="24"/>
                <w:szCs w:val="24"/>
                <w:lang w:val="en-US"/>
              </w:rPr>
              <w:t>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Default="005F0CE1" w:rsidP="001812B2">
      <w:pPr>
        <w:autoSpaceDE w:val="0"/>
        <w:autoSpaceDN w:val="0"/>
        <w:adjustRightInd w:val="0"/>
        <w:ind w:right="450"/>
        <w:rPr>
          <w:sz w:val="24"/>
          <w:szCs w:val="24"/>
          <w:lang w:val="en-US"/>
        </w:rPr>
      </w:pPr>
      <w:r w:rsidRPr="0002324F">
        <w:rPr>
          <w:sz w:val="24"/>
          <w:szCs w:val="24"/>
          <w:lang w:val="en-US"/>
        </w:rPr>
        <w:t>dot11HighEfficiencyOptionImplemented</w:t>
      </w:r>
      <w:r>
        <w:rPr>
          <w:sz w:val="24"/>
          <w:szCs w:val="24"/>
          <w:lang w:val="en-US"/>
        </w:rPr>
        <w:t xml:space="preserve"> and </w:t>
      </w:r>
      <w:r w:rsidRPr="0002324F">
        <w:rPr>
          <w:sz w:val="24"/>
          <w:szCs w:val="24"/>
          <w:lang w:val="en-US"/>
        </w:rPr>
        <w:t>dot11HEOptionImplemented</w:t>
      </w:r>
      <w:r>
        <w:rPr>
          <w:sz w:val="24"/>
          <w:szCs w:val="24"/>
          <w:lang w:val="en-US"/>
        </w:rPr>
        <w:t xml:space="preserve"> have no difference.</w:t>
      </w:r>
    </w:p>
    <w:p w:rsidR="005F0CE1" w:rsidRDefault="005F0CE1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F0CE1" w:rsidRPr="002C5B27" w:rsidRDefault="00C31353" w:rsidP="00F93F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</w:t>
      </w:r>
      <w:r w:rsidRPr="002C5B27">
        <w:rPr>
          <w:b/>
          <w:i/>
          <w:sz w:val="24"/>
          <w:szCs w:val="24"/>
          <w:lang w:val="en-US"/>
        </w:rPr>
        <w:t>dot11HighEfficiencyOptionImplemented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with </w:t>
      </w:r>
      <w:r w:rsidRPr="002C5B27">
        <w:rPr>
          <w:b/>
          <w:i/>
          <w:sz w:val="24"/>
          <w:szCs w:val="24"/>
          <w:lang w:val="en-US"/>
        </w:rPr>
        <w:t>dot11HEOptionImplemented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at the following locations:</w:t>
      </w:r>
    </w:p>
    <w:p w:rsidR="00C31353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108.51</w:t>
      </w:r>
    </w:p>
    <w:p w:rsidR="004325C9" w:rsidRDefault="004325C9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108.54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110.40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110.45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110.49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112.40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112.44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112.48</w:t>
      </w:r>
    </w:p>
    <w:p w:rsidR="00E26BD8" w:rsidRDefault="00E26BD8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113.49</w:t>
      </w:r>
    </w:p>
    <w:p w:rsidR="00E26BD8" w:rsidRDefault="00E26BD8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113.53</w:t>
      </w:r>
    </w:p>
    <w:p w:rsidR="00E317B6" w:rsidRDefault="00E317B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E317B6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E317B6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12660</w:t>
            </w:r>
          </w:p>
        </w:tc>
        <w:tc>
          <w:tcPr>
            <w:tcW w:w="505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574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447" w:type="pct"/>
            <w:shd w:val="clear" w:color="auto" w:fill="auto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27.5.2.3 indicates a STA is generally required to include an UPH Control for TB PPDUs (The STA shall include an HE Control field containing the UPH Control field in MPDUs carried in the A-MPDU of the HE TB PPDU except when [doesn't fit]), so dot11HEUPHControlActivated is broken in two ways: only applies to APs, and must be true at APs</w:t>
            </w:r>
          </w:p>
        </w:tc>
        <w:tc>
          <w:tcPr>
            <w:tcW w:w="988" w:type="pct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Delete dot11HEUPDControlActivated</w:t>
            </w:r>
          </w:p>
        </w:tc>
        <w:tc>
          <w:tcPr>
            <w:tcW w:w="847" w:type="pct"/>
            <w:shd w:val="clear" w:color="auto" w:fill="auto"/>
          </w:tcPr>
          <w:p w:rsidR="00947EED" w:rsidRDefault="00947EED" w:rsidP="00947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947EED" w:rsidRPr="00DE5393" w:rsidRDefault="00947EED" w:rsidP="00947EED">
            <w:pPr>
              <w:rPr>
                <w:sz w:val="24"/>
                <w:szCs w:val="24"/>
                <w:lang w:val="en-US"/>
              </w:rPr>
            </w:pPr>
          </w:p>
          <w:p w:rsidR="00947EED" w:rsidRDefault="00947EED" w:rsidP="00947EE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47EED" w:rsidRPr="00DE5393" w:rsidRDefault="00947EED" w:rsidP="00947EED">
            <w:pPr>
              <w:rPr>
                <w:sz w:val="24"/>
                <w:szCs w:val="24"/>
                <w:lang w:val="en-US"/>
              </w:rPr>
            </w:pPr>
          </w:p>
          <w:p w:rsidR="00E317B6" w:rsidRPr="001E491B" w:rsidRDefault="00947EED" w:rsidP="00947EE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F93F22" w:rsidRDefault="00F93F2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C5B27" w:rsidRPr="001E491B" w:rsidRDefault="002C5B27" w:rsidP="002C5B27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2C5B27" w:rsidRDefault="002C5B27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refers to the following text</w:t>
      </w:r>
      <w:r w:rsidR="00A024DD">
        <w:rPr>
          <w:rFonts w:ascii="TimesNewRomanPSMT" w:hAnsi="TimesNewRomanPSMT" w:cs="TimesNewRomanPSMT"/>
          <w:sz w:val="24"/>
          <w:szCs w:val="24"/>
        </w:rPr>
        <w:t xml:space="preserve"> in 284.48</w:t>
      </w:r>
      <w:r w:rsidR="004359F2">
        <w:rPr>
          <w:rFonts w:ascii="TimesNewRomanPSMT" w:hAnsi="TimesNewRomanPSMT" w:cs="TimesNewRomanPSMT"/>
          <w:sz w:val="24"/>
          <w:szCs w:val="24"/>
        </w:rPr>
        <w:t xml:space="preserve"> and 630.52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B464B0" w:rsidRDefault="00B464B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359F2" w:rsidRPr="003D1789" w:rsidRDefault="004359F2" w:rsidP="003D178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noProof/>
          <w:szCs w:val="22"/>
          <w:lang w:val="en-US" w:eastAsia="zh-CN"/>
        </w:rPr>
      </w:pP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>The STA shall include an HE variant HT Control field(#12665) containing the UPH Control sub-field(#14137) in the MPDUs carried in the A-MPDU of the HE TB PPDU except when:</w:t>
      </w:r>
    </w:p>
    <w:p w:rsidR="004359F2" w:rsidRPr="003D1789" w:rsidRDefault="004359F2" w:rsidP="003D1789">
      <w:pPr>
        <w:tabs>
          <w:tab w:val="left" w:pos="1080"/>
        </w:tabs>
        <w:autoSpaceDE w:val="0"/>
        <w:autoSpaceDN w:val="0"/>
        <w:adjustRightInd w:val="0"/>
        <w:ind w:left="720" w:right="450" w:hanging="720"/>
        <w:jc w:val="both"/>
        <w:rPr>
          <w:rFonts w:ascii="TimesNewRomanPSMT" w:hAnsi="TimesNewRomanPSMT" w:cs="TimesNewRomanPSMT"/>
          <w:noProof/>
          <w:szCs w:val="22"/>
          <w:lang w:val="en-US" w:eastAsia="zh-CN"/>
        </w:rPr>
      </w:pP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 xml:space="preserve">— </w:t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 xml:space="preserve">The remaining space in the A-MPDU, after inclusion of solicited MPDUs that cannot </w:t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 xml:space="preserve">contain an HE variant HT Control field(#12665), is not sufficient to contain MPDU(s) </w:t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>that contain an HE variant HT Control field(#12665).</w:t>
      </w:r>
    </w:p>
    <w:p w:rsidR="004359F2" w:rsidRPr="003D1789" w:rsidRDefault="004359F2" w:rsidP="003D1789">
      <w:pPr>
        <w:tabs>
          <w:tab w:val="left" w:pos="720"/>
          <w:tab w:val="left" w:pos="1080"/>
        </w:tabs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noProof/>
          <w:szCs w:val="22"/>
          <w:lang w:val="en-US" w:eastAsia="zh-CN"/>
        </w:rPr>
      </w:pP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>—</w:t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 xml:space="preserve">The STA includes other Control fields in the HE variant HT Control field(#12665) and the </w:t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>available space in the HE variant HT Control field(#12665) is not sufficient to contain an ad-</w:t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>ditional UPH Control subfield(#14137).</w:t>
      </w:r>
    </w:p>
    <w:p w:rsidR="002C5B27" w:rsidRPr="003D1789" w:rsidRDefault="004359F2" w:rsidP="003D1789">
      <w:pPr>
        <w:tabs>
          <w:tab w:val="left" w:pos="720"/>
          <w:tab w:val="left" w:pos="1080"/>
        </w:tabs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noProof/>
          <w:szCs w:val="22"/>
          <w:lang w:val="en-US" w:eastAsia="zh-CN"/>
        </w:rPr>
      </w:pP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>—</w:t>
      </w:r>
      <w:r w:rsidRPr="003D1789">
        <w:rPr>
          <w:rFonts w:ascii="TimesNewRomanPSMT" w:hAnsi="TimesNewRomanPSMT" w:cs="TimesNewRomanPSMT"/>
          <w:noProof/>
          <w:szCs w:val="22"/>
          <w:lang w:val="en-US" w:eastAsia="zh-CN"/>
        </w:rPr>
        <w:tab/>
        <w:t>The MPDU is a control frame.(#13919)</w:t>
      </w:r>
    </w:p>
    <w:p w:rsidR="004359F2" w:rsidRDefault="004359F2" w:rsidP="003D178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>dot11HEUPHControlActivated OBJECT-TYPE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SYNTAX TruthValue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STATUS current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DESCRIPTION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</w:r>
      <w:r w:rsidRPr="004359F2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</w:r>
      <w:r w:rsidRPr="004359F2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</w:r>
      <w:r w:rsidRPr="004359F2">
        <w:rPr>
          <w:rFonts w:ascii="Courier New" w:hAnsi="Courier New" w:cs="Courier New"/>
          <w:sz w:val="18"/>
          <w:szCs w:val="18"/>
        </w:rPr>
        <w:tab/>
        <w:t xml:space="preserve">This attribute, when true, indicates that the station implementation is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4359F2">
        <w:rPr>
          <w:rFonts w:ascii="Courier New" w:hAnsi="Courier New" w:cs="Courier New"/>
          <w:sz w:val="18"/>
          <w:szCs w:val="18"/>
        </w:rPr>
        <w:t xml:space="preserve">capable of receiving frames with an UPH Control subfield. The capability is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4359F2">
        <w:rPr>
          <w:rFonts w:ascii="Courier New" w:hAnsi="Courier New" w:cs="Courier New"/>
          <w:sz w:val="18"/>
          <w:szCs w:val="18"/>
        </w:rPr>
        <w:t>disabled otherwise."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DEFVAL { false }</w:t>
      </w:r>
    </w:p>
    <w:p w:rsidR="004359F2" w:rsidRPr="004359F2" w:rsidRDefault="004359F2" w:rsidP="004359F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4359F2">
        <w:rPr>
          <w:rFonts w:ascii="Courier New" w:hAnsi="Courier New" w:cs="Courier New"/>
          <w:sz w:val="18"/>
          <w:szCs w:val="18"/>
        </w:rPr>
        <w:tab/>
        <w:t>::= { dot11HEStationConfigEntry 19}</w:t>
      </w:r>
    </w:p>
    <w:p w:rsidR="004359F2" w:rsidRDefault="004359F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C5B27" w:rsidRPr="00E12401" w:rsidRDefault="002C5B27" w:rsidP="002C5B27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2C5B27" w:rsidRDefault="002C5B27" w:rsidP="002C5B27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C5B27" w:rsidRPr="001812B2" w:rsidRDefault="002C5B27" w:rsidP="002C5B27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2C5B27" w:rsidRDefault="002C5B27" w:rsidP="002C5B27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C5B27" w:rsidRDefault="002C5B27" w:rsidP="002C5B27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</w:t>
      </w:r>
      <w:r w:rsidR="001B7B0F">
        <w:rPr>
          <w:rFonts w:ascii="TimesNewRomanPSMT" w:hAnsi="TimesNewRomanPSMT" w:cs="TimesNewRomanPSMT"/>
          <w:b/>
          <w:i/>
          <w:sz w:val="24"/>
          <w:szCs w:val="24"/>
        </w:rPr>
        <w:t xml:space="preserve">Delete </w:t>
      </w:r>
      <w:r w:rsidR="001B7B0F" w:rsidRPr="001B7B0F">
        <w:rPr>
          <w:rFonts w:ascii="TimesNewRomanPSMT" w:hAnsi="TimesNewRomanPSMT" w:cs="TimesNewRomanPSMT"/>
          <w:b/>
          <w:i/>
          <w:sz w:val="24"/>
          <w:szCs w:val="24"/>
        </w:rPr>
        <w:t>dot11HEUPHControlActivated</w:t>
      </w:r>
      <w:r w:rsidR="001B7B0F">
        <w:rPr>
          <w:rFonts w:ascii="TimesNewRomanPSMT" w:hAnsi="TimesNewRomanPSMT" w:cs="TimesNewRomanPSMT"/>
          <w:b/>
          <w:i/>
          <w:sz w:val="24"/>
          <w:szCs w:val="24"/>
        </w:rPr>
        <w:t xml:space="preserve"> at the following locations:</w:t>
      </w:r>
    </w:p>
    <w:p w:rsidR="001B7B0F" w:rsidRPr="001B7B0F" w:rsidRDefault="001B7B0F" w:rsidP="001B7B0F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</w:rPr>
      </w:pPr>
      <w:r w:rsidRPr="001B7B0F">
        <w:rPr>
          <w:rFonts w:ascii="TimesNewRomanPSMT" w:hAnsi="TimesNewRomanPSMT" w:cs="TimesNewRomanPSMT"/>
          <w:b/>
        </w:rPr>
        <w:t>211.33</w:t>
      </w:r>
    </w:p>
    <w:p w:rsidR="001B7B0F" w:rsidRDefault="001B7B0F" w:rsidP="001B7B0F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626.43</w:t>
      </w:r>
    </w:p>
    <w:p w:rsidR="001B7B0F" w:rsidRPr="001B7B0F" w:rsidRDefault="001B7B0F" w:rsidP="001B7B0F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630.53 to 630.65</w:t>
      </w:r>
    </w:p>
    <w:p w:rsidR="001B7B0F" w:rsidRDefault="001B7B0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1B7B0F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1B7B0F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1B7B0F" w:rsidRPr="001E491B" w:rsidRDefault="001B7B0F" w:rsidP="00DF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DF33DB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05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1B7B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The non-generic part of the description of many of the MIB variables is missing (e.g. dot11HEBeamformeeSTSSupportLessThanOrEqualTo80)</w:t>
            </w:r>
          </w:p>
        </w:tc>
        <w:tc>
          <w:tcPr>
            <w:tcW w:w="988" w:type="pct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Make sure each MIB variable has a specific description</w:t>
            </w:r>
          </w:p>
        </w:tc>
        <w:tc>
          <w:tcPr>
            <w:tcW w:w="847" w:type="pct"/>
            <w:shd w:val="clear" w:color="auto" w:fill="auto"/>
          </w:tcPr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  <w:tr w:rsidR="002918EA" w:rsidRPr="001E491B" w:rsidTr="002918EA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12648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"SYNTAX BITS" is not valid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Make sure the MIB compiles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2C5B27" w:rsidRDefault="002C5B27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Pr="00E12401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EB47DC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B47DC" w:rsidRDefault="00EB47DC" w:rsidP="00EB47D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</w:t>
      </w:r>
      <w:r>
        <w:rPr>
          <w:rFonts w:ascii="TimesNewRomanPSMT" w:hAnsi="TimesNewRomanPSMT" w:cs="TimesNewRomanPSMT"/>
          <w:b/>
          <w:i/>
          <w:sz w:val="24"/>
          <w:szCs w:val="24"/>
        </w:rPr>
        <w:t>Implement the following changes in Annex C.3.</w:t>
      </w:r>
    </w:p>
    <w:p w:rsidR="00EB47DC" w:rsidRPr="001812B2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>Dot11PhyHEEntry ::=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SEQUENCE {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dot11HECCAIndicationMode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INTEGER,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dot11HEDualBandImplemented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dot11HECurrentChannelWidthSet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0" w:author="Edward Au" w:date="2018-05-05T15:51:00Z">
        <w:r w:rsidRPr="00162CCB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  <w:ins w:id="1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2" w:author="Edward Au" w:date="2018-05-05T16:05:00Z"/>
          <w:rFonts w:ascii="Courier New" w:hAnsi="Courier New" w:cs="Courier New"/>
          <w:sz w:val="18"/>
          <w:szCs w:val="18"/>
        </w:rPr>
      </w:pPr>
      <w:del w:id="3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dot11HEPuncturedPreambleTxImplemented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4" w:author="Edward Au" w:date="2018-05-05T16:05:00Z"/>
          <w:rFonts w:ascii="Courier New" w:hAnsi="Courier New" w:cs="Courier New"/>
          <w:sz w:val="18"/>
          <w:szCs w:val="18"/>
        </w:rPr>
      </w:pPr>
      <w:del w:id="5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dot11HEPuncturedPreambleTxActivated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6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7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8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9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dot11HEDeviceClass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0" w:author="Edward Au" w:date="2018-05-05T16:13:00Z">
        <w:r w:rsidRPr="00162CCB" w:rsidDel="006D303C">
          <w:rPr>
            <w:rFonts w:ascii="Courier New" w:hAnsi="Courier New" w:cs="Courier New"/>
            <w:sz w:val="18"/>
            <w:szCs w:val="18"/>
          </w:rPr>
          <w:delText>INTEGER</w:delText>
        </w:r>
      </w:del>
      <w:ins w:id="11" w:author="Edward Au" w:date="2018-05-05T16:13:00Z">
        <w:r w:rsidR="006D303C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lastRenderedPageBreak/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2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ins w:id="13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4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ins w:id="15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dot11HEPartialBWDLMUMIMOActivated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}</w:t>
      </w:r>
    </w:p>
    <w:p w:rsidR="00162CCB" w:rsidRDefault="00162CCB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dot11HEDualBandImplemented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16" w:author="Edward Au" w:date="2018-05-05T15:47:00Z">
        <w:r w:rsidRPr="000C5CDD" w:rsidDel="00162CCB">
          <w:rPr>
            <w:rFonts w:ascii="Courier New" w:hAnsi="Courier New" w:cs="Courier New"/>
            <w:sz w:val="18"/>
            <w:szCs w:val="18"/>
          </w:rPr>
          <w:delText>BITS</w:delText>
        </w:r>
      </w:del>
      <w:ins w:id="17" w:author="Edward Au" w:date="2018-05-05T15:47:00Z">
        <w:r w:rsidR="00162CCB">
          <w:rPr>
            <w:rFonts w:ascii="Courier New" w:hAnsi="Courier New" w:cs="Courier New"/>
            <w:sz w:val="18"/>
            <w:szCs w:val="18"/>
          </w:rPr>
          <w:t>TruthValue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C72D5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C72D5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8" w:author="Edward Au" w:date="2018-05-05T15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E5638F">
          <w:rPr>
            <w:rFonts w:ascii="Courier New" w:hAnsi="Courier New" w:cs="Courier New"/>
            <w:sz w:val="18"/>
            <w:szCs w:val="18"/>
          </w:rPr>
          <w:t xml:space="preserve">This attribute, when true, </w:t>
        </w:r>
      </w:ins>
      <w:ins w:id="19" w:author="Edward Au" w:date="2018-05-05T15:40:00Z">
        <w:r w:rsidR="00E5638F">
          <w:rPr>
            <w:rFonts w:ascii="Courier New" w:hAnsi="Courier New" w:cs="Courier New"/>
            <w:sz w:val="18"/>
            <w:szCs w:val="18"/>
          </w:rPr>
          <w:t>indicates that</w:t>
        </w:r>
      </w:ins>
      <w:ins w:id="20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 the </w:t>
        </w:r>
      </w:ins>
      <w:ins w:id="21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22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STA </w:t>
        </w:r>
      </w:ins>
      <w:ins w:id="23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implementation </w:t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  <w:t>supports dual band operation</w:t>
        </w:r>
      </w:ins>
      <w:ins w:id="24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>.</w:t>
        </w:r>
      </w:ins>
      <w:ins w:id="25" w:author="Edward Au" w:date="2018-05-05T16:34:00Z">
        <w:r w:rsidR="00EB444D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dot11HECurrentChannelWidthSet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6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 xml:space="preserve">Unsigned32 (0..6) </w:t>
        </w:r>
      </w:ins>
      <w:del w:id="27" w:author="Edward Au" w:date="2018-05-05T15:51:00Z">
        <w:r w:rsidRPr="000C5CDD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CA5897" w:rsidRDefault="000C5CDD" w:rsidP="000C5CDD">
      <w:pPr>
        <w:autoSpaceDE w:val="0"/>
        <w:autoSpaceDN w:val="0"/>
        <w:adjustRightInd w:val="0"/>
        <w:ind w:right="450"/>
        <w:rPr>
          <w:ins w:id="28" w:author="Edward Au" w:date="2018-05-05T15:5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status variable.</w:t>
      </w:r>
    </w:p>
    <w:p w:rsidR="00CA5897" w:rsidRDefault="00CA5897" w:rsidP="000C5CDD">
      <w:pPr>
        <w:autoSpaceDE w:val="0"/>
        <w:autoSpaceDN w:val="0"/>
        <w:adjustRightInd w:val="0"/>
        <w:ind w:right="450"/>
        <w:rPr>
          <w:ins w:id="29" w:author="Edward Au" w:date="2018-05-05T15:52:00Z"/>
          <w:rFonts w:ascii="Courier New" w:hAnsi="Courier New" w:cs="Courier New"/>
          <w:sz w:val="18"/>
          <w:szCs w:val="18"/>
        </w:rPr>
      </w:pPr>
    </w:p>
    <w:p w:rsidR="00CA5897" w:rsidRPr="00CA5897" w:rsidRDefault="00CA5897" w:rsidP="00CA5897">
      <w:pPr>
        <w:autoSpaceDE w:val="0"/>
        <w:autoSpaceDN w:val="0"/>
        <w:adjustRightInd w:val="0"/>
        <w:ind w:right="450"/>
        <w:rPr>
          <w:ins w:id="30" w:author="Edward Au" w:date="2018-05-05T15:55:00Z"/>
          <w:rFonts w:ascii="Courier New" w:hAnsi="Courier New" w:cs="Courier New"/>
          <w:sz w:val="18"/>
          <w:szCs w:val="18"/>
        </w:rPr>
      </w:pPr>
      <w:ins w:id="31" w:author="Edward Au" w:date="2018-05-05T15:5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32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33" w:author="Edward Au" w:date="2018-05-05T16:11:00Z">
        <w:r w:rsidR="00092034">
          <w:rPr>
            <w:rFonts w:ascii="Courier New" w:hAnsi="Courier New" w:cs="Courier New"/>
            <w:sz w:val="18"/>
            <w:szCs w:val="18"/>
          </w:rPr>
          <w:t>specifies</w:t>
        </w:r>
      </w:ins>
      <w:ins w:id="34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the channel width set</w:t>
        </w:r>
      </w:ins>
      <w:ins w:id="35" w:author="Edward Au" w:date="2018-05-05T15:54:00Z">
        <w:r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width in the </w:t>
        </w:r>
        <w:r w:rsidRPr="00CA5897">
          <w:rPr>
            <w:rFonts w:ascii="Courier New" w:hAnsi="Courier New" w:cs="Courier New"/>
            <w:sz w:val="18"/>
            <w:szCs w:val="18"/>
          </w:rPr>
          <w:t>2.4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1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and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</w:t>
        </w:r>
        <w:r w:rsidRPr="00CA5897">
          <w:rPr>
            <w:rFonts w:ascii="Courier New" w:hAnsi="Courier New" w:cs="Courier New"/>
            <w:sz w:val="18"/>
            <w:szCs w:val="18"/>
          </w:rPr>
          <w:t>width in 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36" w:author="Edward Au" w:date="2018-05-05T15:55:00Z">
        <w:r w:rsidRPr="00CA5897">
          <w:rPr>
            <w:rFonts w:ascii="Courier New" w:hAnsi="Courier New" w:cs="Courier New"/>
            <w:sz w:val="18"/>
            <w:szCs w:val="18"/>
          </w:rPr>
          <w:t>for a 160 MHz channel width in</w:t>
        </w:r>
      </w:ins>
    </w:p>
    <w:p w:rsidR="000C5CDD" w:rsidRPr="000C5CDD" w:rsidRDefault="00CA5897" w:rsidP="00CA589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" w:author="Edward Au" w:date="2018-05-05T15:5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A5897">
          <w:rPr>
            <w:rFonts w:ascii="Courier New" w:hAnsi="Courier New" w:cs="Courier New"/>
            <w:sz w:val="18"/>
            <w:szCs w:val="18"/>
          </w:rPr>
          <w:t>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3 for </w:t>
        </w:r>
        <w:r w:rsidRPr="00CA5897">
          <w:rPr>
            <w:rFonts w:ascii="Courier New" w:hAnsi="Courier New" w:cs="Courier New"/>
            <w:sz w:val="18"/>
            <w:szCs w:val="18"/>
          </w:rPr>
          <w:t>a 160/80+80 MHz channel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width in the 5 GHz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band, equal to 4</w:t>
        </w:r>
      </w:ins>
      <w:ins w:id="38" w:author="Edward Au" w:date="2018-05-05T15:56:00Z">
        <w:r w:rsidRPr="00CA5897">
          <w:t xml:space="preserve"> </w:t>
        </w:r>
        <w:r>
          <w:rPr>
            <w:rFonts w:ascii="Courier New" w:hAnsi="Courier New" w:cs="Courier New"/>
            <w:sz w:val="18"/>
            <w:szCs w:val="18"/>
          </w:rPr>
          <w:t xml:space="preserve">for </w:t>
        </w:r>
        <w:r w:rsidRPr="00CA5897">
          <w:rPr>
            <w:rFonts w:ascii="Courier New" w:hAnsi="Courier New" w:cs="Courier New"/>
            <w:sz w:val="18"/>
            <w:szCs w:val="18"/>
          </w:rPr>
          <w:t>242-tone RUs in a 40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MHz HE MU PPDU in the 2.4 GHz </w:t>
        </w:r>
      </w:ins>
      <w:ins w:id="39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0" w:author="Edward Au" w:date="2018-05-05T15:56:00Z">
        <w:r w:rsidRPr="00CA5897">
          <w:rPr>
            <w:rFonts w:ascii="Courier New" w:hAnsi="Courier New" w:cs="Courier New"/>
            <w:sz w:val="18"/>
            <w:szCs w:val="18"/>
          </w:rPr>
          <w:t>band</w:t>
        </w:r>
        <w:r>
          <w:rPr>
            <w:rFonts w:ascii="Courier New" w:hAnsi="Courier New" w:cs="Courier New"/>
            <w:sz w:val="18"/>
            <w:szCs w:val="18"/>
          </w:rPr>
          <w:t>, equal to 5 for</w:t>
        </w:r>
      </w:ins>
      <w:ins w:id="41" w:author="Edward Au" w:date="2018-05-05T15:57:00Z">
        <w:r w:rsidRPr="00CA5897"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>242-tone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RUs in a 40 MHz, 80 MHz, 160 MHz, and 80+80 </w:t>
        </w:r>
      </w:ins>
      <w:ins w:id="42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3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MHz</w:t>
        </w:r>
      </w:ins>
      <w:ins w:id="44" w:author="Edward Au" w:date="2018-05-05T15:58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5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HE MU PPDU in the 5 GHz band</w:t>
        </w:r>
      </w:ins>
      <w:ins w:id="46" w:author="Edward Au" w:date="2018-05-05T15:58:00Z">
        <w:r w:rsidR="00EB444D">
          <w:rPr>
            <w:rFonts w:ascii="Courier New" w:hAnsi="Courier New" w:cs="Courier New"/>
            <w:sz w:val="18"/>
            <w:szCs w:val="18"/>
          </w:rPr>
          <w:t>, and the value 6 is reserved</w:t>
        </w:r>
        <w:r w:rsidR="00BB4B43">
          <w:rPr>
            <w:rFonts w:ascii="Courier New" w:hAnsi="Courier New" w:cs="Courier New"/>
            <w:sz w:val="18"/>
            <w:szCs w:val="18"/>
          </w:rPr>
          <w:t>.</w:t>
        </w:r>
      </w:ins>
      <w:ins w:id="47" w:author="Edward Au" w:date="2018-05-05T15:5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48" w:author="Edward Au" w:date="2018-05-05T16:00:00Z"/>
          <w:rFonts w:ascii="Courier New" w:hAnsi="Courier New" w:cs="Courier New"/>
          <w:sz w:val="18"/>
          <w:szCs w:val="18"/>
        </w:rPr>
      </w:pPr>
      <w:del w:id="4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dot11HEPuncturedPreambleTxImplemented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0" w:author="Edward Au" w:date="2018-05-05T16:00:00Z"/>
          <w:rFonts w:ascii="Courier New" w:hAnsi="Courier New" w:cs="Courier New"/>
          <w:sz w:val="18"/>
          <w:szCs w:val="18"/>
        </w:rPr>
      </w:pPr>
      <w:del w:id="5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2" w:author="Edward Au" w:date="2018-05-05T16:00:00Z"/>
          <w:rFonts w:ascii="Courier New" w:hAnsi="Courier New" w:cs="Courier New"/>
          <w:sz w:val="18"/>
          <w:szCs w:val="18"/>
        </w:rPr>
      </w:pPr>
      <w:del w:id="53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read-only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4" w:author="Edward Au" w:date="2018-05-05T16:00:00Z"/>
          <w:rFonts w:ascii="Courier New" w:hAnsi="Courier New" w:cs="Courier New"/>
          <w:sz w:val="18"/>
          <w:szCs w:val="18"/>
        </w:rPr>
      </w:pPr>
      <w:del w:id="55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6" w:author="Edward Au" w:date="2018-05-05T16:00:00Z"/>
          <w:rFonts w:ascii="Courier New" w:hAnsi="Courier New" w:cs="Courier New"/>
          <w:sz w:val="18"/>
          <w:szCs w:val="18"/>
        </w:rPr>
      </w:pPr>
      <w:del w:id="57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8" w:author="Edward Au" w:date="2018-05-05T16:00:00Z"/>
          <w:rFonts w:ascii="Courier New" w:hAnsi="Courier New" w:cs="Courier New"/>
          <w:sz w:val="18"/>
          <w:szCs w:val="18"/>
        </w:rPr>
      </w:pPr>
      <w:del w:id="5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capability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0" w:author="Edward Au" w:date="2018-05-05T16:00:00Z"/>
          <w:rFonts w:ascii="Courier New" w:hAnsi="Courier New" w:cs="Courier New"/>
          <w:sz w:val="18"/>
          <w:szCs w:val="18"/>
        </w:rPr>
      </w:pPr>
      <w:del w:id="6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Its value is determined by device capabilities."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2" w:author="Edward Au" w:date="2018-05-05T16:00:00Z"/>
          <w:rFonts w:ascii="Courier New" w:hAnsi="Courier New" w:cs="Courier New"/>
          <w:sz w:val="18"/>
          <w:szCs w:val="18"/>
        </w:rPr>
      </w:pPr>
      <w:del w:id="63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4 }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4" w:author="Edward Au" w:date="2018-05-05T16:00:00Z"/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5" w:author="Edward Au" w:date="2018-05-05T16:00:00Z"/>
          <w:rFonts w:ascii="Courier New" w:hAnsi="Courier New" w:cs="Courier New"/>
          <w:sz w:val="18"/>
          <w:szCs w:val="18"/>
        </w:rPr>
      </w:pPr>
      <w:del w:id="66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dot11HEPuncturedPreambleTxActivated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7" w:author="Edward Au" w:date="2018-05-05T16:00:00Z"/>
          <w:rFonts w:ascii="Courier New" w:hAnsi="Courier New" w:cs="Courier New"/>
          <w:sz w:val="18"/>
          <w:szCs w:val="18"/>
        </w:rPr>
      </w:pPr>
      <w:del w:id="68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9" w:author="Edward Au" w:date="2018-05-05T16:00:00Z"/>
          <w:rFonts w:ascii="Courier New" w:hAnsi="Courier New" w:cs="Courier New"/>
          <w:sz w:val="18"/>
          <w:szCs w:val="18"/>
        </w:rPr>
      </w:pPr>
      <w:del w:id="7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read-write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1" w:author="Edward Au" w:date="2018-05-05T16:00:00Z"/>
          <w:rFonts w:ascii="Courier New" w:hAnsi="Courier New" w:cs="Courier New"/>
          <w:sz w:val="18"/>
          <w:szCs w:val="18"/>
        </w:rPr>
      </w:pPr>
      <w:del w:id="7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3" w:author="Edward Au" w:date="2018-05-05T16:00:00Z"/>
          <w:rFonts w:ascii="Courier New" w:hAnsi="Courier New" w:cs="Courier New"/>
          <w:sz w:val="18"/>
          <w:szCs w:val="18"/>
        </w:rPr>
      </w:pPr>
      <w:del w:id="74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5" w:author="Edward Au" w:date="2018-05-05T16:00:00Z"/>
          <w:rFonts w:ascii="Courier New" w:hAnsi="Courier New" w:cs="Courier New"/>
          <w:sz w:val="18"/>
          <w:szCs w:val="18"/>
        </w:rPr>
      </w:pPr>
      <w:del w:id="76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control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7" w:author="Edward Au" w:date="2018-05-05T16:00:00Z"/>
          <w:rFonts w:ascii="Courier New" w:hAnsi="Courier New" w:cs="Courier New"/>
          <w:sz w:val="18"/>
          <w:szCs w:val="18"/>
        </w:rPr>
      </w:pPr>
      <w:del w:id="78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 is written by an external management entity.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9" w:author="Edward Au" w:date="2018-05-05T16:00:00Z"/>
          <w:rFonts w:ascii="Courier New" w:hAnsi="Courier New" w:cs="Courier New"/>
          <w:sz w:val="18"/>
          <w:szCs w:val="18"/>
        </w:rPr>
      </w:pPr>
      <w:del w:id="8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Changes take effect as soon as practical in the implementation."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1" w:author="Edward Au" w:date="2018-05-05T16:00:00Z"/>
          <w:rFonts w:ascii="Courier New" w:hAnsi="Courier New" w:cs="Courier New"/>
          <w:sz w:val="18"/>
          <w:szCs w:val="18"/>
        </w:rPr>
      </w:pPr>
      <w:del w:id="8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5 }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83" w:author="Edward Au" w:date="2018-05-05T16:06:00Z">
        <w:r w:rsidRPr="000C5CDD" w:rsidDel="00CF123D">
          <w:rPr>
            <w:rFonts w:ascii="Courier New" w:hAnsi="Courier New" w:cs="Courier New"/>
            <w:sz w:val="18"/>
            <w:szCs w:val="18"/>
          </w:rPr>
          <w:delText>BITS</w:delText>
        </w:r>
      </w:del>
      <w:ins w:id="84" w:author="Edward Au" w:date="2018-05-05T16:06:00Z">
        <w:r w:rsidR="00CF123D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F123D" w:rsidRDefault="000C5CDD" w:rsidP="000C5CDD">
      <w:pPr>
        <w:autoSpaceDE w:val="0"/>
        <w:autoSpaceDN w:val="0"/>
        <w:adjustRightInd w:val="0"/>
        <w:ind w:right="450"/>
        <w:rPr>
          <w:ins w:id="85" w:author="Edward Au" w:date="2018-05-05T16:0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F123D" w:rsidRDefault="00CF123D" w:rsidP="000C5CDD">
      <w:pPr>
        <w:autoSpaceDE w:val="0"/>
        <w:autoSpaceDN w:val="0"/>
        <w:adjustRightInd w:val="0"/>
        <w:ind w:right="450"/>
        <w:rPr>
          <w:ins w:id="86" w:author="Edward Au" w:date="2018-05-05T16:06:00Z"/>
          <w:rFonts w:ascii="Courier New" w:hAnsi="Courier New" w:cs="Courier New"/>
          <w:sz w:val="18"/>
          <w:szCs w:val="18"/>
        </w:rPr>
      </w:pPr>
    </w:p>
    <w:p w:rsidR="000C5CDD" w:rsidRPr="000C5CDD" w:rsidRDefault="00CF123D" w:rsidP="00E74AA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87" w:author="Edward Au" w:date="2018-05-05T16:0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88" w:author="Edward Au" w:date="2018-05-05T16:20:00Z">
        <w:r w:rsidR="006D303C">
          <w:rPr>
            <w:rFonts w:ascii="Courier New" w:hAnsi="Courier New" w:cs="Courier New"/>
            <w:sz w:val="18"/>
            <w:szCs w:val="18"/>
          </w:rPr>
          <w:t>indicates</w:t>
        </w:r>
      </w:ins>
      <w:ins w:id="89" w:author="Edward Au" w:date="2018-05-05T16:06:00Z">
        <w:r>
          <w:rPr>
            <w:rFonts w:ascii="Courier New" w:hAnsi="Courier New" w:cs="Courier New"/>
            <w:sz w:val="18"/>
            <w:szCs w:val="18"/>
          </w:rPr>
          <w:t xml:space="preserve"> th</w:t>
        </w:r>
      </w:ins>
      <w:ins w:id="90" w:author="Edward Au" w:date="2018-05-05T16:08:00Z">
        <w:r>
          <w:rPr>
            <w:rFonts w:ascii="Courier New" w:hAnsi="Courier New" w:cs="Courier New"/>
            <w:sz w:val="18"/>
            <w:szCs w:val="18"/>
          </w:rPr>
          <w:t>e preamble prunctured channel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subchannel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1 </w:t>
        </w:r>
      </w:ins>
      <w:ins w:id="91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an 80 MHz preamble where one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of the two 20 MHz subchannels in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secondary 40 MHz is 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  <w:t xml:space="preserve">to 2 for the reception of a 160 MHz or 80+80 MHz preamble where in the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and </w:t>
        </w:r>
      </w:ins>
      <w:ins w:id="92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</w:ins>
      <w:ins w:id="93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equal to 3 </w:t>
        </w:r>
      </w:ins>
      <w:ins w:id="94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preamble, the primary 40 MHz is present</w:t>
        </w:r>
        <w:r w:rsidR="00EB444D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95" w:author="Edward Au" w:date="2018-05-05T16:23:00Z">
        <w:r w:rsidRPr="000C5CDD" w:rsidDel="005C1821">
          <w:rPr>
            <w:rFonts w:ascii="Courier New" w:hAnsi="Courier New" w:cs="Courier New"/>
            <w:sz w:val="18"/>
            <w:szCs w:val="18"/>
          </w:rPr>
          <w:delText>BITS</w:delText>
        </w:r>
      </w:del>
      <w:ins w:id="96" w:author="Edward Au" w:date="2018-05-05T16:23:00Z">
        <w:r w:rsidR="005C1821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92034" w:rsidRDefault="000C5CDD" w:rsidP="000C5CDD">
      <w:pPr>
        <w:autoSpaceDE w:val="0"/>
        <w:autoSpaceDN w:val="0"/>
        <w:adjustRightInd w:val="0"/>
        <w:ind w:right="450"/>
        <w:rPr>
          <w:ins w:id="97" w:author="Edward Au" w:date="2018-05-05T16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92034" w:rsidRDefault="00092034" w:rsidP="000C5CDD">
      <w:pPr>
        <w:autoSpaceDE w:val="0"/>
        <w:autoSpaceDN w:val="0"/>
        <w:adjustRightInd w:val="0"/>
        <w:ind w:right="450"/>
        <w:rPr>
          <w:ins w:id="98" w:author="Edward Au" w:date="2018-05-05T16:11:00Z"/>
          <w:rFonts w:ascii="Courier New" w:hAnsi="Courier New" w:cs="Courier New"/>
          <w:sz w:val="18"/>
          <w:szCs w:val="18"/>
        </w:rPr>
      </w:pPr>
    </w:p>
    <w:p w:rsidR="000C5CDD" w:rsidRPr="000C5CDD" w:rsidDel="00C04027" w:rsidRDefault="00C04027" w:rsidP="000C5CDD">
      <w:pPr>
        <w:autoSpaceDE w:val="0"/>
        <w:autoSpaceDN w:val="0"/>
        <w:adjustRightInd w:val="0"/>
        <w:ind w:right="450"/>
        <w:rPr>
          <w:del w:id="99" w:author="Edward Au" w:date="2018-05-05T16:21:00Z"/>
          <w:rFonts w:ascii="Courier New" w:hAnsi="Courier New" w:cs="Courier New"/>
          <w:sz w:val="18"/>
          <w:szCs w:val="18"/>
        </w:rPr>
      </w:pPr>
      <w:ins w:id="100" w:author="Edward Au" w:date="2018-05-05T16:2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indicates the preamble prunctured channel, equal to 0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subchannel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01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02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1 for the reception </w:t>
        </w:r>
      </w:ins>
      <w:ins w:id="103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04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of an 80 MHz preamble where one </w:t>
        </w:r>
        <w:r w:rsidRPr="00E74AA5">
          <w:rPr>
            <w:rFonts w:ascii="Courier New" w:hAnsi="Courier New" w:cs="Courier New"/>
            <w:sz w:val="18"/>
            <w:szCs w:val="18"/>
          </w:rPr>
          <w:t>of the two 20 MHz subchannels in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105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06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secondary 40 MHz is punctured</w:t>
        </w:r>
      </w:ins>
      <w:ins w:id="107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08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109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0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1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2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80 MHz of</w:t>
        </w:r>
        <w:r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13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04027">
          <w:rPr>
            <w:rFonts w:ascii="Courier New" w:hAnsi="Courier New" w:cs="Courier New"/>
            <w:sz w:val="18"/>
            <w:szCs w:val="18"/>
          </w:rPr>
          <w:t>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14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and equal to 3 for the reception of a 160 MHz </w:t>
        </w:r>
      </w:ins>
      <w:ins w:id="115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6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or 80+80 MHz preamble where in </w:t>
        </w:r>
        <w:r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preamble, the </w:t>
        </w:r>
      </w:ins>
      <w:ins w:id="117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8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40 MHz is present</w:t>
        </w:r>
      </w:ins>
      <w:ins w:id="119" w:author="Edward Au" w:date="2018-05-05T16:23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20" w:author="Edward Au" w:date="2018-05-05T16:21:00Z">
        <w:r>
          <w:rPr>
            <w:rFonts w:ascii="Courier New" w:hAnsi="Courier New" w:cs="Courier New"/>
            <w:sz w:val="18"/>
            <w:szCs w:val="18"/>
          </w:rPr>
          <w:t>.</w:t>
        </w:r>
      </w:ins>
      <w:del w:id="121" w:author="Edward Au" w:date="2018-05-05T16:21:00Z">
        <w:r w:rsidR="000C5CDD" w:rsidRPr="000C5CDD" w:rsidDel="00C04027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dot11HEDeviceClass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TruthValue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This attribute, when true, indicates that the non-AP STA is operating as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a class A device. When false, this attribute indicates that the non-AP STA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is operating as a class B device."(#12107)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dot11HELPDCCodingInPayloadImplemented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22" w:author="Edward Au" w:date="2018-05-05T16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D303C" w:rsidRDefault="006D303C" w:rsidP="000C5CDD">
      <w:pPr>
        <w:autoSpaceDE w:val="0"/>
        <w:autoSpaceDN w:val="0"/>
        <w:adjustRightInd w:val="0"/>
        <w:ind w:right="450"/>
        <w:rPr>
          <w:ins w:id="123" w:author="Edward Au" w:date="2018-05-05T16:13:00Z"/>
          <w:rFonts w:ascii="Courier New" w:hAnsi="Courier New" w:cs="Courier New"/>
          <w:sz w:val="18"/>
          <w:szCs w:val="18"/>
        </w:rPr>
      </w:pPr>
    </w:p>
    <w:p w:rsidR="000C5CDD" w:rsidRPr="000C5CDD" w:rsidRDefault="006D303C" w:rsidP="006D303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24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</w:ins>
      <w:ins w:id="125" w:author="Edward Au" w:date="2018-05-05T16:14:00Z">
        <w:r>
          <w:rPr>
            <w:rFonts w:ascii="Courier New" w:hAnsi="Courier New" w:cs="Courier New"/>
            <w:sz w:val="18"/>
            <w:szCs w:val="18"/>
          </w:rPr>
          <w:t xml:space="preserve"> that the non-AP STA is capable of </w:t>
        </w:r>
      </w:ins>
      <w:ins w:id="126" w:author="Edward Au" w:date="2018-05-05T16:1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7" w:author="Edward Au" w:date="2018-05-05T16:14:00Z">
        <w:r>
          <w:rPr>
            <w:rFonts w:ascii="Courier New" w:hAnsi="Courier New" w:cs="Courier New"/>
            <w:sz w:val="18"/>
            <w:szCs w:val="18"/>
          </w:rPr>
          <w:t>transmitting and receiving</w:t>
        </w:r>
      </w:ins>
      <w:ins w:id="128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 w:rsidRPr="006D303C">
          <w:rPr>
            <w:rFonts w:ascii="Courier New" w:hAnsi="Courier New" w:cs="Courier New"/>
            <w:sz w:val="18"/>
            <w:szCs w:val="18"/>
          </w:rPr>
          <w:t xml:space="preserve">LDPC encoded packets. </w:t>
        </w:r>
      </w:ins>
      <w:ins w:id="129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  <w:t>otherwise</w:t>
        </w:r>
      </w:ins>
      <w:ins w:id="130" w:author="Edward Au" w:date="2018-05-05T16:15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dot11HELPDCCodingInPayloadActivated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31" w:author="Edward Au" w:date="2018-05-05T16:2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7F23B0" w:rsidRDefault="007F23B0" w:rsidP="000C5CDD">
      <w:pPr>
        <w:autoSpaceDE w:val="0"/>
        <w:autoSpaceDN w:val="0"/>
        <w:adjustRightInd w:val="0"/>
        <w:ind w:right="450"/>
        <w:rPr>
          <w:ins w:id="132" w:author="Edward Au" w:date="2018-05-05T16:15:00Z"/>
          <w:rFonts w:ascii="Courier New" w:hAnsi="Courier New" w:cs="Courier New"/>
          <w:sz w:val="18"/>
          <w:szCs w:val="18"/>
        </w:rPr>
      </w:pPr>
    </w:p>
    <w:p w:rsidR="000C5CDD" w:rsidRPr="000C5CDD" w:rsidDel="007F23B0" w:rsidRDefault="007F23B0" w:rsidP="000C5CDD">
      <w:pPr>
        <w:autoSpaceDE w:val="0"/>
        <w:autoSpaceDN w:val="0"/>
        <w:adjustRightInd w:val="0"/>
        <w:ind w:right="450"/>
        <w:rPr>
          <w:del w:id="133" w:author="Edward Au" w:date="2018-05-05T16:24:00Z"/>
          <w:rFonts w:ascii="Courier New" w:hAnsi="Courier New" w:cs="Courier New"/>
          <w:sz w:val="18"/>
          <w:szCs w:val="18"/>
        </w:rPr>
      </w:pPr>
      <w:ins w:id="134" w:author="Edward Au" w:date="2018-05-05T16:2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  <w:r>
          <w:rPr>
            <w:rFonts w:ascii="Courier New" w:hAnsi="Courier New" w:cs="Courier New"/>
            <w:sz w:val="18"/>
            <w:szCs w:val="18"/>
          </w:rPr>
          <w:t xml:space="preserve"> that </w:t>
        </w:r>
      </w:ins>
      <w:ins w:id="135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the transmission and reception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the </w:t>
        </w:r>
      </w:ins>
      <w:ins w:id="136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>LDPC encoded packets</w:t>
        </w:r>
      </w:ins>
      <w:ins w:id="137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 are enabled</w:t>
        </w:r>
      </w:ins>
      <w:ins w:id="138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139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</w:t>
        </w:r>
      </w:ins>
      <w:ins w:id="140" w:author="Edward Au" w:date="2018-05-05T16:26:00Z">
        <w:r>
          <w:rPr>
            <w:rFonts w:ascii="Courier New" w:hAnsi="Courier New" w:cs="Courier New"/>
            <w:sz w:val="18"/>
            <w:szCs w:val="18"/>
          </w:rPr>
          <w:t>disabled</w:t>
        </w:r>
      </w:ins>
      <w:ins w:id="141" w:author="Edward Au" w:date="2018-05-05T16:27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42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</w:ins>
      <w:ins w:id="143" w:author="Edward Au" w:date="2018-05-05T16:27:00Z">
        <w:r>
          <w:rPr>
            <w:rFonts w:ascii="Courier New" w:hAnsi="Courier New" w:cs="Courier New"/>
            <w:sz w:val="18"/>
            <w:szCs w:val="18"/>
          </w:rPr>
          <w:t>otherwise.</w:t>
        </w:r>
      </w:ins>
      <w:del w:id="144" w:author="Edward Au" w:date="2018-05-05T16:24:00Z">
        <w:r w:rsidR="000C5CDD" w:rsidRPr="000C5CDD" w:rsidDel="007F23B0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45" w:author="Edward Au" w:date="2018-05-05T16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46" w:author="Edward Au" w:date="2018-05-05T16:31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EB444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47" w:author="Edward Au" w:date="2018-05-05T16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non-AP STA is capable of </w:t>
        </w:r>
      </w:ins>
      <w:ins w:id="148" w:author="Edward Au" w:date="2018-05-05T16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49" w:author="Edward Au" w:date="2018-05-05T16:31:00Z">
        <w:r>
          <w:rPr>
            <w:rFonts w:ascii="Courier New" w:hAnsi="Courier New" w:cs="Courier New"/>
            <w:sz w:val="18"/>
            <w:szCs w:val="18"/>
          </w:rPr>
          <w:t xml:space="preserve">receiving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</w:ins>
      <w:ins w:id="150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51" w:author="Edward Au" w:date="2018-05-05T16:31:00Z">
        <w:r>
          <w:rPr>
            <w:rFonts w:ascii="Courier New" w:hAnsi="Courier New" w:cs="Courier New"/>
            <w:sz w:val="18"/>
            <w:szCs w:val="18"/>
          </w:rPr>
          <w:t>with 1x LTF and 0.8</w:t>
        </w:r>
      </w:ins>
      <w:ins w:id="152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µ</w:t>
        </w:r>
      </w:ins>
      <w:ins w:id="153" w:author="Edward Au" w:date="2018-05-05T16:31:00Z"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</w:ins>
      <w:ins w:id="154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55" w:author="Edward Au" w:date="2018-05-05T16:33:00Z">
        <w:r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56" w:author="Edward Au" w:date="2018-05-05T16:3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57" w:author="Edward Au" w:date="2018-05-05T16:35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58" w:author="Edward Au" w:date="2018-05-05T16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reception of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59" w:author="Edward Au" w:date="2018-05-05T16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60" w:author="Edward Au" w:date="2018-05-05T16:35:00Z">
        <w:r>
          <w:rPr>
            <w:rFonts w:ascii="Courier New" w:hAnsi="Courier New" w:cs="Courier New"/>
            <w:sz w:val="18"/>
            <w:szCs w:val="18"/>
          </w:rPr>
          <w:t>with 1x LTF and 0.8 µ</w:t>
        </w:r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 </w:t>
        </w:r>
      </w:ins>
      <w:ins w:id="161" w:author="Edward Au" w:date="2018-05-05T16:36:00Z">
        <w:r>
          <w:rPr>
            <w:rFonts w:ascii="Courier New" w:hAnsi="Courier New" w:cs="Courier New"/>
            <w:sz w:val="18"/>
            <w:szCs w:val="18"/>
          </w:rPr>
          <w:t xml:space="preserve">This capability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62" w:author="Edward Au" w:date="2018-05-05T16:3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63" w:author="Edward Au" w:date="2018-05-05T16:38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AA7C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64" w:author="Edward Au" w:date="2018-05-05T16:3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  <w:t>receiving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an HE SU PPDU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 w:rsidR="00AA7C86">
          <w:rPr>
            <w:rFonts w:ascii="Courier New" w:hAnsi="Courier New" w:cs="Courier New"/>
            <w:sz w:val="18"/>
            <w:szCs w:val="18"/>
          </w:rPr>
          <w:t>µ</w:t>
        </w:r>
        <w:r w:rsidR="00AA7C86" w:rsidRPr="00EB444D">
          <w:rPr>
            <w:rFonts w:ascii="Courier New" w:hAnsi="Courier New" w:cs="Courier New"/>
            <w:sz w:val="18"/>
            <w:szCs w:val="18"/>
          </w:rPr>
          <w:t>s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guard </w:t>
        </w:r>
      </w:ins>
      <w:ins w:id="165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</w:ins>
      <w:ins w:id="166" w:author="Edward Au" w:date="2018-05-05T16:38:00Z">
        <w:r w:rsidR="00AA7C86" w:rsidRPr="00AA7C86">
          <w:rPr>
            <w:rFonts w:ascii="Courier New" w:hAnsi="Courier New" w:cs="Courier New"/>
            <w:sz w:val="18"/>
            <w:szCs w:val="18"/>
          </w:rPr>
          <w:t>interval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>duration</w:t>
        </w:r>
      </w:ins>
      <w:ins w:id="167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68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69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0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</w:t>
        </w:r>
        <w:r w:rsidRPr="00AA7C86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</w:t>
        </w:r>
      </w:ins>
      <w:ins w:id="171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>b</w:t>
        </w:r>
      </w:ins>
      <w:ins w:id="172" w:author="Edward Au" w:date="2018-05-05T16:39:00Z">
        <w:r>
          <w:rPr>
            <w:rFonts w:ascii="Courier New" w:hAnsi="Courier New" w:cs="Courier New"/>
            <w:sz w:val="18"/>
            <w:szCs w:val="18"/>
          </w:rPr>
          <w:t xml:space="preserve">led.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73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74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A5698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5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</w:ins>
      <w:ins w:id="176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77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</w:ins>
      <w:ins w:id="178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receiving an NDP with 4x LTF 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 w:rsidR="00A56987">
          <w:rPr>
            <w:rFonts w:ascii="Courier New" w:hAnsi="Courier New" w:cs="Courier New"/>
            <w:sz w:val="18"/>
            <w:szCs w:val="18"/>
          </w:rPr>
          <w:t>3.2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>µ</w:t>
        </w:r>
        <w:r w:rsidR="00A56987" w:rsidRPr="00EB444D">
          <w:rPr>
            <w:rFonts w:ascii="Courier New" w:hAnsi="Courier New" w:cs="Courier New"/>
            <w:sz w:val="18"/>
            <w:szCs w:val="18"/>
          </w:rPr>
          <w:t>s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 w:rsidRPr="00AA7C86">
          <w:rPr>
            <w:rFonts w:ascii="Courier New" w:hAnsi="Courier New" w:cs="Courier New"/>
            <w:sz w:val="18"/>
            <w:szCs w:val="18"/>
          </w:rPr>
          <w:t>duration</w:t>
        </w:r>
        <w:r w:rsidR="00A56987">
          <w:rPr>
            <w:rFonts w:ascii="Courier New" w:hAnsi="Courier New" w:cs="Courier New"/>
            <w:sz w:val="18"/>
            <w:szCs w:val="18"/>
          </w:rPr>
          <w:t>.  This</w:t>
        </w:r>
      </w:ins>
      <w:ins w:id="179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0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1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 is written by an external management entity.</w:t>
      </w:r>
    </w:p>
    <w:p w:rsidR="00A56987" w:rsidRDefault="000C5CDD" w:rsidP="000C5CDD">
      <w:pPr>
        <w:autoSpaceDE w:val="0"/>
        <w:autoSpaceDN w:val="0"/>
        <w:adjustRightInd w:val="0"/>
        <w:ind w:right="450"/>
        <w:rPr>
          <w:ins w:id="182" w:author="Edward Au" w:date="2018-05-05T16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3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Changes take effect as soon as practical in the implementation.</w:t>
      </w:r>
    </w:p>
    <w:p w:rsidR="00A56987" w:rsidRDefault="00A56987" w:rsidP="000C5CDD">
      <w:pPr>
        <w:autoSpaceDE w:val="0"/>
        <w:autoSpaceDN w:val="0"/>
        <w:adjustRightInd w:val="0"/>
        <w:ind w:right="450"/>
        <w:rPr>
          <w:ins w:id="184" w:author="Edward Au" w:date="2018-05-05T16:42:00Z"/>
          <w:rFonts w:ascii="Courier New" w:hAnsi="Courier New" w:cs="Courier New"/>
          <w:sz w:val="18"/>
          <w:szCs w:val="18"/>
        </w:rPr>
      </w:pPr>
    </w:p>
    <w:p w:rsidR="000C5CDD" w:rsidRPr="000C5CDD" w:rsidRDefault="00A5698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85" w:author="Edward Au" w:date="2018-05-05T16:42:00Z">
        <w:r>
          <w:rPr>
            <w:rFonts w:ascii="Courier New" w:hAnsi="Courier New" w:cs="Courier New"/>
            <w:sz w:val="18"/>
            <w:szCs w:val="18"/>
          </w:rPr>
          <w:tab/>
        </w:r>
      </w:ins>
      <w:ins w:id="186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87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This attribute, when true, indicates that the reception of an NDP with 4x </w:t>
        </w:r>
      </w:ins>
      <w:ins w:id="188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89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LTF 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>3.2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This capability is </w:t>
        </w:r>
      </w:ins>
      <w:ins w:id="190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91" w:author="Edward Au" w:date="2018-05-05T16:42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F07273" w:rsidRDefault="000C5CDD" w:rsidP="000C5CDD">
      <w:pPr>
        <w:autoSpaceDE w:val="0"/>
        <w:autoSpaceDN w:val="0"/>
        <w:adjustRightInd w:val="0"/>
        <w:ind w:right="450"/>
        <w:rPr>
          <w:ins w:id="192" w:author="Edward Au" w:date="2018-05-05T16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F07273" w:rsidRDefault="00F07273" w:rsidP="000C5CDD">
      <w:pPr>
        <w:autoSpaceDE w:val="0"/>
        <w:autoSpaceDN w:val="0"/>
        <w:adjustRightInd w:val="0"/>
        <w:ind w:right="450"/>
        <w:rPr>
          <w:ins w:id="193" w:author="Edward Au" w:date="2018-05-05T16:43:00Z"/>
          <w:rFonts w:ascii="Courier New" w:hAnsi="Courier New" w:cs="Courier New"/>
          <w:sz w:val="18"/>
          <w:szCs w:val="18"/>
        </w:rPr>
      </w:pPr>
    </w:p>
    <w:p w:rsidR="000C5CDD" w:rsidRPr="000C5CDD" w:rsidRDefault="00F07273" w:rsidP="006E3E3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94" w:author="Edward Au" w:date="2018-05-05T16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195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, when true, indicates that the non-AP STA is capable of </w:t>
        </w:r>
      </w:ins>
      <w:ins w:id="196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197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transmitting an HE PPDU that has a bandwidth less than or equal to 80 MHz </w:t>
        </w:r>
      </w:ins>
      <w:ins w:id="198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199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and is using STBC with one spatial stream. This capability is disabled </w:t>
        </w:r>
      </w:ins>
      <w:ins w:id="200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01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02" w:author="Edward Au" w:date="2018-05-05T17:2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03" w:author="Edward Au" w:date="2018-05-05T17:29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04" w:author="Edward Au" w:date="2018-05-05T17:2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05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6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less than or equal to 80 </w:t>
        </w:r>
      </w:ins>
      <w:ins w:id="207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8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MHz </w:t>
        </w:r>
      </w:ins>
      <w:ins w:id="209" w:author="Edward Au" w:date="2018-05-05T17:30:00Z">
        <w:r>
          <w:rPr>
            <w:rFonts w:ascii="Courier New" w:hAnsi="Courier New" w:cs="Courier New"/>
            <w:sz w:val="18"/>
            <w:szCs w:val="18"/>
          </w:rPr>
          <w:t xml:space="preserve">and that is using STBC and one sptial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0" w:author="Edward Au" w:date="2018-05-05T17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1" w:author="Edward Au" w:date="2018-05-05T17:31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12" w:author="Edward Au" w:date="2018-05-05T1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receiving an HE PPDU that has a bandwidth less than or equal to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>and is using STBC with one spatial stream. This capability is disabled</w:t>
        </w:r>
      </w:ins>
      <w:ins w:id="213" w:author="Edward Au" w:date="2018-05-05T17:3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4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5" w:author="Edward Au" w:date="2018-05-05T17:32:00Z"/>
          <w:rFonts w:ascii="Courier New" w:hAnsi="Courier New" w:cs="Courier New"/>
          <w:sz w:val="18"/>
          <w:szCs w:val="18"/>
        </w:rPr>
      </w:pPr>
    </w:p>
    <w:p w:rsidR="006E3E36" w:rsidRPr="000C5CDD" w:rsidRDefault="006E3E36" w:rsidP="006E3E36">
      <w:pPr>
        <w:autoSpaceDE w:val="0"/>
        <w:autoSpaceDN w:val="0"/>
        <w:adjustRightInd w:val="0"/>
        <w:ind w:right="450"/>
        <w:rPr>
          <w:ins w:id="216" w:author="Edward Au" w:date="2018-05-05T17:32:00Z"/>
          <w:rFonts w:ascii="Courier New" w:hAnsi="Courier New" w:cs="Courier New"/>
          <w:sz w:val="18"/>
          <w:szCs w:val="18"/>
        </w:rPr>
      </w:pPr>
      <w:ins w:id="217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less than or equal to 80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MHz and that is using STBC and one sptial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8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9" w:author="Edward Au" w:date="2018-05-05T17:32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ED3263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20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</w:t>
        </w:r>
        <w:r w:rsidR="00ED3263">
          <w:rPr>
            <w:rFonts w:ascii="Courier New" w:hAnsi="Courier New" w:cs="Courier New"/>
            <w:sz w:val="18"/>
            <w:szCs w:val="18"/>
          </w:rPr>
          <w:t xml:space="preserve">indicates that the non-AP STA is capable of </w:t>
        </w:r>
      </w:ins>
      <w:ins w:id="221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  <w:t>transmitting</w:t>
        </w:r>
      </w:ins>
      <w:ins w:id="222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 an HE PPDU</w:t>
        </w:r>
      </w:ins>
      <w:ins w:id="223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24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</w:ins>
      <w:ins w:id="225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</w:ins>
      <w:ins w:id="226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using</w:t>
        </w:r>
      </w:ins>
      <w:ins w:id="227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28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</w:ins>
      <w:ins w:id="229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30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31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32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33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34" w:author="Edward Au" w:date="2018-05-05T17:33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greater than 80 MHz and is </w:t>
        </w:r>
      </w:ins>
      <w:ins w:id="235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36" w:author="Edward Au" w:date="2018-05-05T17:33:00Z">
        <w:r>
          <w:rPr>
            <w:rFonts w:ascii="Courier New" w:hAnsi="Courier New" w:cs="Courier New"/>
            <w:sz w:val="18"/>
            <w:szCs w:val="18"/>
          </w:rPr>
          <w:t>using STBC with one spatial str</w:t>
        </w:r>
      </w:ins>
      <w:ins w:id="237" w:author="Edward Au" w:date="2018-05-05T17:34:00Z">
        <w:r>
          <w:rPr>
            <w:rFonts w:ascii="Courier New" w:hAnsi="Courier New" w:cs="Courier New"/>
            <w:sz w:val="18"/>
            <w:szCs w:val="18"/>
          </w:rPr>
          <w:t>e</w:t>
        </w:r>
      </w:ins>
      <w:ins w:id="238" w:author="Edward Au" w:date="2018-05-05T17:33:00Z">
        <w:r>
          <w:rPr>
            <w:rFonts w:ascii="Courier New" w:hAnsi="Courier New" w:cs="Courier New"/>
            <w:sz w:val="18"/>
            <w:szCs w:val="18"/>
          </w:rPr>
          <w:t>am is enabled.</w:t>
        </w:r>
      </w:ins>
      <w:ins w:id="239" w:author="Edward Au" w:date="2018-05-05T17:34:00Z">
        <w:r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40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41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42" w:author="Edward Au" w:date="2018-05-05T17:33:00Z"/>
          <w:rFonts w:ascii="Courier New" w:hAnsi="Courier New" w:cs="Courier New"/>
          <w:sz w:val="18"/>
          <w:szCs w:val="18"/>
        </w:rPr>
      </w:pPr>
      <w:ins w:id="243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receiving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 an HE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D3263">
          <w:rPr>
            <w:rFonts w:ascii="Courier New" w:hAnsi="Courier New" w:cs="Courier New"/>
            <w:sz w:val="18"/>
            <w:szCs w:val="18"/>
          </w:rPr>
          <w:t>using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  <w:r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del w:id="244" w:author="Edward Au" w:date="2018-05-05T17:33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45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46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47" w:author="Edward Au" w:date="2018-05-05T17:34:00Z"/>
          <w:rFonts w:ascii="Courier New" w:hAnsi="Courier New" w:cs="Courier New"/>
          <w:sz w:val="18"/>
          <w:szCs w:val="18"/>
        </w:rPr>
      </w:pPr>
      <w:ins w:id="248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using STBC with one spatial stream is enabled.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249" w:author="Edward Au" w:date="2018-05-05T17:34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dot11HEDopplerImplemented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50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51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52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253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54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 xml:space="preserve">transmitting and receiving HE PPDUs with midamble. This capability is </w:t>
        </w:r>
      </w:ins>
      <w:ins w:id="255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56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dot11HEDopplerActivated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A765E" w:rsidRDefault="000C5CDD" w:rsidP="000C5CDD">
      <w:pPr>
        <w:autoSpaceDE w:val="0"/>
        <w:autoSpaceDN w:val="0"/>
        <w:adjustRightInd w:val="0"/>
        <w:ind w:right="450"/>
        <w:rPr>
          <w:ins w:id="257" w:author="Edward Au" w:date="2018-05-05T17:3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A765E" w:rsidRDefault="002A765E" w:rsidP="000C5CDD">
      <w:pPr>
        <w:autoSpaceDE w:val="0"/>
        <w:autoSpaceDN w:val="0"/>
        <w:adjustRightInd w:val="0"/>
        <w:ind w:right="450"/>
        <w:rPr>
          <w:ins w:id="258" w:author="Edward Au" w:date="2018-05-05T17:36:00Z"/>
          <w:rFonts w:ascii="Courier New" w:hAnsi="Courier New" w:cs="Courier New"/>
          <w:sz w:val="18"/>
          <w:szCs w:val="18"/>
        </w:rPr>
      </w:pPr>
    </w:p>
    <w:p w:rsidR="000C5CDD" w:rsidRPr="000C5CDD" w:rsidRDefault="002A765E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59" w:author="Edward Au" w:date="2018-05-05T17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and reception of HE PPDUs with midamble are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60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del w:id="261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62" w:author="Edward Au" w:date="2018-05-05T17:4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63" w:author="Edward Au" w:date="2018-05-05T17:41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64" w:author="Edward Au" w:date="2018-05-05T17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implementation </w:t>
        </w:r>
      </w:ins>
      <w:ins w:id="265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66" w:author="Edward Au" w:date="2018-05-05T17:41:00Z">
        <w:r>
          <w:rPr>
            <w:rFonts w:ascii="Courier New" w:hAnsi="Courier New" w:cs="Courier New"/>
            <w:sz w:val="18"/>
            <w:szCs w:val="18"/>
          </w:rPr>
          <w:t>supports DCM.</w:t>
        </w:r>
      </w:ins>
      <w:ins w:id="267" w:author="Edward Au" w:date="2018-05-05T17:42:00Z"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68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del w:id="269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0" w:author="Edward Au" w:date="2018-05-05T17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71" w:author="Edward Au" w:date="2018-05-05T17:42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72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273" w:author="Edward Au" w:date="2018-05-05T17:43:00Z">
        <w:r>
          <w:rPr>
            <w:rFonts w:ascii="Courier New" w:hAnsi="Courier New" w:cs="Courier New"/>
            <w:sz w:val="18"/>
            <w:szCs w:val="18"/>
          </w:rPr>
          <w:t xml:space="preserve"> non-AP STA implementation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enables DCM.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4" w:author="Edward Au" w:date="2018-05-05T17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75" w:author="Edward Au" w:date="2018-05-05T17:43:00Z"/>
          <w:rFonts w:ascii="Courier New" w:hAnsi="Courier New" w:cs="Courier New"/>
          <w:sz w:val="18"/>
          <w:szCs w:val="18"/>
        </w:rPr>
      </w:pPr>
    </w:p>
    <w:p w:rsidR="000C5CDD" w:rsidRPr="000C5CDD" w:rsidDel="0006591A" w:rsidRDefault="00B863F9" w:rsidP="0006591A">
      <w:pPr>
        <w:autoSpaceDE w:val="0"/>
        <w:autoSpaceDN w:val="0"/>
        <w:adjustRightInd w:val="0"/>
        <w:ind w:right="450"/>
        <w:rPr>
          <w:del w:id="276" w:author="Edward Au" w:date="2018-05-05T17:45:00Z"/>
          <w:rFonts w:ascii="Courier New" w:hAnsi="Courier New" w:cs="Courier New"/>
          <w:sz w:val="18"/>
          <w:szCs w:val="18"/>
        </w:rPr>
      </w:pPr>
      <w:ins w:id="277" w:author="Edward Au" w:date="2018-05-05T17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  <w:r w:rsidR="0006591A">
          <w:rPr>
            <w:rFonts w:ascii="Courier New" w:hAnsi="Courier New" w:cs="Courier New"/>
            <w:sz w:val="18"/>
            <w:szCs w:val="18"/>
          </w:rPr>
          <w:t>, when true, indicates that for an AP implementation, the MU-</w:t>
        </w:r>
      </w:ins>
      <w:ins w:id="278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79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MIMO reception of an HE TB PPDU on an RU that spans the entire PPD </w:t>
        </w:r>
      </w:ins>
      <w:ins w:id="280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1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bandwidth is supported; and for a non-AP STA implementation, the </w:t>
        </w:r>
      </w:ins>
      <w:ins w:id="282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3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transmission of an HE TB PPDU on an RU that spans the entire PPDU bandwidth </w:t>
        </w:r>
      </w:ins>
      <w:ins w:id="284" w:author="Edward Au" w:date="2018-05-05T17:46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5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>is supported.</w:t>
        </w:r>
      </w:ins>
      <w:ins w:id="286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287" w:author="Edward Au" w:date="2018-05-05T17:45:00Z">
        <w:r w:rsidR="000C5CDD" w:rsidRPr="000C5CDD" w:rsidDel="0006591A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288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289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RDefault="0006591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90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for an AP implementation, the MU-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MIMO reception of an HE TB PPDU on an RU that spans the entire PPD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bandwidth is enabled; and for a non-AP STA implementation,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of an HE TB PPDU on an RU that spans the entire PPDU bandwidth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enabled.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291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292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Del="0049209B" w:rsidRDefault="0006591A" w:rsidP="0049209B">
      <w:pPr>
        <w:autoSpaceDE w:val="0"/>
        <w:autoSpaceDN w:val="0"/>
        <w:adjustRightInd w:val="0"/>
        <w:ind w:right="450"/>
        <w:rPr>
          <w:del w:id="293" w:author="Edward Au" w:date="2018-05-05T17:48:00Z"/>
          <w:rFonts w:ascii="Courier New" w:hAnsi="Courier New" w:cs="Courier New"/>
          <w:sz w:val="18"/>
          <w:szCs w:val="18"/>
        </w:rPr>
      </w:pPr>
      <w:ins w:id="294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="0049209B">
          <w:rPr>
            <w:rFonts w:ascii="Courier New" w:hAnsi="Courier New" w:cs="Courier New"/>
            <w:sz w:val="18"/>
            <w:szCs w:val="18"/>
          </w:rPr>
          <w:t xml:space="preserve">an AP is capable of receiving an </w:t>
        </w:r>
      </w:ins>
      <w:ins w:id="295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296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RU in an HE TB PPDU where MU-MIMO is employed in the RU, the RU size is </w:t>
        </w:r>
      </w:ins>
      <w:ins w:id="297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298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greater than or equal to 106-tones, and the RU does not span the entire </w:t>
        </w:r>
      </w:ins>
      <w:ins w:id="299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0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PPDU bandwidth; and </w:t>
        </w:r>
      </w:ins>
      <w:ins w:id="301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a non-AP STA is capable of transmitting an RU in an HE </w:t>
        </w:r>
      </w:ins>
      <w:ins w:id="302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3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TB PPDU where MU-MIMO is employed in the RU, the RU size is greater than or </w:t>
        </w:r>
      </w:ins>
      <w:ins w:id="304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5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equal to 106-tones, and the RU does not span the entire PPDU bandwidth. </w:t>
        </w:r>
      </w:ins>
      <w:ins w:id="306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del w:id="307" w:author="Edward Au" w:date="2018-05-05T17:48:00Z">
        <w:r w:rsidR="000C5CDD" w:rsidRPr="000C5CDD" w:rsidDel="0049209B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08" w:author="Edward Au" w:date="2018-05-05T17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09" w:author="Edward Au" w:date="2018-05-05T17:49:00Z"/>
          <w:rFonts w:ascii="Courier New" w:hAnsi="Courier New" w:cs="Courier New"/>
          <w:sz w:val="18"/>
          <w:szCs w:val="18"/>
        </w:rPr>
      </w:pPr>
    </w:p>
    <w:p w:rsidR="000C5CDD" w:rsidRPr="000C5CDD" w:rsidRDefault="0049209B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10" w:author="Edward Au" w:date="2018-05-05T17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an RU in an HE </w:t>
        </w:r>
      </w:ins>
      <w:ins w:id="311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2" w:author="Edward Au" w:date="2018-05-05T17:49:00Z">
        <w:r>
          <w:rPr>
            <w:rFonts w:ascii="Courier New" w:hAnsi="Courier New" w:cs="Courier New"/>
            <w:sz w:val="18"/>
            <w:szCs w:val="18"/>
          </w:rPr>
          <w:t xml:space="preserve">TB PPDU is enabled by an AP where </w:t>
        </w:r>
      </w:ins>
      <w:ins w:id="313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MU-MIMO is employed in the RU, the RU </w:t>
        </w:r>
      </w:ins>
      <w:ins w:id="314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5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size is greater than or equal to 106-tones, and the RU does not span the </w:t>
        </w:r>
      </w:ins>
      <w:ins w:id="316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7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entire PPDU bandwidth, and the transmission of an RU in an HE TB PPDU by a </w:t>
        </w:r>
      </w:ins>
      <w:ins w:id="318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9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non-AP STA where MU-MIMO is employed in the RU, the RU size is greater than </w:t>
        </w:r>
      </w:ins>
      <w:ins w:id="320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1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or equal to 106-tones, and the RU does not span the entire PPDU bandwidth. </w:t>
        </w:r>
      </w:ins>
      <w:ins w:id="322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23" w:author="Edward Au" w:date="2018-05-05T17:5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24" w:author="Edward Au" w:date="2018-05-05T17:51:00Z"/>
          <w:rFonts w:ascii="Courier New" w:hAnsi="Courier New" w:cs="Courier New"/>
          <w:sz w:val="18"/>
          <w:szCs w:val="18"/>
        </w:rPr>
      </w:pPr>
    </w:p>
    <w:p w:rsidR="000C5CDD" w:rsidRPr="000C5CDD" w:rsidDel="001B21DC" w:rsidRDefault="0049209B" w:rsidP="001B21DC">
      <w:pPr>
        <w:autoSpaceDE w:val="0"/>
        <w:autoSpaceDN w:val="0"/>
        <w:adjustRightInd w:val="0"/>
        <w:ind w:right="450"/>
        <w:rPr>
          <w:del w:id="325" w:author="Edward Au" w:date="2018-05-05T17:52:00Z"/>
          <w:rFonts w:ascii="Courier New" w:hAnsi="Courier New" w:cs="Courier New"/>
          <w:sz w:val="18"/>
          <w:szCs w:val="18"/>
        </w:rPr>
      </w:pPr>
      <w:ins w:id="326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27" w:author="Edward Au" w:date="2018-05-05T17:52:00Z">
        <w:r w:rsidR="001B21DC">
          <w:rPr>
            <w:rFonts w:ascii="Courier New" w:hAnsi="Courier New" w:cs="Courier New"/>
            <w:sz w:val="18"/>
            <w:szCs w:val="18"/>
          </w:rPr>
          <w:t xml:space="preserve"> the non-AP STA is capable of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 xml:space="preserve">receiving a DL MU-MIMO transmission on an RU in an HE MU PPDU where the RU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does not span the entire PPDU bandwidth.</w:t>
        </w:r>
      </w:ins>
      <w:ins w:id="328" w:author="Edward Au" w:date="2018-05-05T17:53:00Z">
        <w:r w:rsidR="001B21DC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329" w:author="Edward Au" w:date="2018-05-05T17:52:00Z">
        <w:r w:rsidR="000C5CDD" w:rsidRPr="000C5CDD" w:rsidDel="001B21D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30" w:author="Edward Au" w:date="2018-05-05T17:5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31" w:author="Edward Au" w:date="2018-05-05T17:53:00Z"/>
          <w:rFonts w:ascii="Courier New" w:hAnsi="Courier New" w:cs="Courier New"/>
          <w:sz w:val="18"/>
          <w:szCs w:val="18"/>
        </w:rPr>
      </w:pPr>
    </w:p>
    <w:p w:rsidR="000C5CDD" w:rsidRPr="000C5CDD" w:rsidRDefault="001B21D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32" w:author="Edward Au" w:date="2018-05-05T17:5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 DL MU-MIMO </w:t>
        </w:r>
      </w:ins>
      <w:ins w:id="333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4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transmission on an RU in an HE MU PPDU is enabled by the non-AP STA where </w:t>
        </w:r>
      </w:ins>
      <w:ins w:id="335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6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the RU does not span the entire PPDU bandwidth. </w:t>
        </w:r>
      </w:ins>
      <w:ins w:id="337" w:author="Edward Au" w:date="2018-05-05T17:54:00Z">
        <w:r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38" w:author="Edward Au" w:date="2018-05-05T17:5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39" w:author="Edward Au" w:date="2018-05-05T17:54:00Z"/>
          <w:rFonts w:ascii="Courier New" w:hAnsi="Courier New" w:cs="Courier New"/>
          <w:sz w:val="18"/>
          <w:szCs w:val="18"/>
        </w:rPr>
      </w:pPr>
    </w:p>
    <w:p w:rsidR="000C5CDD" w:rsidRPr="000C5CDD" w:rsidDel="00047B88" w:rsidRDefault="001B21DC" w:rsidP="00047B88">
      <w:pPr>
        <w:autoSpaceDE w:val="0"/>
        <w:autoSpaceDN w:val="0"/>
        <w:adjustRightInd w:val="0"/>
        <w:ind w:right="450"/>
        <w:rPr>
          <w:del w:id="340" w:author="Edward Au" w:date="2018-05-05T17:58:00Z"/>
          <w:rFonts w:ascii="Courier New" w:hAnsi="Courier New" w:cs="Courier New"/>
          <w:sz w:val="18"/>
          <w:szCs w:val="18"/>
        </w:rPr>
      </w:pPr>
      <w:ins w:id="341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42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 the AP is capable of receiving </w:t>
        </w:r>
      </w:ins>
      <w:ins w:id="343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4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the payload on an RU in an HE MU PPDU where RU spans the entire PPDU </w:t>
        </w:r>
      </w:ins>
      <w:ins w:id="345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6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 This capability </w:t>
        </w:r>
      </w:ins>
      <w:ins w:id="347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8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>is disabled otherwise.</w:t>
        </w:r>
      </w:ins>
      <w:del w:id="349" w:author="Edward Au" w:date="2018-05-05T17:58:00Z">
        <w:r w:rsidR="000C5CDD" w:rsidRPr="000C5CDD" w:rsidDel="00047B88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50" w:author="Edward Au" w:date="2018-05-05T17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51" w:author="Edward Au" w:date="2018-05-05T17:58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52" w:author="Edward Au" w:date="2018-05-05T17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the payload on </w:t>
        </w:r>
      </w:ins>
      <w:ins w:id="353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4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an RU in an HE MU PPDU by an AP is enabled where RU spans the entire PPDU </w:t>
        </w:r>
      </w:ins>
      <w:ins w:id="355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6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This capability is </w:t>
        </w:r>
      </w:ins>
      <w:ins w:id="357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8" w:author="Edward Au" w:date="2018-05-05T17:58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59" w:author="Edward Au" w:date="2018-05-05T17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60" w:author="Edward Au" w:date="2018-05-05T17:59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3E269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61" w:author="Edward Au" w:date="2018-05-05T17:59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62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 xml:space="preserve"> the non-AP STA implementation </w:t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  <w:t xml:space="preserve">supports a power boost factor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α</w:t>
        </w:r>
        <w:r w:rsidR="003E2695" w:rsidRPr="003E2695">
          <w:rPr>
            <w:rFonts w:ascii="Courier New" w:hAnsi="Courier New" w:cs="Courier New"/>
            <w:sz w:val="18"/>
            <w:szCs w:val="18"/>
            <w:vertAlign w:val="subscript"/>
            <w:rPrChange w:id="363" w:author="Edward Au" w:date="2018-05-05T18:00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for the r-th RU in the range [0.5, 2].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This </w:t>
        </w:r>
      </w:ins>
      <w:ins w:id="364" w:author="Edward Au" w:date="2018-05-05T18:01:00Z"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</w:ins>
      <w:ins w:id="365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E2695" w:rsidRDefault="000C5CDD" w:rsidP="000C5CDD">
      <w:pPr>
        <w:autoSpaceDE w:val="0"/>
        <w:autoSpaceDN w:val="0"/>
        <w:adjustRightInd w:val="0"/>
        <w:ind w:right="450"/>
        <w:rPr>
          <w:ins w:id="366" w:author="Edward Au" w:date="2018-05-05T18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E2695" w:rsidRDefault="003E2695" w:rsidP="000C5CDD">
      <w:pPr>
        <w:autoSpaceDE w:val="0"/>
        <w:autoSpaceDN w:val="0"/>
        <w:adjustRightInd w:val="0"/>
        <w:ind w:right="450"/>
        <w:rPr>
          <w:ins w:id="367" w:author="Edward Au" w:date="2018-05-05T18:01:00Z"/>
          <w:rFonts w:ascii="Courier New" w:hAnsi="Courier New" w:cs="Courier New"/>
          <w:sz w:val="18"/>
          <w:szCs w:val="18"/>
        </w:rPr>
      </w:pPr>
    </w:p>
    <w:p w:rsidR="000C5CDD" w:rsidRPr="000C5CDD" w:rsidRDefault="003E269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68" w:author="Edward Au" w:date="2018-05-05T18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</w:t>
        </w:r>
        <w:r w:rsidR="003D3D6A">
          <w:rPr>
            <w:rFonts w:ascii="Courier New" w:hAnsi="Courier New" w:cs="Courier New"/>
            <w:sz w:val="18"/>
            <w:szCs w:val="18"/>
          </w:rPr>
          <w:t xml:space="preserve">power boost factor </w:t>
        </w:r>
        <w:r w:rsidR="003D3D6A" w:rsidRPr="003E2695">
          <w:rPr>
            <w:rFonts w:ascii="Courier New" w:hAnsi="Courier New" w:cs="Courier New"/>
            <w:sz w:val="18"/>
            <w:szCs w:val="18"/>
          </w:rPr>
          <w:t>α</w:t>
        </w:r>
        <w:r w:rsidR="003D3D6A" w:rsidRPr="002E0017">
          <w:rPr>
            <w:rFonts w:ascii="Courier New" w:hAnsi="Courier New" w:cs="Courier New"/>
            <w:sz w:val="18"/>
            <w:szCs w:val="18"/>
            <w:vertAlign w:val="subscript"/>
          </w:rPr>
          <w:t>r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</w:t>
        </w:r>
        <w:r w:rsidR="003D3D6A" w:rsidRPr="003E2695">
          <w:rPr>
            <w:rFonts w:ascii="Courier New" w:hAnsi="Courier New" w:cs="Courier New"/>
            <w:sz w:val="18"/>
            <w:szCs w:val="18"/>
          </w:rPr>
          <w:t xml:space="preserve">for the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 w:rsidRPr="003E2695">
          <w:rPr>
            <w:rFonts w:ascii="Courier New" w:hAnsi="Courier New" w:cs="Courier New"/>
            <w:sz w:val="18"/>
            <w:szCs w:val="18"/>
          </w:rPr>
          <w:t>r-th RU in the range [0.5, 2]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is enabled by the non-AP STA. This capability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69" w:author="Edward Au" w:date="2018-05-05T18:0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70" w:author="Edward Au" w:date="2018-05-05T18:02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3D3D6A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1" w:author="Edward Au" w:date="2018-05-05T18:0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372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73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transmitting and receiving the Data field of the HE ER SU PPDU when </w:t>
        </w:r>
      </w:ins>
      <w:ins w:id="374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75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transmitted over the high frequency 106-tone within primary 20 MHz channel. </w:t>
        </w:r>
      </w:ins>
      <w:ins w:id="376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77" w:author="Edward Au" w:date="2018-05-05T18:0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78" w:author="Edward Au" w:date="2018-05-05T18:03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9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 xml:space="preserve">This attribute, when true, indicates that the transmission and reception of </w:t>
        </w:r>
      </w:ins>
      <w:ins w:id="380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81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the Data field of the HE ER SU PPDU when transmitted over the high </w:t>
        </w:r>
      </w:ins>
      <w:ins w:id="382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83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frequency 106-tone within primary 20 MHz channel is enabled. </w:t>
        </w:r>
      </w:ins>
      <w:ins w:id="384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 xml:space="preserve">This </w:t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40 }</w:t>
      </w:r>
    </w:p>
    <w:p w:rsidR="009B4A36" w:rsidRDefault="009B4A36" w:rsidP="001812B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385" w:author="Edward Au" w:date="2018-05-05T18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386" w:author="Edward Au" w:date="2018-05-05T18:11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5119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7" w:author="Edward Au" w:date="2018-05-05T18:1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="004045C8">
          <w:rPr>
            <w:rFonts w:ascii="Courier New" w:hAnsi="Courier New" w:cs="Courier New"/>
            <w:sz w:val="18"/>
            <w:szCs w:val="18"/>
          </w:rPr>
          <w:t xml:space="preserve">ndicates that for a </w:t>
        </w:r>
        <w:r>
          <w:rPr>
            <w:rFonts w:ascii="Courier New" w:hAnsi="Courier New" w:cs="Courier New"/>
            <w:sz w:val="18"/>
            <w:szCs w:val="18"/>
          </w:rPr>
          <w:t>non-AP STA</w:t>
        </w:r>
      </w:ins>
      <w:ins w:id="388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</w:t>
        </w:r>
      </w:ins>
      <w:ins w:id="389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0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>the operation as an SU beamformer is supported; for a</w:t>
        </w:r>
      </w:ins>
      <w:ins w:id="391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n</w:t>
        </w:r>
      </w:ins>
      <w:ins w:id="392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AP implementation, </w:t>
        </w:r>
      </w:ins>
      <w:ins w:id="393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4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5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the operation as an SU beamformer is supported when the AP is equipped with </w:t>
        </w:r>
      </w:ins>
      <w:ins w:id="396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7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>4 or more spatial streams.</w:t>
        </w:r>
      </w:ins>
      <w:ins w:id="398" w:author="Edward Au" w:date="2018-05-05T18:1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399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00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01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the non-AP STA </w:t>
        </w:r>
      </w:ins>
      <w:ins w:id="402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as an SU beamformer is not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  <w:t>supported.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 xml:space="preserve">dot11HESUBeamformeeOptionImplemented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403" w:author="Edward Au" w:date="2018-05-05T18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404" w:author="Edward Au" w:date="2018-05-05T18:13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05" w:author="Edward Au" w:date="2018-05-05T18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4045C8">
          <w:rPr>
            <w:rFonts w:ascii="Courier New" w:hAnsi="Courier New" w:cs="Courier New"/>
            <w:sz w:val="18"/>
            <w:szCs w:val="18"/>
          </w:rPr>
          <w:t xml:space="preserve"> for </w:t>
        </w:r>
      </w:ins>
      <w:ins w:id="406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an</w:t>
        </w:r>
      </w:ins>
      <w:ins w:id="407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08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09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0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11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>as an SU beamformee</w:t>
        </w:r>
      </w:ins>
      <w:ins w:id="412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13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is supported; for a </w:t>
        </w:r>
      </w:ins>
      <w:ins w:id="414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non-AP STA </w:t>
        </w:r>
      </w:ins>
      <w:ins w:id="415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6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</w:t>
        </w:r>
      </w:ins>
      <w:ins w:id="417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>as an SU beamformee</w:t>
        </w:r>
      </w:ins>
      <w:ins w:id="418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supported</w:t>
        </w:r>
      </w:ins>
      <w:ins w:id="419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420" w:author="Edward Au" w:date="2018-05-05T18:14:00Z">
        <w:r w:rsidR="004045C8">
          <w:rPr>
            <w:rFonts w:ascii="Courier New" w:hAnsi="Courier New" w:cs="Courier New"/>
            <w:sz w:val="18"/>
            <w:szCs w:val="18"/>
          </w:rPr>
          <w:t xml:space="preserve"> W</w:t>
        </w:r>
      </w:ins>
      <w:ins w:id="421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hen </w:t>
        </w:r>
      </w:ins>
      <w:ins w:id="422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23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false, this attribute indicates that </w:t>
        </w:r>
      </w:ins>
      <w:ins w:id="424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</w:ins>
      <w:ins w:id="425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>an AP</w:t>
        </w:r>
      </w:ins>
      <w:ins w:id="426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27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28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operation</w:t>
        </w:r>
      </w:ins>
      <w:ins w:id="429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as an SU beamformee</w:t>
        </w:r>
      </w:ins>
      <w:ins w:id="430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31" w:author="Edward Au" w:date="2018-05-05T18:14:00Z">
        <w:r w:rsidR="00051192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dot11HEMUBeamformerOptionImplemented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045C8" w:rsidRDefault="000C5CDD" w:rsidP="000C5CDD">
      <w:pPr>
        <w:autoSpaceDE w:val="0"/>
        <w:autoSpaceDN w:val="0"/>
        <w:adjustRightInd w:val="0"/>
        <w:ind w:right="450"/>
        <w:rPr>
          <w:ins w:id="432" w:author="Edward Au" w:date="2018-05-05T18:1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045C8" w:rsidRDefault="004045C8" w:rsidP="000C5CDD">
      <w:pPr>
        <w:autoSpaceDE w:val="0"/>
        <w:autoSpaceDN w:val="0"/>
        <w:adjustRightInd w:val="0"/>
        <w:ind w:right="450"/>
        <w:rPr>
          <w:ins w:id="433" w:author="Edward Au" w:date="2018-05-05T18:17:00Z"/>
          <w:rFonts w:ascii="Courier New" w:hAnsi="Courier New" w:cs="Courier New"/>
          <w:sz w:val="18"/>
          <w:szCs w:val="18"/>
        </w:rPr>
      </w:pPr>
    </w:p>
    <w:p w:rsidR="000C5CDD" w:rsidRPr="000C5CDD" w:rsidRDefault="004045C8" w:rsidP="004045C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34" w:author="Edward Au" w:date="2018-05-05T18:1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</w:ins>
      <w:ins w:id="435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36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AP</w:t>
        </w:r>
      </w:ins>
      <w:ins w:id="437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38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39" w:author="Edward Au" w:date="2018-05-05T18:23:00Z">
        <w:r>
          <w:rPr>
            <w:rFonts w:ascii="Courier New" w:hAnsi="Courier New" w:cs="Courier New"/>
            <w:sz w:val="18"/>
            <w:szCs w:val="18"/>
          </w:rPr>
          <w:t>operation</w:t>
        </w:r>
      </w:ins>
      <w:ins w:id="440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as an MU beamformer </w:t>
        </w:r>
      </w:ins>
      <w:ins w:id="441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supported </w:t>
        </w:r>
      </w:ins>
      <w:ins w:id="442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when </w:t>
        </w:r>
        <w:r w:rsidRPr="004045C8">
          <w:rPr>
            <w:rFonts w:ascii="Courier New" w:hAnsi="Courier New" w:cs="Courier New"/>
            <w:sz w:val="18"/>
            <w:szCs w:val="18"/>
          </w:rPr>
          <w:t>the SU Beamformer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4045C8">
          <w:rPr>
            <w:rFonts w:ascii="Courier New" w:hAnsi="Courier New" w:cs="Courier New"/>
            <w:sz w:val="18"/>
            <w:szCs w:val="18"/>
          </w:rPr>
          <w:t xml:space="preserve">field is </w:t>
        </w:r>
      </w:ins>
      <w:ins w:id="443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44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>1</w:t>
        </w:r>
      </w:ins>
      <w:ins w:id="445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ins w:id="446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47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48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49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50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51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52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53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as an MU beamformer </w:t>
        </w:r>
      </w:ins>
      <w:ins w:id="454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not supported; for </w:t>
        </w:r>
      </w:ins>
      <w:ins w:id="455" w:author="Edward Au" w:date="2018-05-05T18:24:00Z">
        <w:r>
          <w:rPr>
            <w:rFonts w:ascii="Courier New" w:hAnsi="Courier New" w:cs="Courier New"/>
            <w:sz w:val="18"/>
            <w:szCs w:val="18"/>
          </w:rPr>
          <w:t>a</w:t>
        </w:r>
      </w:ins>
      <w:ins w:id="456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non-AP STA</w:t>
        </w:r>
      </w:ins>
      <w:ins w:id="457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implementation, the operation</w:t>
        </w:r>
      </w:ins>
      <w:ins w:id="458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as an MU beamformer</w:t>
        </w:r>
      </w:ins>
      <w:ins w:id="459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60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F6652" w:rsidRDefault="000C5CDD" w:rsidP="000C5CDD">
      <w:pPr>
        <w:autoSpaceDE w:val="0"/>
        <w:autoSpaceDN w:val="0"/>
        <w:adjustRightInd w:val="0"/>
        <w:ind w:right="450"/>
        <w:rPr>
          <w:ins w:id="461" w:author="Edward Au" w:date="2018-05-05T18:2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F6652" w:rsidRDefault="00EF6652" w:rsidP="000C5CDD">
      <w:pPr>
        <w:autoSpaceDE w:val="0"/>
        <w:autoSpaceDN w:val="0"/>
        <w:adjustRightInd w:val="0"/>
        <w:ind w:right="450"/>
        <w:rPr>
          <w:ins w:id="462" w:author="Edward Au" w:date="2018-05-05T18:24:00Z"/>
          <w:rFonts w:ascii="Courier New" w:hAnsi="Courier New" w:cs="Courier New"/>
          <w:sz w:val="18"/>
          <w:szCs w:val="18"/>
        </w:rPr>
      </w:pPr>
    </w:p>
    <w:p w:rsidR="000C5CDD" w:rsidRPr="000C5CDD" w:rsidRDefault="00EF6652" w:rsidP="002403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63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</w:t>
        </w:r>
        <w:r w:rsidR="005A6B22">
          <w:rPr>
            <w:rFonts w:ascii="Courier New" w:hAnsi="Courier New" w:cs="Courier New"/>
            <w:sz w:val="18"/>
            <w:szCs w:val="18"/>
          </w:rPr>
          <w:t>ibute, when true, indicates</w:t>
        </w:r>
      </w:ins>
      <w:ins w:id="464" w:author="Edward Au" w:date="2018-05-05T18:25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maximum number of space-time </w:t>
        </w:r>
      </w:ins>
      <w:ins w:id="465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66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streams that</w:t>
        </w:r>
      </w:ins>
      <w:ins w:id="467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68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469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470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 can receive in an HE NDP, the maximum</w:t>
        </w:r>
      </w:ins>
      <w:ins w:id="471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2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value for </w:t>
        </w:r>
      </w:ins>
      <w:ins w:id="473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74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the total number of space-time</w:t>
        </w:r>
      </w:ins>
      <w:ins w:id="475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6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streams over all the users in RU </w:t>
        </w:r>
        <w:r w:rsidR="00240386" w:rsidRPr="00240386">
          <w:rPr>
            <w:rFonts w:ascii="Courier New" w:hAnsi="Courier New" w:cs="Courier New"/>
            <w:i/>
            <w:sz w:val="18"/>
            <w:szCs w:val="18"/>
            <w:rPrChange w:id="477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240386" w:rsidRPr="00240386">
          <w:rPr>
            <w:rFonts w:ascii="Courier New" w:hAnsi="Courier New" w:cs="Courier New"/>
            <w:sz w:val="18"/>
            <w:szCs w:val="18"/>
          </w:rPr>
          <w:t>,</w:t>
        </w:r>
      </w:ins>
      <w:ins w:id="478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9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N</w:t>
        </w:r>
        <w:r w:rsidR="00240386" w:rsidRPr="00240386">
          <w:rPr>
            <w:rFonts w:ascii="Courier New" w:hAnsi="Courier New" w:cs="Courier New"/>
            <w:i/>
            <w:sz w:val="18"/>
            <w:szCs w:val="18"/>
            <w:vertAlign w:val="subscript"/>
            <w:rPrChange w:id="480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1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82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that can be sent in a DL MU</w:t>
        </w:r>
      </w:ins>
      <w:ins w:id="483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>-</w:t>
        </w:r>
      </w:ins>
      <w:ins w:id="484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MIMO</w:t>
        </w:r>
      </w:ins>
      <w:ins w:id="485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6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transmission on an RU where the RU might </w:t>
        </w:r>
      </w:ins>
      <w:ins w:id="487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88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or</w:t>
        </w:r>
      </w:ins>
      <w:ins w:id="489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90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might not span the entire PPDU bandwidth,</w:t>
        </w:r>
      </w:ins>
      <w:ins w:id="491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 which</w:t>
        </w:r>
      </w:ins>
      <w:ins w:id="492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includes that </w:t>
        </w:r>
      </w:ins>
      <w:ins w:id="493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</w:ins>
      <w:ins w:id="494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</w:t>
        </w:r>
        <w:r w:rsidR="003F4BF6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A6B22" w:rsidRDefault="000C5CDD" w:rsidP="000C5CDD">
      <w:pPr>
        <w:autoSpaceDE w:val="0"/>
        <w:autoSpaceDN w:val="0"/>
        <w:adjustRightInd w:val="0"/>
        <w:ind w:right="450"/>
        <w:rPr>
          <w:ins w:id="495" w:author="Edward Au" w:date="2018-05-05T18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A6B22" w:rsidRDefault="005A6B22" w:rsidP="000C5CDD">
      <w:pPr>
        <w:autoSpaceDE w:val="0"/>
        <w:autoSpaceDN w:val="0"/>
        <w:adjustRightInd w:val="0"/>
        <w:ind w:right="450"/>
        <w:rPr>
          <w:ins w:id="496" w:author="Edward Au" w:date="2018-05-05T18:27:00Z"/>
          <w:rFonts w:ascii="Courier New" w:hAnsi="Courier New" w:cs="Courier New"/>
          <w:sz w:val="18"/>
          <w:szCs w:val="18"/>
        </w:rPr>
      </w:pPr>
    </w:p>
    <w:p w:rsidR="000C5CDD" w:rsidRPr="000C5CDD" w:rsidRDefault="005A6B22" w:rsidP="0071157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97" w:author="Edward Au" w:date="2018-05-05T18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498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 xml:space="preserve">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maximum number of space-time </w:t>
        </w:r>
      </w:ins>
      <w:ins w:id="499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0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streams that the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STA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can receive in an HE NDP, the maximum value for </w:t>
        </w:r>
      </w:ins>
      <w:ins w:id="501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2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the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total number of space-time streams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over all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the users in RU </w:t>
        </w:r>
        <w:r w:rsidR="0071157D" w:rsidRPr="0071157D">
          <w:rPr>
            <w:rFonts w:ascii="Courier New" w:hAnsi="Courier New" w:cs="Courier New"/>
            <w:i/>
            <w:sz w:val="18"/>
            <w:szCs w:val="18"/>
            <w:rPrChange w:id="503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71157D" w:rsidRPr="0071157D">
          <w:rPr>
            <w:rFonts w:ascii="Courier New" w:hAnsi="Courier New" w:cs="Courier New"/>
            <w:sz w:val="18"/>
            <w:szCs w:val="18"/>
          </w:rPr>
          <w:t>, N</w:t>
        </w:r>
        <w:r w:rsidR="0071157D" w:rsidRPr="0071157D">
          <w:rPr>
            <w:rFonts w:ascii="Courier New" w:hAnsi="Courier New" w:cs="Courier New"/>
            <w:i/>
            <w:sz w:val="18"/>
            <w:szCs w:val="18"/>
            <w:vertAlign w:val="subscript"/>
            <w:rPrChange w:id="504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05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6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that can be sent</w:t>
        </w:r>
      </w:ins>
      <w:ins w:id="507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08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in a DL MU-MIMO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transmission on an RU where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RU might </w:t>
        </w:r>
      </w:ins>
      <w:ins w:id="509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10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or might not span the entire PPDU</w:t>
        </w:r>
      </w:ins>
      <w:ins w:id="511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12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>bandwidth, which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includes that STA.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A2F4A" w:rsidRDefault="000C5CDD" w:rsidP="000C5CDD">
      <w:pPr>
        <w:autoSpaceDE w:val="0"/>
        <w:autoSpaceDN w:val="0"/>
        <w:adjustRightInd w:val="0"/>
        <w:ind w:right="450"/>
        <w:rPr>
          <w:ins w:id="513" w:author="Edward Au" w:date="2018-05-05T18:4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A2F4A" w:rsidRDefault="00EA2F4A" w:rsidP="000C5CDD">
      <w:pPr>
        <w:autoSpaceDE w:val="0"/>
        <w:autoSpaceDN w:val="0"/>
        <w:adjustRightInd w:val="0"/>
        <w:ind w:right="450"/>
        <w:rPr>
          <w:ins w:id="514" w:author="Edward Au" w:date="2018-05-05T18:40:00Z"/>
          <w:rFonts w:ascii="Courier New" w:hAnsi="Courier New" w:cs="Courier New"/>
          <w:sz w:val="18"/>
          <w:szCs w:val="18"/>
        </w:rPr>
      </w:pPr>
    </w:p>
    <w:p w:rsidR="000C5CDD" w:rsidRPr="000C5CDD" w:rsidRDefault="00EA2F4A" w:rsidP="00B77B9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15" w:author="Edward Au" w:date="2018-05-05T18:4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516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>specifies</w:t>
        </w:r>
      </w:ins>
      <w:ins w:id="517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>, f</w:t>
        </w:r>
        <w:r w:rsidR="00B77B98" w:rsidRPr="00B77B98">
          <w:rPr>
            <w:rFonts w:ascii="Courier New" w:hAnsi="Courier New" w:cs="Courier New"/>
            <w:sz w:val="18"/>
            <w:szCs w:val="18"/>
          </w:rPr>
          <w:t>or bandwidth less than or equal to 80 MHz,</w:t>
        </w:r>
      </w:ins>
      <w:ins w:id="518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19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ins w:id="520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beamformer’s capability </w:t>
        </w:r>
      </w:ins>
      <w:ins w:id="521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>to indicate</w:t>
        </w:r>
      </w:ins>
      <w:ins w:id="522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</w:ins>
      <w:ins w:id="523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24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</w:ins>
      <w:ins w:id="525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ins w:id="526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parameter NUM_STS</w:t>
        </w:r>
      </w:ins>
      <w:ins w:id="527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28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for an HE NDP</w:t>
        </w:r>
        <w:r w:rsidR="00B77B98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ins w:id="529" w:author="Edward Au" w:date="2018-05-05T18:4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</w:t>
      </w:r>
      <w:del w:id="530" w:author="Edward Au" w:date="2018-05-05T18:45:00Z">
        <w:r w:rsidRPr="000C5CDD" w:rsidDel="00B77B98">
          <w:rPr>
            <w:rFonts w:ascii="Courier New" w:hAnsi="Courier New" w:cs="Courier New"/>
            <w:sz w:val="18"/>
            <w:szCs w:val="18"/>
          </w:rPr>
          <w:delText>."</w:delText>
        </w:r>
      </w:del>
      <w:ins w:id="531" w:author="Edward Au" w:date="2018-05-05T18:45:00Z">
        <w:r w:rsidR="00B77B98" w:rsidRPr="000C5CDD">
          <w:rPr>
            <w:rFonts w:ascii="Courier New" w:hAnsi="Courier New" w:cs="Courier New"/>
            <w:sz w:val="18"/>
            <w:szCs w:val="18"/>
          </w:rPr>
          <w:t>.</w:t>
        </w:r>
      </w:ins>
    </w:p>
    <w:p w:rsidR="00B77B98" w:rsidRDefault="00B77B98" w:rsidP="000C5CDD">
      <w:pPr>
        <w:autoSpaceDE w:val="0"/>
        <w:autoSpaceDN w:val="0"/>
        <w:adjustRightInd w:val="0"/>
        <w:ind w:right="450"/>
        <w:rPr>
          <w:ins w:id="532" w:author="Edward Au" w:date="2018-05-05T18:45:00Z"/>
          <w:rFonts w:ascii="Courier New" w:hAnsi="Courier New" w:cs="Courier New"/>
          <w:sz w:val="18"/>
          <w:szCs w:val="18"/>
        </w:rPr>
      </w:pPr>
    </w:p>
    <w:p w:rsidR="00B77B98" w:rsidRPr="000C5CDD" w:rsidDel="00717799" w:rsidRDefault="00B77B98" w:rsidP="000C5CDD">
      <w:pPr>
        <w:autoSpaceDE w:val="0"/>
        <w:autoSpaceDN w:val="0"/>
        <w:adjustRightInd w:val="0"/>
        <w:ind w:right="450"/>
        <w:rPr>
          <w:del w:id="533" w:author="Edward Au" w:date="2018-05-05T18:45:00Z"/>
          <w:rFonts w:ascii="Courier New" w:hAnsi="Courier New" w:cs="Courier New"/>
          <w:sz w:val="18"/>
          <w:szCs w:val="18"/>
        </w:rPr>
      </w:pPr>
      <w:ins w:id="534" w:author="Edward Au" w:date="2018-05-05T18:4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 specifies, f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or bandwidth </w:t>
        </w:r>
        <w:r>
          <w:rPr>
            <w:rFonts w:ascii="Courier New" w:hAnsi="Courier New" w:cs="Courier New"/>
            <w:sz w:val="18"/>
            <w:szCs w:val="18"/>
          </w:rPr>
          <w:t>greater than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80 MHz,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B77B98">
          <w:rPr>
            <w:rFonts w:ascii="Courier New" w:hAnsi="Courier New" w:cs="Courier New"/>
            <w:sz w:val="18"/>
            <w:szCs w:val="18"/>
          </w:rPr>
          <w:t xml:space="preserve">beamformer’s capability </w:t>
        </w:r>
        <w:r>
          <w:rPr>
            <w:rFonts w:ascii="Courier New" w:hAnsi="Courier New" w:cs="Courier New"/>
            <w:sz w:val="18"/>
            <w:szCs w:val="18"/>
          </w:rPr>
          <w:t>to indicate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B77B98">
          <w:rPr>
            <w:rFonts w:ascii="Courier New" w:hAnsi="Courier New" w:cs="Courier New"/>
            <w:sz w:val="18"/>
            <w:szCs w:val="18"/>
          </w:rPr>
          <w:t>parameter NUM_STS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>for an HE NDP</w:t>
        </w:r>
        <w:r>
          <w:rPr>
            <w:rFonts w:ascii="Courier New" w:hAnsi="Courier New" w:cs="Courier New"/>
            <w:sz w:val="18"/>
            <w:szCs w:val="18"/>
          </w:rPr>
          <w:t>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35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capability variable.</w:t>
      </w:r>
    </w:p>
    <w:p w:rsidR="006D2F2B" w:rsidRDefault="000C5CDD" w:rsidP="000C5CDD">
      <w:pPr>
        <w:autoSpaceDE w:val="0"/>
        <w:autoSpaceDN w:val="0"/>
        <w:adjustRightInd w:val="0"/>
        <w:ind w:right="450"/>
        <w:rPr>
          <w:ins w:id="536" w:author="Edward Au" w:date="2018-05-05T18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37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Its value is determined by device capabilities.</w:t>
      </w:r>
    </w:p>
    <w:p w:rsidR="006D2F2B" w:rsidRDefault="006D2F2B" w:rsidP="000C5CDD">
      <w:pPr>
        <w:autoSpaceDE w:val="0"/>
        <w:autoSpaceDN w:val="0"/>
        <w:adjustRightInd w:val="0"/>
        <w:ind w:right="450"/>
        <w:rPr>
          <w:ins w:id="538" w:author="Edward Au" w:date="2018-05-05T18:46:00Z"/>
          <w:rFonts w:ascii="Courier New" w:hAnsi="Courier New" w:cs="Courier New"/>
          <w:sz w:val="18"/>
          <w:szCs w:val="18"/>
        </w:rPr>
      </w:pPr>
    </w:p>
    <w:p w:rsidR="000C5CDD" w:rsidRPr="000C5CDD" w:rsidRDefault="006D2F2B" w:rsidP="007E509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39" w:author="Edward Au" w:date="2018-05-05T18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the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HE beamformee support for a tone </w:t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 w:rsidRPr="007E509C">
          <w:rPr>
            <w:rFonts w:ascii="Courier New" w:hAnsi="Courier New" w:cs="Courier New"/>
            <w:sz w:val="18"/>
            <w:szCs w:val="18"/>
          </w:rPr>
          <w:t>grouping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>of 16 in the HE Compressed Beamforming Report field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for SU-type </w:t>
        </w:r>
      </w:ins>
      <w:ins w:id="540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</w:ins>
      <w:ins w:id="541" w:author="Edward Au" w:date="2018-05-05T18:46:00Z">
        <w:r w:rsidR="007E509C" w:rsidRPr="007E509C">
          <w:rPr>
            <w:rFonts w:ascii="Courier New" w:hAnsi="Courier New" w:cs="Courier New"/>
            <w:sz w:val="18"/>
            <w:szCs w:val="18"/>
          </w:rPr>
          <w:t>feedback.</w:t>
        </w:r>
      </w:ins>
      <w:ins w:id="542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43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44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45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HE beamformee support for a tone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grouping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>of 16 in the HE Compressed Beamforming Report field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>M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U-type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feedback.</w:t>
        </w:r>
        <w:r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546" w:author="Edward Au" w:date="2018-05-05T18:48:00Z">
        <w:r w:rsidR="000C5CDD" w:rsidRPr="000C5CDD" w:rsidDel="007E509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dot11HECodebookSizePhi4Psi2SUFeedbackSupport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47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48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49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0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51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HE beamformee support for a </w:t>
        </w:r>
      </w:ins>
      <w:ins w:id="552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53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codebook size</w:t>
        </w:r>
      </w:ins>
      <w:ins w:id="554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5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(ϕ, ψ) = {4, 2} in the HE Compressed Beamforming</w:t>
        </w:r>
      </w:ins>
      <w:ins w:id="556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7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</w:ins>
      <w:ins w:id="558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59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for SU-type feedback</w:t>
        </w:r>
      </w:ins>
      <w:ins w:id="560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>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dot11HECodebookSizePhi7Psi5MUFeedbackSupport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61" w:author="Edward Au" w:date="2018-05-05T18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62" w:author="Edward Au" w:date="2018-05-05T18:49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63" w:author="Edward Au" w:date="2018-05-05T18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HE beamformee support for a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codebook size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>(ϕ, ψ) = {7, 5} in the HE Compressed Beamforming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for MU-type feedback.</w:t>
        </w:r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64" w:author="Edward Au" w:date="2018-05-05T18:5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65" w:author="Edward Au" w:date="2018-05-05T18:50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EB47D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66" w:author="Edward Au" w:date="2018-05-05T18:5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 xml:space="preserve">This attribute, when true, indicates that for an AP implementation, the </w:t>
        </w:r>
      </w:ins>
      <w:ins w:id="567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68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reception of partial and full bandwidth SU-type feedback in an HE TB </w:t>
        </w:r>
      </w:ins>
      <w:ins w:id="569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0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571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2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transmission of partial and full bandwidth SU-type feedback in an HE TB </w:t>
        </w:r>
      </w:ins>
      <w:ins w:id="573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4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>sounding sequence is supported.</w:t>
        </w:r>
      </w:ins>
      <w:ins w:id="575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76" w:author="Edward Au" w:date="2018-05-05T18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77" w:author="Edward Au" w:date="2018-05-05T18:58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78" w:author="Edward Au" w:date="2018-05-05T18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579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0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bandwidth SU-type feedback in an HE TB sounding sequence by an AP is </w:t>
        </w:r>
      </w:ins>
      <w:ins w:id="581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2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enabled; the transmission of partial and full bandwidth SU-type feedback in </w:t>
        </w:r>
      </w:ins>
      <w:ins w:id="583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4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an HE TB sounding sequence by a non-AP STA is enabled. </w:t>
        </w:r>
      </w:ins>
      <w:ins w:id="585" w:author="Edward Au" w:date="2018-05-05T18:59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86" w:author="Edward Au" w:date="2018-05-05T18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87" w:author="Edward Au" w:date="2018-05-05T18:59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F171F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88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589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 that for an AP implementation, the </w:t>
        </w:r>
      </w:ins>
      <w:ins w:id="590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1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reception of partial bandwidth MU-type feedback in an HE TB sounding </w:t>
        </w:r>
      </w:ins>
      <w:ins w:id="592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3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sequence is supported; for a non-AP STA implementation, the transmission of </w:t>
        </w:r>
      </w:ins>
      <w:ins w:id="594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5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partial bandwidth MU-type feedback in an HE TB sounding sequence is </w:t>
        </w:r>
      </w:ins>
      <w:ins w:id="596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7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>supported.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C65EC7" w:rsidRDefault="000C5CDD" w:rsidP="000C5CDD">
      <w:pPr>
        <w:autoSpaceDE w:val="0"/>
        <w:autoSpaceDN w:val="0"/>
        <w:adjustRightInd w:val="0"/>
        <w:ind w:right="450"/>
        <w:rPr>
          <w:ins w:id="598" w:author="Edward Au" w:date="2018-05-05T19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C65EC7" w:rsidRDefault="00C65EC7" w:rsidP="000C5CDD">
      <w:pPr>
        <w:autoSpaceDE w:val="0"/>
        <w:autoSpaceDN w:val="0"/>
        <w:adjustRightInd w:val="0"/>
        <w:ind w:right="450"/>
        <w:rPr>
          <w:ins w:id="599" w:author="Edward Au" w:date="2018-05-05T19:01:00Z"/>
          <w:rFonts w:ascii="Courier New" w:hAnsi="Courier New" w:cs="Courier New"/>
          <w:sz w:val="18"/>
          <w:szCs w:val="18"/>
        </w:rPr>
      </w:pPr>
    </w:p>
    <w:p w:rsidR="000C5CDD" w:rsidRPr="000C5CDD" w:rsidRDefault="00C65EC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00" w:author="Edward Au" w:date="2018-05-05T19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601" w:author="Edward Au" w:date="2018-05-06T07:24:00Z">
        <w:r w:rsidR="009B5FF9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602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reception of partial </w:t>
        </w:r>
      </w:ins>
      <w:ins w:id="603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4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bandwidth MU-type feedback in an HE TB sounding sequence is enabled by an </w:t>
        </w:r>
      </w:ins>
      <w:ins w:id="605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6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AP; the transmission of partial bandwidth MU-type feedback in an HE TB </w:t>
        </w:r>
      </w:ins>
      <w:ins w:id="607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lastRenderedPageBreak/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8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>sounding sequence is enabled by a non-AP STA.</w:t>
        </w:r>
      </w:ins>
      <w:ins w:id="609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9B5FF9" w:rsidRDefault="000C5CDD" w:rsidP="000C5CDD">
      <w:pPr>
        <w:autoSpaceDE w:val="0"/>
        <w:autoSpaceDN w:val="0"/>
        <w:adjustRightInd w:val="0"/>
        <w:ind w:right="450"/>
        <w:rPr>
          <w:ins w:id="610" w:author="Edward Au" w:date="2018-05-06T07:2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9B5FF9" w:rsidRDefault="009B5FF9" w:rsidP="000C5CDD">
      <w:pPr>
        <w:autoSpaceDE w:val="0"/>
        <w:autoSpaceDN w:val="0"/>
        <w:adjustRightInd w:val="0"/>
        <w:ind w:right="450"/>
        <w:rPr>
          <w:ins w:id="611" w:author="Edward Au" w:date="2018-05-06T07:26:00Z"/>
          <w:rFonts w:ascii="Courier New" w:hAnsi="Courier New" w:cs="Courier New"/>
          <w:sz w:val="18"/>
          <w:szCs w:val="18"/>
        </w:rPr>
      </w:pPr>
    </w:p>
    <w:p w:rsidR="000C5CDD" w:rsidRPr="000C5CDD" w:rsidRDefault="009B5FF9" w:rsidP="002F11E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12" w:author="Edward Au" w:date="2018-05-06T07:2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2F11E2">
          <w:rPr>
            <w:rFonts w:ascii="Courier New" w:hAnsi="Courier New" w:cs="Courier New"/>
            <w:sz w:val="18"/>
            <w:szCs w:val="18"/>
          </w:rPr>
          <w:t xml:space="preserve"> for an AP implementation, the </w:t>
        </w:r>
      </w:ins>
      <w:ins w:id="613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4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reception of partial and full bandwidth CQI-only feedback in an HE TB </w:t>
        </w:r>
      </w:ins>
      <w:ins w:id="615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6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617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8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transmission of partial and full bandwidth CQI-only feedback in an HE TB </w:t>
        </w:r>
      </w:ins>
      <w:ins w:id="619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0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supported. </w:t>
        </w:r>
      </w:ins>
      <w:ins w:id="621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F11E2" w:rsidRDefault="000C5CDD" w:rsidP="000C5CDD">
      <w:pPr>
        <w:autoSpaceDE w:val="0"/>
        <w:autoSpaceDN w:val="0"/>
        <w:adjustRightInd w:val="0"/>
        <w:ind w:right="450"/>
        <w:rPr>
          <w:ins w:id="622" w:author="Edward Au" w:date="2018-05-06T07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F11E2" w:rsidRDefault="002F11E2" w:rsidP="000C5CDD">
      <w:pPr>
        <w:autoSpaceDE w:val="0"/>
        <w:autoSpaceDN w:val="0"/>
        <w:adjustRightInd w:val="0"/>
        <w:ind w:right="450"/>
        <w:rPr>
          <w:ins w:id="623" w:author="Edward Au" w:date="2018-05-06T07:27:00Z"/>
          <w:rFonts w:ascii="Courier New" w:hAnsi="Courier New" w:cs="Courier New"/>
          <w:sz w:val="18"/>
          <w:szCs w:val="18"/>
        </w:rPr>
      </w:pPr>
    </w:p>
    <w:p w:rsidR="000C5CDD" w:rsidRPr="000C5CDD" w:rsidRDefault="002F11E2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24" w:author="Edward Au" w:date="2018-05-06T07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625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26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bandwidth CQI-only feedback in an HE TB sounding sequence is enabled by an </w:t>
        </w:r>
      </w:ins>
      <w:ins w:id="627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28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AP; the transmission of partial and full bandwidth CQI-only feedback in an </w:t>
        </w:r>
      </w:ins>
      <w:ins w:id="629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30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HE TB sounding sequence is enabled by a non-AP STA. </w:t>
        </w:r>
      </w:ins>
      <w:ins w:id="631" w:author="Edward Au" w:date="2018-05-06T07:28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17 }</w:t>
      </w:r>
    </w:p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994E65" w:rsidRDefault="00994E6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035"/>
        <w:gridCol w:w="3614"/>
        <w:gridCol w:w="1501"/>
      </w:tblGrid>
      <w:tr w:rsidR="00CC7FCE" w:rsidRPr="001E491B" w:rsidTr="00CC7FCE">
        <w:trPr>
          <w:trHeight w:val="34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C7FCE" w:rsidRPr="001E491B" w:rsidTr="00CC7FCE">
        <w:trPr>
          <w:trHeight w:val="1223"/>
          <w:jc w:val="center"/>
        </w:trPr>
        <w:tc>
          <w:tcPr>
            <w:tcW w:w="435" w:type="pct"/>
            <w:shd w:val="clear" w:color="auto" w:fill="auto"/>
          </w:tcPr>
          <w:p w:rsidR="00CC7FCE" w:rsidRPr="001E491B" w:rsidRDefault="00CC7FCE" w:rsidP="008F4E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13965</w:t>
            </w:r>
          </w:p>
        </w:tc>
        <w:tc>
          <w:tcPr>
            <w:tcW w:w="2013" w:type="pct"/>
            <w:shd w:val="clear" w:color="auto" w:fill="auto"/>
          </w:tcPr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"HEDynamicFragmentationLevel1 indicates that the STA allows transmission or reception of one fragment at a time and does not need block ack agreement negotiation.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HEDynamicFragmentationLevel2 indicates that the STA allows transmission or reception of multiple fragments at a time, up to one per MSDU or A-MSDU, needs block ack agreement negotiation, and uses HT-immediate blockack signalling.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HEDynamicFragmentationLevel3 indicates that the STA allows transmission or reception of multiple fragments at a time, up to four per MSDU or A-MSDU, needs block ack agreement negotiation, and uses block ack signaling that is specific to dynamic fragmentation level 3"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This MIB variable only represents a support of a reception of a dynamic fragment as the following: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"An HE STA shall set dot11HEDynamicFragmentationLevel to the value of Fragmentation Support subfield of the HE Capabilities element it transmits if it supports reception of dynamic fragments."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Remove a transmission capability of a dynamic fragment.</w:t>
            </w:r>
          </w:p>
        </w:tc>
        <w:tc>
          <w:tcPr>
            <w:tcW w:w="1803" w:type="pct"/>
          </w:tcPr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Change as the following: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"HEDynamicFragmentationLevel1 indicates that the STA allows a reception of one fragment at a time and does not need block ack agreement negotiation.</w:t>
            </w: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HEDynamicFragmentationLevel2 indicates that the STA allows a reception of multiple fragments at a time, up to one per MSDU or A-MSDU, needs block ack agreement negotiation, and uses HT-immediate blockack signalling.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HEDynamicFragmentationLevel3 indicates that the STA allows a reception of multiple fragments at a time, up to four per MSDU or A-MSDU, needs block ack agreement negotiation, and uses block ack signaling that is specific to dynamic fragmentation level 3"</w:t>
            </w:r>
          </w:p>
        </w:tc>
        <w:tc>
          <w:tcPr>
            <w:tcW w:w="749" w:type="pct"/>
            <w:shd w:val="clear" w:color="auto" w:fill="auto"/>
          </w:tcPr>
          <w:p w:rsidR="00CC7FCE" w:rsidRPr="00CC7FCE" w:rsidRDefault="00CC7FCE" w:rsidP="00F171F8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Accepted</w:t>
            </w:r>
          </w:p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D15207" w:rsidDel="00775500" w:rsidRDefault="00D15207" w:rsidP="000C5CDD">
      <w:pPr>
        <w:autoSpaceDE w:val="0"/>
        <w:autoSpaceDN w:val="0"/>
        <w:adjustRightInd w:val="0"/>
        <w:ind w:right="450"/>
        <w:rPr>
          <w:del w:id="632" w:author="Edward Au" w:date="2018-05-06T10:21:00Z"/>
          <w:rFonts w:ascii="Courier New" w:hAnsi="Courier New" w:cs="Courier New"/>
          <w:sz w:val="18"/>
          <w:szCs w:val="18"/>
        </w:rPr>
      </w:pPr>
    </w:p>
    <w:p w:rsidR="008F4E53" w:rsidRDefault="008F4E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242"/>
        <w:gridCol w:w="4217"/>
        <w:gridCol w:w="1753"/>
      </w:tblGrid>
      <w:tr w:rsidR="00437B97" w:rsidRPr="001E491B" w:rsidTr="00437B97">
        <w:trPr>
          <w:trHeight w:val="34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4229C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4229C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7" w:rsidRPr="001E491B" w:rsidRDefault="00437B97" w:rsidP="004229C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4229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37B97" w:rsidRPr="001E491B" w:rsidTr="00437B97">
        <w:trPr>
          <w:trHeight w:val="1223"/>
          <w:jc w:val="center"/>
        </w:trPr>
        <w:tc>
          <w:tcPr>
            <w:tcW w:w="458" w:type="pct"/>
            <w:shd w:val="clear" w:color="auto" w:fill="auto"/>
          </w:tcPr>
          <w:p w:rsidR="00437B97" w:rsidRPr="001E491B" w:rsidRDefault="00437B97" w:rsidP="004229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12862</w:t>
            </w:r>
          </w:p>
        </w:tc>
        <w:tc>
          <w:tcPr>
            <w:tcW w:w="1598" w:type="pct"/>
            <w:shd w:val="clear" w:color="auto" w:fill="auto"/>
          </w:tcPr>
          <w:p w:rsidR="00437B97" w:rsidRPr="001E491B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dot11AMPDUwithMultipleTIDOptionImplemented  should be about rx, not tx, because that's what others need to know</w:t>
            </w:r>
          </w:p>
        </w:tc>
        <w:tc>
          <w:tcPr>
            <w:tcW w:w="2079" w:type="pct"/>
          </w:tcPr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302.1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4229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"For an HE STA with </w:t>
            </w:r>
            <w:r w:rsidRPr="00C622A1">
              <w:rPr>
                <w:sz w:val="24"/>
                <w:szCs w:val="24"/>
                <w:lang w:val="en-US"/>
              </w:rPr>
              <w:t>dot11AMPDUwithMultipleTIDOptionImplemented set to true and having a single A-MPDU  containing  MPDUs  with  different  value  of  TIDs,  the  MPDUs  with  the  same  TID  value  may  be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aggregated in non-contiguous A-MPDU subframes."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"In a multi-TID A-MPDU, MPDUs with the same TID are not necessarily contiguous.",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302.7 and 302.20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"HE  STA  with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dot11AMPDUwithMultipleTIDOptionImplemented set to true"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"HE  STA  that transmits a multi-TID A-MPDU to the AP",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572.37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"generating" to "receiving",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300.28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dot11MultipleTIDAMPDUOptionImplemented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</w:t>
            </w:r>
            <w:r>
              <w:rPr>
                <w:sz w:val="24"/>
                <w:szCs w:val="24"/>
                <w:lang w:val="en-US"/>
              </w:rPr>
              <w:t>thMultipleTIDOptionImplemented</w:t>
            </w:r>
            <w:r w:rsidRPr="00C622A1">
              <w:rPr>
                <w:sz w:val="24"/>
                <w:szCs w:val="24"/>
                <w:lang w:val="en-US"/>
              </w:rPr>
              <w:t xml:space="preserve">,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300.30 </w:t>
            </w:r>
          </w:p>
          <w:p w:rsidR="00437B97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dot11MultipleTIDAMPDUOptionImlemented </w:t>
            </w:r>
          </w:p>
          <w:p w:rsidR="00437B97" w:rsidRPr="001E491B" w:rsidRDefault="00437B97" w:rsidP="004229C0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dot11AMPDUwithMultipleTIDOptionImplemented</w:t>
            </w:r>
          </w:p>
        </w:tc>
        <w:tc>
          <w:tcPr>
            <w:tcW w:w="864" w:type="pct"/>
            <w:shd w:val="clear" w:color="auto" w:fill="auto"/>
          </w:tcPr>
          <w:p w:rsidR="00437B97" w:rsidRPr="009C102C" w:rsidRDefault="009C102C" w:rsidP="004229C0">
            <w:pPr>
              <w:rPr>
                <w:sz w:val="24"/>
                <w:szCs w:val="24"/>
                <w:lang w:val="en-US"/>
              </w:rPr>
            </w:pPr>
            <w:r w:rsidRPr="009C102C">
              <w:rPr>
                <w:sz w:val="24"/>
                <w:szCs w:val="24"/>
                <w:lang w:val="en-US"/>
              </w:rPr>
              <w:t>Accepted</w:t>
            </w:r>
          </w:p>
          <w:p w:rsidR="00437B97" w:rsidRPr="001E491B" w:rsidRDefault="00437B97" w:rsidP="004229C0">
            <w:pPr>
              <w:rPr>
                <w:sz w:val="24"/>
                <w:szCs w:val="24"/>
                <w:lang w:val="en-US"/>
              </w:rPr>
            </w:pPr>
          </w:p>
        </w:tc>
        <w:bookmarkStart w:id="633" w:name="_GoBack"/>
        <w:bookmarkEnd w:id="633"/>
      </w:tr>
    </w:tbl>
    <w:p w:rsidR="00F30E70" w:rsidRDefault="00F30E70" w:rsidP="008F4E53">
      <w:pPr>
        <w:rPr>
          <w:sz w:val="24"/>
          <w:szCs w:val="24"/>
        </w:rPr>
      </w:pPr>
    </w:p>
    <w:p w:rsidR="00BB64FD" w:rsidRDefault="00BB64F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B64FD" w:rsidRDefault="00BB64FD" w:rsidP="00BB64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BB64FD" w:rsidRDefault="00BB64FD" w:rsidP="00BB64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As per subclause 27.10.4.1,</w:t>
      </w:r>
    </w:p>
    <w:p w:rsidR="00BB64FD" w:rsidRDefault="00284041" w:rsidP="00BB64FD">
      <w:pPr>
        <w:spacing w:after="240"/>
        <w:jc w:val="both"/>
        <w:rPr>
          <w:sz w:val="24"/>
          <w:szCs w:val="24"/>
        </w:rPr>
      </w:pPr>
      <w:r w:rsidRPr="00284041">
        <w:rPr>
          <w:sz w:val="24"/>
          <w:szCs w:val="24"/>
        </w:rPr>
        <w:t>An HE STA with dot11AMPDUwithMultipleTIDOptionImplemented equal to true shall set the Multi-TID Aggregation Rx Support subfield in the HE MAC Capabilities Information field in the HE Capabilities element it transmits to a nonzero value. An HE STA with dot11AMPDUwithMultipleTIDOptionImplemented equal to false shall set the Multi-TID Aggregation Rx Support subfield to 0.</w:t>
      </w:r>
    </w:p>
    <w:p w:rsidR="00C337B4" w:rsidRDefault="00C337B4" w:rsidP="00BB64FD">
      <w:pPr>
        <w:spacing w:after="240"/>
        <w:jc w:val="both"/>
        <w:rPr>
          <w:sz w:val="24"/>
          <w:szCs w:val="24"/>
        </w:rPr>
      </w:pPr>
      <w:r w:rsidRPr="00284041">
        <w:rPr>
          <w:sz w:val="24"/>
          <w:szCs w:val="24"/>
        </w:rPr>
        <w:t>Multi-TID Aggregation Rx Support subfield</w:t>
      </w:r>
      <w:r>
        <w:rPr>
          <w:sz w:val="24"/>
          <w:szCs w:val="24"/>
        </w:rPr>
        <w:t xml:space="preserve"> is defined in Table 9-262z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C337B4" w:rsidTr="004229C0">
        <w:trPr>
          <w:trHeight w:val="14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4229C0">
            <w:pPr>
              <w:pStyle w:val="TableText"/>
            </w:pPr>
            <w:r>
              <w:rPr>
                <w:w w:val="100"/>
              </w:rPr>
              <w:t>Multi-TID Aggregation Rx Support(#12379)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4229C0">
            <w:pPr>
              <w:pStyle w:val="TableText"/>
            </w:pPr>
            <w:r>
              <w:rPr>
                <w:w w:val="100"/>
              </w:rPr>
              <w:t>Indicates the number of TIDs (#12700)of QoS Data frames that an HE STA can receive in a multi-TID A-MPDU as described in 27.10.4 (Multi-TID A-MPDU and ack-enabled A-MPDU).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4229C0">
            <w:pPr>
              <w:pStyle w:val="TableText"/>
            </w:pPr>
            <w:r>
              <w:rPr>
                <w:w w:val="100"/>
              </w:rPr>
              <w:t>Set to the number of TIDs minus 1 of QoS Data frames that an HE STA can receive in a multi-TID A-MPDU.</w:t>
            </w:r>
          </w:p>
        </w:tc>
      </w:tr>
    </w:tbl>
    <w:p w:rsidR="00284041" w:rsidRDefault="00284041" w:rsidP="00BB64FD">
      <w:pPr>
        <w:spacing w:after="240"/>
        <w:jc w:val="both"/>
        <w:rPr>
          <w:sz w:val="24"/>
          <w:szCs w:val="24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commenter is correct that </w:t>
      </w:r>
      <w:r w:rsidRPr="00C622A1">
        <w:rPr>
          <w:sz w:val="24"/>
          <w:szCs w:val="24"/>
          <w:lang w:val="en-US"/>
        </w:rPr>
        <w:t>dot11AMPDUw</w:t>
      </w:r>
      <w:r>
        <w:rPr>
          <w:sz w:val="24"/>
          <w:szCs w:val="24"/>
          <w:lang w:val="en-US"/>
        </w:rPr>
        <w:t>ithMultipleTIDOptionImplemented shouldbe about rx, not tx.</w:t>
      </w: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</w:rPr>
      </w:pPr>
    </w:p>
    <w:p w:rsidR="00284041" w:rsidRPr="00BB64FD" w:rsidRDefault="00284041" w:rsidP="00BB64FD">
      <w:pPr>
        <w:spacing w:after="240"/>
        <w:jc w:val="both"/>
        <w:rPr>
          <w:sz w:val="24"/>
          <w:szCs w:val="24"/>
        </w:rPr>
      </w:pPr>
    </w:p>
    <w:p w:rsidR="00BB64FD" w:rsidRPr="008F4E53" w:rsidRDefault="00BB64FD" w:rsidP="008F4E53">
      <w:pPr>
        <w:rPr>
          <w:sz w:val="24"/>
          <w:szCs w:val="24"/>
        </w:rPr>
      </w:pPr>
    </w:p>
    <w:sectPr w:rsidR="00BB64FD" w:rsidRPr="008F4E53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64" w:rsidRDefault="00822764">
      <w:r>
        <w:separator/>
      </w:r>
    </w:p>
  </w:endnote>
  <w:endnote w:type="continuationSeparator" w:id="0">
    <w:p w:rsidR="00822764" w:rsidRDefault="0082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F8" w:rsidRDefault="0082276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71F8">
      <w:t>Submission</w:t>
    </w:r>
    <w:r>
      <w:fldChar w:fldCharType="end"/>
    </w:r>
    <w:r w:rsidR="00F171F8">
      <w:t xml:space="preserve"> </w:t>
    </w:r>
    <w:r w:rsidR="00F171F8">
      <w:tab/>
      <w:t xml:space="preserve">Page </w:t>
    </w:r>
    <w:r w:rsidR="00F171F8">
      <w:fldChar w:fldCharType="begin"/>
    </w:r>
    <w:r w:rsidR="00F171F8">
      <w:instrText xml:space="preserve">page </w:instrText>
    </w:r>
    <w:r w:rsidR="00F171F8">
      <w:fldChar w:fldCharType="separate"/>
    </w:r>
    <w:r w:rsidR="009C102C">
      <w:rPr>
        <w:noProof/>
      </w:rPr>
      <w:t>20</w:t>
    </w:r>
    <w:r w:rsidR="00F171F8">
      <w:rPr>
        <w:noProof/>
      </w:rPr>
      <w:fldChar w:fldCharType="end"/>
    </w:r>
    <w:r w:rsidR="00F171F8">
      <w:tab/>
      <w:t xml:space="preserve">     Edward Au, Huawei Technologies</w:t>
    </w:r>
  </w:p>
  <w:p w:rsidR="00F171F8" w:rsidRDefault="00F171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64" w:rsidRDefault="00822764">
      <w:r>
        <w:separator/>
      </w:r>
    </w:p>
  </w:footnote>
  <w:footnote w:type="continuationSeparator" w:id="0">
    <w:p w:rsidR="00822764" w:rsidRDefault="0082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F8" w:rsidRDefault="00F171F8" w:rsidP="00A807B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>
      <w:tab/>
    </w:r>
    <w:r>
      <w:tab/>
      <w:t xml:space="preserve">  </w:t>
    </w:r>
    <w:r w:rsidR="00822764">
      <w:fldChar w:fldCharType="begin"/>
    </w:r>
    <w:r w:rsidR="00822764">
      <w:instrText xml:space="preserve"> TITLE  \* MERGEFORMAT </w:instrText>
    </w:r>
    <w:r w:rsidR="00822764">
      <w:fldChar w:fldCharType="separate"/>
    </w:r>
    <w:r>
      <w:t>doc.: IEEE 802.11-18/0781r0</w:t>
    </w:r>
    <w:r w:rsidR="0082276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C05C9"/>
    <w:multiLevelType w:val="hybridMultilevel"/>
    <w:tmpl w:val="661E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26E0"/>
    <w:multiLevelType w:val="hybridMultilevel"/>
    <w:tmpl w:val="34FA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3"/>
  </w:num>
  <w:num w:numId="8">
    <w:abstractNumId w:val="37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38"/>
  </w:num>
  <w:num w:numId="20">
    <w:abstractNumId w:val="23"/>
  </w:num>
  <w:num w:numId="21">
    <w:abstractNumId w:val="24"/>
  </w:num>
  <w:num w:numId="22">
    <w:abstractNumId w:val="35"/>
  </w:num>
  <w:num w:numId="23">
    <w:abstractNumId w:val="36"/>
  </w:num>
  <w:num w:numId="24">
    <w:abstractNumId w:val="19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2"/>
  </w:num>
  <w:num w:numId="34">
    <w:abstractNumId w:val="10"/>
  </w:num>
  <w:num w:numId="35">
    <w:abstractNumId w:val="31"/>
  </w:num>
  <w:num w:numId="36">
    <w:abstractNumId w:val="30"/>
  </w:num>
  <w:num w:numId="37">
    <w:abstractNumId w:val="20"/>
  </w:num>
  <w:num w:numId="38">
    <w:abstractNumId w:val="8"/>
  </w:num>
  <w:num w:numId="39">
    <w:abstractNumId w:val="25"/>
  </w:num>
  <w:num w:numId="40">
    <w:abstractNumId w:val="17"/>
  </w:num>
  <w:num w:numId="41">
    <w:abstractNumId w:val="4"/>
  </w:num>
  <w:num w:numId="42">
    <w:abstractNumId w:val="5"/>
  </w:num>
  <w:num w:numId="43">
    <w:abstractNumId w:val="22"/>
  </w:num>
  <w:num w:numId="44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324F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47B88"/>
    <w:rsid w:val="00051192"/>
    <w:rsid w:val="00051302"/>
    <w:rsid w:val="0005339D"/>
    <w:rsid w:val="000544C2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591A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867B4"/>
    <w:rsid w:val="00092034"/>
    <w:rsid w:val="000932A4"/>
    <w:rsid w:val="00095671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CDD"/>
    <w:rsid w:val="000C5E14"/>
    <w:rsid w:val="000C6559"/>
    <w:rsid w:val="000D0BAE"/>
    <w:rsid w:val="000D19C9"/>
    <w:rsid w:val="000D2207"/>
    <w:rsid w:val="000D549A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65B"/>
    <w:rsid w:val="00115C04"/>
    <w:rsid w:val="00116B5C"/>
    <w:rsid w:val="00121F19"/>
    <w:rsid w:val="001234AC"/>
    <w:rsid w:val="00124707"/>
    <w:rsid w:val="001247AD"/>
    <w:rsid w:val="00124D4E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2CCB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6D83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1DC"/>
    <w:rsid w:val="001B56A9"/>
    <w:rsid w:val="001B5995"/>
    <w:rsid w:val="001B59B4"/>
    <w:rsid w:val="001B64F6"/>
    <w:rsid w:val="001B6E51"/>
    <w:rsid w:val="001B710A"/>
    <w:rsid w:val="001B7B0F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E78A4"/>
    <w:rsid w:val="001F24A1"/>
    <w:rsid w:val="001F2C2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386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2874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EB1"/>
    <w:rsid w:val="002839E5"/>
    <w:rsid w:val="00283B20"/>
    <w:rsid w:val="00284041"/>
    <w:rsid w:val="002847E2"/>
    <w:rsid w:val="002847E7"/>
    <w:rsid w:val="0029020B"/>
    <w:rsid w:val="002908E6"/>
    <w:rsid w:val="00290F67"/>
    <w:rsid w:val="002918EA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A765E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B27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11E2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63"/>
    <w:rsid w:val="00350488"/>
    <w:rsid w:val="00351ABD"/>
    <w:rsid w:val="00351D9A"/>
    <w:rsid w:val="00352D1C"/>
    <w:rsid w:val="00352EE7"/>
    <w:rsid w:val="00354692"/>
    <w:rsid w:val="00356E33"/>
    <w:rsid w:val="00357109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269C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789"/>
    <w:rsid w:val="003D1969"/>
    <w:rsid w:val="003D2C46"/>
    <w:rsid w:val="003D3B15"/>
    <w:rsid w:val="003D3D6A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2695"/>
    <w:rsid w:val="003E740A"/>
    <w:rsid w:val="003F0413"/>
    <w:rsid w:val="003F1C15"/>
    <w:rsid w:val="003F4A25"/>
    <w:rsid w:val="003F4BF6"/>
    <w:rsid w:val="003F7856"/>
    <w:rsid w:val="003F7D95"/>
    <w:rsid w:val="00400113"/>
    <w:rsid w:val="0040157A"/>
    <w:rsid w:val="00402839"/>
    <w:rsid w:val="00403395"/>
    <w:rsid w:val="004041AF"/>
    <w:rsid w:val="004045C8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25C9"/>
    <w:rsid w:val="0043405E"/>
    <w:rsid w:val="004359F2"/>
    <w:rsid w:val="0043734C"/>
    <w:rsid w:val="00437B97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2DBA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209B"/>
    <w:rsid w:val="00493DD7"/>
    <w:rsid w:val="00494B45"/>
    <w:rsid w:val="004979F9"/>
    <w:rsid w:val="004A0A8F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808"/>
    <w:rsid w:val="004D3EE5"/>
    <w:rsid w:val="004D427C"/>
    <w:rsid w:val="004D6A60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A53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90EB9"/>
    <w:rsid w:val="00590F3E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6B22"/>
    <w:rsid w:val="005A7802"/>
    <w:rsid w:val="005A79FB"/>
    <w:rsid w:val="005B38F2"/>
    <w:rsid w:val="005B5762"/>
    <w:rsid w:val="005B676E"/>
    <w:rsid w:val="005B6BD0"/>
    <w:rsid w:val="005B75D7"/>
    <w:rsid w:val="005C0160"/>
    <w:rsid w:val="005C127F"/>
    <w:rsid w:val="005C1821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0CE1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348"/>
    <w:rsid w:val="00623AF0"/>
    <w:rsid w:val="0062440B"/>
    <w:rsid w:val="00625717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97F6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2F2B"/>
    <w:rsid w:val="006D303C"/>
    <w:rsid w:val="006D72F8"/>
    <w:rsid w:val="006D7EAF"/>
    <w:rsid w:val="006D7FF9"/>
    <w:rsid w:val="006E0C50"/>
    <w:rsid w:val="006E145F"/>
    <w:rsid w:val="006E14D5"/>
    <w:rsid w:val="006E33C3"/>
    <w:rsid w:val="006E3E36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10016"/>
    <w:rsid w:val="007100F3"/>
    <w:rsid w:val="00710359"/>
    <w:rsid w:val="0071157D"/>
    <w:rsid w:val="00713ADD"/>
    <w:rsid w:val="007150A0"/>
    <w:rsid w:val="00715B72"/>
    <w:rsid w:val="00716E7C"/>
    <w:rsid w:val="00717799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611B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12B"/>
    <w:rsid w:val="00773BFF"/>
    <w:rsid w:val="00774BE9"/>
    <w:rsid w:val="00775500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751"/>
    <w:rsid w:val="00794A74"/>
    <w:rsid w:val="0079569E"/>
    <w:rsid w:val="00795974"/>
    <w:rsid w:val="0079757B"/>
    <w:rsid w:val="007A27F5"/>
    <w:rsid w:val="007A39B8"/>
    <w:rsid w:val="007A5A43"/>
    <w:rsid w:val="007B1880"/>
    <w:rsid w:val="007B1969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09C"/>
    <w:rsid w:val="007E552E"/>
    <w:rsid w:val="007E62F6"/>
    <w:rsid w:val="007E7DAE"/>
    <w:rsid w:val="007F00E3"/>
    <w:rsid w:val="007F0193"/>
    <w:rsid w:val="007F0F85"/>
    <w:rsid w:val="007F132C"/>
    <w:rsid w:val="007F1606"/>
    <w:rsid w:val="007F23B0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764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5DD5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5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47EED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4E65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A36"/>
    <w:rsid w:val="009B4C26"/>
    <w:rsid w:val="009B5BC5"/>
    <w:rsid w:val="009B5FF9"/>
    <w:rsid w:val="009B6176"/>
    <w:rsid w:val="009B6B27"/>
    <w:rsid w:val="009B6CCF"/>
    <w:rsid w:val="009B6F8C"/>
    <w:rsid w:val="009B70BF"/>
    <w:rsid w:val="009B72DD"/>
    <w:rsid w:val="009C102C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4DD"/>
    <w:rsid w:val="00A02FC4"/>
    <w:rsid w:val="00A03265"/>
    <w:rsid w:val="00A048A8"/>
    <w:rsid w:val="00A04F31"/>
    <w:rsid w:val="00A06F63"/>
    <w:rsid w:val="00A1009F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4AE5"/>
    <w:rsid w:val="00A45597"/>
    <w:rsid w:val="00A46FED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56987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A7C86"/>
    <w:rsid w:val="00AB00B7"/>
    <w:rsid w:val="00AB2108"/>
    <w:rsid w:val="00AB3668"/>
    <w:rsid w:val="00AB3ACA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1ED"/>
    <w:rsid w:val="00B41618"/>
    <w:rsid w:val="00B436B4"/>
    <w:rsid w:val="00B43845"/>
    <w:rsid w:val="00B45CB3"/>
    <w:rsid w:val="00B464B0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77B98"/>
    <w:rsid w:val="00B8101E"/>
    <w:rsid w:val="00B8140D"/>
    <w:rsid w:val="00B81F61"/>
    <w:rsid w:val="00B835B9"/>
    <w:rsid w:val="00B8373F"/>
    <w:rsid w:val="00B845AD"/>
    <w:rsid w:val="00B8584B"/>
    <w:rsid w:val="00B86330"/>
    <w:rsid w:val="00B863F9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4B43"/>
    <w:rsid w:val="00BB6279"/>
    <w:rsid w:val="00BB64FD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027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53"/>
    <w:rsid w:val="00C31385"/>
    <w:rsid w:val="00C3183D"/>
    <w:rsid w:val="00C321D3"/>
    <w:rsid w:val="00C337B4"/>
    <w:rsid w:val="00C3421E"/>
    <w:rsid w:val="00C35805"/>
    <w:rsid w:val="00C35F3A"/>
    <w:rsid w:val="00C36132"/>
    <w:rsid w:val="00C37773"/>
    <w:rsid w:val="00C40980"/>
    <w:rsid w:val="00C42B0D"/>
    <w:rsid w:val="00C451C0"/>
    <w:rsid w:val="00C454FF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205"/>
    <w:rsid w:val="00C528BB"/>
    <w:rsid w:val="00C52FA6"/>
    <w:rsid w:val="00C5356A"/>
    <w:rsid w:val="00C55379"/>
    <w:rsid w:val="00C5613B"/>
    <w:rsid w:val="00C60AF3"/>
    <w:rsid w:val="00C622A1"/>
    <w:rsid w:val="00C62A63"/>
    <w:rsid w:val="00C63A4C"/>
    <w:rsid w:val="00C6449C"/>
    <w:rsid w:val="00C646E8"/>
    <w:rsid w:val="00C6488D"/>
    <w:rsid w:val="00C65EC7"/>
    <w:rsid w:val="00C66CDA"/>
    <w:rsid w:val="00C66F96"/>
    <w:rsid w:val="00C70D27"/>
    <w:rsid w:val="00C70F95"/>
    <w:rsid w:val="00C70FC2"/>
    <w:rsid w:val="00C713E7"/>
    <w:rsid w:val="00C730DA"/>
    <w:rsid w:val="00C73433"/>
    <w:rsid w:val="00C73601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897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2D5"/>
    <w:rsid w:val="00CC78C6"/>
    <w:rsid w:val="00CC7FCE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123D"/>
    <w:rsid w:val="00CF259F"/>
    <w:rsid w:val="00CF2F18"/>
    <w:rsid w:val="00CF39EC"/>
    <w:rsid w:val="00CF44F5"/>
    <w:rsid w:val="00CF46F2"/>
    <w:rsid w:val="00D009CA"/>
    <w:rsid w:val="00D02DCD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D08"/>
    <w:rsid w:val="00D148B7"/>
    <w:rsid w:val="00D14A8D"/>
    <w:rsid w:val="00D14BFA"/>
    <w:rsid w:val="00D15207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506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33DB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1570"/>
    <w:rsid w:val="00E22B19"/>
    <w:rsid w:val="00E23B98"/>
    <w:rsid w:val="00E24185"/>
    <w:rsid w:val="00E25685"/>
    <w:rsid w:val="00E25C50"/>
    <w:rsid w:val="00E25C96"/>
    <w:rsid w:val="00E26145"/>
    <w:rsid w:val="00E26AE0"/>
    <w:rsid w:val="00E26BD8"/>
    <w:rsid w:val="00E26E08"/>
    <w:rsid w:val="00E27705"/>
    <w:rsid w:val="00E27FBB"/>
    <w:rsid w:val="00E302B9"/>
    <w:rsid w:val="00E317B6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38F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AA5"/>
    <w:rsid w:val="00E752E0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2F4A"/>
    <w:rsid w:val="00EA543A"/>
    <w:rsid w:val="00EB0A4A"/>
    <w:rsid w:val="00EB0CF3"/>
    <w:rsid w:val="00EB1DEC"/>
    <w:rsid w:val="00EB3CFE"/>
    <w:rsid w:val="00EB444D"/>
    <w:rsid w:val="00EB47DC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263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E6959"/>
    <w:rsid w:val="00EF16E7"/>
    <w:rsid w:val="00EF1D57"/>
    <w:rsid w:val="00EF2B52"/>
    <w:rsid w:val="00EF49DF"/>
    <w:rsid w:val="00EF5760"/>
    <w:rsid w:val="00EF61B3"/>
    <w:rsid w:val="00EF6652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273"/>
    <w:rsid w:val="00F07C06"/>
    <w:rsid w:val="00F129A7"/>
    <w:rsid w:val="00F13C7A"/>
    <w:rsid w:val="00F14CE9"/>
    <w:rsid w:val="00F158D4"/>
    <w:rsid w:val="00F171F8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0E70"/>
    <w:rsid w:val="00F31C25"/>
    <w:rsid w:val="00F343F3"/>
    <w:rsid w:val="00F407FB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5A42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3F22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E345B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TableText">
    <w:name w:val="TableText"/>
    <w:uiPriority w:val="99"/>
    <w:rsid w:val="00C337B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3FD1-134E-4A04-A053-2F11084C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5958</Words>
  <Characters>33964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18/0781r0</vt:lpstr>
    </vt:vector>
  </TitlesOfParts>
  <Company>Huawei Technologies</Company>
  <LinksUpToDate>false</LinksUpToDate>
  <CharactersWithSpaces>39843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18/0781r0</dc:title>
  <dc:subject>Comment Resolution for CID1014</dc:subject>
  <dc:creator>Edward Au</dc:creator>
  <cp:keywords>Submission</cp:keywords>
  <dc:description>CR for MIB comments on D2.0</dc:description>
  <cp:lastModifiedBy>Edward Au</cp:lastModifiedBy>
  <cp:revision>514</cp:revision>
  <cp:lastPrinted>2011-03-31T18:31:00Z</cp:lastPrinted>
  <dcterms:created xsi:type="dcterms:W3CDTF">2016-04-15T14:25:00Z</dcterms:created>
  <dcterms:modified xsi:type="dcterms:W3CDTF">2018-05-06T11:47:00Z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