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B3D2E07" w:rsidR="00B6527E" w:rsidRDefault="008C501A" w:rsidP="00EF1831">
            <w:pPr>
              <w:pStyle w:val="T2"/>
            </w:pPr>
            <w:r>
              <w:t>C</w:t>
            </w:r>
            <w:r w:rsidR="00344B95">
              <w:t>ID</w:t>
            </w:r>
            <w:r w:rsidR="00CE4993">
              <w:t>s</w:t>
            </w:r>
            <w:r w:rsidR="00344B95">
              <w:t xml:space="preserve"> </w:t>
            </w:r>
            <w:r>
              <w:t>related to 27.5.</w:t>
            </w:r>
            <w:r w:rsidR="005E50AB">
              <w:t xml:space="preserve">6 – </w:t>
            </w:r>
            <w:r w:rsidR="00EF1831">
              <w:t>Misc</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E7688D" w:rsidRDefault="00E7688D">
                            <w:pPr>
                              <w:pStyle w:val="T1"/>
                              <w:spacing w:after="120"/>
                            </w:pPr>
                            <w:r>
                              <w:t>Abstract</w:t>
                            </w:r>
                          </w:p>
                          <w:p w14:paraId="3662775C" w14:textId="32D654E4" w:rsidR="00E7688D" w:rsidRDefault="00E7688D" w:rsidP="0093524C">
                            <w:r>
                              <w:t>This document provides proposals for CID</w:t>
                            </w:r>
                            <w:del w:id="0" w:author="Cariou, Laurent" w:date="2018-04-30T15:45:00Z">
                              <w:r w:rsidR="003B0D0B" w:rsidDel="00EF1831">
                                <w:delText xml:space="preserve"> </w:delText>
                              </w:r>
                            </w:del>
                            <w:r w:rsidR="00DC016D">
                              <w:t>12994</w:t>
                            </w:r>
                            <w:r>
                              <w: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E7688D" w:rsidRDefault="00E7688D">
                      <w:pPr>
                        <w:pStyle w:val="T1"/>
                        <w:spacing w:after="120"/>
                      </w:pPr>
                      <w:r>
                        <w:t>Abstract</w:t>
                      </w:r>
                    </w:p>
                    <w:p w14:paraId="3662775C" w14:textId="32D654E4" w:rsidR="00E7688D" w:rsidRDefault="00E7688D" w:rsidP="0093524C">
                      <w:r>
                        <w:t>This document provides proposals for CID</w:t>
                      </w:r>
                      <w:del w:id="1" w:author="Cariou, Laurent" w:date="2018-04-30T15:45:00Z">
                        <w:r w:rsidR="003B0D0B" w:rsidDel="00EF1831">
                          <w:delText xml:space="preserve"> </w:delText>
                        </w:r>
                      </w:del>
                      <w:r w:rsidR="00DC016D">
                        <w:t>12994</w:t>
                      </w:r>
                      <w:r>
                        <w: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09F61623" w:rsidR="000327D2" w:rsidRDefault="000327D2" w:rsidP="000327D2"/>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10"/>
        <w:gridCol w:w="3150"/>
        <w:gridCol w:w="2790"/>
        <w:gridCol w:w="3601"/>
      </w:tblGrid>
      <w:tr w:rsidR="00CE4993" w:rsidRPr="0013617A" w14:paraId="12328C90" w14:textId="77777777" w:rsidTr="00013970">
        <w:trPr>
          <w:trHeight w:val="158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97B7522" w14:textId="0A57203B" w:rsidR="00CE4993" w:rsidRPr="0013617A" w:rsidRDefault="00473B33" w:rsidP="004F22D8">
            <w:pPr>
              <w:jc w:val="right"/>
              <w:rPr>
                <w:rFonts w:eastAsia="Times New Roman"/>
                <w:sz w:val="16"/>
                <w:lang w:val="en-US"/>
              </w:rPr>
            </w:pPr>
            <w:r>
              <w:rPr>
                <w:rFonts w:eastAsia="Times New Roman"/>
                <w:sz w:val="16"/>
                <w:lang w:val="en-US"/>
              </w:rPr>
              <w:t>12994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B8784B" w14:textId="4B7C3E64" w:rsidR="00CE4993" w:rsidRPr="0013617A" w:rsidRDefault="00473B33" w:rsidP="00473B33">
            <w:pPr>
              <w:jc w:val="left"/>
              <w:rPr>
                <w:rFonts w:eastAsia="Times New Roman"/>
                <w:sz w:val="16"/>
                <w:lang w:val="en-US"/>
              </w:rPr>
            </w:pPr>
            <w:r>
              <w:rPr>
                <w:rFonts w:eastAsia="Times New Roman"/>
                <w:sz w:val="16"/>
                <w:lang w:val="en-US"/>
              </w:rPr>
              <w:t>96.62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86DF9D" w14:textId="498A2458" w:rsidR="00473B33" w:rsidRPr="00473B33" w:rsidRDefault="00473B33" w:rsidP="00473B33">
            <w:pPr>
              <w:jc w:val="left"/>
              <w:rPr>
                <w:rFonts w:eastAsia="Times New Roman"/>
                <w:sz w:val="16"/>
                <w:lang w:val="en-US"/>
              </w:rPr>
            </w:pPr>
            <w:r w:rsidRPr="00473B33">
              <w:rPr>
                <w:rFonts w:eastAsia="Times New Roman"/>
                <w:sz w:val="16"/>
                <w:lang w:val="en-US"/>
              </w:rPr>
              <w:t>I don't find the resource allocation information for each scheduled HE non-AP STA in the NDP Feedback Report Poll variant subclause.</w:t>
            </w:r>
          </w:p>
          <w:p w14:paraId="543D8657" w14:textId="77777777" w:rsidR="00473B33" w:rsidRPr="00473B33" w:rsidRDefault="00473B33" w:rsidP="00473B33">
            <w:pPr>
              <w:jc w:val="left"/>
              <w:rPr>
                <w:rFonts w:eastAsia="Times New Roman"/>
                <w:sz w:val="16"/>
                <w:lang w:val="en-US"/>
              </w:rPr>
            </w:pPr>
          </w:p>
          <w:p w14:paraId="2FEBAB31" w14:textId="57579E8E" w:rsidR="00473B33" w:rsidRPr="0013617A" w:rsidRDefault="00473B33" w:rsidP="00473B33">
            <w:pPr>
              <w:jc w:val="left"/>
              <w:rPr>
                <w:rFonts w:eastAsia="Times New Roman"/>
                <w:sz w:val="16"/>
                <w:lang w:val="en-US"/>
              </w:rPr>
            </w:pPr>
            <w:r w:rsidRPr="00473B33">
              <w:rPr>
                <w:rFonts w:eastAsia="Times New Roman"/>
                <w:sz w:val="16"/>
                <w:lang w:val="en-US"/>
              </w:rPr>
              <w:t>Apparently, the text seems to infer that the User Info field defined in Figure 9-52g for a Trigger Frame is replaced by the one defined in Figure 9-52n for this variant, but RU / MCS are missing. So how are the scheduled HE STA supposed to send their feedback to the HE AP? Please better explain how the HE TB PPDU in response of this TF variant is constructed.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133763" w14:textId="24BB05A9" w:rsidR="00CE4993" w:rsidRPr="0013617A" w:rsidRDefault="00473B33" w:rsidP="004F22D8">
            <w:pPr>
              <w:jc w:val="left"/>
              <w:rPr>
                <w:rFonts w:eastAsia="Times New Roman"/>
                <w:sz w:val="16"/>
                <w:lang w:val="en-US"/>
              </w:rPr>
            </w:pPr>
            <w:r>
              <w:rPr>
                <w:rFonts w:eastAsia="Times New Roman"/>
                <w:sz w:val="16"/>
                <w:lang w:val="en-US"/>
              </w:rPr>
              <w:t>As in comment</w:t>
            </w:r>
          </w:p>
        </w:tc>
        <w:tc>
          <w:tcPr>
            <w:tcW w:w="3601" w:type="dxa"/>
            <w:tcBorders>
              <w:top w:val="single" w:sz="4" w:space="0" w:color="auto"/>
              <w:left w:val="single" w:sz="4" w:space="0" w:color="auto"/>
              <w:bottom w:val="single" w:sz="4" w:space="0" w:color="auto"/>
              <w:right w:val="single" w:sz="4" w:space="0" w:color="auto"/>
            </w:tcBorders>
            <w:shd w:val="clear" w:color="auto" w:fill="auto"/>
          </w:tcPr>
          <w:p w14:paraId="1F40C0D6" w14:textId="5FC0E4CC" w:rsidR="00CE4993" w:rsidRPr="0013617A" w:rsidRDefault="00473B33" w:rsidP="00473B33">
            <w:pPr>
              <w:jc w:val="left"/>
              <w:rPr>
                <w:rFonts w:eastAsia="Times New Roman"/>
                <w:sz w:val="16"/>
                <w:lang w:val="en-US"/>
              </w:rPr>
            </w:pPr>
            <w:r>
              <w:rPr>
                <w:rFonts w:eastAsia="Times New Roman"/>
                <w:sz w:val="16"/>
                <w:lang w:val="en-US"/>
              </w:rPr>
              <w:t>Revised – Doc 149r4 is already partially resolving this comment. Clarify whose STAs can respond to an NFRP trigger. Clarify in which management frames the NDP Feedback Parameter set element can be transmitted. Apply the changes in document 767r0.</w:t>
            </w:r>
          </w:p>
        </w:tc>
      </w:tr>
    </w:tbl>
    <w:p w14:paraId="7F4334FE" w14:textId="0DB7BDA4" w:rsidR="000327D2" w:rsidRDefault="000327D2" w:rsidP="000327D2"/>
    <w:p w14:paraId="1AD72752" w14:textId="2C5D2596" w:rsidR="000327D2" w:rsidRDefault="000327D2" w:rsidP="00CA0A57"/>
    <w:p w14:paraId="4B0C3BF8" w14:textId="77777777" w:rsidR="000327D2" w:rsidRDefault="000327D2" w:rsidP="00CA0A57"/>
    <w:p w14:paraId="309007D0" w14:textId="77777777" w:rsidR="00F10FEB" w:rsidRDefault="00F10FEB" w:rsidP="00CA0A57"/>
    <w:p w14:paraId="20889546" w14:textId="77777777" w:rsidR="00F10FEB" w:rsidRDefault="00F10FEB"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7BCCC75E" w:rsidR="00E70B5E"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w:t>
      </w:r>
      <w:r w:rsidR="00E2578D">
        <w:rPr>
          <w:b/>
          <w:i/>
          <w:highlight w:val="yellow"/>
        </w:rPr>
        <w:t xml:space="preserve">27.5.6 </w:t>
      </w:r>
      <w:r w:rsidRPr="00E70B5E">
        <w:rPr>
          <w:b/>
          <w:i/>
          <w:highlight w:val="yellow"/>
        </w:rPr>
        <w:t>NDP Feedback Report P</w:t>
      </w:r>
      <w:r w:rsidR="00E2578D">
        <w:rPr>
          <w:b/>
          <w:i/>
          <w:highlight w:val="yellow"/>
        </w:rPr>
        <w:t>rocedure</w:t>
      </w:r>
      <w:r w:rsidRPr="00E70B5E">
        <w:rPr>
          <w:b/>
          <w:i/>
          <w:highlight w:val="yellow"/>
        </w:rPr>
        <w:t xml:space="preserve"> as </w:t>
      </w:r>
      <w:r w:rsidRPr="00993D07">
        <w:rPr>
          <w:b/>
          <w:i/>
          <w:highlight w:val="yellow"/>
        </w:rPr>
        <w:t>follows:</w:t>
      </w:r>
    </w:p>
    <w:p w14:paraId="24284A88" w14:textId="77777777" w:rsidR="00030C42" w:rsidRDefault="00030C42" w:rsidP="00E70B5E">
      <w:pPr>
        <w:rPr>
          <w:b/>
          <w:i/>
        </w:rPr>
      </w:pPr>
    </w:p>
    <w:p w14:paraId="37EAA837" w14:textId="77777777" w:rsidR="00030C42" w:rsidRDefault="00030C42" w:rsidP="00030C42">
      <w:pPr>
        <w:pStyle w:val="H3"/>
        <w:numPr>
          <w:ilvl w:val="0"/>
          <w:numId w:val="73"/>
        </w:numPr>
        <w:rPr>
          <w:w w:val="100"/>
        </w:rPr>
      </w:pPr>
      <w:bookmarkStart w:id="1" w:name="RTF33383939333a2048332c312e"/>
      <w:r>
        <w:rPr>
          <w:w w:val="100"/>
        </w:rPr>
        <w:t>NDP feedback report procedure</w:t>
      </w:r>
      <w:bookmarkEnd w:id="1"/>
    </w:p>
    <w:p w14:paraId="4044079E" w14:textId="77777777" w:rsidR="00030C42" w:rsidRDefault="00030C42" w:rsidP="00030C42">
      <w:pPr>
        <w:pStyle w:val="H4"/>
        <w:numPr>
          <w:ilvl w:val="0"/>
          <w:numId w:val="74"/>
        </w:numPr>
        <w:rPr>
          <w:w w:val="100"/>
        </w:rPr>
      </w:pPr>
      <w:r>
        <w:rPr>
          <w:w w:val="100"/>
        </w:rPr>
        <w:t>General</w:t>
      </w:r>
    </w:p>
    <w:p w14:paraId="0CE516BD" w14:textId="77777777" w:rsidR="00030C42" w:rsidRDefault="00030C42" w:rsidP="00030C42">
      <w:pPr>
        <w:pStyle w:val="T"/>
        <w:rPr>
          <w:w w:val="100"/>
        </w:rPr>
      </w:pPr>
      <w:r>
        <w:rPr>
          <w:w w:val="100"/>
        </w:rPr>
        <w:t>The NDP feedback report is a mechanism for an HE AP to collect feedback from multiple HE STAs in a more efficient manner than with an HE TB PPDU. The feedback is not for channel sounding.(#13199)</w:t>
      </w:r>
    </w:p>
    <w:p w14:paraId="4BA5F812" w14:textId="77777777" w:rsidR="00030C42" w:rsidRDefault="00030C42" w:rsidP="00030C42">
      <w:pPr>
        <w:pStyle w:val="T"/>
        <w:rPr>
          <w:w w:val="100"/>
        </w:rPr>
      </w:pPr>
      <w:r>
        <w:rPr>
          <w:w w:val="100"/>
        </w:rPr>
        <w:t>An HE AP sends an NFRP Trigger frame(#13318) to solicit NDP feedback report response from many STAs that are identified by a range of scheduled AIDs in the Trigger frame. The NDP feedback report response from a non-AP HE STA(#14217) is an HE TB NDP feedback PPDU (see 28.3.17 (HE TB NDP feedback PPDU))(#14130). A non-AP HE STA(#14217) uses the information carried in the NFRP Trigger frame(#13318) to know if it is scheduled, and in this case, to derive the parameters for the transmission of the response.</w:t>
      </w:r>
    </w:p>
    <w:p w14:paraId="392AB935" w14:textId="77777777" w:rsidR="00030C42" w:rsidRDefault="00030C42" w:rsidP="00030C42">
      <w:pPr>
        <w:pStyle w:val="T"/>
        <w:rPr>
          <w:w w:val="100"/>
        </w:rPr>
      </w:pPr>
      <w:r>
        <w:rPr>
          <w:w w:val="100"/>
        </w:rPr>
        <w:t>In this subclause, the NDP feedback report procedure is described.</w:t>
      </w:r>
    </w:p>
    <w:p w14:paraId="37100AF5" w14:textId="77777777" w:rsidR="00030C42" w:rsidRDefault="00030C42" w:rsidP="00030C42">
      <w:pPr>
        <w:pStyle w:val="H4"/>
        <w:numPr>
          <w:ilvl w:val="0"/>
          <w:numId w:val="75"/>
        </w:numPr>
        <w:rPr>
          <w:w w:val="100"/>
        </w:rPr>
      </w:pPr>
      <w:bookmarkStart w:id="2" w:name="RTF37323934323a2048342c312e"/>
      <w:r>
        <w:rPr>
          <w:w w:val="100"/>
        </w:rPr>
        <w:t>STA behavior</w:t>
      </w:r>
      <w:bookmarkEnd w:id="2"/>
    </w:p>
    <w:p w14:paraId="7D8137A3" w14:textId="77777777" w:rsidR="00030C42" w:rsidRDefault="00030C42" w:rsidP="00030C42">
      <w:pPr>
        <w:pStyle w:val="T"/>
        <w:rPr>
          <w:w w:val="100"/>
        </w:rPr>
      </w:pPr>
      <w:r>
        <w:rPr>
          <w:w w:val="100"/>
        </w:rPr>
        <w:t>A STA shall set the NDP Feedback Report Support subfield in the HE Capabilities element to 1 if it supports NDP feedback report and set it 0, otherwise.</w:t>
      </w:r>
    </w:p>
    <w:p w14:paraId="614051DD" w14:textId="77777777" w:rsidR="00030C42" w:rsidRDefault="00030C42" w:rsidP="00030C42">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frame(#13318) and the NDP feedback report poll response is SIFS. A STA shall commence the transmission of an NDP feedback report response at the SIFS time boundary after the end of a received PPDU, when all the following conditions are met:</w:t>
      </w:r>
    </w:p>
    <w:p w14:paraId="7B91699E" w14:textId="77777777" w:rsidR="00030C42" w:rsidRDefault="00030C42" w:rsidP="00030C42">
      <w:pPr>
        <w:pStyle w:val="D"/>
        <w:numPr>
          <w:ilvl w:val="0"/>
          <w:numId w:val="71"/>
        </w:numPr>
        <w:ind w:left="600" w:hanging="400"/>
        <w:rPr>
          <w:w w:val="100"/>
        </w:rPr>
      </w:pPr>
      <w:r>
        <w:rPr>
          <w:w w:val="100"/>
        </w:rPr>
        <w:t>The received PPDU contains an NFRP Trigger frame(#13318)</w:t>
      </w:r>
    </w:p>
    <w:p w14:paraId="148DC68A" w14:textId="77777777" w:rsidR="00030C42" w:rsidRDefault="00030C42" w:rsidP="00030C42">
      <w:pPr>
        <w:pStyle w:val="D"/>
        <w:numPr>
          <w:ilvl w:val="0"/>
          <w:numId w:val="71"/>
        </w:numPr>
        <w:ind w:left="600" w:hanging="400"/>
        <w:rPr>
          <w:w w:val="100"/>
        </w:rPr>
      </w:pPr>
      <w:r>
        <w:rPr>
          <w:w w:val="100"/>
        </w:rPr>
        <w:t>The STA is scheduled by the NFRP Trigger frame(#13318)</w:t>
      </w:r>
    </w:p>
    <w:p w14:paraId="1E066497" w14:textId="77777777" w:rsidR="00030C42" w:rsidRDefault="00030C42" w:rsidP="00030C42">
      <w:pPr>
        <w:pStyle w:val="D"/>
        <w:numPr>
          <w:ilvl w:val="0"/>
          <w:numId w:val="71"/>
        </w:numPr>
        <w:ind w:left="600" w:hanging="400"/>
        <w:rPr>
          <w:w w:val="100"/>
        </w:rPr>
      </w:pPr>
      <w:r>
        <w:rPr>
          <w:w w:val="100"/>
        </w:rPr>
        <w:t>The NDP feedback report support subfield in HE MAC Capabilities Information field is set to 1</w:t>
      </w:r>
    </w:p>
    <w:p w14:paraId="764DC121" w14:textId="77777777" w:rsidR="00030C42" w:rsidRDefault="00030C42" w:rsidP="00030C42">
      <w:pPr>
        <w:pStyle w:val="D"/>
        <w:numPr>
          <w:ilvl w:val="0"/>
          <w:numId w:val="71"/>
        </w:numPr>
        <w:ind w:left="600" w:hanging="400"/>
        <w:rPr>
          <w:w w:val="100"/>
        </w:rPr>
      </w:pPr>
      <w:r>
        <w:rPr>
          <w:w w:val="100"/>
        </w:rPr>
        <w:t xml:space="preserve">The STA intends to provide a response to the type of the NDP feedback contained in the NFRP Trigger frame(#13318),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1FF70BBF" w14:textId="77777777" w:rsidR="00030C42" w:rsidRDefault="00030C42" w:rsidP="00030C42">
      <w:pPr>
        <w:pStyle w:val="T"/>
        <w:rPr>
          <w:w w:val="100"/>
        </w:rPr>
      </w:pPr>
      <w:r>
        <w:rPr>
          <w:w w:val="100"/>
        </w:rPr>
        <w:t>A STA that does not satisfy all of the above conditions shall not respond to the NFRP Trigger frame(#13318).</w:t>
      </w:r>
    </w:p>
    <w:p w14:paraId="56B37F4C" w14:textId="3FD1306C" w:rsidR="00030C42" w:rsidRDefault="00030C42" w:rsidP="00030C42">
      <w:pPr>
        <w:pStyle w:val="T"/>
        <w:rPr>
          <w:ins w:id="3" w:author="Cariou, Laurent" w:date="2018-05-01T10:53:00Z"/>
          <w:w w:val="100"/>
        </w:rPr>
      </w:pPr>
      <w:r>
        <w:rPr>
          <w:w w:val="100"/>
        </w:rPr>
        <w:t>A STA is scheduled to respond to the NFRP Trigger frame(#13318) if</w:t>
      </w:r>
      <w:ins w:id="4" w:author="Cariou, Laurent" w:date="2018-05-01T11:00:00Z">
        <w:r w:rsidR="00E2578D">
          <w:rPr>
            <w:w w:val="100"/>
          </w:rPr>
          <w:t xml:space="preserve"> all the following conditions are met</w:t>
        </w:r>
      </w:ins>
      <w:ins w:id="5" w:author="Cariou, Laurent" w:date="2018-05-01T10:53:00Z">
        <w:r>
          <w:rPr>
            <w:w w:val="100"/>
          </w:rPr>
          <w:t>:</w:t>
        </w:r>
      </w:ins>
    </w:p>
    <w:p w14:paraId="196F7ACA" w14:textId="0DF7C2BB" w:rsidR="00030C42" w:rsidRPr="00E2578D" w:rsidRDefault="00E2578D">
      <w:pPr>
        <w:pStyle w:val="T"/>
        <w:numPr>
          <w:ilvl w:val="0"/>
          <w:numId w:val="70"/>
        </w:numPr>
        <w:rPr>
          <w:ins w:id="6" w:author="Cariou, Laurent" w:date="2018-05-01T10:53:00Z"/>
          <w:w w:val="100"/>
        </w:rPr>
        <w:pPrChange w:id="7" w:author="Cariou, Laurent" w:date="2018-05-01T11:11:00Z">
          <w:pPr>
            <w:pStyle w:val="T"/>
          </w:pPr>
        </w:pPrChange>
      </w:pPr>
      <w:ins w:id="8" w:author="Cariou, Laurent" w:date="2018-05-01T11:00:00Z">
        <w:r>
          <w:rPr>
            <w:w w:val="100"/>
          </w:rPr>
          <w:t xml:space="preserve">The STA is associated with the </w:t>
        </w:r>
      </w:ins>
      <w:ins w:id="9" w:author="Cariou, Laurent" w:date="2018-05-01T11:07:00Z">
        <w:r>
          <w:rPr>
            <w:w w:val="100"/>
          </w:rPr>
          <w:t>BSSID</w:t>
        </w:r>
      </w:ins>
      <w:ins w:id="10" w:author="Cariou, Laurent" w:date="2018-05-01T11:08:00Z">
        <w:r>
          <w:rPr>
            <w:w w:val="100"/>
          </w:rPr>
          <w:t xml:space="preserve"> indicated in the TA field of</w:t>
        </w:r>
      </w:ins>
      <w:ins w:id="11" w:author="Cariou, Laurent" w:date="2018-05-01T11:00:00Z">
        <w:r>
          <w:rPr>
            <w:w w:val="100"/>
          </w:rPr>
          <w:t xml:space="preserve"> the NFRP Trigger frame</w:t>
        </w:r>
      </w:ins>
      <w:ins w:id="12" w:author="Cariou, Laurent" w:date="2018-05-01T11:01:00Z">
        <w:r>
          <w:rPr>
            <w:w w:val="100"/>
          </w:rPr>
          <w:t xml:space="preserve"> or the STA </w:t>
        </w:r>
      </w:ins>
      <w:ins w:id="13" w:author="Cariou, Laurent" w:date="2018-05-01T11:02:00Z">
        <w:r>
          <w:rPr>
            <w:w w:val="100"/>
          </w:rPr>
          <w:t>has</w:t>
        </w:r>
      </w:ins>
      <w:ins w:id="14" w:author="Cariou, Laurent" w:date="2018-05-01T11:01:00Z">
        <w:r>
          <w:rPr>
            <w:w w:val="100"/>
          </w:rPr>
          <w:t xml:space="preserve"> dot11MultiBSSIDActivated set to true</w:t>
        </w:r>
      </w:ins>
      <w:ins w:id="15" w:author="Cariou, Laurent" w:date="2018-05-01T11:03:00Z">
        <w:r>
          <w:rPr>
            <w:w w:val="100"/>
          </w:rPr>
          <w:t xml:space="preserve"> and is associated with a nontransmitt</w:t>
        </w:r>
        <w:del w:id="16" w:author="Abhishek Patil" w:date="2018-05-04T14:12:00Z">
          <w:r w:rsidDel="00F56BAC">
            <w:rPr>
              <w:w w:val="100"/>
            </w:rPr>
            <w:delText>ing</w:delText>
          </w:r>
        </w:del>
      </w:ins>
      <w:ins w:id="17" w:author="Abhishek Patil" w:date="2018-05-04T14:12:00Z">
        <w:r w:rsidR="00F56BAC">
          <w:rPr>
            <w:w w:val="100"/>
          </w:rPr>
          <w:t>ed</w:t>
        </w:r>
      </w:ins>
      <w:ins w:id="18" w:author="Cariou, Laurent" w:date="2018-05-01T11:03:00Z">
        <w:r>
          <w:rPr>
            <w:w w:val="100"/>
          </w:rPr>
          <w:t xml:space="preserve"> BSSID and the </w:t>
        </w:r>
      </w:ins>
      <w:ins w:id="19" w:author="Cariou, Laurent" w:date="2018-05-01T11:09:00Z">
        <w:r>
          <w:rPr>
            <w:w w:val="100"/>
          </w:rPr>
          <w:t>TA field of the NFRP Trigger frame is set to the transmitted BSSID</w:t>
        </w:r>
      </w:ins>
      <w:ins w:id="20" w:author="Cariou, Laurent" w:date="2018-05-01T11:15:00Z">
        <w:del w:id="21" w:author="Abhishek Patil" w:date="2018-05-04T14:11:00Z">
          <w:r w:rsidDel="00F56BAC">
            <w:rPr>
              <w:w w:val="100"/>
            </w:rPr>
            <w:delText xml:space="preserve"> corresponding to that nontransmitting </w:delText>
          </w:r>
          <w:commentRangeStart w:id="22"/>
          <w:r w:rsidDel="00F56BAC">
            <w:rPr>
              <w:w w:val="100"/>
            </w:rPr>
            <w:delText>BSSID</w:delText>
          </w:r>
        </w:del>
      </w:ins>
      <w:commentRangeEnd w:id="22"/>
      <w:r w:rsidR="00F56BAC">
        <w:rPr>
          <w:rStyle w:val="CommentReference"/>
          <w:lang w:val="en-GB"/>
        </w:rPr>
        <w:commentReference w:id="22"/>
      </w:r>
      <w:ins w:id="23" w:author="Cariou, Laurent" w:date="2018-05-01T11:09:00Z">
        <w:r>
          <w:rPr>
            <w:w w:val="100"/>
          </w:rPr>
          <w:t>.</w:t>
        </w:r>
      </w:ins>
    </w:p>
    <w:p w14:paraId="638A627F" w14:textId="2FFA23E6" w:rsidR="00030C42" w:rsidRDefault="00030C42">
      <w:pPr>
        <w:pStyle w:val="T"/>
        <w:numPr>
          <w:ilvl w:val="0"/>
          <w:numId w:val="70"/>
        </w:numPr>
        <w:rPr>
          <w:w w:val="100"/>
        </w:rPr>
        <w:pPrChange w:id="24" w:author="Cariou, Laurent" w:date="2018-05-01T10:53:00Z">
          <w:pPr>
            <w:pStyle w:val="T"/>
          </w:pPr>
        </w:pPrChange>
      </w:pPr>
      <w:del w:id="25" w:author="Cariou, Laurent" w:date="2018-05-01T10:53:00Z">
        <w:r w:rsidDel="00030C42">
          <w:rPr>
            <w:w w:val="100"/>
          </w:rPr>
          <w:delText xml:space="preserve"> Its</w:delText>
        </w:r>
      </w:del>
      <w:ins w:id="26" w:author="Cariou, Laurent" w:date="2018-05-01T11:11:00Z">
        <w:r w:rsidR="00E2578D">
          <w:rPr>
            <w:w w:val="100"/>
          </w:rPr>
          <w:t>T</w:t>
        </w:r>
      </w:ins>
      <w:ins w:id="27" w:author="Cariou, Laurent" w:date="2018-05-01T10:53:00Z">
        <w:r>
          <w:rPr>
            <w:w w:val="100"/>
          </w:rPr>
          <w:t>he STA’s</w:t>
        </w:r>
      </w:ins>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frame(#13318). </w:t>
      </w:r>
      <w:r>
        <w:rPr>
          <w:i/>
          <w:iCs/>
          <w:w w:val="100"/>
        </w:rPr>
        <w:t>N</w:t>
      </w:r>
      <w:r>
        <w:rPr>
          <w:i/>
          <w:iCs/>
          <w:w w:val="100"/>
          <w:vertAlign w:val="subscript"/>
        </w:rPr>
        <w:t>STA</w:t>
      </w:r>
      <w:r>
        <w:rPr>
          <w:w w:val="100"/>
        </w:rPr>
        <w:t xml:space="preserve"> is calculated by the following equation, with UL BW subfield(#11372) and Multiplexing Flag subfield from the eliciting Trigger frame:</w:t>
      </w:r>
    </w:p>
    <w:p w14:paraId="11A53DD4" w14:textId="091F06AF" w:rsidR="00E2578D" w:rsidRDefault="00030C42">
      <w:pPr>
        <w:pStyle w:val="VariableList"/>
        <w:rPr>
          <w:ins w:id="28" w:author="Cariou, Laurent" w:date="2018-05-01T11:12:00Z"/>
          <w:w w:val="100"/>
        </w:rPr>
        <w:pPrChange w:id="29" w:author="Cariou, Laurent" w:date="2018-05-01T11:13:00Z">
          <w:pPr>
            <w:pStyle w:val="T"/>
            <w:numPr>
              <w:numId w:val="70"/>
            </w:numPr>
            <w:ind w:left="720" w:hanging="360"/>
          </w:pPr>
        </w:pPrChange>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)(#13547, #14198)</w:t>
      </w:r>
    </w:p>
    <w:p w14:paraId="105EF109" w14:textId="6F1FF7C5" w:rsidR="00E2578D" w:rsidRDefault="00E2578D" w:rsidP="00E2578D">
      <w:pPr>
        <w:pStyle w:val="T"/>
        <w:rPr>
          <w:ins w:id="30" w:author="Cariou, Laurent" w:date="2018-05-01T11:12:00Z"/>
          <w:w w:val="100"/>
        </w:rPr>
      </w:pPr>
      <w:ins w:id="31" w:author="Cariou, Laurent" w:date="2018-05-01T11:12:00Z">
        <w:r>
          <w:rPr>
            <w:w w:val="100"/>
          </w:rPr>
          <w:t xml:space="preserve">A non-AP HE STA shall obtain </w:t>
        </w:r>
      </w:ins>
      <w:ins w:id="32" w:author="Cariou, Laurent" w:date="2018-05-01T11:13:00Z">
        <w:r>
          <w:rPr>
            <w:w w:val="100"/>
          </w:rPr>
          <w:t>NDP Feedback Report</w:t>
        </w:r>
      </w:ins>
      <w:ins w:id="33" w:author="Cariou, Laurent" w:date="2018-05-01T11:12:00Z">
        <w:r>
          <w:rPr>
            <w:w w:val="100"/>
          </w:rPr>
          <w:t xml:space="preserve"> parameter values from the most recently received </w:t>
        </w:r>
      </w:ins>
      <w:ins w:id="34" w:author="Cariou, Laurent" w:date="2018-05-01T11:13:00Z">
        <w:r>
          <w:rPr>
            <w:w w:val="100"/>
          </w:rPr>
          <w:t>NDP Feedback Report Parameter Set</w:t>
        </w:r>
      </w:ins>
      <w:ins w:id="35" w:author="Cariou, Laurent" w:date="2018-05-01T11:12:00Z">
        <w:r>
          <w:rPr>
            <w:w w:val="100"/>
          </w:rPr>
          <w:t xml:space="preserve"> element carried in the Management frames of its associated AP. A non-AP HE STA with dot11MultiBSSIDActivated set to true and associated with a nontransmitt</w:t>
        </w:r>
        <w:del w:id="36" w:author="Abhishek Patil" w:date="2018-05-04T14:12:00Z">
          <w:r w:rsidDel="00F56BAC">
            <w:rPr>
              <w:w w:val="100"/>
            </w:rPr>
            <w:delText>ing</w:delText>
          </w:r>
        </w:del>
      </w:ins>
      <w:ins w:id="37" w:author="Abhishek Patil" w:date="2018-05-04T14:12:00Z">
        <w:r w:rsidR="00F56BAC">
          <w:rPr>
            <w:w w:val="100"/>
          </w:rPr>
          <w:t>ed</w:t>
        </w:r>
      </w:ins>
      <w:ins w:id="38" w:author="Cariou, Laurent" w:date="2018-05-01T11:12:00Z">
        <w:r>
          <w:rPr>
            <w:w w:val="100"/>
          </w:rPr>
          <w:t xml:space="preserve"> BSSID shall inherit the </w:t>
        </w:r>
      </w:ins>
      <w:ins w:id="39" w:author="Cariou, Laurent" w:date="2018-05-01T11:14:00Z">
        <w:r>
          <w:rPr>
            <w:w w:val="100"/>
          </w:rPr>
          <w:t xml:space="preserve">NDP Feedback Report </w:t>
        </w:r>
      </w:ins>
      <w:ins w:id="40" w:author="Cariou, Laurent" w:date="2018-05-01T11:12:00Z">
        <w:r>
          <w:rPr>
            <w:w w:val="100"/>
          </w:rPr>
          <w:t xml:space="preserve">parameter values from the </w:t>
        </w:r>
      </w:ins>
      <w:ins w:id="41" w:author="Cariou, Laurent" w:date="2018-05-01T11:14:00Z">
        <w:r>
          <w:rPr>
            <w:w w:val="100"/>
          </w:rPr>
          <w:t xml:space="preserve">NDP Feedback Report Parameter Set </w:t>
        </w:r>
      </w:ins>
      <w:ins w:id="42" w:author="Cariou, Laurent" w:date="2018-05-01T11:12:00Z">
        <w:r>
          <w:rPr>
            <w:w w:val="100"/>
          </w:rPr>
          <w:t xml:space="preserve">element when advertised by the transmitted BSSID if the element is not carried in the </w:t>
        </w:r>
      </w:ins>
      <w:ins w:id="43" w:author="Abhishek Patil" w:date="2018-05-04T14:13:00Z">
        <w:r w:rsidR="00F56BAC">
          <w:rPr>
            <w:w w:val="100"/>
          </w:rPr>
          <w:t>n</w:t>
        </w:r>
      </w:ins>
      <w:ins w:id="44" w:author="Cariou, Laurent" w:date="2018-05-01T11:12:00Z">
        <w:del w:id="45" w:author="Abhishek Patil" w:date="2018-05-04T14:13:00Z">
          <w:r w:rsidDel="00F56BAC">
            <w:rPr>
              <w:w w:val="100"/>
            </w:rPr>
            <w:delText>N</w:delText>
          </w:r>
        </w:del>
        <w:r>
          <w:rPr>
            <w:w w:val="100"/>
          </w:rPr>
          <w:t xml:space="preserve">ontransmitted BSSID </w:t>
        </w:r>
        <w:del w:id="46" w:author="Abhishek Patil" w:date="2018-05-04T14:13:00Z">
          <w:r w:rsidDel="00F56BAC">
            <w:rPr>
              <w:w w:val="100"/>
            </w:rPr>
            <w:delText>P</w:delText>
          </w:r>
        </w:del>
      </w:ins>
      <w:ins w:id="47" w:author="Abhishek Patil" w:date="2018-05-04T14:13:00Z">
        <w:r w:rsidR="00F56BAC">
          <w:rPr>
            <w:w w:val="100"/>
          </w:rPr>
          <w:t>p</w:t>
        </w:r>
      </w:ins>
      <w:ins w:id="48" w:author="Cariou, Laurent" w:date="2018-05-01T11:12:00Z">
        <w:r>
          <w:rPr>
            <w:w w:val="100"/>
          </w:rPr>
          <w:t>rofile for that BSSID.</w:t>
        </w:r>
      </w:ins>
      <w:ins w:id="49" w:author="Cariou, Laurent" w:date="2018-05-01T11:15:00Z">
        <w:r>
          <w:rPr>
            <w:w w:val="100"/>
          </w:rPr>
          <w:t xml:space="preserve"> </w:t>
        </w:r>
      </w:ins>
      <w:ins w:id="50" w:author="Cariou, Laurent" w:date="2018-05-01T11:16:00Z">
        <w:r>
          <w:rPr>
            <w:w w:val="100"/>
          </w:rPr>
          <w:t xml:space="preserve">If the </w:t>
        </w:r>
      </w:ins>
      <w:ins w:id="51" w:author="Cariou, Laurent" w:date="2018-05-01T11:17:00Z">
        <w:r>
          <w:rPr>
            <w:w w:val="100"/>
          </w:rPr>
          <w:t>NDP Feedback Report Parameter Set element is not transmitted by the associated AP, or by the transmitted BSSID, the non-AP HE STA shall use default values</w:t>
        </w:r>
      </w:ins>
      <w:ins w:id="52" w:author="Cariou, Laurent" w:date="2018-05-01T11:44:00Z">
        <w:r w:rsidR="0076088A">
          <w:rPr>
            <w:w w:val="100"/>
          </w:rPr>
          <w:t xml:space="preserve"> for the NDP Feedback Report parameters</w:t>
        </w:r>
      </w:ins>
      <w:ins w:id="53" w:author="Cariou, Laurent" w:date="2018-05-01T11:17:00Z">
        <w:r>
          <w:rPr>
            <w:w w:val="100"/>
          </w:rPr>
          <w:t>.</w:t>
        </w:r>
      </w:ins>
    </w:p>
    <w:p w14:paraId="01EA394F" w14:textId="77777777" w:rsidR="00E2578D" w:rsidRDefault="00E2578D" w:rsidP="00030C42">
      <w:pPr>
        <w:pStyle w:val="VariableList"/>
        <w:rPr>
          <w:w w:val="100"/>
        </w:rPr>
      </w:pPr>
    </w:p>
    <w:p w14:paraId="21D1D01F" w14:textId="77777777" w:rsidR="00030C42" w:rsidRDefault="00030C42" w:rsidP="00030C42">
      <w:pPr>
        <w:pStyle w:val="H5"/>
        <w:numPr>
          <w:ilvl w:val="0"/>
          <w:numId w:val="76"/>
        </w:numPr>
        <w:rPr>
          <w:w w:val="100"/>
        </w:rPr>
      </w:pPr>
      <w:r>
        <w:rPr>
          <w:w w:val="100"/>
        </w:rPr>
        <w:t>Transmission of the HE NDP feedback report response</w:t>
      </w:r>
    </w:p>
    <w:p w14:paraId="092A09EF" w14:textId="77777777" w:rsidR="00030C42" w:rsidRDefault="00030C42" w:rsidP="00030C42">
      <w:pPr>
        <w:pStyle w:val="T"/>
        <w:rPr>
          <w:w w:val="100"/>
        </w:rPr>
      </w:pPr>
      <w:r>
        <w:rPr>
          <w:w w:val="100"/>
        </w:rPr>
        <w:t>An NDP feedback report response is an HE TB NDP feedback PPDU, as defined in 28.3.17 (HE TB NDP feedback PPDU).</w:t>
      </w:r>
    </w:p>
    <w:p w14:paraId="2CCBD30B" w14:textId="77777777" w:rsidR="00030C42" w:rsidRDefault="00030C42" w:rsidP="00030C42">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26C0FD6" w14:textId="77777777" w:rsidR="00030C42" w:rsidRDefault="00030C42" w:rsidP="00030C42">
      <w:pPr>
        <w:pStyle w:val="D"/>
        <w:numPr>
          <w:ilvl w:val="0"/>
          <w:numId w:val="71"/>
        </w:numPr>
        <w:ind w:left="600" w:hanging="400"/>
        <w:rPr>
          <w:w w:val="100"/>
        </w:rPr>
      </w:pPr>
      <w:r>
        <w:rPr>
          <w:w w:val="100"/>
        </w:rPr>
        <w:t>The FORMAT parameter shall be set to HE_TB(#12602)</w:t>
      </w:r>
    </w:p>
    <w:p w14:paraId="26A8391E" w14:textId="77777777" w:rsidR="00030C42" w:rsidRDefault="00030C42" w:rsidP="00030C42">
      <w:pPr>
        <w:pStyle w:val="D"/>
        <w:numPr>
          <w:ilvl w:val="0"/>
          <w:numId w:val="71"/>
        </w:numPr>
        <w:ind w:left="600" w:hanging="400"/>
        <w:rPr>
          <w:w w:val="100"/>
        </w:rPr>
      </w:pPr>
      <w:r>
        <w:rPr>
          <w:w w:val="100"/>
        </w:rPr>
        <w:t>The APEP_LENGTH parameter shall be set to 0(#13768)</w:t>
      </w:r>
    </w:p>
    <w:p w14:paraId="1EA40C77" w14:textId="77777777" w:rsidR="00030C42" w:rsidRDefault="00030C42" w:rsidP="00030C42">
      <w:pPr>
        <w:pStyle w:val="D"/>
        <w:numPr>
          <w:ilvl w:val="0"/>
          <w:numId w:val="71"/>
        </w:numPr>
        <w:ind w:left="600" w:hanging="400"/>
        <w:rPr>
          <w:w w:val="100"/>
        </w:rPr>
      </w:pPr>
      <w:r>
        <w:rPr>
          <w:w w:val="100"/>
        </w:rPr>
        <w:t>The RU_ALLOCATION parameter shall be set to be maximum RU size for the BW</w:t>
      </w:r>
    </w:p>
    <w:p w14:paraId="167EFF89" w14:textId="77777777" w:rsidR="00030C42" w:rsidRDefault="00030C42" w:rsidP="00030C42">
      <w:pPr>
        <w:pStyle w:val="D"/>
        <w:numPr>
          <w:ilvl w:val="0"/>
          <w:numId w:val="71"/>
        </w:numPr>
        <w:ind w:left="600" w:hanging="400"/>
        <w:rPr>
          <w:w w:val="100"/>
        </w:rPr>
      </w:pPr>
      <w:r>
        <w:rPr>
          <w:w w:val="100"/>
        </w:rPr>
        <w:t>The RU_TONE_SET_INDEX parameter shall be set with the following equation, with the value of the Starting AID subfield in the User Info field of the eliciting Trigger frame:</w:t>
      </w:r>
    </w:p>
    <w:p w14:paraId="211DD721" w14:textId="77777777" w:rsidR="00030C42" w:rsidRDefault="00030C42" w:rsidP="00030C42">
      <w:pPr>
        <w:pStyle w:val="DL2"/>
        <w:numPr>
          <w:ilvl w:val="0"/>
          <w:numId w:val="72"/>
        </w:numPr>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10D2D4D9" w14:textId="77777777" w:rsidR="00030C42" w:rsidRDefault="00030C42" w:rsidP="00030C42">
      <w:pPr>
        <w:pStyle w:val="D"/>
        <w:numPr>
          <w:ilvl w:val="0"/>
          <w:numId w:val="71"/>
        </w:numPr>
        <w:ind w:left="600" w:hanging="400"/>
        <w:rPr>
          <w:w w:val="100"/>
        </w:rPr>
      </w:pPr>
      <w:r>
        <w:rPr>
          <w:w w:val="100"/>
        </w:rPr>
        <w:t>The NUM_STS parameter shall be set to 1</w:t>
      </w:r>
    </w:p>
    <w:p w14:paraId="033C43BB" w14:textId="77777777" w:rsidR="00030C42" w:rsidRDefault="00030C42" w:rsidP="00030C42">
      <w:pPr>
        <w:pStyle w:val="D"/>
        <w:numPr>
          <w:ilvl w:val="0"/>
          <w:numId w:val="71"/>
        </w:numPr>
        <w:ind w:left="600" w:hanging="400"/>
        <w:rPr>
          <w:w w:val="100"/>
        </w:rPr>
      </w:pPr>
      <w:r>
        <w:rPr>
          <w:w w:val="100"/>
        </w:rPr>
        <w:t>The SPATIAL_REUSE parameter shall be set to SRP_DISALLOW</w:t>
      </w:r>
    </w:p>
    <w:p w14:paraId="39FF0792" w14:textId="77777777" w:rsidR="00030C42" w:rsidRDefault="00030C42" w:rsidP="00030C42">
      <w:pPr>
        <w:pStyle w:val="D"/>
        <w:numPr>
          <w:ilvl w:val="0"/>
          <w:numId w:val="71"/>
        </w:numPr>
        <w:ind w:left="600" w:hanging="400"/>
        <w:rPr>
          <w:w w:val="100"/>
        </w:rPr>
      </w:pPr>
      <w:r>
        <w:rPr>
          <w:w w:val="100"/>
        </w:rPr>
        <w:t>The STARTING_STS_NUM parameter shall be set with the following equation, with the values of the Starting AID subfield in the User Info field of the eliciting Trigger frame:</w:t>
      </w:r>
    </w:p>
    <w:p w14:paraId="07D22D15" w14:textId="77777777" w:rsidR="00030C42" w:rsidRDefault="00030C42" w:rsidP="00030C42">
      <w:pPr>
        <w:pStyle w:val="DL2"/>
        <w:numPr>
          <w:ilvl w:val="0"/>
          <w:numId w:val="72"/>
        </w:numPr>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25183C39" w14:textId="77777777" w:rsidR="00030C42" w:rsidRDefault="00030C42" w:rsidP="00030C42">
      <w:pPr>
        <w:pStyle w:val="D"/>
        <w:numPr>
          <w:ilvl w:val="0"/>
          <w:numId w:val="71"/>
        </w:numPr>
        <w:ind w:left="600" w:hanging="400"/>
        <w:rPr>
          <w:w w:val="100"/>
        </w:rPr>
      </w:pPr>
      <w:r>
        <w:rPr>
          <w:w w:val="100"/>
        </w:rPr>
        <w:t xml:space="preserve">The MCS parameter shall be set to 0 </w:t>
      </w:r>
    </w:p>
    <w:p w14:paraId="2DCB1606" w14:textId="77777777" w:rsidR="00030C42" w:rsidRDefault="00030C42" w:rsidP="00030C42">
      <w:pPr>
        <w:pStyle w:val="D"/>
        <w:numPr>
          <w:ilvl w:val="0"/>
          <w:numId w:val="71"/>
        </w:numPr>
        <w:ind w:left="600" w:hanging="400"/>
        <w:rPr>
          <w:w w:val="100"/>
        </w:rPr>
      </w:pPr>
      <w:r>
        <w:rPr>
          <w:w w:val="100"/>
        </w:rPr>
        <w:t>The DCM parameter shall be set to 0</w:t>
      </w:r>
    </w:p>
    <w:p w14:paraId="6318AA50" w14:textId="77777777" w:rsidR="00030C42" w:rsidRDefault="00030C42" w:rsidP="00030C42">
      <w:pPr>
        <w:pStyle w:val="D"/>
        <w:numPr>
          <w:ilvl w:val="0"/>
          <w:numId w:val="71"/>
        </w:numPr>
        <w:ind w:left="600" w:hanging="400"/>
        <w:rPr>
          <w:w w:val="100"/>
        </w:rPr>
      </w:pPr>
      <w:r>
        <w:rPr>
          <w:w w:val="100"/>
        </w:rPr>
        <w:t>The FEC_CODING parameter shall be set to 0</w:t>
      </w:r>
    </w:p>
    <w:p w14:paraId="444A9980" w14:textId="77777777" w:rsidR="00030C42" w:rsidRDefault="00030C42" w:rsidP="00030C42">
      <w:pPr>
        <w:pStyle w:val="D"/>
        <w:numPr>
          <w:ilvl w:val="0"/>
          <w:numId w:val="71"/>
        </w:numPr>
        <w:ind w:left="600" w:hanging="400"/>
        <w:rPr>
          <w:w w:val="100"/>
        </w:rPr>
      </w:pPr>
      <w:r>
        <w:rPr>
          <w:w w:val="100"/>
        </w:rPr>
        <w:t>The TXPWR_LEVEL_INDEX parameter shall be set to the value based on the Transmit Power Control for HE TB PPDU and based on the value of the AP Tx Power subfield and the UL Target RSSI subfield(#11372) in the User Info field of the eliciting Trigger Frame (see 28.3.14.2 (Power pre-correction))</w:t>
      </w:r>
    </w:p>
    <w:p w14:paraId="7CEFA68D" w14:textId="77777777" w:rsidR="00030C42" w:rsidRDefault="00030C42" w:rsidP="00030C42">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27.5.6.3 (AP behavior)</w:t>
      </w:r>
      <w:r>
        <w:rPr>
          <w:w w:val="100"/>
        </w:rPr>
        <w:fldChar w:fldCharType="end"/>
      </w:r>
      <w:r>
        <w:rPr>
          <w:w w:val="100"/>
        </w:rPr>
        <w:t>.(#12296)</w:t>
      </w:r>
    </w:p>
    <w:p w14:paraId="10D57460" w14:textId="77777777" w:rsidR="00030C42" w:rsidRDefault="00030C42" w:rsidP="00030C42">
      <w:pPr>
        <w:pStyle w:val="H4"/>
        <w:numPr>
          <w:ilvl w:val="0"/>
          <w:numId w:val="77"/>
        </w:numPr>
        <w:rPr>
          <w:w w:val="100"/>
        </w:rPr>
      </w:pPr>
      <w:bookmarkStart w:id="54" w:name="RTF36343438363a2048352c312e"/>
      <w:r>
        <w:rPr>
          <w:w w:val="100"/>
        </w:rPr>
        <w:t>AP behavior</w:t>
      </w:r>
      <w:bookmarkEnd w:id="54"/>
    </w:p>
    <w:p w14:paraId="67DE31CF" w14:textId="77777777" w:rsidR="00030C42" w:rsidRDefault="00030C42" w:rsidP="00030C42">
      <w:pPr>
        <w:pStyle w:val="H5"/>
        <w:numPr>
          <w:ilvl w:val="0"/>
          <w:numId w:val="78"/>
        </w:numPr>
        <w:rPr>
          <w:w w:val="100"/>
        </w:rPr>
      </w:pPr>
      <w:r>
        <w:rPr>
          <w:w w:val="100"/>
        </w:rPr>
        <w:t>General</w:t>
      </w:r>
    </w:p>
    <w:p w14:paraId="271E0884" w14:textId="47A9208F" w:rsidR="0076088A" w:rsidRDefault="0076088A" w:rsidP="00030C42">
      <w:pPr>
        <w:pStyle w:val="T"/>
        <w:rPr>
          <w:ins w:id="55" w:author="Cariou, Laurent" w:date="2018-05-01T11:45:00Z"/>
          <w:w w:val="100"/>
        </w:rPr>
      </w:pPr>
      <w:ins w:id="56" w:author="Cariou, Laurent" w:date="2018-05-01T11:45:00Z">
        <w:r>
          <w:rPr>
            <w:w w:val="100"/>
          </w:rPr>
          <w:t>An AP may transmit NDP Feedback Report Parameter Set element in beacons, in probe responses and in (re)association frames.</w:t>
        </w:r>
      </w:ins>
      <w:ins w:id="57" w:author="Cariou, Laurent" w:date="2018-05-01T11:46:00Z">
        <w:r>
          <w:rPr>
            <w:w w:val="100"/>
          </w:rPr>
          <w:t xml:space="preserve"> </w:t>
        </w:r>
      </w:ins>
    </w:p>
    <w:p w14:paraId="5229AF1C" w14:textId="77777777" w:rsidR="00030C42" w:rsidRDefault="00030C42" w:rsidP="00030C42">
      <w:pPr>
        <w:pStyle w:val="T"/>
        <w:rPr>
          <w:ins w:id="58" w:author="Cariou, Laurent" w:date="2018-05-01T11:18:00Z"/>
          <w:w w:val="100"/>
        </w:rPr>
      </w:pPr>
      <w:r>
        <w:rPr>
          <w:w w:val="100"/>
        </w:rPr>
        <w:t>The NFRP Trigger frame shall be transmitted in a non-HT PPDU or HT PPDU, or as an EOF-MPDU in a VHT, HE ER SU PPDU or HE SU PPDU.(#14270)</w:t>
      </w:r>
    </w:p>
    <w:p w14:paraId="3F58EB36" w14:textId="593BE910" w:rsidR="00E2578D" w:rsidRDefault="00E2578D" w:rsidP="00E2578D">
      <w:pPr>
        <w:pStyle w:val="T"/>
        <w:rPr>
          <w:ins w:id="59" w:author="Cariou, Laurent" w:date="2018-05-01T11:18:00Z"/>
          <w:w w:val="100"/>
        </w:rPr>
      </w:pPr>
      <w:ins w:id="60" w:author="Cariou, Laurent" w:date="2018-05-01T11:18:00Z">
        <w:r>
          <w:rPr>
            <w:w w:val="100"/>
          </w:rPr>
          <w:t>An AP that transmits a</w:t>
        </w:r>
      </w:ins>
      <w:ins w:id="61" w:author="Cariou, Laurent" w:date="2018-05-01T11:20:00Z">
        <w:r>
          <w:rPr>
            <w:w w:val="100"/>
          </w:rPr>
          <w:t>n</w:t>
        </w:r>
      </w:ins>
      <w:ins w:id="62" w:author="Cariou, Laurent" w:date="2018-05-01T11:18:00Z">
        <w:r>
          <w:rPr>
            <w:w w:val="100"/>
          </w:rPr>
          <w:t xml:space="preserve"> </w:t>
        </w:r>
      </w:ins>
      <w:ins w:id="63" w:author="Cariou, Laurent" w:date="2018-05-01T11:19:00Z">
        <w:r>
          <w:rPr>
            <w:w w:val="100"/>
          </w:rPr>
          <w:t xml:space="preserve">NFRP </w:t>
        </w:r>
      </w:ins>
      <w:ins w:id="64" w:author="Cariou, Laurent" w:date="2018-05-01T11:18:00Z">
        <w:r>
          <w:rPr>
            <w:w w:val="100"/>
          </w:rPr>
          <w:t>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ins>
    </w:p>
    <w:p w14:paraId="49FC6AC3" w14:textId="77777777" w:rsidR="00E2578D" w:rsidRDefault="00E2578D" w:rsidP="00030C42">
      <w:pPr>
        <w:pStyle w:val="T"/>
        <w:rPr>
          <w:w w:val="100"/>
        </w:rPr>
      </w:pPr>
    </w:p>
    <w:p w14:paraId="242FA801" w14:textId="77777777" w:rsidR="00030C42" w:rsidRDefault="00030C42" w:rsidP="00030C42">
      <w:pPr>
        <w:pStyle w:val="H5"/>
        <w:numPr>
          <w:ilvl w:val="0"/>
          <w:numId w:val="79"/>
        </w:numPr>
        <w:rPr>
          <w:w w:val="100"/>
        </w:rPr>
      </w:pPr>
      <w:r>
        <w:rPr>
          <w:w w:val="100"/>
        </w:rPr>
        <w:t>Reception of NDP feedback report responses</w:t>
      </w:r>
    </w:p>
    <w:p w14:paraId="534CF83E" w14:textId="77777777" w:rsidR="00030C42" w:rsidRDefault="00030C42" w:rsidP="00030C42">
      <w:pPr>
        <w:pStyle w:val="T"/>
        <w:rPr>
          <w:w w:val="100"/>
        </w:rPr>
      </w:pPr>
      <w:r>
        <w:rPr>
          <w:w w:val="100"/>
        </w:rPr>
        <w:t>Following the transmission from an AP of an NFRP Trigger frame(#13318),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ADC401C" w14:textId="77777777" w:rsidR="00030C42" w:rsidRDefault="00030C42" w:rsidP="00030C42">
      <w:pPr>
        <w:pStyle w:val="T"/>
        <w:rPr>
          <w:w w:val="100"/>
        </w:rPr>
      </w:pPr>
      <w:r>
        <w:rPr>
          <w:w w:val="100"/>
        </w:rPr>
        <w:t>The AP shall not send any acknowledgment(#11208) in response to the reception of NDP feedback report responses.</w:t>
      </w:r>
    </w:p>
    <w:p w14:paraId="7E9446FD" w14:textId="77777777" w:rsidR="00030C42" w:rsidRDefault="00030C42" w:rsidP="00030C42">
      <w:pPr>
        <w:pStyle w:val="H4"/>
        <w:numPr>
          <w:ilvl w:val="0"/>
          <w:numId w:val="80"/>
        </w:numPr>
        <w:rPr>
          <w:w w:val="100"/>
        </w:rPr>
      </w:pPr>
      <w:bookmarkStart w:id="65" w:name="RTF34313138383a2048352c312e"/>
      <w:r>
        <w:rPr>
          <w:w w:val="100"/>
        </w:rPr>
        <w:t>NDP feedback report types</w:t>
      </w:r>
      <w:bookmarkEnd w:id="65"/>
    </w:p>
    <w:p w14:paraId="1974496E" w14:textId="77777777" w:rsidR="00030C42" w:rsidRDefault="00030C42" w:rsidP="00030C42">
      <w:pPr>
        <w:pStyle w:val="H5"/>
        <w:numPr>
          <w:ilvl w:val="0"/>
          <w:numId w:val="81"/>
        </w:numPr>
        <w:rPr>
          <w:w w:val="100"/>
        </w:rPr>
      </w:pPr>
      <w:r>
        <w:rPr>
          <w:w w:val="100"/>
        </w:rPr>
        <w:t>NDP feedback report with resource request type</w:t>
      </w:r>
    </w:p>
    <w:p w14:paraId="1D31BBA2" w14:textId="77777777" w:rsidR="00030C42" w:rsidRDefault="00030C42" w:rsidP="00030C42">
      <w:pPr>
        <w:pStyle w:val="T"/>
        <w:rPr>
          <w:w w:val="100"/>
        </w:rPr>
      </w:pPr>
      <w:r>
        <w:rPr>
          <w:w w:val="100"/>
        </w:rPr>
        <w:t>An HE AP may send an NFRP Trigger frame(#13318) with the type subfield set to "0" for "resource request".</w:t>
      </w:r>
    </w:p>
    <w:p w14:paraId="17F7F1F2" w14:textId="77777777" w:rsidR="00030C42" w:rsidRDefault="00030C42" w:rsidP="00030C42">
      <w:pPr>
        <w:pStyle w:val="T"/>
        <w:rPr>
          <w:w w:val="100"/>
        </w:rPr>
      </w:pPr>
      <w:r>
        <w:rPr>
          <w:w w:val="100"/>
        </w:rPr>
        <w:t>If the Feedback Type subfield in the User Info field of the NFRP Trigger frame(#13318) is set to 0 for "resource request",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frame(#14290).(#14132)</w:t>
      </w:r>
    </w:p>
    <w:p w14:paraId="1E099E51" w14:textId="77777777" w:rsidR="00030C42" w:rsidRDefault="00030C42" w:rsidP="00030C42">
      <w:pPr>
        <w:pStyle w:val="T"/>
        <w:rPr>
          <w:w w:val="100"/>
        </w:rPr>
      </w:pPr>
      <w:r>
        <w:rPr>
          <w:w w:val="100"/>
        </w:rPr>
        <w:t>Each STA that is scheduled is assigned a STARTING_STS_NUM and an RU_TONE_SET_INDEX to transmit a FEEDBACK_STATUS bit.(18/149r3)</w:t>
      </w:r>
    </w:p>
    <w:p w14:paraId="720B5540" w14:textId="77777777" w:rsidR="00030C42" w:rsidRDefault="00030C42" w:rsidP="00030C42">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27-2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030C42" w14:paraId="1F5B57CA" w14:textId="77777777" w:rsidTr="00D9515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37D2718F" w14:textId="77777777" w:rsidR="00030C42" w:rsidRDefault="00030C42" w:rsidP="00030C42">
            <w:pPr>
              <w:pStyle w:val="TableTitle"/>
              <w:numPr>
                <w:ilvl w:val="0"/>
                <w:numId w:val="82"/>
              </w:numPr>
            </w:pPr>
            <w:bookmarkStart w:id="66" w:name="RTF37323635383a205461626c65"/>
            <w:r>
              <w:rPr>
                <w:w w:val="100"/>
              </w:rPr>
              <w:t>FEEDBACK_STATUS description</w:t>
            </w:r>
            <w:bookmarkEnd w:id="66"/>
          </w:p>
        </w:tc>
      </w:tr>
      <w:tr w:rsidR="00030C42" w14:paraId="2B9E3BA8" w14:textId="77777777" w:rsidTr="00D9515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4395E3" w14:textId="77777777" w:rsidR="00030C42" w:rsidRDefault="00030C42" w:rsidP="00D9515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D9CD1A" w14:textId="77777777" w:rsidR="00030C42" w:rsidRDefault="00030C42" w:rsidP="00D9515F">
            <w:pPr>
              <w:pStyle w:val="CellHeading"/>
            </w:pPr>
            <w:r>
              <w:rPr>
                <w:w w:val="100"/>
              </w:rPr>
              <w:t>Description</w:t>
            </w:r>
          </w:p>
        </w:tc>
      </w:tr>
      <w:tr w:rsidR="00030C42" w14:paraId="30D2764D" w14:textId="77777777" w:rsidTr="00D9515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63745E" w14:textId="77777777" w:rsidR="00030C42" w:rsidRDefault="00030C42" w:rsidP="00D9515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44045" w14:textId="77777777" w:rsidR="00030C42" w:rsidRDefault="00030C42" w:rsidP="00D9515F">
            <w:pPr>
              <w:pStyle w:val="CellBody"/>
            </w:pPr>
            <w:r>
              <w:rPr>
                <w:w w:val="100"/>
              </w:rPr>
              <w:t>Resource request with buffered bytes for transmission between 1 and the resource request buffer threshold.</w:t>
            </w:r>
          </w:p>
        </w:tc>
      </w:tr>
      <w:tr w:rsidR="00030C42" w14:paraId="0F2D3EBC" w14:textId="77777777" w:rsidTr="00D9515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113CA5" w14:textId="77777777" w:rsidR="00030C42" w:rsidRDefault="00030C42" w:rsidP="00D9515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504328" w14:textId="77777777" w:rsidR="00030C42" w:rsidRDefault="00030C42" w:rsidP="00D9515F">
            <w:pPr>
              <w:pStyle w:val="CellBody"/>
            </w:pPr>
            <w:r>
              <w:rPr>
                <w:w w:val="100"/>
              </w:rPr>
              <w:t>Resource request with buffered bytes for transmission above the resource request buffer threshold.</w:t>
            </w:r>
          </w:p>
        </w:tc>
      </w:tr>
    </w:tbl>
    <w:p w14:paraId="55CC66AC" w14:textId="77777777" w:rsidR="00030C42" w:rsidRDefault="00030C42" w:rsidP="00030C42">
      <w:pPr>
        <w:pStyle w:val="T"/>
        <w:rPr>
          <w:b/>
          <w:bCs/>
          <w:i/>
          <w:iCs/>
          <w:w w:val="100"/>
          <w:sz w:val="24"/>
          <w:szCs w:val="24"/>
          <w:lang w:val="en-GB"/>
        </w:rPr>
      </w:pPr>
    </w:p>
    <w:p w14:paraId="1D8BAD0D" w14:textId="77777777" w:rsidR="00030C42" w:rsidRDefault="00030C42" w:rsidP="00030C42">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38BFFA1B" w14:textId="77777777" w:rsidR="00030C42" w:rsidRDefault="00030C42" w:rsidP="00E70B5E">
      <w:pPr>
        <w:rPr>
          <w:b/>
          <w:i/>
        </w:rPr>
      </w:pPr>
    </w:p>
    <w:p w14:paraId="2574FF80" w14:textId="77777777" w:rsidR="00E2578D" w:rsidRDefault="00E2578D" w:rsidP="00E70B5E">
      <w:pPr>
        <w:rPr>
          <w:b/>
          <w:i/>
        </w:rPr>
      </w:pPr>
    </w:p>
    <w:p w14:paraId="147A9025" w14:textId="77777777" w:rsidR="00E2578D" w:rsidRDefault="00E2578D" w:rsidP="00E70B5E">
      <w:pPr>
        <w:rPr>
          <w:b/>
          <w:i/>
        </w:rPr>
      </w:pPr>
    </w:p>
    <w:p w14:paraId="6825C913" w14:textId="04E28674" w:rsidR="00E12318" w:rsidRDefault="00E12318" w:rsidP="00E12318">
      <w:pPr>
        <w:rPr>
          <w:b/>
          <w:i/>
        </w:rPr>
      </w:pPr>
      <w:r w:rsidRPr="00E12318">
        <w:rPr>
          <w:b/>
          <w:i/>
          <w:highlight w:val="yellow"/>
        </w:rPr>
        <w:t xml:space="preserve">TGax editor: Modify section </w:t>
      </w:r>
      <w:r w:rsidRPr="00E12318">
        <w:rPr>
          <w:b/>
          <w:i/>
          <w:highlight w:val="yellow"/>
          <w:rPrChange w:id="67" w:author="Cariou, Laurent" w:date="2018-05-01T11:36:00Z">
            <w:rPr>
              <w:b/>
              <w:i/>
            </w:rPr>
          </w:rPrChange>
        </w:rPr>
        <w:t xml:space="preserve">27.5.3.2.3 </w:t>
      </w:r>
      <w:r w:rsidRPr="00E12318">
        <w:rPr>
          <w:b/>
          <w:i/>
          <w:highlight w:val="yellow"/>
          <w:rPrChange w:id="68" w:author="Cariou, Laurent" w:date="2018-05-01T11:36:00Z">
            <w:rPr>
              <w:b/>
              <w:i/>
            </w:rPr>
          </w:rPrChange>
        </w:rPr>
        <w:tab/>
        <w:t>Allowed settings of the Trigger frame fields and TRS Control subfield</w:t>
      </w:r>
      <w:r w:rsidRPr="00E12318">
        <w:rPr>
          <w:b/>
          <w:i/>
          <w:highlight w:val="yellow"/>
        </w:rPr>
        <w:t xml:space="preserve"> as follows:</w:t>
      </w:r>
    </w:p>
    <w:p w14:paraId="3CF88939" w14:textId="77777777" w:rsidR="00E2578D" w:rsidRDefault="00E2578D" w:rsidP="00E70B5E">
      <w:pPr>
        <w:rPr>
          <w:b/>
          <w:i/>
        </w:rPr>
      </w:pPr>
    </w:p>
    <w:p w14:paraId="25B528E0" w14:textId="77777777" w:rsidR="00E2578D" w:rsidRDefault="00E2578D" w:rsidP="00E70B5E">
      <w:pPr>
        <w:rPr>
          <w:b/>
          <w:i/>
        </w:rPr>
      </w:pPr>
    </w:p>
    <w:p w14:paraId="0BB8CEC9" w14:textId="77777777" w:rsidR="00E2578D" w:rsidRDefault="00E2578D" w:rsidP="00E2578D">
      <w:pPr>
        <w:pStyle w:val="H5"/>
        <w:numPr>
          <w:ilvl w:val="0"/>
          <w:numId w:val="83"/>
        </w:numPr>
        <w:rPr>
          <w:w w:val="100"/>
        </w:rPr>
      </w:pPr>
      <w:bookmarkStart w:id="69" w:name="RTF38313533393a2048352c312e"/>
      <w:r>
        <w:rPr>
          <w:w w:val="100"/>
        </w:rPr>
        <w:t>Allowed settings of the Trigger frame fields and TRS Control subfield</w:t>
      </w:r>
      <w:bookmarkEnd w:id="69"/>
      <w:r>
        <w:rPr>
          <w:w w:val="100"/>
        </w:rPr>
        <w:t>(#14137)</w:t>
      </w:r>
    </w:p>
    <w:p w14:paraId="4BE19982" w14:textId="76BE08B6" w:rsidR="00E2578D" w:rsidRDefault="00E2578D" w:rsidP="00E2578D">
      <w:pPr>
        <w:pStyle w:val="T"/>
        <w:rPr>
          <w:w w:val="100"/>
        </w:rPr>
      </w:pPr>
      <w:r>
        <w:rPr>
          <w:w w:val="100"/>
        </w:rPr>
        <w:t>An AP(#14256) shall not send a Trigger frame</w:t>
      </w:r>
      <w:ins w:id="70" w:author="Cariou, Laurent" w:date="2018-05-01T11:38:00Z">
        <w:r w:rsidR="00E12318">
          <w:rPr>
            <w:w w:val="100"/>
          </w:rPr>
          <w:t xml:space="preserve"> that is not an NFRP Trigge</w:t>
        </w:r>
      </w:ins>
      <w:ins w:id="71" w:author="Cariou, Laurent" w:date="2018-05-01T11:39:00Z">
        <w:r w:rsidR="00E12318">
          <w:rPr>
            <w:w w:val="100"/>
          </w:rPr>
          <w:t>r frame</w:t>
        </w:r>
      </w:ins>
      <w:r>
        <w:rPr>
          <w:w w:val="100"/>
        </w:rPr>
        <w:t xml:space="preserve"> with User Info fields addressed to STAs from two or more BSSs of a multiple BSSID set to a STA unless the STA has set the Rx Control Frame To MultiBSS subfield in the HE MAC Capabilities Information field of the HE Capabilities element it transmits to 1</w:t>
      </w:r>
      <w:ins w:id="72" w:author="Cariou, Laurent" w:date="2018-05-01T11:39:00Z">
        <w:r w:rsidR="00E12318">
          <w:rPr>
            <w:w w:val="100"/>
          </w:rPr>
          <w:t>. An AP may send an NFRP Trigger frame addressed to STAs from two or more BSSs of a multiple BSSID set</w:t>
        </w:r>
      </w:ins>
      <w:r>
        <w:rPr>
          <w:w w:val="100"/>
        </w:rPr>
        <w:t>.</w:t>
      </w:r>
    </w:p>
    <w:p w14:paraId="28CAFBAD" w14:textId="77777777" w:rsidR="00E2578D" w:rsidRDefault="00E2578D" w:rsidP="00E2578D">
      <w:pPr>
        <w:pStyle w:val="T"/>
        <w:rPr>
          <w:w w:val="100"/>
        </w:rPr>
      </w:pPr>
      <w:r>
        <w:rPr>
          <w:w w:val="10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p>
    <w:p w14:paraId="31EDD2B2" w14:textId="77777777" w:rsidR="00E2578D" w:rsidRDefault="00E2578D" w:rsidP="00E70B5E">
      <w:pPr>
        <w:rPr>
          <w:b/>
          <w:i/>
        </w:rPr>
      </w:pPr>
    </w:p>
    <w:p w14:paraId="536D1C83" w14:textId="77777777" w:rsidR="00E12318" w:rsidRDefault="00E12318" w:rsidP="00E70B5E">
      <w:pPr>
        <w:rPr>
          <w:b/>
          <w:i/>
        </w:rPr>
      </w:pPr>
    </w:p>
    <w:p w14:paraId="1BEBB4EB" w14:textId="77777777" w:rsidR="00E12318" w:rsidRDefault="00E12318" w:rsidP="00E70B5E">
      <w:pPr>
        <w:rPr>
          <w:b/>
          <w:i/>
        </w:rPr>
      </w:pPr>
    </w:p>
    <w:p w14:paraId="3C88615B" w14:textId="77777777" w:rsidR="00E12318" w:rsidRDefault="00E12318" w:rsidP="00E70B5E">
      <w:pPr>
        <w:rPr>
          <w:b/>
          <w:i/>
        </w:rPr>
      </w:pPr>
    </w:p>
    <w:p w14:paraId="556F16AF" w14:textId="77777777" w:rsidR="005C3930" w:rsidRDefault="005C3930" w:rsidP="00E70B5E">
      <w:pPr>
        <w:rPr>
          <w:b/>
          <w:i/>
        </w:rPr>
      </w:pPr>
    </w:p>
    <w:p w14:paraId="48D8A72F" w14:textId="77777777" w:rsidR="005C3930" w:rsidRDefault="005C3930" w:rsidP="005C3930">
      <w:pPr>
        <w:pStyle w:val="H4"/>
        <w:numPr>
          <w:ilvl w:val="0"/>
          <w:numId w:val="84"/>
        </w:numPr>
        <w:rPr>
          <w:w w:val="100"/>
        </w:rPr>
      </w:pPr>
      <w:bookmarkStart w:id="73" w:name="RTF36323734313a2048342c312e"/>
      <w:r>
        <w:rPr>
          <w:w w:val="100"/>
        </w:rPr>
        <w:t>Beacon frame format</w:t>
      </w:r>
      <w:bookmarkStart w:id="74" w:name="_GoBack"/>
      <w:bookmarkEnd w:id="73"/>
      <w:bookmarkEnd w:id="74"/>
    </w:p>
    <w:p w14:paraId="3A929F20" w14:textId="26C806D6" w:rsidR="005C3930" w:rsidRDefault="005C3930" w:rsidP="005C3930">
      <w:pPr>
        <w:pStyle w:val="EditiingInstruction"/>
        <w:rPr>
          <w:w w:val="100"/>
          <w:sz w:val="24"/>
          <w:szCs w:val="24"/>
          <w:lang w:val="en-GB"/>
        </w:rPr>
      </w:pPr>
      <w:r w:rsidRPr="00507426">
        <w:rPr>
          <w:w w:val="100"/>
          <w:highlight w:val="yellow"/>
          <w:rPrChange w:id="75" w:author="Cariou, Laurent" w:date="2018-05-02T14:19:00Z">
            <w:rPr>
              <w:w w:val="100"/>
            </w:rPr>
          </w:rPrChange>
        </w:rPr>
        <w:t>Add the following row into Table 9-27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6A934567"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5EF5B6E" w14:textId="77777777" w:rsidR="005C3930" w:rsidRDefault="005C3930" w:rsidP="005C3930">
            <w:pPr>
              <w:pStyle w:val="TableTitle"/>
              <w:numPr>
                <w:ilvl w:val="0"/>
                <w:numId w:val="85"/>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3930" w14:paraId="4F179574"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DA7455"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ADBAA5"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CDE16A5" w14:textId="77777777" w:rsidR="005C3930" w:rsidRDefault="005C3930" w:rsidP="00D9515F">
            <w:pPr>
              <w:pStyle w:val="TableText"/>
              <w:rPr>
                <w:b/>
                <w:bCs/>
              </w:rPr>
            </w:pPr>
            <w:r>
              <w:rPr>
                <w:b/>
                <w:bCs/>
                <w:w w:val="100"/>
              </w:rPr>
              <w:t>Notes</w:t>
            </w:r>
          </w:p>
        </w:tc>
      </w:tr>
      <w:tr w:rsidR="005C3930" w14:paraId="5003040F" w14:textId="77777777" w:rsidTr="00D9515F">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CD50FD" w14:textId="4CEC004C" w:rsidR="005C3930" w:rsidRDefault="005C3930" w:rsidP="00D9515F">
            <w:pPr>
              <w:pStyle w:val="TableText"/>
            </w:pPr>
            <w:ins w:id="76" w:author="Cariou, Laurent" w:date="2018-05-01T14:16:00Z">
              <w:r>
                <w:rPr>
                  <w:w w:val="100"/>
                </w:rPr>
                <w:t>82</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A8EF8D" w14:textId="14D43FC6" w:rsidR="005C3930" w:rsidRDefault="005C3930" w:rsidP="00D9515F">
            <w:pPr>
              <w:pStyle w:val="TableText"/>
            </w:pPr>
            <w:ins w:id="77" w:author="Cariou, Laurent" w:date="2018-05-01T14:15:00Z">
              <w:r>
                <w:rPr>
                  <w:w w:val="100"/>
                </w:rPr>
                <w:t>NDP Feedback Report Parameter Set</w:t>
              </w:r>
            </w:ins>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FAAE70" w14:textId="1DF7FDA2" w:rsidR="005C3930" w:rsidRDefault="005C3930" w:rsidP="005C3930">
            <w:pPr>
              <w:pStyle w:val="TableText"/>
            </w:pPr>
            <w:ins w:id="78" w:author="Cariou, Laurent" w:date="2018-05-01T14:16:00Z">
              <w:r>
                <w:rPr>
                  <w:w w:val="100"/>
                  <w:u w:val="thick"/>
                </w:rPr>
                <w:t>The NDP Feedback Report Parameter Set element is optionally present if dot11HighEfficiencyOptionImplemented is true; otherwise, it is not present.</w:t>
              </w:r>
            </w:ins>
          </w:p>
        </w:tc>
      </w:tr>
    </w:tbl>
    <w:p w14:paraId="555A0187" w14:textId="77777777" w:rsidR="005C3930" w:rsidRDefault="005C3930" w:rsidP="005C3930">
      <w:pPr>
        <w:pStyle w:val="EditiingInstruction"/>
        <w:rPr>
          <w:w w:val="100"/>
          <w:sz w:val="24"/>
          <w:szCs w:val="24"/>
          <w:lang w:val="en-GB"/>
        </w:rPr>
      </w:pPr>
    </w:p>
    <w:p w14:paraId="456D6B35" w14:textId="1F7DEDD2" w:rsidR="005C3930" w:rsidDel="005C3930" w:rsidRDefault="005C3930" w:rsidP="005C3930">
      <w:pPr>
        <w:pStyle w:val="EditiingInstruction"/>
        <w:rPr>
          <w:del w:id="79" w:author="Cariou, Laurent" w:date="2018-05-01T14:17:00Z"/>
          <w:w w:val="100"/>
          <w:sz w:val="24"/>
          <w:szCs w:val="24"/>
          <w:lang w:val="en-GB"/>
        </w:rPr>
      </w:pPr>
    </w:p>
    <w:p w14:paraId="11B69AF6" w14:textId="77777777" w:rsidR="005C3930" w:rsidRDefault="005C3930" w:rsidP="005C3930">
      <w:pPr>
        <w:pStyle w:val="H4"/>
        <w:numPr>
          <w:ilvl w:val="0"/>
          <w:numId w:val="88"/>
        </w:numPr>
        <w:rPr>
          <w:w w:val="100"/>
        </w:rPr>
      </w:pPr>
      <w:bookmarkStart w:id="80" w:name="RTF35383439323a2048342c312e"/>
      <w:r>
        <w:rPr>
          <w:w w:val="100"/>
        </w:rPr>
        <w:t>Association Response frame format</w:t>
      </w:r>
      <w:bookmarkEnd w:id="80"/>
    </w:p>
    <w:p w14:paraId="25638684" w14:textId="1DCB165B" w:rsidR="005C3930" w:rsidRDefault="005C3930" w:rsidP="005C3930">
      <w:pPr>
        <w:pStyle w:val="EditiingInstruction"/>
        <w:rPr>
          <w:w w:val="100"/>
          <w:sz w:val="24"/>
          <w:szCs w:val="24"/>
          <w:lang w:val="en-GB"/>
        </w:rPr>
      </w:pPr>
      <w:del w:id="81" w:author="Cariou, Laurent" w:date="2018-05-01T14:19:00Z">
        <w:r w:rsidRPr="00507426" w:rsidDel="005C3930">
          <w:rPr>
            <w:w w:val="100"/>
            <w:highlight w:val="yellow"/>
            <w:rPrChange w:id="82" w:author="Cariou, Laurent" w:date="2018-05-02T14:20:00Z">
              <w:rPr>
                <w:w w:val="100"/>
              </w:rPr>
            </w:rPrChange>
          </w:rPr>
          <w:delText xml:space="preserve">Change </w:delText>
        </w:r>
      </w:del>
      <w:ins w:id="83" w:author="Cariou, Laurent" w:date="2018-05-01T14:19:00Z">
        <w:r w:rsidRPr="00507426">
          <w:rPr>
            <w:w w:val="100"/>
            <w:highlight w:val="yellow"/>
            <w:rPrChange w:id="84" w:author="Cariou, Laurent" w:date="2018-05-02T14:20:00Z">
              <w:rPr>
                <w:w w:val="100"/>
              </w:rPr>
            </w:rPrChange>
          </w:rPr>
          <w:t xml:space="preserve">Add the following row in </w:t>
        </w:r>
      </w:ins>
      <w:r w:rsidRPr="00507426">
        <w:rPr>
          <w:w w:val="100"/>
          <w:highlight w:val="yellow"/>
          <w:rPrChange w:id="85" w:author="Cariou, Laurent" w:date="2018-05-02T14:20:00Z">
            <w:rPr>
              <w:w w:val="100"/>
            </w:rPr>
          </w:rPrChange>
        </w:rPr>
        <w:fldChar w:fldCharType="begin"/>
      </w:r>
      <w:r w:rsidRPr="00507426">
        <w:rPr>
          <w:w w:val="100"/>
          <w:highlight w:val="yellow"/>
          <w:rPrChange w:id="86" w:author="Cariou, Laurent" w:date="2018-05-02T14:20:00Z">
            <w:rPr>
              <w:w w:val="100"/>
            </w:rPr>
          </w:rPrChange>
        </w:rPr>
        <w:instrText xml:space="preserve"> REF  RTF34373632343a205461626c65 \h</w:instrText>
      </w:r>
      <w:r w:rsidR="00507426">
        <w:rPr>
          <w:w w:val="100"/>
          <w:highlight w:val="yellow"/>
        </w:rPr>
        <w:instrText xml:space="preserve"> \* MERGEFORMAT </w:instrText>
      </w:r>
      <w:r w:rsidRPr="00507426">
        <w:rPr>
          <w:w w:val="100"/>
          <w:highlight w:val="yellow"/>
          <w:rPrChange w:id="87" w:author="Cariou, Laurent" w:date="2018-05-02T14:20:00Z">
            <w:rPr>
              <w:w w:val="100"/>
              <w:highlight w:val="yellow"/>
            </w:rPr>
          </w:rPrChange>
        </w:rPr>
      </w:r>
      <w:r w:rsidRPr="00507426">
        <w:rPr>
          <w:w w:val="100"/>
          <w:highlight w:val="yellow"/>
          <w:rPrChange w:id="88" w:author="Cariou, Laurent" w:date="2018-05-02T14:20:00Z">
            <w:rPr>
              <w:w w:val="100"/>
            </w:rPr>
          </w:rPrChange>
        </w:rPr>
        <w:fldChar w:fldCharType="separate"/>
      </w:r>
      <w:r w:rsidRPr="00507426">
        <w:rPr>
          <w:w w:val="100"/>
          <w:highlight w:val="yellow"/>
          <w:rPrChange w:id="89" w:author="Cariou, Laurent" w:date="2018-05-02T14:20:00Z">
            <w:rPr>
              <w:w w:val="100"/>
            </w:rPr>
          </w:rPrChange>
        </w:rPr>
        <w:t>Table 9-30 (Association Response frame body)</w:t>
      </w:r>
      <w:r w:rsidRPr="00507426">
        <w:rPr>
          <w:w w:val="100"/>
          <w:highlight w:val="yellow"/>
          <w:rPrChange w:id="90" w:author="Cariou, Laurent" w:date="2018-05-02T14:20:00Z">
            <w:rPr>
              <w:w w:val="100"/>
            </w:rPr>
          </w:rPrChange>
        </w:rPr>
        <w:fldChar w:fldCharType="end"/>
      </w:r>
      <w:r w:rsidRPr="00507426">
        <w:rPr>
          <w:w w:val="100"/>
          <w:highlight w:val="yellow"/>
          <w:rPrChange w:id="91" w:author="Cariou, Laurent" w:date="2018-05-02T14:20:00Z">
            <w:rPr>
              <w:w w:val="100"/>
            </w:rPr>
          </w:rPrChange>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1B32051D"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2C43CD" w14:textId="77777777" w:rsidR="005C3930" w:rsidRDefault="005C3930" w:rsidP="005C3930">
            <w:pPr>
              <w:pStyle w:val="TableTitle"/>
              <w:numPr>
                <w:ilvl w:val="0"/>
                <w:numId w:val="89"/>
              </w:numPr>
            </w:pPr>
            <w:bookmarkStart w:id="92"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5C3930" w14:paraId="5CA3B763"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FAE3E7"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0601DC"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82592C" w14:textId="77777777" w:rsidR="005C3930" w:rsidRDefault="005C3930" w:rsidP="00D9515F">
            <w:pPr>
              <w:pStyle w:val="TableText"/>
              <w:rPr>
                <w:b/>
                <w:bCs/>
              </w:rPr>
            </w:pPr>
            <w:r>
              <w:rPr>
                <w:b/>
                <w:bCs/>
                <w:w w:val="100"/>
              </w:rPr>
              <w:t>Notes</w:t>
            </w:r>
          </w:p>
        </w:tc>
      </w:tr>
      <w:tr w:rsidR="005C3930" w14:paraId="2F543E9C" w14:textId="77777777" w:rsidTr="00D9515F">
        <w:trPr>
          <w:trHeight w:val="640"/>
          <w:jc w:val="center"/>
          <w:ins w:id="93" w:author="Cariou, Laurent" w:date="2018-05-01T14:17: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7576C3" w14:textId="26B7C4A0" w:rsidR="005C3930" w:rsidRDefault="005C3930" w:rsidP="005C3930">
            <w:pPr>
              <w:pStyle w:val="TableText"/>
              <w:rPr>
                <w:ins w:id="94" w:author="Cariou, Laurent" w:date="2018-05-01T14:17:00Z"/>
                <w:w w:val="100"/>
                <w:u w:val="thick"/>
              </w:rPr>
            </w:pPr>
            <w:ins w:id="95" w:author="Cariou, Laurent" w:date="2018-05-01T14:18:00Z">
              <w:r>
                <w:rPr>
                  <w:w w:val="100"/>
                  <w:u w:val="thick"/>
                </w:rPr>
                <w:t>61</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B5A135F" w14:textId="6CAEBA09" w:rsidR="005C3930" w:rsidRDefault="005C3930" w:rsidP="005C3930">
            <w:pPr>
              <w:pStyle w:val="TableText"/>
              <w:rPr>
                <w:ins w:id="96" w:author="Cariou, Laurent" w:date="2018-05-01T14:17:00Z"/>
                <w:w w:val="100"/>
                <w:u w:val="thick"/>
              </w:rPr>
            </w:pPr>
            <w:ins w:id="97" w:author="Cariou, Laurent" w:date="2018-05-01T14:18:00Z">
              <w:r>
                <w:rPr>
                  <w:w w:val="100"/>
                </w:rPr>
                <w:t>NDP Feedback Report Parameter Set</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A5F928" w14:textId="0623CE8E" w:rsidR="005C3930" w:rsidRDefault="005C3930" w:rsidP="005C3930">
            <w:pPr>
              <w:pStyle w:val="TableText"/>
              <w:rPr>
                <w:ins w:id="98" w:author="Cariou, Laurent" w:date="2018-05-01T14:17:00Z"/>
                <w:w w:val="100"/>
                <w:u w:val="thick"/>
              </w:rPr>
            </w:pPr>
            <w:ins w:id="99" w:author="Cariou, Laurent" w:date="2018-05-01T14:18:00Z">
              <w:r>
                <w:rPr>
                  <w:w w:val="100"/>
                  <w:u w:val="thick"/>
                </w:rPr>
                <w:t>The NDP Feedback Report Parameter Set element is optionally present if dot11HighEfficiencyOptionImplemented is true; otherwise, it is not present.</w:t>
              </w:r>
            </w:ins>
          </w:p>
        </w:tc>
      </w:tr>
    </w:tbl>
    <w:p w14:paraId="136C821F" w14:textId="77777777" w:rsidR="005C3930" w:rsidRDefault="005C3930" w:rsidP="005C3930">
      <w:pPr>
        <w:pStyle w:val="EditiingInstruction"/>
        <w:rPr>
          <w:w w:val="100"/>
          <w:sz w:val="24"/>
          <w:szCs w:val="24"/>
          <w:lang w:val="en-GB"/>
        </w:rPr>
      </w:pPr>
    </w:p>
    <w:p w14:paraId="11760FC5" w14:textId="77777777" w:rsidR="005C3930" w:rsidRDefault="005C3930" w:rsidP="005C3930">
      <w:pPr>
        <w:pStyle w:val="EditiingInstruction"/>
        <w:rPr>
          <w:w w:val="100"/>
          <w:sz w:val="24"/>
          <w:szCs w:val="24"/>
          <w:lang w:val="en-GB"/>
        </w:rPr>
      </w:pPr>
    </w:p>
    <w:p w14:paraId="7947A60B" w14:textId="77777777" w:rsidR="005C3930" w:rsidRDefault="005C3930" w:rsidP="005C3930">
      <w:pPr>
        <w:pStyle w:val="H4"/>
        <w:numPr>
          <w:ilvl w:val="0"/>
          <w:numId w:val="92"/>
        </w:numPr>
        <w:rPr>
          <w:w w:val="100"/>
        </w:rPr>
      </w:pPr>
      <w:bookmarkStart w:id="100" w:name="RTF31363339393a2048342c312e"/>
      <w:r>
        <w:rPr>
          <w:w w:val="100"/>
        </w:rPr>
        <w:t>Reassociation Response frame format</w:t>
      </w:r>
      <w:bookmarkEnd w:id="100"/>
    </w:p>
    <w:p w14:paraId="4CB9FE03" w14:textId="371EF2DE" w:rsidR="005C3930" w:rsidRDefault="00507426" w:rsidP="005C3930">
      <w:pPr>
        <w:pStyle w:val="EditiingInstruction"/>
        <w:rPr>
          <w:w w:val="100"/>
          <w:sz w:val="24"/>
          <w:szCs w:val="24"/>
          <w:lang w:val="en-GB"/>
        </w:rPr>
      </w:pPr>
      <w:r>
        <w:rPr>
          <w:w w:val="100"/>
          <w:highlight w:val="yellow"/>
        </w:rPr>
        <w:t>Add the following row in</w:t>
      </w:r>
      <w:r w:rsidRPr="00507426">
        <w:rPr>
          <w:w w:val="100"/>
          <w:highlight w:val="yellow"/>
        </w:rPr>
        <w:t xml:space="preserve"> </w:t>
      </w:r>
      <w:r w:rsidR="005C3930" w:rsidRPr="00507426">
        <w:rPr>
          <w:w w:val="100"/>
          <w:highlight w:val="yellow"/>
        </w:rPr>
        <w:fldChar w:fldCharType="begin"/>
      </w:r>
      <w:r w:rsidR="005C3930" w:rsidRPr="00507426">
        <w:rPr>
          <w:w w:val="100"/>
          <w:highlight w:val="yellow"/>
        </w:rPr>
        <w:instrText xml:space="preserve"> REF  RTF33393932373a205461626c65 \h</w:instrText>
      </w:r>
      <w:r>
        <w:rPr>
          <w:w w:val="100"/>
          <w:highlight w:val="yellow"/>
        </w:rPr>
        <w:instrText xml:space="preserve"> \* MERGEFORMAT </w:instrText>
      </w:r>
      <w:r w:rsidR="005C3930" w:rsidRPr="00507426">
        <w:rPr>
          <w:w w:val="100"/>
          <w:highlight w:val="yellow"/>
        </w:rPr>
      </w:r>
      <w:r w:rsidR="005C3930" w:rsidRPr="00507426">
        <w:rPr>
          <w:w w:val="100"/>
          <w:highlight w:val="yellow"/>
        </w:rPr>
        <w:fldChar w:fldCharType="separate"/>
      </w:r>
      <w:r w:rsidR="005C3930" w:rsidRPr="00507426">
        <w:rPr>
          <w:w w:val="100"/>
          <w:highlight w:val="yellow"/>
        </w:rPr>
        <w:t>Table 9-32 (Reassociation Response frame body)</w:t>
      </w:r>
      <w:r w:rsidR="005C3930" w:rsidRPr="00507426">
        <w:rPr>
          <w:w w:val="100"/>
          <w:highlight w:val="yellow"/>
        </w:rPr>
        <w:fldChar w:fldCharType="end"/>
      </w:r>
      <w:r w:rsidR="005C3930" w:rsidRPr="00507426">
        <w:rPr>
          <w:w w:val="100"/>
          <w:highlight w:val="yellow"/>
        </w:rPr>
        <w:t xml:space="preserve"> as follows maintaining numeric </w:t>
      </w:r>
      <w:r w:rsidR="005C3930" w:rsidRPr="00507426">
        <w:rPr>
          <w:w w:val="100"/>
          <w:highlight w:val="yellow"/>
          <w:rPrChange w:id="101" w:author="Cariou, Laurent" w:date="2018-05-02T14:20:00Z">
            <w:rPr>
              <w:w w:val="100"/>
            </w:rPr>
          </w:rPrChange>
        </w:rPr>
        <w:t>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7C39DF55"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52A969" w14:textId="77777777" w:rsidR="005C3930" w:rsidRDefault="005C3930" w:rsidP="005C3930">
            <w:pPr>
              <w:pStyle w:val="TableTitle"/>
              <w:numPr>
                <w:ilvl w:val="0"/>
                <w:numId w:val="93"/>
              </w:numPr>
            </w:pPr>
            <w:bookmarkStart w:id="102" w:name="RTF33393932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2"/>
          </w:p>
        </w:tc>
      </w:tr>
      <w:tr w:rsidR="005C3930" w14:paraId="3D95952A"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39B6F0"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2C0727"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1B4792" w14:textId="77777777" w:rsidR="005C3930" w:rsidRDefault="005C3930" w:rsidP="00D9515F">
            <w:pPr>
              <w:pStyle w:val="TableText"/>
              <w:rPr>
                <w:b/>
                <w:bCs/>
              </w:rPr>
            </w:pPr>
            <w:r>
              <w:rPr>
                <w:b/>
                <w:bCs/>
                <w:w w:val="100"/>
              </w:rPr>
              <w:t>Notes</w:t>
            </w:r>
          </w:p>
        </w:tc>
      </w:tr>
      <w:tr w:rsidR="005C3930" w14:paraId="7C6802A5" w14:textId="77777777" w:rsidTr="00D9515F">
        <w:trPr>
          <w:trHeight w:val="640"/>
          <w:jc w:val="center"/>
          <w:ins w:id="103" w:author="Cariou, Laurent" w:date="2018-05-01T14:20: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2278B4" w14:textId="1A201EB7" w:rsidR="005C3930" w:rsidRDefault="005C3930" w:rsidP="005C3930">
            <w:pPr>
              <w:pStyle w:val="TableText"/>
              <w:rPr>
                <w:ins w:id="104" w:author="Cariou, Laurent" w:date="2018-05-01T14:20:00Z"/>
                <w:w w:val="100"/>
                <w:u w:val="thick"/>
              </w:rPr>
            </w:pPr>
            <w:ins w:id="105" w:author="Cariou, Laurent" w:date="2018-05-01T14:20:00Z">
              <w:r>
                <w:rPr>
                  <w:w w:val="100"/>
                  <w:u w:val="thick"/>
                </w:rPr>
                <w:t>64</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D7D82E8" w14:textId="512AA1F2" w:rsidR="005C3930" w:rsidRDefault="005C3930" w:rsidP="005C3930">
            <w:pPr>
              <w:pStyle w:val="TableText"/>
              <w:rPr>
                <w:ins w:id="106" w:author="Cariou, Laurent" w:date="2018-05-01T14:20:00Z"/>
                <w:w w:val="100"/>
                <w:u w:val="thick"/>
              </w:rPr>
            </w:pPr>
            <w:ins w:id="107" w:author="Cariou, Laurent" w:date="2018-05-01T14:20:00Z">
              <w:r>
                <w:rPr>
                  <w:w w:val="100"/>
                </w:rPr>
                <w:t>NDP Feedback Report Parameter Set</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13DF3E" w14:textId="6B93A4A4" w:rsidR="005C3930" w:rsidRDefault="005C3930" w:rsidP="005C3930">
            <w:pPr>
              <w:pStyle w:val="TableText"/>
              <w:rPr>
                <w:ins w:id="108" w:author="Cariou, Laurent" w:date="2018-05-01T14:20:00Z"/>
                <w:w w:val="100"/>
                <w:u w:val="thick"/>
              </w:rPr>
            </w:pPr>
            <w:ins w:id="109" w:author="Cariou, Laurent" w:date="2018-05-01T14:20:00Z">
              <w:r>
                <w:rPr>
                  <w:w w:val="100"/>
                  <w:u w:val="thick"/>
                </w:rPr>
                <w:t>The NDP Feedback Report Parameter Set element is optionally present if dot11HighEfficiencyOptionImplemented is true; otherwise, it is not present.</w:t>
              </w:r>
            </w:ins>
          </w:p>
        </w:tc>
      </w:tr>
    </w:tbl>
    <w:p w14:paraId="75F3589B" w14:textId="77777777" w:rsidR="005C3930" w:rsidRDefault="005C3930" w:rsidP="005C3930">
      <w:pPr>
        <w:pStyle w:val="EditiingInstruction"/>
        <w:rPr>
          <w:w w:val="100"/>
          <w:sz w:val="24"/>
          <w:szCs w:val="24"/>
          <w:lang w:val="en-GB"/>
        </w:rPr>
      </w:pPr>
    </w:p>
    <w:p w14:paraId="2DF4FF1C" w14:textId="77777777" w:rsidR="005C3930" w:rsidRDefault="005C3930" w:rsidP="005C3930">
      <w:pPr>
        <w:pStyle w:val="H4"/>
        <w:numPr>
          <w:ilvl w:val="0"/>
          <w:numId w:val="96"/>
        </w:numPr>
        <w:rPr>
          <w:w w:val="100"/>
        </w:rPr>
      </w:pPr>
      <w:bookmarkStart w:id="110" w:name="RTF35373238333a2048342c312e"/>
      <w:r>
        <w:rPr>
          <w:w w:val="100"/>
        </w:rPr>
        <w:t>Probe Response frame format</w:t>
      </w:r>
      <w:bookmarkEnd w:id="110"/>
    </w:p>
    <w:p w14:paraId="2AEBAEB6" w14:textId="2DA53CEC" w:rsidR="005C3930" w:rsidRDefault="00507426" w:rsidP="005C3930">
      <w:pPr>
        <w:pStyle w:val="EditiingInstruction"/>
        <w:rPr>
          <w:w w:val="100"/>
          <w:sz w:val="24"/>
          <w:szCs w:val="24"/>
          <w:lang w:val="en-GB"/>
        </w:rPr>
      </w:pPr>
      <w:r w:rsidRPr="00507426">
        <w:rPr>
          <w:w w:val="100"/>
          <w:highlight w:val="yellow"/>
          <w:rPrChange w:id="111" w:author="Cariou, Laurent" w:date="2018-05-02T14:36:00Z">
            <w:rPr>
              <w:w w:val="100"/>
            </w:rPr>
          </w:rPrChange>
        </w:rPr>
        <w:t xml:space="preserve">Add </w:t>
      </w:r>
      <w:r w:rsidR="005C3930" w:rsidRPr="00507426">
        <w:rPr>
          <w:w w:val="100"/>
          <w:highlight w:val="yellow"/>
          <w:rPrChange w:id="112" w:author="Cariou, Laurent" w:date="2018-05-02T14:36:00Z">
            <w:rPr>
              <w:w w:val="100"/>
            </w:rPr>
          </w:rPrChange>
        </w:rPr>
        <w:t xml:space="preserve">the following new rows into </w:t>
      </w:r>
      <w:r w:rsidR="005C3930" w:rsidRPr="00507426">
        <w:rPr>
          <w:w w:val="100"/>
          <w:highlight w:val="yellow"/>
          <w:rPrChange w:id="113" w:author="Cariou, Laurent" w:date="2018-05-02T14:36:00Z">
            <w:rPr>
              <w:w w:val="100"/>
            </w:rPr>
          </w:rPrChange>
        </w:rPr>
        <w:fldChar w:fldCharType="begin"/>
      </w:r>
      <w:r w:rsidR="005C3930" w:rsidRPr="00507426">
        <w:rPr>
          <w:w w:val="100"/>
          <w:highlight w:val="yellow"/>
          <w:rPrChange w:id="114" w:author="Cariou, Laurent" w:date="2018-05-02T14:36:00Z">
            <w:rPr>
              <w:w w:val="100"/>
            </w:rPr>
          </w:rPrChange>
        </w:rPr>
        <w:instrText xml:space="preserve"> REF RTF37333638333a205461626c65 \h</w:instrText>
      </w:r>
      <w:r>
        <w:rPr>
          <w:w w:val="100"/>
          <w:highlight w:val="yellow"/>
        </w:rPr>
        <w:instrText xml:space="preserve"> \* MERGEFORMAT </w:instrText>
      </w:r>
      <w:r w:rsidR="005C3930" w:rsidRPr="00507426">
        <w:rPr>
          <w:w w:val="100"/>
          <w:highlight w:val="yellow"/>
          <w:rPrChange w:id="115" w:author="Cariou, Laurent" w:date="2018-05-02T14:36:00Z">
            <w:rPr>
              <w:w w:val="100"/>
              <w:highlight w:val="yellow"/>
            </w:rPr>
          </w:rPrChange>
        </w:rPr>
      </w:r>
      <w:r w:rsidR="005C3930" w:rsidRPr="00507426">
        <w:rPr>
          <w:w w:val="100"/>
          <w:highlight w:val="yellow"/>
          <w:rPrChange w:id="116" w:author="Cariou, Laurent" w:date="2018-05-02T14:36:00Z">
            <w:rPr>
              <w:w w:val="100"/>
            </w:rPr>
          </w:rPrChange>
        </w:rPr>
        <w:fldChar w:fldCharType="separate"/>
      </w:r>
      <w:r w:rsidR="005C3930" w:rsidRPr="00507426">
        <w:rPr>
          <w:w w:val="100"/>
          <w:highlight w:val="yellow"/>
          <w:rPrChange w:id="117" w:author="Cariou, Laurent" w:date="2018-05-02T14:36:00Z">
            <w:rPr>
              <w:w w:val="100"/>
            </w:rPr>
          </w:rPrChange>
        </w:rPr>
        <w:t>Table 9-34 (Probe Response frame body)</w:t>
      </w:r>
      <w:r w:rsidR="005C3930" w:rsidRPr="00507426">
        <w:rPr>
          <w:w w:val="100"/>
          <w:highlight w:val="yellow"/>
          <w:rPrChange w:id="118" w:author="Cariou, Laurent" w:date="2018-05-02T14:36:00Z">
            <w:rPr>
              <w:w w:val="100"/>
            </w:rPr>
          </w:rPrChange>
        </w:rPr>
        <w:fldChar w:fldCharType="end"/>
      </w:r>
      <w:r w:rsidR="005C3930" w:rsidRPr="00507426">
        <w:rPr>
          <w:w w:val="100"/>
          <w:highlight w:val="yellow"/>
          <w:rPrChange w:id="119" w:author="Cariou, Laurent" w:date="2018-05-02T14:36:00Z">
            <w:rPr>
              <w:w w:val="100"/>
            </w:rPr>
          </w:rPrChang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C3930" w14:paraId="723985AA" w14:textId="77777777" w:rsidTr="00D9515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E9A5848" w14:textId="77777777" w:rsidR="005C3930" w:rsidRDefault="005C3930" w:rsidP="005C3930">
            <w:pPr>
              <w:pStyle w:val="TableTitle"/>
              <w:numPr>
                <w:ilvl w:val="0"/>
                <w:numId w:val="97"/>
              </w:numPr>
            </w:pPr>
            <w:bookmarkStart w:id="120"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0"/>
          </w:p>
        </w:tc>
      </w:tr>
      <w:tr w:rsidR="005C3930" w14:paraId="3F458EEC" w14:textId="77777777" w:rsidTr="00D9515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C9BDDA" w14:textId="77777777" w:rsidR="005C3930" w:rsidRDefault="005C3930" w:rsidP="00D9515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8507AD" w14:textId="77777777" w:rsidR="005C3930" w:rsidRDefault="005C3930" w:rsidP="00D9515F">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842328" w14:textId="77777777" w:rsidR="005C3930" w:rsidRDefault="005C3930" w:rsidP="00D9515F">
            <w:pPr>
              <w:pStyle w:val="TableText"/>
              <w:rPr>
                <w:b/>
                <w:bCs/>
              </w:rPr>
            </w:pPr>
            <w:r>
              <w:rPr>
                <w:b/>
                <w:bCs/>
                <w:w w:val="100"/>
              </w:rPr>
              <w:t>Notes</w:t>
            </w:r>
          </w:p>
        </w:tc>
      </w:tr>
      <w:tr w:rsidR="00473B33" w14:paraId="6B180A76" w14:textId="77777777" w:rsidTr="00D9515F">
        <w:trPr>
          <w:trHeight w:val="640"/>
          <w:jc w:val="center"/>
          <w:ins w:id="121" w:author="Cariou, Laurent" w:date="2018-05-01T14:23:00Z"/>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767E91F" w14:textId="1456442F" w:rsidR="00473B33" w:rsidRDefault="00473B33" w:rsidP="00473B33">
            <w:pPr>
              <w:pStyle w:val="TableText"/>
              <w:rPr>
                <w:ins w:id="122" w:author="Cariou, Laurent" w:date="2018-05-01T14:23:00Z"/>
                <w:w w:val="100"/>
              </w:rPr>
            </w:pPr>
            <w:ins w:id="123" w:author="Cariou, Laurent" w:date="2018-05-01T14:23:00Z">
              <w:r>
                <w:rPr>
                  <w:w w:val="100"/>
                </w:rPr>
                <w:t>99</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672B85" w14:textId="22F61E22" w:rsidR="00473B33" w:rsidRDefault="00473B33" w:rsidP="00473B33">
            <w:pPr>
              <w:pStyle w:val="TableText"/>
              <w:rPr>
                <w:ins w:id="124" w:author="Cariou, Laurent" w:date="2018-05-01T14:23:00Z"/>
                <w:w w:val="100"/>
              </w:rPr>
            </w:pPr>
            <w:ins w:id="125" w:author="Cariou, Laurent" w:date="2018-05-01T14:23:00Z">
              <w:r>
                <w:rPr>
                  <w:w w:val="100"/>
                </w:rPr>
                <w:t>NDP Feedback Report Parameter Set</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FD5E51" w14:textId="56EEBB58" w:rsidR="00473B33" w:rsidRDefault="00473B33" w:rsidP="00473B33">
            <w:pPr>
              <w:pStyle w:val="TableText"/>
              <w:rPr>
                <w:ins w:id="126" w:author="Cariou, Laurent" w:date="2018-05-01T14:23:00Z"/>
                <w:w w:val="100"/>
              </w:rPr>
            </w:pPr>
            <w:ins w:id="127" w:author="Cariou, Laurent" w:date="2018-05-01T14:23:00Z">
              <w:r>
                <w:rPr>
                  <w:w w:val="100"/>
                  <w:u w:val="thick"/>
                </w:rPr>
                <w:t>The NDP Feedback Report Parameter Set element is optionally present if dot11HighEfficiencyOptionImplemented is true; otherwise, it is not present.</w:t>
              </w:r>
            </w:ins>
          </w:p>
        </w:tc>
      </w:tr>
    </w:tbl>
    <w:p w14:paraId="5E56A5CD" w14:textId="77777777" w:rsidR="005C3930" w:rsidRDefault="005C3930" w:rsidP="005C3930">
      <w:pPr>
        <w:pStyle w:val="EditiingInstruction"/>
        <w:rPr>
          <w:w w:val="100"/>
          <w:sz w:val="24"/>
          <w:szCs w:val="24"/>
          <w:lang w:val="en-GB"/>
        </w:rPr>
      </w:pPr>
    </w:p>
    <w:p w14:paraId="21C6207A" w14:textId="77777777" w:rsidR="005C3930" w:rsidRPr="0093524C" w:rsidRDefault="005C3930" w:rsidP="00E70B5E">
      <w:pPr>
        <w:rPr>
          <w:b/>
          <w:i/>
        </w:rPr>
      </w:pPr>
    </w:p>
    <w:sectPr w:rsidR="005C3930" w:rsidRPr="0093524C"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Abhishek Patil" w:date="2018-05-04T14:11:00Z" w:initials="AP">
    <w:p w14:paraId="57F4945F" w14:textId="4C1387DE" w:rsidR="00F56BAC" w:rsidRDefault="00F56BAC">
      <w:pPr>
        <w:pStyle w:val="CommentText"/>
      </w:pPr>
      <w:r>
        <w:rPr>
          <w:rStyle w:val="CommentReference"/>
        </w:rPr>
        <w:annotationRef/>
      </w:r>
      <w:r>
        <w:t>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F494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4945F" w16cid:durableId="1E96E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4C347" w14:textId="77777777" w:rsidR="00377ECE" w:rsidRDefault="00377ECE">
      <w:r>
        <w:separator/>
      </w:r>
    </w:p>
  </w:endnote>
  <w:endnote w:type="continuationSeparator" w:id="0">
    <w:p w14:paraId="18FBD8B4" w14:textId="77777777" w:rsidR="00377ECE" w:rsidRDefault="0037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7688D" w:rsidRDefault="00377ECE">
    <w:pPr>
      <w:pStyle w:val="Footer"/>
      <w:tabs>
        <w:tab w:val="clear" w:pos="6480"/>
        <w:tab w:val="center" w:pos="4680"/>
        <w:tab w:val="right" w:pos="9360"/>
      </w:tabs>
    </w:pPr>
    <w:r>
      <w:fldChar w:fldCharType="begin"/>
    </w:r>
    <w:r>
      <w:instrText xml:space="preserve"> SUBJECT  \* MERGEFORMAT </w:instrText>
    </w:r>
    <w:r>
      <w:fldChar w:fldCharType="separate"/>
    </w:r>
    <w:r w:rsidR="00E7688D">
      <w:t>Submission</w:t>
    </w:r>
    <w:r>
      <w:fldChar w:fldCharType="end"/>
    </w:r>
    <w:r w:rsidR="00E7688D">
      <w:tab/>
      <w:t xml:space="preserve">page </w:t>
    </w:r>
    <w:r w:rsidR="00E7688D">
      <w:fldChar w:fldCharType="begin"/>
    </w:r>
    <w:r w:rsidR="00E7688D">
      <w:instrText xml:space="preserve">page </w:instrText>
    </w:r>
    <w:r w:rsidR="00E7688D">
      <w:fldChar w:fldCharType="separate"/>
    </w:r>
    <w:r>
      <w:rPr>
        <w:noProof/>
      </w:rPr>
      <w:t>1</w:t>
    </w:r>
    <w:r w:rsidR="00E7688D">
      <w:rPr>
        <w:noProof/>
      </w:rPr>
      <w:fldChar w:fldCharType="end"/>
    </w:r>
    <w:r w:rsidR="00E7688D">
      <w:tab/>
    </w:r>
    <w:fldSimple w:instr=" COMMENTS  \* MERGEFORMAT ">
      <w:r w:rsidR="00E7688D">
        <w:t>Laurent Cariou (Intel)</w:t>
      </w:r>
    </w:fldSimple>
  </w:p>
  <w:p w14:paraId="32CB0861" w14:textId="77777777" w:rsidR="00E7688D" w:rsidRDefault="00E76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31A7" w14:textId="77777777" w:rsidR="00377ECE" w:rsidRDefault="00377ECE">
      <w:r>
        <w:separator/>
      </w:r>
    </w:p>
  </w:footnote>
  <w:footnote w:type="continuationSeparator" w:id="0">
    <w:p w14:paraId="11556236" w14:textId="77777777" w:rsidR="00377ECE" w:rsidRDefault="0037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BA2D958" w:rsidR="00E7688D" w:rsidRDefault="00A754F8">
    <w:pPr>
      <w:pStyle w:val="Header"/>
      <w:tabs>
        <w:tab w:val="clear" w:pos="6480"/>
        <w:tab w:val="center" w:pos="4680"/>
        <w:tab w:val="right" w:pos="9360"/>
      </w:tabs>
    </w:pPr>
    <w:r>
      <w:t xml:space="preserve">May </w:t>
    </w:r>
    <w:r w:rsidR="00CE4993">
      <w:t>2018</w:t>
    </w:r>
    <w:r w:rsidR="00E7688D">
      <w:tab/>
    </w:r>
    <w:r w:rsidR="00E7688D">
      <w:tab/>
    </w:r>
    <w:r w:rsidR="00DA2835">
      <w:fldChar w:fldCharType="begin"/>
    </w:r>
    <w:r w:rsidR="00DA2835">
      <w:instrText xml:space="preserve"> TITLE  \* MERGEFORMAT </w:instrText>
    </w:r>
    <w:r w:rsidR="00DA2835">
      <w:fldChar w:fldCharType="separate"/>
    </w:r>
    <w:r w:rsidR="00DA2835">
      <w:t>doc.: IEEE 802.11-18/0767r</w:t>
    </w:r>
    <w:r w:rsidR="00DA2835">
      <w:fldChar w:fldCharType="end"/>
    </w:r>
    <w:r w:rsidR="00DA283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333CA"/>
    <w:multiLevelType w:val="hybridMultilevel"/>
    <w:tmpl w:val="2B5AA5FA"/>
    <w:lvl w:ilvl="0" w:tplc="D79C3582">
      <w:start w:val="17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44ED2"/>
    <w:multiLevelType w:val="hybridMultilevel"/>
    <w:tmpl w:val="A5BA4398"/>
    <w:lvl w:ilvl="0" w:tplc="3E4E91D8">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1"/>
  </w:num>
  <w:num w:numId="5">
    <w:abstractNumId w:val="12"/>
  </w:num>
  <w:num w:numId="6">
    <w:abstractNumId w:val="25"/>
  </w:num>
  <w:num w:numId="7">
    <w:abstractNumId w:val="26"/>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8"/>
  </w:num>
  <w:num w:numId="20">
    <w:abstractNumId w:val="24"/>
  </w:num>
  <w:num w:numId="21">
    <w:abstractNumId w:val="14"/>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2"/>
  </w:num>
  <w:num w:numId="26">
    <w:abstractNumId w:val="16"/>
  </w:num>
  <w:num w:numId="27">
    <w:abstractNumId w:val="5"/>
  </w:num>
  <w:num w:numId="28">
    <w:abstractNumId w:val="19"/>
  </w:num>
  <w:num w:numId="29">
    <w:abstractNumId w:val="10"/>
  </w:num>
  <w:num w:numId="30">
    <w:abstractNumId w:val="21"/>
  </w:num>
  <w:num w:numId="31">
    <w:abstractNumId w:val="15"/>
  </w:num>
  <w:num w:numId="32">
    <w:abstractNumId w:val="8"/>
  </w:num>
  <w:num w:numId="33">
    <w:abstractNumId w:val="13"/>
  </w:num>
  <w:num w:numId="34">
    <w:abstractNumId w:val="23"/>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6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9"/>
  </w:num>
  <w:num w:numId="70">
    <w:abstractNumId w:val="3"/>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1"/>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1"/>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1"/>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1"/>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1"/>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1"/>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1"/>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96">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970"/>
    <w:rsid w:val="00013A38"/>
    <w:rsid w:val="00015B1D"/>
    <w:rsid w:val="00016100"/>
    <w:rsid w:val="000225F0"/>
    <w:rsid w:val="0002651F"/>
    <w:rsid w:val="00026850"/>
    <w:rsid w:val="00030C42"/>
    <w:rsid w:val="000327D2"/>
    <w:rsid w:val="000371D3"/>
    <w:rsid w:val="0003771E"/>
    <w:rsid w:val="000423B2"/>
    <w:rsid w:val="00042854"/>
    <w:rsid w:val="000459EA"/>
    <w:rsid w:val="00061C3D"/>
    <w:rsid w:val="0006290F"/>
    <w:rsid w:val="00066D8A"/>
    <w:rsid w:val="000670F2"/>
    <w:rsid w:val="00072045"/>
    <w:rsid w:val="00075DCC"/>
    <w:rsid w:val="000804D5"/>
    <w:rsid w:val="000818A3"/>
    <w:rsid w:val="000846C1"/>
    <w:rsid w:val="00086BBE"/>
    <w:rsid w:val="00093ED9"/>
    <w:rsid w:val="00094001"/>
    <w:rsid w:val="000946B8"/>
    <w:rsid w:val="00094C78"/>
    <w:rsid w:val="0009756B"/>
    <w:rsid w:val="000979D0"/>
    <w:rsid w:val="00097F2D"/>
    <w:rsid w:val="000A6B90"/>
    <w:rsid w:val="000B3B30"/>
    <w:rsid w:val="000B740A"/>
    <w:rsid w:val="000B784B"/>
    <w:rsid w:val="000B79CD"/>
    <w:rsid w:val="000B7D3C"/>
    <w:rsid w:val="000C2EF6"/>
    <w:rsid w:val="000C4FAF"/>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A5F6B"/>
    <w:rsid w:val="001B2CC4"/>
    <w:rsid w:val="001B31A6"/>
    <w:rsid w:val="001B4FC3"/>
    <w:rsid w:val="001B77F3"/>
    <w:rsid w:val="001C0F6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4B95"/>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77ECE"/>
    <w:rsid w:val="003837F2"/>
    <w:rsid w:val="00383C96"/>
    <w:rsid w:val="003929FD"/>
    <w:rsid w:val="003936BF"/>
    <w:rsid w:val="003944D5"/>
    <w:rsid w:val="00397A0B"/>
    <w:rsid w:val="003A1172"/>
    <w:rsid w:val="003A60F7"/>
    <w:rsid w:val="003B051C"/>
    <w:rsid w:val="003B0D0B"/>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3B33"/>
    <w:rsid w:val="004754AC"/>
    <w:rsid w:val="00487C22"/>
    <w:rsid w:val="0049281B"/>
    <w:rsid w:val="0049405F"/>
    <w:rsid w:val="004946CD"/>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07426"/>
    <w:rsid w:val="00511732"/>
    <w:rsid w:val="00512AA7"/>
    <w:rsid w:val="0051498D"/>
    <w:rsid w:val="00515CE3"/>
    <w:rsid w:val="00515F3E"/>
    <w:rsid w:val="005162BF"/>
    <w:rsid w:val="00516697"/>
    <w:rsid w:val="00520DE2"/>
    <w:rsid w:val="00522D29"/>
    <w:rsid w:val="00523D51"/>
    <w:rsid w:val="00530163"/>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4D36"/>
    <w:rsid w:val="005653C8"/>
    <w:rsid w:val="00567088"/>
    <w:rsid w:val="00571DE6"/>
    <w:rsid w:val="00572580"/>
    <w:rsid w:val="00572898"/>
    <w:rsid w:val="00572B51"/>
    <w:rsid w:val="00572C38"/>
    <w:rsid w:val="00573E44"/>
    <w:rsid w:val="00576174"/>
    <w:rsid w:val="00576508"/>
    <w:rsid w:val="00576EEC"/>
    <w:rsid w:val="00581754"/>
    <w:rsid w:val="00583917"/>
    <w:rsid w:val="00583E0C"/>
    <w:rsid w:val="00584126"/>
    <w:rsid w:val="00585942"/>
    <w:rsid w:val="0059472C"/>
    <w:rsid w:val="0059702B"/>
    <w:rsid w:val="005A36B9"/>
    <w:rsid w:val="005A3CE6"/>
    <w:rsid w:val="005A7EF9"/>
    <w:rsid w:val="005B33DA"/>
    <w:rsid w:val="005B341A"/>
    <w:rsid w:val="005B3884"/>
    <w:rsid w:val="005B58F3"/>
    <w:rsid w:val="005C1485"/>
    <w:rsid w:val="005C3930"/>
    <w:rsid w:val="005C4321"/>
    <w:rsid w:val="005D0034"/>
    <w:rsid w:val="005D5886"/>
    <w:rsid w:val="005E50AB"/>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0A70"/>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28E"/>
    <w:rsid w:val="00750393"/>
    <w:rsid w:val="00752005"/>
    <w:rsid w:val="00753D2E"/>
    <w:rsid w:val="00754351"/>
    <w:rsid w:val="0075470F"/>
    <w:rsid w:val="00756BE8"/>
    <w:rsid w:val="0076088A"/>
    <w:rsid w:val="00761ADC"/>
    <w:rsid w:val="007643A2"/>
    <w:rsid w:val="007646DE"/>
    <w:rsid w:val="00765FBA"/>
    <w:rsid w:val="00766BE1"/>
    <w:rsid w:val="007676F9"/>
    <w:rsid w:val="00767C0C"/>
    <w:rsid w:val="00770572"/>
    <w:rsid w:val="00773E4A"/>
    <w:rsid w:val="00775643"/>
    <w:rsid w:val="00775D1C"/>
    <w:rsid w:val="00776263"/>
    <w:rsid w:val="0078546E"/>
    <w:rsid w:val="0078553D"/>
    <w:rsid w:val="00790E11"/>
    <w:rsid w:val="00791E38"/>
    <w:rsid w:val="007A1C50"/>
    <w:rsid w:val="007A2071"/>
    <w:rsid w:val="007A3B91"/>
    <w:rsid w:val="007A3F63"/>
    <w:rsid w:val="007A6CEE"/>
    <w:rsid w:val="007B0571"/>
    <w:rsid w:val="007C0CF5"/>
    <w:rsid w:val="007C2C14"/>
    <w:rsid w:val="007C3403"/>
    <w:rsid w:val="007C424C"/>
    <w:rsid w:val="007C5A1F"/>
    <w:rsid w:val="007C6872"/>
    <w:rsid w:val="007D0235"/>
    <w:rsid w:val="007D0610"/>
    <w:rsid w:val="007D5244"/>
    <w:rsid w:val="007D784F"/>
    <w:rsid w:val="007E0666"/>
    <w:rsid w:val="007E19F4"/>
    <w:rsid w:val="007E245B"/>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5224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A7752"/>
    <w:rsid w:val="008B3C1E"/>
    <w:rsid w:val="008C00F5"/>
    <w:rsid w:val="008C501A"/>
    <w:rsid w:val="008D0042"/>
    <w:rsid w:val="008D029C"/>
    <w:rsid w:val="008D2869"/>
    <w:rsid w:val="008D54EE"/>
    <w:rsid w:val="008D716F"/>
    <w:rsid w:val="008E1AA4"/>
    <w:rsid w:val="008E2CFD"/>
    <w:rsid w:val="008E3855"/>
    <w:rsid w:val="008E6CB5"/>
    <w:rsid w:val="008E7B8B"/>
    <w:rsid w:val="008F114B"/>
    <w:rsid w:val="008F254D"/>
    <w:rsid w:val="008F2B43"/>
    <w:rsid w:val="008F3AF0"/>
    <w:rsid w:val="008F49E7"/>
    <w:rsid w:val="008F4B97"/>
    <w:rsid w:val="008F5692"/>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1FF3"/>
    <w:rsid w:val="00952684"/>
    <w:rsid w:val="0095278A"/>
    <w:rsid w:val="00952C94"/>
    <w:rsid w:val="00953C8A"/>
    <w:rsid w:val="00956237"/>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754F8"/>
    <w:rsid w:val="00A82F86"/>
    <w:rsid w:val="00A847BE"/>
    <w:rsid w:val="00A85D27"/>
    <w:rsid w:val="00A9130D"/>
    <w:rsid w:val="00A92B13"/>
    <w:rsid w:val="00A933DD"/>
    <w:rsid w:val="00A95B70"/>
    <w:rsid w:val="00A96FB0"/>
    <w:rsid w:val="00AA02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6565"/>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767C2"/>
    <w:rsid w:val="00B846DE"/>
    <w:rsid w:val="00B85A42"/>
    <w:rsid w:val="00B865DC"/>
    <w:rsid w:val="00B87610"/>
    <w:rsid w:val="00B917AB"/>
    <w:rsid w:val="00B91F88"/>
    <w:rsid w:val="00B9778F"/>
    <w:rsid w:val="00BA78A5"/>
    <w:rsid w:val="00BB0981"/>
    <w:rsid w:val="00BB1AC6"/>
    <w:rsid w:val="00BB1F05"/>
    <w:rsid w:val="00BB62E4"/>
    <w:rsid w:val="00BB655E"/>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977D3"/>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4993"/>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65B9"/>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A2835"/>
    <w:rsid w:val="00DB463B"/>
    <w:rsid w:val="00DB5DF0"/>
    <w:rsid w:val="00DB7CF9"/>
    <w:rsid w:val="00DC016D"/>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2318"/>
    <w:rsid w:val="00E13A7D"/>
    <w:rsid w:val="00E1440D"/>
    <w:rsid w:val="00E14743"/>
    <w:rsid w:val="00E170DB"/>
    <w:rsid w:val="00E2112B"/>
    <w:rsid w:val="00E2578D"/>
    <w:rsid w:val="00E25F1F"/>
    <w:rsid w:val="00E3115F"/>
    <w:rsid w:val="00E35367"/>
    <w:rsid w:val="00E377CE"/>
    <w:rsid w:val="00E409A3"/>
    <w:rsid w:val="00E41BE4"/>
    <w:rsid w:val="00E423DE"/>
    <w:rsid w:val="00E427B6"/>
    <w:rsid w:val="00E431C1"/>
    <w:rsid w:val="00E50F51"/>
    <w:rsid w:val="00E52DD6"/>
    <w:rsid w:val="00E543CC"/>
    <w:rsid w:val="00E55906"/>
    <w:rsid w:val="00E55F51"/>
    <w:rsid w:val="00E56331"/>
    <w:rsid w:val="00E60ED9"/>
    <w:rsid w:val="00E70342"/>
    <w:rsid w:val="00E70B5E"/>
    <w:rsid w:val="00E7149A"/>
    <w:rsid w:val="00E72A24"/>
    <w:rsid w:val="00E74050"/>
    <w:rsid w:val="00E7688D"/>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1831"/>
    <w:rsid w:val="00EF2A57"/>
    <w:rsid w:val="00EF4421"/>
    <w:rsid w:val="00EF4F00"/>
    <w:rsid w:val="00F00699"/>
    <w:rsid w:val="00F02E6D"/>
    <w:rsid w:val="00F04F58"/>
    <w:rsid w:val="00F04FA0"/>
    <w:rsid w:val="00F0657E"/>
    <w:rsid w:val="00F105AC"/>
    <w:rsid w:val="00F10D50"/>
    <w:rsid w:val="00F10FEB"/>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BA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3A9"/>
    <w:rsid w:val="00FA3DF7"/>
    <w:rsid w:val="00FA67E2"/>
    <w:rsid w:val="00FA7007"/>
    <w:rsid w:val="00FB131D"/>
    <w:rsid w:val="00FB1663"/>
    <w:rsid w:val="00FB6463"/>
    <w:rsid w:val="00FB7AED"/>
    <w:rsid w:val="00FC3148"/>
    <w:rsid w:val="00FC3305"/>
    <w:rsid w:val="00FC707A"/>
    <w:rsid w:val="00FD072A"/>
    <w:rsid w:val="00FD16C8"/>
    <w:rsid w:val="00FD217F"/>
    <w:rsid w:val="00FD254D"/>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H2">
    <w:name w:val="H2"/>
    <w:aliases w:val="1.1"/>
    <w:next w:val="T"/>
    <w:uiPriority w:val="99"/>
    <w:rsid w:val="00E768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iingInstruction">
    <w:name w:val="Editiing Instruction"/>
    <w:uiPriority w:val="99"/>
    <w:rsid w:val="005C39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4D4BCA0-346C-408E-9759-1AA6841C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2104</Words>
  <Characters>10673</Characters>
  <Application>Microsoft Office Word</Application>
  <DocSecurity>0</DocSecurity>
  <Lines>344</Lines>
  <Paragraphs>150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 CTPClassification=CTP_IC</cp:keywords>
  <dc:description/>
  <cp:lastModifiedBy>Cariou, Laurent</cp:lastModifiedBy>
  <cp:revision>3</cp:revision>
  <cp:lastPrinted>2014-09-05T21:13:00Z</cp:lastPrinted>
  <dcterms:created xsi:type="dcterms:W3CDTF">2018-05-04T12:17:00Z</dcterms:created>
  <dcterms:modified xsi:type="dcterms:W3CDTF">2018-05-04T12:17:00Z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5557b29a-5f01-4963-81d4-69d62e266178</vt:lpwstr>
  </property>
  <property fmtid="{D5CDD505-2E9C-101B-9397-08002B2CF9AE}" pid="4" name="CTP_BU">
    <vt:lpwstr>NEXT GEN AND STANDARDS GROUP</vt:lpwstr>
  </property>
  <property fmtid="{D5CDD505-2E9C-101B-9397-08002B2CF9AE}" pid="5" name="CTP_TimeStamp">
    <vt:lpwstr>2018-05-04 12:17:50Z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