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AD1E86" w:rsidP="007068CA">
            <w:pPr>
              <w:pStyle w:val="T2"/>
            </w:pPr>
            <w:r w:rsidRPr="00AD1E86">
              <w:t>CR</w:t>
            </w:r>
            <w:r w:rsidR="00C454FF">
              <w:t xml:space="preserve"> on HE PHY MIB attributes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</w:t>
            </w:r>
            <w:r w:rsidR="003F70C0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864D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</w:t>
      </w:r>
      <w:r w:rsidR="000110AF" w:rsidRPr="004628CA">
        <w:rPr>
          <w:bCs/>
          <w:iCs/>
          <w:sz w:val="24"/>
          <w:szCs w:val="24"/>
        </w:rPr>
        <w:t xml:space="preserve">CIDs </w:t>
      </w:r>
      <w:r w:rsidR="00585CF4" w:rsidRPr="004628CA">
        <w:rPr>
          <w:bCs/>
          <w:iCs/>
          <w:sz w:val="24"/>
          <w:szCs w:val="24"/>
        </w:rPr>
        <w:t xml:space="preserve">13384, </w:t>
      </w:r>
      <w:r w:rsidR="00171C3F" w:rsidRPr="004628CA">
        <w:rPr>
          <w:bCs/>
          <w:iCs/>
          <w:sz w:val="24"/>
          <w:szCs w:val="24"/>
        </w:rPr>
        <w:t xml:space="preserve">13386, </w:t>
      </w:r>
      <w:r w:rsidR="00F06123" w:rsidRPr="004628CA">
        <w:rPr>
          <w:bCs/>
          <w:iCs/>
          <w:sz w:val="24"/>
          <w:szCs w:val="24"/>
        </w:rPr>
        <w:t xml:space="preserve">13387, 13388, </w:t>
      </w:r>
      <w:r w:rsidR="00894114" w:rsidRPr="004628CA">
        <w:rPr>
          <w:bCs/>
          <w:iCs/>
          <w:sz w:val="24"/>
          <w:szCs w:val="24"/>
        </w:rPr>
        <w:t>13385</w:t>
      </w:r>
      <w:r w:rsidR="00A47395">
        <w:rPr>
          <w:bCs/>
          <w:iCs/>
          <w:sz w:val="24"/>
          <w:szCs w:val="24"/>
        </w:rPr>
        <w:t>, 13383, 13390, and 13389</w:t>
      </w:r>
      <w:r w:rsidRPr="00C50F32">
        <w:rPr>
          <w:bCs/>
          <w:iCs/>
          <w:sz w:val="24"/>
          <w:szCs w:val="24"/>
        </w:rPr>
        <w:t>.  The proposed changes are based on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12BD8" w:rsidRPr="00112BD8" w:rsidRDefault="00112BD8" w:rsidP="00112BD8">
      <w:pPr>
        <w:rPr>
          <w:sz w:val="24"/>
          <w:szCs w:val="24"/>
        </w:rPr>
      </w:pPr>
      <w:r w:rsidRPr="00112BD8">
        <w:rPr>
          <w:sz w:val="24"/>
          <w:szCs w:val="24"/>
        </w:rPr>
        <w:t>R1 – add resolution of 3 additional CIDs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13384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Doppler needs to be split in RX and TX missing</w:t>
            </w:r>
          </w:p>
        </w:tc>
        <w:tc>
          <w:tcPr>
            <w:tcW w:w="988" w:type="pct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 w:rsidR="000D6AC8">
              <w:rPr>
                <w:sz w:val="24"/>
                <w:szCs w:val="24"/>
                <w:lang w:val="en-US"/>
              </w:rPr>
              <w:t xml:space="preserve"> but the changes are needed in not only clause 28 but also in Annex 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C27A9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Pr="00E25C50" w:rsidRDefault="00517BE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Doppler RX and Doppler TX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subfields, but the attributes related to Doppler in Table 28-50 and Annex C, namely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dot11HEDopplerImplemented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dot11HEDopplerActivated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, do not distinguish between TX and RX.  </w:t>
      </w: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96F48" w:rsidRPr="00A7366F" w:rsidRDefault="00296F4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dot11HEDopplerImplemented and dot11HEDopplerActivated </w:t>
      </w:r>
      <w:r w:rsidRPr="00A7366F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571.52 to 571.55 in Table 28-50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5455B" w:rsidTr="005864DD">
        <w:trPr>
          <w:trHeight w:val="360"/>
          <w:jc w:val="center"/>
          <w:ins w:id="0" w:author="Edward Au" w:date="2018-04-30T11:51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1" w:author="Edward Au" w:date="2018-04-30T11:51:00Z"/>
              </w:rPr>
            </w:pPr>
            <w:ins w:id="2" w:author="Edward Au" w:date="2018-04-30T11:51:00Z">
              <w:r>
                <w:rPr>
                  <w:w w:val="100"/>
                </w:rPr>
                <w:t>dot11HEDoppler</w:t>
              </w:r>
            </w:ins>
            <w:ins w:id="3" w:author="Edward Au" w:date="2018-04-30T11:52:00Z">
              <w:r>
                <w:rPr>
                  <w:w w:val="100"/>
                </w:rPr>
                <w:t>TX</w:t>
              </w:r>
            </w:ins>
            <w:ins w:id="4" w:author="Edward Au" w:date="2018-04-30T11:51:00Z">
              <w:r>
                <w:rPr>
                  <w:w w:val="100"/>
                </w:rPr>
                <w:t>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5" w:author="Edward Au" w:date="2018-04-30T11:51:00Z"/>
              </w:rPr>
            </w:pPr>
            <w:ins w:id="6" w:author="Edward Au" w:date="2018-04-30T11:51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7" w:author="Edward Au" w:date="2018-04-30T11:51:00Z"/>
              </w:rPr>
            </w:pPr>
            <w:ins w:id="8" w:author="Edward Au" w:date="2018-04-30T11:51:00Z">
              <w:r>
                <w:rPr>
                  <w:w w:val="100"/>
                </w:rPr>
                <w:t>Static</w:t>
              </w:r>
            </w:ins>
          </w:p>
        </w:tc>
      </w:tr>
      <w:tr w:rsidR="00691CD7" w:rsidTr="005864DD">
        <w:trPr>
          <w:trHeight w:val="360"/>
          <w:jc w:val="center"/>
          <w:ins w:id="9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691CD7">
            <w:pPr>
              <w:pStyle w:val="CellBody"/>
              <w:suppressAutoHyphens/>
              <w:rPr>
                <w:ins w:id="10" w:author="Edward Au" w:date="2018-04-30T11:57:00Z"/>
              </w:rPr>
            </w:pPr>
            <w:ins w:id="11" w:author="Edward Au" w:date="2018-04-30T11:57:00Z">
              <w:r>
                <w:rPr>
                  <w:w w:val="100"/>
                </w:rPr>
                <w:t>dot11HEDopplerTXActivated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2" w:author="Edward Au" w:date="2018-04-30T11:57:00Z"/>
              </w:rPr>
            </w:pPr>
            <w:ins w:id="13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4" w:author="Edward Au" w:date="2018-04-30T11:57:00Z"/>
              </w:rPr>
            </w:pPr>
            <w:ins w:id="15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  <w:tr w:rsidR="00691CD7" w:rsidTr="005864DD">
        <w:trPr>
          <w:trHeight w:val="360"/>
          <w:jc w:val="center"/>
          <w:ins w:id="16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7" w:author="Edward Au" w:date="2018-04-30T11:57:00Z"/>
              </w:rPr>
            </w:pPr>
            <w:ins w:id="18" w:author="Edward Au" w:date="2018-04-30T11:57:00Z">
              <w:r>
                <w:rPr>
                  <w:w w:val="100"/>
                </w:rPr>
                <w:t>dot11HEDopplerRXImplemented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9" w:author="Edward Au" w:date="2018-04-30T11:57:00Z"/>
              </w:rPr>
            </w:pPr>
            <w:ins w:id="20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1" w:author="Edward Au" w:date="2018-04-30T11:57:00Z"/>
              </w:rPr>
            </w:pPr>
            <w:ins w:id="22" w:author="Edward Au" w:date="2018-04-30T11:57:00Z">
              <w:r>
                <w:rPr>
                  <w:w w:val="100"/>
                </w:rPr>
                <w:t>Static</w:t>
              </w:r>
            </w:ins>
          </w:p>
        </w:tc>
      </w:tr>
      <w:tr w:rsidR="00691CD7" w:rsidTr="005864DD">
        <w:trPr>
          <w:trHeight w:val="360"/>
          <w:jc w:val="center"/>
          <w:ins w:id="23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4" w:author="Edward Au" w:date="2018-04-30T11:57:00Z"/>
              </w:rPr>
            </w:pPr>
            <w:ins w:id="25" w:author="Edward Au" w:date="2018-04-30T11:57:00Z">
              <w:r>
                <w:rPr>
                  <w:w w:val="100"/>
                </w:rPr>
                <w:t>dot11HEDopplerRXActivated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6" w:author="Edward Au" w:date="2018-04-30T11:57:00Z"/>
              </w:rPr>
            </w:pPr>
            <w:ins w:id="27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8" w:author="Edward Au" w:date="2018-04-30T11:57:00Z"/>
              </w:rPr>
            </w:pPr>
            <w:ins w:id="29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</w:tbl>
    <w:p w:rsidR="00A03265" w:rsidRDefault="00A03265">
      <w:pPr>
        <w:rPr>
          <w:rFonts w:ascii="TimesNewRomanPSMT" w:hAnsi="TimesNewRomanPSMT" w:cs="TimesNewRomanPSMT"/>
          <w:sz w:val="24"/>
          <w:szCs w:val="24"/>
        </w:rPr>
      </w:pPr>
    </w:p>
    <w:p w:rsidR="00786C3E" w:rsidRDefault="00786C3E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A7366F" w:rsidRPr="00A7366F" w:rsidRDefault="00A7366F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replace dot11HEDopplerImplemented and dot11HEDopplerActivated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Dot11PhyHEEntry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from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635.9 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635.10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of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Annex C.3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54692" w:rsidRDefault="00354692">
      <w:pPr>
        <w:rPr>
          <w:rFonts w:ascii="TimesNewRomanPSMT" w:hAnsi="TimesNewRomanPSMT" w:cs="TimesNewRomanPSMT"/>
          <w:sz w:val="24"/>
          <w:szCs w:val="24"/>
        </w:rPr>
      </w:pP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>Dot11PhyHEEntry ::=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SEQUENCE {</w:t>
      </w:r>
    </w:p>
    <w:p w:rsid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  <w:t>dot11HECCAIndicationMode</w:t>
      </w:r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>INTEGER,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Default="00786C3E" w:rsidP="00786C3E">
      <w:pPr>
        <w:rPr>
          <w:ins w:id="30" w:author="Edward Au" w:date="2018-04-30T11:56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  <w:t>dot11HEDoppler</w:t>
      </w:r>
      <w:ins w:id="31" w:author="Edward Au" w:date="2018-04-30T11:56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Implemented</w:t>
      </w:r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>TruthValue,</w:t>
      </w:r>
    </w:p>
    <w:p w:rsidR="00786C3E" w:rsidRDefault="00786C3E" w:rsidP="00786C3E">
      <w:pPr>
        <w:rPr>
          <w:ins w:id="32" w:author="Edward Au" w:date="2018-04-30T11:58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  <w:t>dot11HEDoppler</w:t>
      </w:r>
      <w:ins w:id="33" w:author="Edward Au" w:date="2018-04-30T11:57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Activated</w:t>
      </w:r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>TruthValue,</w:t>
      </w:r>
    </w:p>
    <w:p w:rsidR="00691CD7" w:rsidRDefault="00691CD7" w:rsidP="00691CD7">
      <w:pPr>
        <w:rPr>
          <w:ins w:id="34" w:author="Edward Au" w:date="2018-04-30T11:58:00Z"/>
          <w:rFonts w:ascii="Courier New" w:hAnsi="Courier New" w:cs="Courier New"/>
          <w:sz w:val="18"/>
          <w:szCs w:val="18"/>
        </w:rPr>
      </w:pPr>
      <w:ins w:id="35" w:author="Edward Au" w:date="2018-04-30T11:58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786C3E">
          <w:rPr>
            <w:rFonts w:ascii="Courier New" w:hAnsi="Courier New" w:cs="Courier New"/>
            <w:sz w:val="18"/>
            <w:szCs w:val="18"/>
          </w:rPr>
          <w:t>Implemented</w:t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>TruthValue,</w:t>
        </w:r>
      </w:ins>
    </w:p>
    <w:p w:rsidR="00D82B92" w:rsidRDefault="00D82B92" w:rsidP="00D82B92">
      <w:pPr>
        <w:rPr>
          <w:ins w:id="36" w:author="Edward Au" w:date="2018-04-30T11:56:00Z"/>
          <w:rFonts w:ascii="Courier New" w:hAnsi="Courier New" w:cs="Courier New"/>
          <w:sz w:val="18"/>
          <w:szCs w:val="18"/>
        </w:rPr>
      </w:pPr>
      <w:ins w:id="37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  <w:t>dot11HEDoppler</w:t>
        </w:r>
      </w:ins>
      <w:ins w:id="38" w:author="Edward Au" w:date="2018-04-30T11:58:00Z">
        <w:r w:rsidR="00691CD7">
          <w:rPr>
            <w:rFonts w:ascii="Courier New" w:hAnsi="Courier New" w:cs="Courier New"/>
            <w:sz w:val="18"/>
            <w:szCs w:val="18"/>
          </w:rPr>
          <w:t>RX</w:t>
        </w:r>
      </w:ins>
      <w:ins w:id="39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>Activated</w:t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>TruthValue,</w:t>
        </w:r>
      </w:ins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786C3E">
        <w:rPr>
          <w:rFonts w:ascii="Courier New" w:hAnsi="Courier New" w:cs="Courier New"/>
          <w:sz w:val="18"/>
          <w:szCs w:val="18"/>
        </w:rPr>
        <w:tab/>
        <w:t>TruthValue</w:t>
      </w:r>
    </w:p>
    <w:p w:rsidR="00B27F64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}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704146" w:rsidRPr="00A7366F" w:rsidRDefault="00704146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0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>Implemented OBJECT-TYPE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SYNTAX TruthValue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Its value is determined by device capabilities."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DEFVAL { false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>::= { dot11PhyHEEntry 25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1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 xml:space="preserve">Activated OBJECT-TYPE 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SYNTAX TruthValue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Changes take effect as soon as practical in the implementation."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DEFVAL { false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>::= { dot11PhyHEEntry 26 }</w:t>
      </w:r>
    </w:p>
    <w:p w:rsidR="002B1059" w:rsidRDefault="002B1059">
      <w:pPr>
        <w:rPr>
          <w:ins w:id="42" w:author="Edward Au" w:date="2018-04-30T12:06:00Z"/>
          <w:rFonts w:ascii="TimesNewRomanPSMT" w:hAnsi="TimesNewRomanPSMT" w:cs="TimesNewRomanPSMT"/>
          <w:sz w:val="24"/>
          <w:szCs w:val="24"/>
        </w:rPr>
      </w:pPr>
    </w:p>
    <w:p w:rsidR="00160507" w:rsidRPr="002B1059" w:rsidRDefault="00160507" w:rsidP="00160507">
      <w:pPr>
        <w:rPr>
          <w:ins w:id="43" w:author="Edward Au" w:date="2018-04-30T12:06:00Z"/>
          <w:rFonts w:ascii="Courier New" w:hAnsi="Courier New" w:cs="Courier New"/>
          <w:sz w:val="18"/>
          <w:szCs w:val="18"/>
        </w:rPr>
      </w:pPr>
      <w:ins w:id="4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>Implemented OBJECT-TYPE</w:t>
        </w:r>
      </w:ins>
    </w:p>
    <w:p w:rsidR="00160507" w:rsidRPr="002B1059" w:rsidRDefault="00160507" w:rsidP="00160507">
      <w:pPr>
        <w:rPr>
          <w:ins w:id="45" w:author="Edward Au" w:date="2018-04-30T12:06:00Z"/>
          <w:rFonts w:ascii="Courier New" w:hAnsi="Courier New" w:cs="Courier New"/>
          <w:sz w:val="18"/>
          <w:szCs w:val="18"/>
        </w:rPr>
      </w:pPr>
      <w:ins w:id="4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160507" w:rsidRPr="002B1059" w:rsidRDefault="00160507" w:rsidP="00160507">
      <w:pPr>
        <w:rPr>
          <w:ins w:id="47" w:author="Edward Au" w:date="2018-04-30T12:06:00Z"/>
          <w:rFonts w:ascii="Courier New" w:hAnsi="Courier New" w:cs="Courier New"/>
          <w:sz w:val="18"/>
          <w:szCs w:val="18"/>
        </w:rPr>
      </w:pPr>
      <w:ins w:id="4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160507" w:rsidRPr="002B1059" w:rsidRDefault="00160507" w:rsidP="00160507">
      <w:pPr>
        <w:rPr>
          <w:ins w:id="49" w:author="Edward Au" w:date="2018-04-30T12:06:00Z"/>
          <w:rFonts w:ascii="Courier New" w:hAnsi="Courier New" w:cs="Courier New"/>
          <w:sz w:val="18"/>
          <w:szCs w:val="18"/>
        </w:rPr>
      </w:pPr>
      <w:ins w:id="50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51" w:author="Edward Au" w:date="2018-04-30T12:06:00Z"/>
          <w:rFonts w:ascii="Courier New" w:hAnsi="Courier New" w:cs="Courier New"/>
          <w:sz w:val="18"/>
          <w:szCs w:val="18"/>
        </w:rPr>
      </w:pPr>
      <w:ins w:id="52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53" w:author="Edward Au" w:date="2018-04-30T12:06:00Z"/>
          <w:rFonts w:ascii="Courier New" w:hAnsi="Courier New" w:cs="Courier New"/>
          <w:sz w:val="18"/>
          <w:szCs w:val="18"/>
        </w:rPr>
      </w:pPr>
      <w:ins w:id="5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160507" w:rsidRPr="002B1059" w:rsidRDefault="00160507" w:rsidP="00160507">
      <w:pPr>
        <w:rPr>
          <w:ins w:id="55" w:author="Edward Au" w:date="2018-04-30T12:06:00Z"/>
          <w:rFonts w:ascii="Courier New" w:hAnsi="Courier New" w:cs="Courier New"/>
          <w:sz w:val="18"/>
          <w:szCs w:val="18"/>
        </w:rPr>
      </w:pPr>
      <w:ins w:id="5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160507" w:rsidRPr="002B1059" w:rsidRDefault="00160507" w:rsidP="00160507">
      <w:pPr>
        <w:rPr>
          <w:ins w:id="57" w:author="Edward Au" w:date="2018-04-30T12:06:00Z"/>
          <w:rFonts w:ascii="Courier New" w:hAnsi="Courier New" w:cs="Courier New"/>
          <w:sz w:val="18"/>
          <w:szCs w:val="18"/>
        </w:rPr>
      </w:pPr>
      <w:ins w:id="5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160507" w:rsidRPr="002B1059" w:rsidRDefault="00160507" w:rsidP="00160507">
      <w:pPr>
        <w:rPr>
          <w:ins w:id="59" w:author="Edward Au" w:date="2018-04-30T12:06:00Z"/>
          <w:rFonts w:ascii="Courier New" w:hAnsi="Courier New" w:cs="Courier New"/>
          <w:sz w:val="18"/>
          <w:szCs w:val="18"/>
        </w:rPr>
      </w:pPr>
      <w:ins w:id="60" w:author="Edward Au" w:date="2018-04-30T12:06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61" w:author="Edward Au" w:date="2018-04-30T12:06:00Z"/>
          <w:rFonts w:ascii="Courier New" w:hAnsi="Courier New" w:cs="Courier New"/>
          <w:sz w:val="18"/>
          <w:szCs w:val="18"/>
        </w:rPr>
      </w:pPr>
    </w:p>
    <w:p w:rsidR="00160507" w:rsidRPr="002B1059" w:rsidRDefault="00160507" w:rsidP="00160507">
      <w:pPr>
        <w:rPr>
          <w:ins w:id="62" w:author="Edward Au" w:date="2018-04-30T12:06:00Z"/>
          <w:rFonts w:ascii="Courier New" w:hAnsi="Courier New" w:cs="Courier New"/>
          <w:sz w:val="18"/>
          <w:szCs w:val="18"/>
        </w:rPr>
      </w:pPr>
      <w:ins w:id="63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Activated OBJECT-TYPE </w:t>
        </w:r>
      </w:ins>
    </w:p>
    <w:p w:rsidR="00160507" w:rsidRPr="002B1059" w:rsidRDefault="00160507" w:rsidP="00160507">
      <w:pPr>
        <w:rPr>
          <w:ins w:id="64" w:author="Edward Au" w:date="2018-04-30T12:06:00Z"/>
          <w:rFonts w:ascii="Courier New" w:hAnsi="Courier New" w:cs="Courier New"/>
          <w:sz w:val="18"/>
          <w:szCs w:val="18"/>
        </w:rPr>
      </w:pPr>
      <w:ins w:id="65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160507" w:rsidRPr="002B1059" w:rsidRDefault="00160507" w:rsidP="00160507">
      <w:pPr>
        <w:rPr>
          <w:ins w:id="66" w:author="Edward Au" w:date="2018-04-30T12:06:00Z"/>
          <w:rFonts w:ascii="Courier New" w:hAnsi="Courier New" w:cs="Courier New"/>
          <w:sz w:val="18"/>
          <w:szCs w:val="18"/>
        </w:rPr>
      </w:pPr>
      <w:ins w:id="67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160507" w:rsidRPr="002B1059" w:rsidRDefault="00160507" w:rsidP="00160507">
      <w:pPr>
        <w:rPr>
          <w:ins w:id="68" w:author="Edward Au" w:date="2018-04-30T12:06:00Z"/>
          <w:rFonts w:ascii="Courier New" w:hAnsi="Courier New" w:cs="Courier New"/>
          <w:sz w:val="18"/>
          <w:szCs w:val="18"/>
        </w:rPr>
      </w:pPr>
      <w:ins w:id="69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70" w:author="Edward Au" w:date="2018-04-30T12:06:00Z"/>
          <w:rFonts w:ascii="Courier New" w:hAnsi="Courier New" w:cs="Courier New"/>
          <w:sz w:val="18"/>
          <w:szCs w:val="18"/>
        </w:rPr>
      </w:pPr>
      <w:ins w:id="71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72" w:author="Edward Au" w:date="2018-04-30T12:06:00Z"/>
          <w:rFonts w:ascii="Courier New" w:hAnsi="Courier New" w:cs="Courier New"/>
          <w:sz w:val="18"/>
          <w:szCs w:val="18"/>
        </w:rPr>
      </w:pPr>
      <w:ins w:id="73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160507" w:rsidRPr="002B1059" w:rsidRDefault="00160507" w:rsidP="00160507">
      <w:pPr>
        <w:rPr>
          <w:ins w:id="74" w:author="Edward Au" w:date="2018-04-30T12:06:00Z"/>
          <w:rFonts w:ascii="Courier New" w:hAnsi="Courier New" w:cs="Courier New"/>
          <w:sz w:val="18"/>
          <w:szCs w:val="18"/>
        </w:rPr>
      </w:pPr>
      <w:ins w:id="75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160507" w:rsidRPr="002B1059" w:rsidRDefault="00160507" w:rsidP="00160507">
      <w:pPr>
        <w:rPr>
          <w:ins w:id="76" w:author="Edward Au" w:date="2018-04-30T12:06:00Z"/>
          <w:rFonts w:ascii="Courier New" w:hAnsi="Courier New" w:cs="Courier New"/>
          <w:sz w:val="18"/>
          <w:szCs w:val="18"/>
        </w:rPr>
      </w:pPr>
      <w:ins w:id="77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160507" w:rsidRPr="002B1059" w:rsidRDefault="00160507" w:rsidP="00160507">
      <w:pPr>
        <w:rPr>
          <w:ins w:id="78" w:author="Edward Au" w:date="2018-04-30T12:06:00Z"/>
          <w:rFonts w:ascii="Courier New" w:hAnsi="Courier New" w:cs="Courier New"/>
          <w:sz w:val="18"/>
          <w:szCs w:val="18"/>
        </w:rPr>
      </w:pPr>
      <w:ins w:id="79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160507" w:rsidRPr="002B1059" w:rsidRDefault="00160507" w:rsidP="00160507">
      <w:pPr>
        <w:rPr>
          <w:ins w:id="80" w:author="Edward Au" w:date="2018-04-30T12:06:00Z"/>
          <w:rFonts w:ascii="Courier New" w:hAnsi="Courier New" w:cs="Courier New"/>
          <w:sz w:val="18"/>
          <w:szCs w:val="18"/>
        </w:rPr>
      </w:pPr>
      <w:ins w:id="81" w:author="Edward Au" w:date="2018-04-30T12:06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Default="00160507">
      <w:pPr>
        <w:rPr>
          <w:rFonts w:ascii="TimesNewRomanPSMT" w:hAnsi="TimesNewRomanPSMT" w:cs="TimesNewRomanPSMT"/>
          <w:sz w:val="24"/>
          <w:szCs w:val="24"/>
        </w:rPr>
      </w:pP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C32CE" w:rsidRPr="00A7366F" w:rsidRDefault="00AC32CE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AC32CE" w:rsidRPr="00DA4F64" w:rsidRDefault="00AC32CE">
      <w:pPr>
        <w:rPr>
          <w:rFonts w:ascii="Courier New" w:hAnsi="Courier New" w:cs="Courier New"/>
          <w:sz w:val="18"/>
          <w:szCs w:val="18"/>
        </w:rPr>
      </w:pP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>dot11PhyHEComplianceGroup OBJECT-GROUP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OBJECTS {</w:t>
      </w:r>
    </w:p>
    <w:p w:rsid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82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Implemented,</w:t>
      </w:r>
    </w:p>
    <w:p w:rsidR="00DA4F64" w:rsidRDefault="00DA4F64" w:rsidP="00DA4F64">
      <w:pPr>
        <w:rPr>
          <w:ins w:id="83" w:author="Edward Au" w:date="2018-04-30T12:09:00Z"/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84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Activated,</w:t>
      </w:r>
    </w:p>
    <w:p w:rsidR="00FD4C99" w:rsidRDefault="00FD4C99" w:rsidP="00DA4F64">
      <w:pPr>
        <w:rPr>
          <w:ins w:id="85" w:author="Edward Au" w:date="2018-04-30T12:09:00Z"/>
          <w:rFonts w:ascii="Courier New" w:hAnsi="Courier New" w:cs="Courier New"/>
          <w:sz w:val="18"/>
          <w:szCs w:val="18"/>
        </w:rPr>
      </w:pPr>
      <w:ins w:id="86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dot11HEDopplerRXImplemented,</w:t>
        </w:r>
      </w:ins>
    </w:p>
    <w:p w:rsidR="00FD4C99" w:rsidRDefault="00FD4C99" w:rsidP="00DA4F64">
      <w:pPr>
        <w:rPr>
          <w:rFonts w:ascii="Courier New" w:hAnsi="Courier New" w:cs="Courier New"/>
          <w:sz w:val="18"/>
          <w:szCs w:val="18"/>
        </w:rPr>
      </w:pPr>
      <w:ins w:id="87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dot11HEDopplerRXActivated,</w:t>
        </w:r>
      </w:ins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dot11HEPartialBWERSUPayloadActivated }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STATUS current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DESCRIPTION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AC32CE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::= { dot11Groups &lt;ANA&gt; }</w:t>
      </w: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</w:p>
    <w:p w:rsidR="00334BFD" w:rsidRDefault="00334BF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334BFD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334BFD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072E7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334BFD" w:rsidRPr="001E491B" w:rsidRDefault="00072E7D" w:rsidP="005864DD">
            <w:pPr>
              <w:rPr>
                <w:sz w:val="24"/>
                <w:szCs w:val="24"/>
                <w:lang w:val="en-US"/>
              </w:rPr>
            </w:pPr>
            <w:r w:rsidRPr="00072E7D">
              <w:rPr>
                <w:sz w:val="24"/>
                <w:szCs w:val="24"/>
                <w:lang w:val="en-US"/>
              </w:rPr>
              <w:t>HE</w:t>
            </w:r>
            <w:r w:rsidR="00394636">
              <w:rPr>
                <w:sz w:val="24"/>
                <w:szCs w:val="24"/>
                <w:lang w:val="en-US"/>
              </w:rPr>
              <w:t xml:space="preserve"> MUPPDU with 4x HELTF and 0.8GI</w:t>
            </w:r>
            <w:r w:rsidRPr="00072E7D">
              <w:rPr>
                <w:sz w:val="24"/>
                <w:szCs w:val="24"/>
                <w:lang w:val="en-US"/>
              </w:rPr>
              <w:t xml:space="preserve"> missing</w:t>
            </w:r>
          </w:p>
        </w:tc>
        <w:tc>
          <w:tcPr>
            <w:tcW w:w="988" w:type="pct"/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334BFD" w:rsidRDefault="00334BFD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334BFD" w:rsidRPr="00DE5393" w:rsidRDefault="00334BFD" w:rsidP="005864DD">
            <w:pPr>
              <w:rPr>
                <w:sz w:val="24"/>
                <w:szCs w:val="24"/>
                <w:lang w:val="en-US"/>
              </w:rPr>
            </w:pPr>
          </w:p>
          <w:p w:rsidR="00334BFD" w:rsidRDefault="00334BFD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334BFD" w:rsidRPr="00DE5393" w:rsidRDefault="00334BFD" w:rsidP="005864DD">
            <w:pPr>
              <w:rPr>
                <w:sz w:val="24"/>
                <w:szCs w:val="24"/>
                <w:lang w:val="en-US"/>
              </w:rPr>
            </w:pPr>
          </w:p>
          <w:p w:rsidR="00334BFD" w:rsidRPr="001E491B" w:rsidRDefault="00334BFD" w:rsidP="00C27A9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34BFD" w:rsidRPr="001E491B" w:rsidRDefault="00334BFD" w:rsidP="00334BFD">
      <w:pPr>
        <w:rPr>
          <w:b/>
          <w:i/>
          <w:sz w:val="24"/>
          <w:szCs w:val="24"/>
        </w:rPr>
      </w:pPr>
    </w:p>
    <w:p w:rsidR="00334BFD" w:rsidRDefault="00334BFD" w:rsidP="00334B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F1B4F" w:rsidRDefault="0039463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is a HE SU PPDU And HE MU PPDU With 4x HE-LTF And 0.8</w:t>
      </w:r>
      <w:r w:rsidR="00295F96" w:rsidRPr="00295F96">
        <w:t xml:space="preserve"> </w:t>
      </w:r>
      <w:r w:rsidR="00295F96"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9F1B4F">
        <w:rPr>
          <w:rFonts w:ascii="TimesNewRomanPSMT" w:hAnsi="TimesNewRomanPSMT" w:cs="TimesNewRomanPSMT"/>
          <w:sz w:val="24"/>
          <w:szCs w:val="24"/>
        </w:rPr>
        <w:t>:</w:t>
      </w:r>
    </w:p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E50E7F" w:rsidTr="005864DD">
        <w:trPr>
          <w:trHeight w:val="13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HE SU PPDU And HE MU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Indicates support for the reception of an HE SU PPDU and HE MU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E50E7F" w:rsidRDefault="00E50E7F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:rsidR="00E50E7F" w:rsidRDefault="00E50E7F" w:rsidP="005864DD">
            <w:pPr>
              <w:pStyle w:val="CellBody"/>
              <w:rPr>
                <w:w w:val="100"/>
              </w:rPr>
            </w:pPr>
          </w:p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This subfield is set to 1 if the HE ER SU PPDU With 4x HE-LTF And 0.8 µs GI subfield is 1.</w:t>
            </w:r>
          </w:p>
        </w:tc>
      </w:tr>
    </w:tbl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94636" w:rsidRDefault="009F1B4F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However,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295F96">
        <w:rPr>
          <w:rFonts w:ascii="TimesNewRomanPSMT" w:hAnsi="TimesNewRomanPSMT" w:cs="TimesNewRomanPSMT"/>
          <w:sz w:val="24"/>
          <w:szCs w:val="24"/>
        </w:rPr>
        <w:t xml:space="preserve">names of the 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attributes related to </w:t>
      </w:r>
      <w:r w:rsidR="00295F96">
        <w:rPr>
          <w:rFonts w:ascii="TimesNewRomanPSMT" w:hAnsi="TimesNewRomanPSMT" w:cs="TimesNewRomanPSMT"/>
          <w:sz w:val="24"/>
          <w:szCs w:val="24"/>
        </w:rPr>
        <w:t>this subfield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in Table 28-50 and Annex C, namely </w:t>
      </w:r>
      <w:r w:rsidR="00E40EAA" w:rsidRPr="00E40EAA">
        <w:rPr>
          <w:rFonts w:ascii="TimesNewRomanPSMT" w:hAnsi="TimesNewRomanPSMT" w:cs="TimesNewRomanPSMT"/>
          <w:sz w:val="24"/>
          <w:szCs w:val="24"/>
        </w:rPr>
        <w:t>dot11HESUPPDUwith4xHELTFand0point8GIlmplemented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057BC0" w:rsidRPr="00057BC0">
        <w:rPr>
          <w:rFonts w:ascii="TimesNewRomanPSMT" w:hAnsi="TimesNewRomanPSMT" w:cs="TimesNewRomanPSMT"/>
          <w:sz w:val="24"/>
          <w:szCs w:val="24"/>
        </w:rPr>
        <w:t>dot11HESUPPDUwith4xHELTFand0point8GIActivated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, </w:t>
      </w:r>
      <w:r w:rsidR="00295F96">
        <w:rPr>
          <w:rFonts w:ascii="TimesNewRomanPSMT" w:hAnsi="TimesNewRomanPSMT" w:cs="TimesNewRomanPSMT"/>
          <w:sz w:val="24"/>
          <w:szCs w:val="24"/>
        </w:rPr>
        <w:t>are confusing because the info about MU is missing in the name</w:t>
      </w:r>
      <w:r w:rsidR="000867B4">
        <w:rPr>
          <w:rFonts w:ascii="TimesNewRomanPSMT" w:hAnsi="TimesNewRomanPSMT" w:cs="TimesNewRomanPSMT"/>
          <w:sz w:val="24"/>
          <w:szCs w:val="24"/>
        </w:rPr>
        <w:t>s: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E40DBB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E40DBB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6341C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E40DBB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5021A2" w:rsidRDefault="005021A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5021A2" w:rsidRPr="00E12401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>Proposed resolution:</w:t>
      </w:r>
    </w:p>
    <w:p w:rsidR="005021A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021A2" w:rsidRPr="001812B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021A2" w:rsidRDefault="005021A2" w:rsidP="00A807B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021A2" w:rsidRPr="00D31D28" w:rsidRDefault="005021A2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replace </w:t>
      </w:r>
      <w:r w:rsidR="001F543D" w:rsidRPr="00D31D28">
        <w:rPr>
          <w:b/>
          <w:i/>
          <w:sz w:val="24"/>
          <w:szCs w:val="24"/>
        </w:rPr>
        <w:t xml:space="preserve">dot11HESUPPDUwith4xHELTFand0point8GIlmplemented </w:t>
      </w:r>
      <w:r w:rsidRPr="00D31D28">
        <w:rPr>
          <w:b/>
          <w:i/>
          <w:sz w:val="24"/>
          <w:szCs w:val="24"/>
        </w:rPr>
        <w:t xml:space="preserve">and </w:t>
      </w:r>
      <w:r w:rsidR="001F543D" w:rsidRPr="00D31D28">
        <w:rPr>
          <w:b/>
          <w:i/>
          <w:sz w:val="24"/>
          <w:szCs w:val="24"/>
        </w:rPr>
        <w:t>dot11HESUPPDUwith4xHELTFand0point8GIActivated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571.</w:t>
      </w:r>
      <w:r w:rsidR="001F543D" w:rsidRPr="00D31D28">
        <w:rPr>
          <w:b/>
          <w:i/>
          <w:sz w:val="24"/>
          <w:szCs w:val="24"/>
          <w:highlight w:val="yellow"/>
        </w:rPr>
        <w:t>31</w:t>
      </w:r>
      <w:r w:rsidRPr="00D31D28">
        <w:rPr>
          <w:b/>
          <w:i/>
          <w:sz w:val="24"/>
          <w:szCs w:val="24"/>
          <w:highlight w:val="yellow"/>
        </w:rPr>
        <w:t xml:space="preserve"> to 571.</w:t>
      </w:r>
      <w:r w:rsidR="001F543D" w:rsidRPr="00D31D28">
        <w:rPr>
          <w:b/>
          <w:i/>
          <w:sz w:val="24"/>
          <w:szCs w:val="24"/>
          <w:highlight w:val="yellow"/>
        </w:rPr>
        <w:t>3</w:t>
      </w:r>
      <w:r w:rsidRPr="00D31D28">
        <w:rPr>
          <w:b/>
          <w:i/>
          <w:sz w:val="24"/>
          <w:szCs w:val="24"/>
          <w:highlight w:val="yellow"/>
        </w:rPr>
        <w:t>5 in Table 28-50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FD25C6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88" w:author="Edward Au" w:date="2018-04-30T12:57:00Z">
              <w:r>
                <w:rPr>
                  <w:w w:val="100"/>
                </w:rPr>
                <w:t>and</w:t>
              </w:r>
            </w:ins>
            <w:ins w:id="89" w:author="Edward Au" w:date="2018-05-01T02:05:00Z">
              <w:r w:rsidR="00335D5C">
                <w:rPr>
                  <w:w w:val="100"/>
                </w:rPr>
                <w:t>HE</w:t>
              </w:r>
            </w:ins>
            <w:ins w:id="90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91" w:author="Edward Au" w:date="2018-04-30T12:57:00Z">
              <w:r>
                <w:rPr>
                  <w:w w:val="100"/>
                </w:rPr>
                <w:t>and</w:t>
              </w:r>
            </w:ins>
            <w:ins w:id="92" w:author="Edward Au" w:date="2018-05-01T02:05:00Z">
              <w:r w:rsidR="00335D5C">
                <w:rPr>
                  <w:w w:val="100"/>
                </w:rPr>
                <w:t>HE</w:t>
              </w:r>
            </w:ins>
            <w:ins w:id="93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4380" w:rsidRPr="00D31D28" w:rsidRDefault="00974380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>To TGax editor:  Please replace dot11HESUPPDUwith4xHELTFand0point8GIlmplemented and dot11HESUPPDUwith4xHELTFand0point8GIActivated</w:t>
      </w:r>
      <w:r w:rsidR="00D31D28" w:rsidRPr="00D31D28">
        <w:rPr>
          <w:b/>
          <w:i/>
          <w:sz w:val="24"/>
          <w:szCs w:val="24"/>
        </w:rPr>
        <w:t xml:space="preserve"> in Dot11PhyHEEntry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634.61 to 634.62 in Annex C.3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1F543D" w:rsidRPr="00D31D28" w:rsidRDefault="001F543D" w:rsidP="00394636">
      <w:pPr>
        <w:autoSpaceDE w:val="0"/>
        <w:autoSpaceDN w:val="0"/>
        <w:adjustRightInd w:val="0"/>
        <w:ind w:right="450"/>
        <w:jc w:val="both"/>
        <w:rPr>
          <w:sz w:val="24"/>
          <w:szCs w:val="24"/>
        </w:rPr>
      </w:pP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>Dot11PhyHEEntry ::=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SEQUENCE {</w:t>
      </w:r>
    </w:p>
    <w:p w:rsid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  <w:t>dot11HECCAIndicationMode</w:t>
      </w:r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>INTEGER,</w:t>
      </w:r>
    </w:p>
    <w:p w:rsidR="00211DDC" w:rsidRPr="009451E0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  <w:t>dot11HESUPPDU</w:t>
      </w:r>
      <w:ins w:id="94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95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96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with4xHELTFand0point8GIlmplemented</w:t>
      </w:r>
      <w:r w:rsidRPr="009451E0">
        <w:rPr>
          <w:rFonts w:ascii="Courier New" w:hAnsi="Courier New" w:cs="Courier New"/>
          <w:sz w:val="18"/>
          <w:szCs w:val="18"/>
        </w:rPr>
        <w:tab/>
        <w:t>TruthValue,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  <w:t>dot11HESUPPDU</w:t>
      </w:r>
      <w:ins w:id="97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98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99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with4xHELTFand0point8GIActivated</w:t>
      </w:r>
      <w:r w:rsidRPr="009451E0">
        <w:rPr>
          <w:rFonts w:ascii="Courier New" w:hAnsi="Courier New" w:cs="Courier New"/>
          <w:sz w:val="18"/>
          <w:szCs w:val="18"/>
        </w:rPr>
        <w:tab/>
        <w:t>TruthValue,</w:t>
      </w:r>
    </w:p>
    <w:p w:rsidR="00211DDC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>TruthValue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}</w:t>
      </w:r>
    </w:p>
    <w:p w:rsidR="009451E0" w:rsidRPr="009451E0" w:rsidRDefault="009451E0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420528" w:rsidRPr="00A7366F" w:rsidRDefault="0042052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from 6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048B3" w:rsidRDefault="003048B3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del w:id="100" w:author="Edward Au" w:date="2018-05-01T02:22:00Z">
        <w:r w:rsidRPr="00021F50" w:rsidDel="00D13D08">
          <w:rPr>
            <w:rFonts w:ascii="Courier New" w:hAnsi="Courier New" w:cs="Courier New"/>
            <w:sz w:val="18"/>
            <w:szCs w:val="18"/>
          </w:rPr>
          <w:delText xml:space="preserve">dot11HESUPPDUwith4xHELTFand0point8GIlmplemented </w:delText>
        </w:r>
      </w:del>
      <w:ins w:id="101" w:author="Edward Au" w:date="2018-05-01T02:22:00Z">
        <w:r w:rsidR="00D13D08" w:rsidRPr="00021F50">
          <w:rPr>
            <w:rFonts w:ascii="Courier New" w:hAnsi="Courier New" w:cs="Courier New"/>
            <w:sz w:val="18"/>
            <w:szCs w:val="18"/>
          </w:rPr>
          <w:t>dot11HESUPPDU</w:t>
        </w:r>
        <w:r w:rsidR="00D13D08">
          <w:rPr>
            <w:rFonts w:ascii="Courier New" w:hAnsi="Courier New" w:cs="Courier New"/>
            <w:sz w:val="18"/>
            <w:szCs w:val="18"/>
          </w:rPr>
          <w:t>andHEMUPPDU</w:t>
        </w:r>
        <w:r w:rsidR="00D13D08" w:rsidRPr="00021F50">
          <w:rPr>
            <w:rFonts w:ascii="Courier New" w:hAnsi="Courier New" w:cs="Courier New"/>
            <w:sz w:val="18"/>
            <w:szCs w:val="18"/>
          </w:rPr>
          <w:t>with4xHELTFand0point8GI</w:t>
        </w:r>
        <w:r w:rsidR="00D13D08">
          <w:rPr>
            <w:rFonts w:ascii="Courier New" w:hAnsi="Courier New" w:cs="Courier New"/>
            <w:sz w:val="18"/>
            <w:szCs w:val="18"/>
          </w:rPr>
          <w:t>I</w:t>
        </w:r>
        <w:r w:rsidR="00D13D08" w:rsidRPr="00021F50">
          <w:rPr>
            <w:rFonts w:ascii="Courier New" w:hAnsi="Courier New" w:cs="Courier New"/>
            <w:sz w:val="18"/>
            <w:szCs w:val="18"/>
          </w:rPr>
          <w:t xml:space="preserve">mplemented </w:t>
        </w:r>
      </w:ins>
      <w:r w:rsidRPr="00021F50">
        <w:rPr>
          <w:rFonts w:ascii="Courier New" w:hAnsi="Courier New" w:cs="Courier New"/>
          <w:sz w:val="18"/>
          <w:szCs w:val="18"/>
        </w:rPr>
        <w:t>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SYNTAX TruthValue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Its value is determined by device capabilities."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DEFVAL { false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>::= { dot11PhyHEEntry 13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>dot11HESUPPDU</w:t>
      </w:r>
      <w:ins w:id="102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and</w:t>
        </w:r>
      </w:ins>
      <w:ins w:id="103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04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MUPPDU</w:t>
        </w:r>
      </w:ins>
      <w:r w:rsidRPr="00021F50">
        <w:rPr>
          <w:rFonts w:ascii="Courier New" w:hAnsi="Courier New" w:cs="Courier New"/>
          <w:sz w:val="18"/>
          <w:szCs w:val="18"/>
        </w:rPr>
        <w:t>with4xHELTFand0point8GIActivated 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SYNTAX TruthValue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Changes take effect as soon as practical in the implementation."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DEFVAL { false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>::= { dot11PhyHEEntry 14 }</w:t>
      </w:r>
    </w:p>
    <w:p w:rsidR="003048B3" w:rsidRPr="00021F50" w:rsidRDefault="003048B3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E0D18" w:rsidRPr="00A7366F" w:rsidRDefault="001E0D1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59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>dot11PhyHEComplianceGroup OBJECT-GROUP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05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06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07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with4xHELTFand0point8GIlmplemented,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08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09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10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with4xHELTFand0point8GIActivated,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dot11HEPartialBWERSUPayloadActivated }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394636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::= { dot11Groups &lt;ANA&gt; }</w:t>
      </w:r>
    </w:p>
    <w:p w:rsidR="00A807B0" w:rsidRDefault="00A807B0" w:rsidP="00334BFD">
      <w:pPr>
        <w:spacing w:after="240"/>
        <w:jc w:val="both"/>
        <w:rPr>
          <w:b/>
          <w:i/>
          <w:sz w:val="24"/>
          <w:szCs w:val="24"/>
        </w:rPr>
      </w:pPr>
    </w:p>
    <w:p w:rsidR="00DB5321" w:rsidRDefault="00DB5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DF0DAC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83743B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13387</w:t>
            </w:r>
          </w:p>
        </w:tc>
        <w:tc>
          <w:tcPr>
            <w:tcW w:w="505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83743B" w:rsidRPr="001E491B" w:rsidRDefault="0083743B" w:rsidP="005864DD">
            <w:pPr>
              <w:rPr>
                <w:sz w:val="24"/>
                <w:szCs w:val="24"/>
                <w:lang w:val="en-US"/>
              </w:rPr>
            </w:pPr>
            <w:r w:rsidRPr="005E5971">
              <w:rPr>
                <w:sz w:val="24"/>
                <w:szCs w:val="24"/>
                <w:lang w:val="en-US"/>
              </w:rPr>
              <w:t>HE ER PPDU with 4x HELTF and 0.8GI missing</w:t>
            </w:r>
          </w:p>
        </w:tc>
        <w:tc>
          <w:tcPr>
            <w:tcW w:w="988" w:type="pct"/>
          </w:tcPr>
          <w:p w:rsidR="0083743B" w:rsidRPr="001E491B" w:rsidRDefault="0083743B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83743B" w:rsidRDefault="0083743B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83743B" w:rsidRPr="00DE5393" w:rsidRDefault="0083743B" w:rsidP="005864DD">
            <w:pPr>
              <w:rPr>
                <w:sz w:val="24"/>
                <w:szCs w:val="24"/>
                <w:lang w:val="en-US"/>
              </w:rPr>
            </w:pPr>
          </w:p>
          <w:p w:rsidR="0083743B" w:rsidRDefault="0083743B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83743B" w:rsidRPr="00DE5393" w:rsidRDefault="0083743B" w:rsidP="005864DD">
            <w:pPr>
              <w:rPr>
                <w:sz w:val="24"/>
                <w:szCs w:val="24"/>
                <w:lang w:val="en-US"/>
              </w:rPr>
            </w:pPr>
          </w:p>
          <w:p w:rsidR="0083743B" w:rsidRPr="001E491B" w:rsidRDefault="0083743B" w:rsidP="00C27A9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  <w:tr w:rsidR="00DF0DAC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83743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DF0DAC" w:rsidRPr="001E491B" w:rsidRDefault="00B46806" w:rsidP="005864DD">
            <w:pPr>
              <w:rPr>
                <w:sz w:val="24"/>
                <w:szCs w:val="24"/>
                <w:lang w:val="en-US"/>
              </w:rPr>
            </w:pPr>
            <w:r w:rsidRPr="00B46806">
              <w:rPr>
                <w:sz w:val="24"/>
                <w:szCs w:val="24"/>
                <w:lang w:val="en-US"/>
              </w:rPr>
              <w:t>HE ER PPDU with 1x HELTF and 0.8GI missing</w:t>
            </w:r>
          </w:p>
        </w:tc>
        <w:tc>
          <w:tcPr>
            <w:tcW w:w="988" w:type="pct"/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F0DAC" w:rsidRDefault="00DF0DA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F0DAC" w:rsidRPr="00DE5393" w:rsidRDefault="00DF0DAC" w:rsidP="005864DD">
            <w:pPr>
              <w:rPr>
                <w:sz w:val="24"/>
                <w:szCs w:val="24"/>
                <w:lang w:val="en-US"/>
              </w:rPr>
            </w:pPr>
          </w:p>
          <w:p w:rsidR="00DF0DAC" w:rsidRDefault="00DF0DAC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DF0DAC" w:rsidRPr="00DE5393" w:rsidRDefault="00DF0DAC" w:rsidP="005864DD">
            <w:pPr>
              <w:rPr>
                <w:sz w:val="24"/>
                <w:szCs w:val="24"/>
                <w:lang w:val="en-US"/>
              </w:rPr>
            </w:pPr>
          </w:p>
          <w:p w:rsidR="00DF0DAC" w:rsidRPr="001E491B" w:rsidRDefault="00DF0DAC" w:rsidP="00C27A9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9F1B4F" w:rsidRPr="00A807B0" w:rsidRDefault="009F1B4F" w:rsidP="00334BFD">
      <w:pPr>
        <w:spacing w:after="240"/>
        <w:jc w:val="both"/>
        <w:rPr>
          <w:sz w:val="24"/>
          <w:szCs w:val="24"/>
        </w:rPr>
      </w:pPr>
    </w:p>
    <w:p w:rsidR="00145470" w:rsidRDefault="001454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5C1EF0" w:rsidRDefault="005C1EF0" w:rsidP="005C1EF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5C1EF0" w:rsidRDefault="00F77D3C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a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HE </w:t>
      </w:r>
      <w:r>
        <w:rPr>
          <w:rFonts w:ascii="TimesNewRomanPSMT" w:hAnsi="TimesNewRomanPSMT" w:cs="TimesNewRomanPSMT"/>
          <w:sz w:val="24"/>
          <w:szCs w:val="24"/>
        </w:rPr>
        <w:t>ER SU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PPDU With 4x HE-LTF And 0.8</w:t>
      </w:r>
      <w:r w:rsidR="005C1EF0" w:rsidRPr="00295F96">
        <w:t xml:space="preserve"> </w:t>
      </w:r>
      <w:r w:rsidR="005C1EF0">
        <w:t>µ</w:t>
      </w:r>
      <w:r w:rsidR="005C1EF0">
        <w:rPr>
          <w:rFonts w:ascii="TimesNewRomanPSMT" w:hAnsi="TimesNewRomanPSMT" w:cs="TimesNewRomanPSMT"/>
          <w:sz w:val="24"/>
          <w:szCs w:val="24"/>
        </w:rPr>
        <w:t>s GI subfield</w:t>
      </w:r>
      <w:r>
        <w:rPr>
          <w:rFonts w:ascii="TimesNewRomanPSMT" w:hAnsi="TimesNewRomanPSMT" w:cs="TimesNewRomanPSMT"/>
          <w:sz w:val="24"/>
          <w:szCs w:val="24"/>
        </w:rPr>
        <w:t xml:space="preserve"> and a HE ER SU PPDU With </w:t>
      </w:r>
      <w:r w:rsidR="009178FA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x HE-LTF And 0.8</w:t>
      </w:r>
      <w:r w:rsidRPr="00295F96">
        <w:t xml:space="preserve"> </w:t>
      </w:r>
      <w:r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5C1EF0">
        <w:rPr>
          <w:rFonts w:ascii="TimesNewRomanPSMT" w:hAnsi="TimesNewRomanPSMT" w:cs="TimesNewRomanPSMT"/>
          <w:sz w:val="24"/>
          <w:szCs w:val="24"/>
        </w:rPr>
        <w:t>:</w:t>
      </w:r>
    </w:p>
    <w:p w:rsidR="00EB6A06" w:rsidRDefault="00EB6A0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870CC2" w:rsidTr="005864DD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HE ER SU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Indicates support for the reception of an HE ER SU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  <w:tr w:rsidR="00F77D3C" w:rsidTr="00F77D3C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 ER SU PPDU With 1x HE-LTF And 0.8 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support of the reception of an HE ER SU PPDU with 1x LTF and 0.8</w:t>
            </w:r>
            <w:r w:rsidR="009178FA">
              <w:rPr>
                <w:w w:val="100"/>
              </w:rPr>
              <w:t xml:space="preserve"> 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</w:tc>
      </w:tr>
    </w:tbl>
    <w:p w:rsidR="00145470" w:rsidRDefault="00145470" w:rsidP="003B21EA">
      <w:pPr>
        <w:jc w:val="both"/>
        <w:rPr>
          <w:sz w:val="24"/>
          <w:szCs w:val="24"/>
        </w:rPr>
      </w:pPr>
    </w:p>
    <w:p w:rsidR="00145470" w:rsidRDefault="00145470" w:rsidP="003B21EA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attributes of these two subfields are missing in Table 28-50.</w:t>
      </w:r>
    </w:p>
    <w:p w:rsidR="00145470" w:rsidRDefault="00145470" w:rsidP="00A8329B">
      <w:pPr>
        <w:jc w:val="both"/>
        <w:rPr>
          <w:sz w:val="24"/>
          <w:szCs w:val="24"/>
        </w:rPr>
      </w:pPr>
    </w:p>
    <w:p w:rsidR="00A8329B" w:rsidRPr="00E12401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A8329B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A8329B" w:rsidRPr="001812B2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A8329B" w:rsidRDefault="00A8329B" w:rsidP="00A8329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8329B" w:rsidRPr="00D31D28" w:rsidRDefault="00A8329B" w:rsidP="00A8329B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</w:t>
      </w:r>
      <w:r w:rsidR="0096672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attributes before the entry </w:t>
      </w:r>
      <w:r w:rsidRPr="00A8329B">
        <w:rPr>
          <w:b/>
          <w:i/>
          <w:sz w:val="24"/>
          <w:szCs w:val="24"/>
        </w:rPr>
        <w:t>dot11HENDPwith4xHELTFand3point2GIImplemented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571.3</w:t>
      </w:r>
      <w:r>
        <w:rPr>
          <w:b/>
          <w:i/>
          <w:sz w:val="24"/>
          <w:szCs w:val="24"/>
          <w:highlight w:val="yellow"/>
        </w:rPr>
        <w:t>5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45470" w:rsidRDefault="00145470" w:rsidP="00334BFD">
      <w:pPr>
        <w:spacing w:after="24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873BAD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0B11C8" w:rsidP="005864DD">
            <w:pPr>
              <w:pStyle w:val="CellBody"/>
              <w:suppressAutoHyphens/>
            </w:pPr>
            <w:ins w:id="111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Uwith4xHELTFand0point8GIImplemented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12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13" w:author="Edward Au" w:date="2018-05-01T02:12:00Z">
              <w:r>
                <w:t>Static</w:t>
              </w:r>
            </w:ins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4D3808" w:rsidP="005864DD">
            <w:pPr>
              <w:pStyle w:val="CellBody"/>
              <w:suppressAutoHyphens/>
            </w:pPr>
            <w:ins w:id="114" w:author="Edward Au" w:date="2018-05-01T02:12:00Z">
              <w:r w:rsidRPr="004D3808">
                <w:t>dot11HE</w:t>
              </w:r>
              <w:r>
                <w:t>ER</w:t>
              </w:r>
              <w:r w:rsidRPr="004D3808">
                <w:t>SUPPDUwith4xHELTFand0point8GIActivated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15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16" w:author="Edward Au" w:date="2018-05-01T02:12:00Z">
              <w:r>
                <w:t>Dynamic</w:t>
              </w:r>
            </w:ins>
          </w:p>
        </w:tc>
      </w:tr>
      <w:tr w:rsidR="004D38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A504D7" w:rsidP="00A504D7">
            <w:pPr>
              <w:pStyle w:val="CellBody"/>
              <w:suppressAutoHyphens/>
              <w:rPr>
                <w:w w:val="100"/>
              </w:rPr>
            </w:pPr>
            <w:ins w:id="117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Uwith1xHELTFand0point8GIImplemented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18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19" w:author="Edward Au" w:date="2018-05-01T02:12:00Z">
              <w:r>
                <w:t>Static</w:t>
              </w:r>
            </w:ins>
          </w:p>
        </w:tc>
      </w:tr>
      <w:tr w:rsidR="004D38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0B11C8" w:rsidP="000B11C8">
            <w:pPr>
              <w:pStyle w:val="CellBody"/>
              <w:suppressAutoHyphens/>
              <w:rPr>
                <w:w w:val="100"/>
              </w:rPr>
            </w:pPr>
            <w:ins w:id="120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SUPPDUwith</w:t>
              </w:r>
              <w:r>
                <w:t>1</w:t>
              </w:r>
              <w:r w:rsidRPr="004D3808">
                <w:t>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21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22" w:author="Edward Au" w:date="2018-05-01T02:12:00Z">
              <w:r>
                <w:t>Dynamic</w:t>
              </w:r>
            </w:ins>
          </w:p>
        </w:tc>
      </w:tr>
      <w:tr w:rsidR="004D3808" w:rsidTr="00873BA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</w:tbl>
    <w:p w:rsidR="00873BAD" w:rsidRDefault="00873BAD" w:rsidP="00334BFD">
      <w:pPr>
        <w:spacing w:after="240"/>
        <w:jc w:val="both"/>
        <w:rPr>
          <w:sz w:val="24"/>
          <w:szCs w:val="24"/>
        </w:rPr>
      </w:pPr>
    </w:p>
    <w:p w:rsidR="00340D55" w:rsidRDefault="00340D55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222E80" w:rsidRPr="00A7366F" w:rsidRDefault="00222E80" w:rsidP="00222E8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912F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before </w:t>
      </w:r>
      <w:r w:rsidR="00373DB6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>Dot11PhyHEEntry ::=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dot11HECCAIndicationMode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980625" w:rsidRDefault="0098062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123" w:author="Edward Au" w:date="2018-05-01T02:18:00Z">
        <w:r w:rsidR="00980625">
          <w:rPr>
            <w:rFonts w:ascii="Courier New" w:hAnsi="Courier New" w:cs="Courier New"/>
            <w:sz w:val="18"/>
            <w:szCs w:val="18"/>
          </w:rPr>
          <w:t>dot11HEERSUPPDUwith4xHELTFand0point8GIImplemented</w:t>
        </w:r>
        <w:r w:rsidR="00980625"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980625" w:rsidRDefault="00980625" w:rsidP="00980625">
      <w:pPr>
        <w:jc w:val="both"/>
        <w:rPr>
          <w:ins w:id="124" w:author="Edward Au" w:date="2018-05-01T02:18:00Z"/>
          <w:rFonts w:ascii="Courier New" w:hAnsi="Courier New" w:cs="Courier New"/>
          <w:sz w:val="18"/>
          <w:szCs w:val="18"/>
        </w:rPr>
      </w:pPr>
      <w:ins w:id="125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dot11HEERSUPPDUwith4xHELTFand0point8GIActivated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980625" w:rsidRDefault="00980625" w:rsidP="00980625">
      <w:pPr>
        <w:jc w:val="both"/>
        <w:rPr>
          <w:ins w:id="126" w:author="Edward Au" w:date="2018-05-01T02:18:00Z"/>
          <w:rFonts w:ascii="Courier New" w:hAnsi="Courier New" w:cs="Courier New"/>
          <w:sz w:val="18"/>
          <w:szCs w:val="18"/>
        </w:rPr>
      </w:pPr>
      <w:ins w:id="127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dot11HEERSUPPDUwith1xHELTFand0point8GIImplemented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980625" w:rsidRDefault="00980625" w:rsidP="00980625">
      <w:pPr>
        <w:jc w:val="both"/>
        <w:rPr>
          <w:ins w:id="128" w:author="Edward Au" w:date="2018-05-01T02:18:00Z"/>
          <w:rFonts w:ascii="Courier New" w:hAnsi="Courier New" w:cs="Courier New"/>
          <w:sz w:val="18"/>
          <w:szCs w:val="18"/>
        </w:rPr>
      </w:pPr>
      <w:ins w:id="129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dot11HEERSUPPDUwith1xHELTFand0point8GIActivated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dot11HENDPwith4xHELTFand3point2GIImplemented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TruthValue,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TruthValue</w:t>
      </w:r>
    </w:p>
    <w:p w:rsidR="00222E80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6C3C4B" w:rsidRDefault="006C3C4B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4 attritbutes 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>b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efore </w:t>
      </w:r>
      <w:r w:rsidR="00F964B2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E6FE0" w:rsidRPr="00A7366F" w:rsidRDefault="000E6FE0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0" w:author="Edward Au" w:date="2018-05-01T02:20:00Z"/>
          <w:rFonts w:ascii="Courier New" w:hAnsi="Courier New" w:cs="Courier New"/>
          <w:sz w:val="18"/>
          <w:szCs w:val="18"/>
        </w:rPr>
      </w:pPr>
      <w:ins w:id="13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SUPPDUwith4xHELTFand0point8GI</w:t>
        </w:r>
      </w:ins>
      <w:ins w:id="132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13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4" w:author="Edward Au" w:date="2018-05-01T02:20:00Z"/>
          <w:rFonts w:ascii="Courier New" w:hAnsi="Courier New" w:cs="Courier New"/>
          <w:sz w:val="18"/>
          <w:szCs w:val="18"/>
        </w:rPr>
      </w:pPr>
      <w:ins w:id="13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6" w:author="Edward Au" w:date="2018-05-01T02:20:00Z"/>
          <w:rFonts w:ascii="Courier New" w:hAnsi="Courier New" w:cs="Courier New"/>
          <w:sz w:val="18"/>
          <w:szCs w:val="18"/>
        </w:rPr>
      </w:pPr>
      <w:ins w:id="13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8" w:author="Edward Au" w:date="2018-05-01T02:20:00Z"/>
          <w:rFonts w:ascii="Courier New" w:hAnsi="Courier New" w:cs="Courier New"/>
          <w:sz w:val="18"/>
          <w:szCs w:val="18"/>
        </w:rPr>
      </w:pPr>
      <w:ins w:id="139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0" w:author="Edward Au" w:date="2018-05-01T02:20:00Z"/>
          <w:rFonts w:ascii="Courier New" w:hAnsi="Courier New" w:cs="Courier New"/>
          <w:sz w:val="18"/>
          <w:szCs w:val="18"/>
        </w:rPr>
      </w:pPr>
      <w:ins w:id="14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2" w:author="Edward Au" w:date="2018-05-01T02:20:00Z"/>
          <w:rFonts w:ascii="Courier New" w:hAnsi="Courier New" w:cs="Courier New"/>
          <w:sz w:val="18"/>
          <w:szCs w:val="18"/>
        </w:rPr>
      </w:pPr>
      <w:ins w:id="14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4" w:author="Edward Au" w:date="2018-05-01T02:20:00Z"/>
          <w:rFonts w:ascii="Courier New" w:hAnsi="Courier New" w:cs="Courier New"/>
          <w:sz w:val="18"/>
          <w:szCs w:val="18"/>
        </w:rPr>
      </w:pPr>
      <w:ins w:id="14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6" w:author="Edward Au" w:date="2018-05-01T02:20:00Z"/>
          <w:rFonts w:ascii="Courier New" w:hAnsi="Courier New" w:cs="Courier New"/>
          <w:sz w:val="18"/>
          <w:szCs w:val="18"/>
        </w:rPr>
      </w:pPr>
      <w:ins w:id="14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8" w:author="Edward Au" w:date="2018-05-01T02:20:00Z"/>
          <w:rFonts w:ascii="Courier New" w:hAnsi="Courier New" w:cs="Courier New"/>
          <w:sz w:val="18"/>
          <w:szCs w:val="18"/>
        </w:rPr>
      </w:pPr>
      <w:ins w:id="149" w:author="Edward Au" w:date="2018-05-01T02:20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340D55" w:rsidRDefault="00340D55" w:rsidP="00340D55">
      <w:pPr>
        <w:jc w:val="both"/>
        <w:rPr>
          <w:ins w:id="150" w:author="Edward Au" w:date="2018-05-01T02:21:00Z"/>
          <w:rFonts w:ascii="Courier New" w:hAnsi="Courier New" w:cs="Courier New"/>
          <w:sz w:val="18"/>
          <w:szCs w:val="18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1" w:author="Edward Au" w:date="2018-05-01T02:21:00Z"/>
          <w:rFonts w:ascii="Courier New" w:hAnsi="Courier New" w:cs="Courier New"/>
          <w:sz w:val="18"/>
          <w:szCs w:val="18"/>
        </w:rPr>
      </w:pPr>
      <w:ins w:id="15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PPDUwith4xHELTFand0point8GIActivated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3" w:author="Edward Au" w:date="2018-05-01T02:21:00Z"/>
          <w:rFonts w:ascii="Courier New" w:hAnsi="Courier New" w:cs="Courier New"/>
          <w:sz w:val="18"/>
          <w:szCs w:val="18"/>
        </w:rPr>
      </w:pPr>
      <w:ins w:id="15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5" w:author="Edward Au" w:date="2018-05-01T02:21:00Z"/>
          <w:rFonts w:ascii="Courier New" w:hAnsi="Courier New" w:cs="Courier New"/>
          <w:sz w:val="18"/>
          <w:szCs w:val="18"/>
        </w:rPr>
      </w:pPr>
      <w:ins w:id="15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7" w:author="Edward Au" w:date="2018-05-01T02:21:00Z"/>
          <w:rFonts w:ascii="Courier New" w:hAnsi="Courier New" w:cs="Courier New"/>
          <w:sz w:val="18"/>
          <w:szCs w:val="18"/>
        </w:rPr>
      </w:pPr>
      <w:ins w:id="15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9" w:author="Edward Au" w:date="2018-05-01T02:21:00Z"/>
          <w:rFonts w:ascii="Courier New" w:hAnsi="Courier New" w:cs="Courier New"/>
          <w:sz w:val="18"/>
          <w:szCs w:val="18"/>
        </w:rPr>
      </w:pPr>
      <w:ins w:id="16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1" w:author="Edward Au" w:date="2018-05-01T02:21:00Z"/>
          <w:rFonts w:ascii="Courier New" w:hAnsi="Courier New" w:cs="Courier New"/>
          <w:sz w:val="18"/>
          <w:szCs w:val="18"/>
        </w:rPr>
      </w:pPr>
      <w:ins w:id="16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3" w:author="Edward Au" w:date="2018-05-01T02:21:00Z"/>
          <w:rFonts w:ascii="Courier New" w:hAnsi="Courier New" w:cs="Courier New"/>
          <w:sz w:val="18"/>
          <w:szCs w:val="18"/>
        </w:rPr>
      </w:pPr>
      <w:ins w:id="16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5" w:author="Edward Au" w:date="2018-05-01T02:21:00Z"/>
          <w:rFonts w:ascii="Courier New" w:hAnsi="Courier New" w:cs="Courier New"/>
          <w:sz w:val="18"/>
          <w:szCs w:val="18"/>
        </w:rPr>
      </w:pPr>
      <w:ins w:id="16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7" w:author="Edward Au" w:date="2018-05-01T02:21:00Z"/>
          <w:rFonts w:ascii="Courier New" w:hAnsi="Courier New" w:cs="Courier New"/>
          <w:sz w:val="18"/>
          <w:szCs w:val="18"/>
        </w:rPr>
      </w:pPr>
      <w:ins w:id="16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0E6FE0" w:rsidRPr="00021F50" w:rsidRDefault="00D13D08" w:rsidP="000E6FE0">
      <w:pPr>
        <w:autoSpaceDE w:val="0"/>
        <w:autoSpaceDN w:val="0"/>
        <w:adjustRightInd w:val="0"/>
        <w:ind w:right="450"/>
        <w:jc w:val="both"/>
        <w:rPr>
          <w:ins w:id="169" w:author="Edward Au" w:date="2018-05-01T02:21:00Z"/>
          <w:rFonts w:ascii="Courier New" w:hAnsi="Courier New" w:cs="Courier New"/>
          <w:sz w:val="18"/>
          <w:szCs w:val="18"/>
        </w:rPr>
      </w:pPr>
      <w:ins w:id="170" w:author="Edward Au" w:date="2018-05-01T02:21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="000E6FE0"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Default="000E6FE0" w:rsidP="00340D55">
      <w:pPr>
        <w:jc w:val="both"/>
        <w:rPr>
          <w:ins w:id="171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2" w:author="Edward Au" w:date="2018-05-01T02:22:00Z"/>
          <w:rFonts w:ascii="Courier New" w:hAnsi="Courier New" w:cs="Courier New"/>
          <w:sz w:val="18"/>
          <w:szCs w:val="18"/>
        </w:rPr>
      </w:pPr>
      <w:ins w:id="173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</w:t>
        </w:r>
        <w:r>
          <w:rPr>
            <w:rFonts w:ascii="Courier New" w:hAnsi="Courier New" w:cs="Courier New"/>
            <w:sz w:val="18"/>
            <w:szCs w:val="18"/>
          </w:rPr>
          <w:t>I</w:t>
        </w:r>
        <w:r w:rsidRPr="00021F50">
          <w:rPr>
            <w:rFonts w:ascii="Courier New" w:hAnsi="Courier New" w:cs="Courier New"/>
            <w:sz w:val="18"/>
            <w:szCs w:val="18"/>
          </w:rPr>
          <w:t>mplemented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4" w:author="Edward Au" w:date="2018-05-01T02:22:00Z"/>
          <w:rFonts w:ascii="Courier New" w:hAnsi="Courier New" w:cs="Courier New"/>
          <w:sz w:val="18"/>
          <w:szCs w:val="18"/>
        </w:rPr>
      </w:pPr>
      <w:ins w:id="175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6" w:author="Edward Au" w:date="2018-05-01T02:22:00Z"/>
          <w:rFonts w:ascii="Courier New" w:hAnsi="Courier New" w:cs="Courier New"/>
          <w:sz w:val="18"/>
          <w:szCs w:val="18"/>
        </w:rPr>
      </w:pPr>
      <w:ins w:id="177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8" w:author="Edward Au" w:date="2018-05-01T02:22:00Z"/>
          <w:rFonts w:ascii="Courier New" w:hAnsi="Courier New" w:cs="Courier New"/>
          <w:sz w:val="18"/>
          <w:szCs w:val="18"/>
        </w:rPr>
      </w:pPr>
      <w:ins w:id="179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0" w:author="Edward Au" w:date="2018-05-01T02:22:00Z"/>
          <w:rFonts w:ascii="Courier New" w:hAnsi="Courier New" w:cs="Courier New"/>
          <w:sz w:val="18"/>
          <w:szCs w:val="18"/>
        </w:rPr>
      </w:pPr>
      <w:ins w:id="181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2" w:author="Edward Au" w:date="2018-05-01T02:22:00Z"/>
          <w:rFonts w:ascii="Courier New" w:hAnsi="Courier New" w:cs="Courier New"/>
          <w:sz w:val="18"/>
          <w:szCs w:val="18"/>
        </w:rPr>
      </w:pPr>
      <w:ins w:id="183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4" w:author="Edward Au" w:date="2018-05-01T02:22:00Z"/>
          <w:rFonts w:ascii="Courier New" w:hAnsi="Courier New" w:cs="Courier New"/>
          <w:sz w:val="18"/>
          <w:szCs w:val="18"/>
        </w:rPr>
      </w:pPr>
      <w:ins w:id="185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6" w:author="Edward Au" w:date="2018-05-01T02:22:00Z"/>
          <w:rFonts w:ascii="Courier New" w:hAnsi="Courier New" w:cs="Courier New"/>
          <w:sz w:val="18"/>
          <w:szCs w:val="18"/>
        </w:rPr>
      </w:pPr>
      <w:ins w:id="187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8" w:author="Edward Au" w:date="2018-05-01T02:22:00Z"/>
          <w:rFonts w:ascii="Courier New" w:hAnsi="Courier New" w:cs="Courier New"/>
          <w:sz w:val="18"/>
          <w:szCs w:val="18"/>
        </w:rPr>
      </w:pPr>
      <w:ins w:id="189" w:author="Edward Au" w:date="2018-05-01T02:22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Default="00280EB7" w:rsidP="00280EB7">
      <w:pPr>
        <w:jc w:val="both"/>
        <w:rPr>
          <w:ins w:id="190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1" w:author="Edward Au" w:date="2018-05-01T02:22:00Z"/>
          <w:rFonts w:ascii="Courier New" w:hAnsi="Courier New" w:cs="Courier New"/>
          <w:sz w:val="18"/>
          <w:szCs w:val="18"/>
        </w:rPr>
      </w:pPr>
      <w:ins w:id="19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xHELTFand0point8GIActivated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3" w:author="Edward Au" w:date="2018-05-01T02:22:00Z"/>
          <w:rFonts w:ascii="Courier New" w:hAnsi="Courier New" w:cs="Courier New"/>
          <w:sz w:val="18"/>
          <w:szCs w:val="18"/>
        </w:rPr>
      </w:pPr>
      <w:ins w:id="19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5" w:author="Edward Au" w:date="2018-05-01T02:22:00Z"/>
          <w:rFonts w:ascii="Courier New" w:hAnsi="Courier New" w:cs="Courier New"/>
          <w:sz w:val="18"/>
          <w:szCs w:val="18"/>
        </w:rPr>
      </w:pPr>
      <w:ins w:id="19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7" w:author="Edward Au" w:date="2018-05-01T02:22:00Z"/>
          <w:rFonts w:ascii="Courier New" w:hAnsi="Courier New" w:cs="Courier New"/>
          <w:sz w:val="18"/>
          <w:szCs w:val="18"/>
        </w:rPr>
      </w:pPr>
      <w:ins w:id="19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9" w:author="Edward Au" w:date="2018-05-01T02:22:00Z"/>
          <w:rFonts w:ascii="Courier New" w:hAnsi="Courier New" w:cs="Courier New"/>
          <w:sz w:val="18"/>
          <w:szCs w:val="18"/>
        </w:rPr>
      </w:pPr>
      <w:ins w:id="200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1" w:author="Edward Au" w:date="2018-05-01T02:22:00Z"/>
          <w:rFonts w:ascii="Courier New" w:hAnsi="Courier New" w:cs="Courier New"/>
          <w:sz w:val="18"/>
          <w:szCs w:val="18"/>
        </w:rPr>
      </w:pPr>
      <w:ins w:id="20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3" w:author="Edward Au" w:date="2018-05-01T02:22:00Z"/>
          <w:rFonts w:ascii="Courier New" w:hAnsi="Courier New" w:cs="Courier New"/>
          <w:sz w:val="18"/>
          <w:szCs w:val="18"/>
        </w:rPr>
      </w:pPr>
      <w:ins w:id="20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5" w:author="Edward Au" w:date="2018-05-01T02:22:00Z"/>
          <w:rFonts w:ascii="Courier New" w:hAnsi="Courier New" w:cs="Courier New"/>
          <w:sz w:val="18"/>
          <w:szCs w:val="18"/>
        </w:rPr>
      </w:pPr>
      <w:ins w:id="20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7" w:author="Edward Au" w:date="2018-05-01T02:22:00Z"/>
          <w:rFonts w:ascii="Courier New" w:hAnsi="Courier New" w:cs="Courier New"/>
          <w:sz w:val="18"/>
          <w:szCs w:val="18"/>
        </w:rPr>
      </w:pPr>
      <w:ins w:id="20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9" w:author="Edward Au" w:date="2018-05-01T02:22:00Z"/>
          <w:rFonts w:ascii="Courier New" w:hAnsi="Courier New" w:cs="Courier New"/>
          <w:sz w:val="18"/>
          <w:szCs w:val="18"/>
        </w:rPr>
      </w:pPr>
      <w:ins w:id="210" w:author="Edward Au" w:date="2018-05-01T02:22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340D55" w:rsidRDefault="00280EB7" w:rsidP="00280EB7">
      <w:pPr>
        <w:jc w:val="both"/>
        <w:rPr>
          <w:ins w:id="211" w:author="Edward Au" w:date="2018-05-01T02:22:00Z"/>
          <w:rFonts w:ascii="Courier New" w:hAnsi="Courier New" w:cs="Courier New"/>
          <w:sz w:val="18"/>
          <w:szCs w:val="18"/>
        </w:rPr>
      </w:pPr>
    </w:p>
    <w:p w:rsidR="00126162" w:rsidRDefault="0012616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126162" w:rsidRPr="00A7366F" w:rsidRDefault="00126162" w:rsidP="001261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61</w:t>
      </w:r>
      <w:r w:rsidR="00B912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26162" w:rsidRDefault="00126162" w:rsidP="0012616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>dot11PhyHEComplianceGroup OBJECT-GROUP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F3E3B" w:rsidRDefault="001F3E3B" w:rsidP="001F3E3B">
      <w:pPr>
        <w:jc w:val="both"/>
        <w:rPr>
          <w:ins w:id="212" w:author="Edward Au" w:date="2018-05-01T02:24:00Z"/>
          <w:rFonts w:ascii="Courier New" w:hAnsi="Courier New" w:cs="Courier New"/>
          <w:sz w:val="18"/>
          <w:szCs w:val="18"/>
        </w:rPr>
      </w:pPr>
      <w:ins w:id="213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dot11HEERSUPPDUwith4xHELTFand0point8GIImplemented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1F3E3B" w:rsidRDefault="001F3E3B" w:rsidP="001F3E3B">
      <w:pPr>
        <w:jc w:val="both"/>
        <w:rPr>
          <w:ins w:id="214" w:author="Edward Au" w:date="2018-05-01T02:24:00Z"/>
          <w:rFonts w:ascii="Courier New" w:hAnsi="Courier New" w:cs="Courier New"/>
          <w:sz w:val="18"/>
          <w:szCs w:val="18"/>
        </w:rPr>
      </w:pPr>
      <w:ins w:id="215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dot11HEERSUPPDUwith4xHELTFand0point8GIActivated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1F3E3B" w:rsidRDefault="001F3E3B" w:rsidP="001F3E3B">
      <w:pPr>
        <w:jc w:val="both"/>
        <w:rPr>
          <w:ins w:id="216" w:author="Edward Au" w:date="2018-05-01T02:24:00Z"/>
          <w:rFonts w:ascii="Courier New" w:hAnsi="Courier New" w:cs="Courier New"/>
          <w:sz w:val="18"/>
          <w:szCs w:val="18"/>
        </w:rPr>
      </w:pPr>
      <w:ins w:id="217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dot11HEERSUPPDUwith1xHELTFand0point8GIImplemented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1F3E3B" w:rsidRDefault="001F3E3B" w:rsidP="001F3E3B">
      <w:pPr>
        <w:jc w:val="both"/>
        <w:rPr>
          <w:ins w:id="218" w:author="Edward Au" w:date="2018-05-01T02:24:00Z"/>
          <w:rFonts w:ascii="Courier New" w:hAnsi="Courier New" w:cs="Courier New"/>
          <w:sz w:val="18"/>
          <w:szCs w:val="18"/>
        </w:rPr>
      </w:pPr>
      <w:ins w:id="219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dot11HEERSUPPDUwith1xHELTFand0point8GIActivated</w:t>
        </w:r>
        <w:r>
          <w:rPr>
            <w:rFonts w:ascii="Courier New" w:hAnsi="Courier New" w:cs="Courier New"/>
            <w:sz w:val="18"/>
            <w:szCs w:val="18"/>
          </w:rPr>
          <w:tab/>
          <w:t>TruthValue</w:t>
        </w:r>
      </w:ins>
    </w:p>
    <w:p w:rsidR="00B912F2" w:rsidRDefault="001F3E3B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F3E3B">
        <w:rPr>
          <w:rFonts w:ascii="Courier New" w:hAnsi="Courier New" w:cs="Courier New"/>
          <w:sz w:val="18"/>
          <w:szCs w:val="18"/>
        </w:rPr>
        <w:t>dot11HENDPwith4xHELTFand3point2GIImplemented,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dot11HEPartialBWERSUPayloadActivated }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::= { dot11Groups &lt;ANA&gt; }</w:t>
      </w:r>
    </w:p>
    <w:p w:rsidR="00475E33" w:rsidRDefault="00475E3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75E33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75E33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13385</w:t>
            </w:r>
          </w:p>
        </w:tc>
        <w:tc>
          <w:tcPr>
            <w:tcW w:w="505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475E33" w:rsidRPr="001E491B" w:rsidRDefault="002E42F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SRP missing</w:t>
            </w:r>
          </w:p>
        </w:tc>
        <w:tc>
          <w:tcPr>
            <w:tcW w:w="988" w:type="pct"/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475E33" w:rsidRDefault="00475E33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475E33" w:rsidRPr="00DE5393" w:rsidRDefault="00475E33" w:rsidP="005864DD">
            <w:pPr>
              <w:rPr>
                <w:sz w:val="24"/>
                <w:szCs w:val="24"/>
                <w:lang w:val="en-US"/>
              </w:rPr>
            </w:pPr>
          </w:p>
          <w:p w:rsidR="00475E33" w:rsidRDefault="00475E33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475E33" w:rsidRPr="00DE5393" w:rsidRDefault="00475E33" w:rsidP="005864DD">
            <w:pPr>
              <w:rPr>
                <w:sz w:val="24"/>
                <w:szCs w:val="24"/>
                <w:lang w:val="en-US"/>
              </w:rPr>
            </w:pPr>
          </w:p>
          <w:p w:rsidR="00475E33" w:rsidRPr="001E491B" w:rsidRDefault="00475E33" w:rsidP="00C27A9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280EB7" w:rsidRDefault="00280EB7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FA3582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Table 9-262aa, there </w:t>
      </w:r>
      <w:r w:rsidR="00FE06EB">
        <w:rPr>
          <w:rFonts w:ascii="TimesNewRomanPSMT" w:hAnsi="TimesNewRomanPSMT" w:cs="TimesNewRomanPSMT"/>
          <w:sz w:val="24"/>
          <w:szCs w:val="24"/>
        </w:rPr>
        <w:t xml:space="preserve">is a </w:t>
      </w:r>
      <w:r w:rsidR="00362437" w:rsidRPr="00362437">
        <w:rPr>
          <w:rFonts w:ascii="TimesNewRomanPSMT" w:hAnsi="TimesNewRomanPSMT" w:cs="TimesNewRomanPSMT"/>
          <w:sz w:val="24"/>
          <w:szCs w:val="24"/>
        </w:rPr>
        <w:t>SRP-based SR Support</w:t>
      </w:r>
      <w:r>
        <w:rPr>
          <w:rFonts w:ascii="TimesNewRomanPSMT" w:hAnsi="TimesNewRomanPSMT" w:cs="TimesNewRomanPSMT"/>
          <w:sz w:val="24"/>
          <w:szCs w:val="24"/>
        </w:rPr>
        <w:t xml:space="preserve"> subfield: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1D14FC" w:rsidTr="005864DD">
        <w:trPr>
          <w:trHeight w:val="5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SRP-based SR Support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Indicates support for SRP-based SR operation.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FA3582" w:rsidRDefault="00FA3582" w:rsidP="00FA3582">
      <w:pPr>
        <w:jc w:val="both"/>
        <w:rPr>
          <w:sz w:val="24"/>
          <w:szCs w:val="24"/>
        </w:rPr>
      </w:pPr>
    </w:p>
    <w:p w:rsidR="00FA3582" w:rsidRDefault="00FA3582" w:rsidP="00FA3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However, the attributes </w:t>
      </w:r>
      <w:r w:rsidR="001D14FC">
        <w:rPr>
          <w:sz w:val="24"/>
          <w:szCs w:val="24"/>
        </w:rPr>
        <w:t xml:space="preserve">of this subfield </w:t>
      </w:r>
      <w:r>
        <w:rPr>
          <w:sz w:val="24"/>
          <w:szCs w:val="24"/>
        </w:rPr>
        <w:t>are missing in Table 28-50.</w:t>
      </w:r>
    </w:p>
    <w:p w:rsidR="00FA3582" w:rsidRDefault="00FA3582" w:rsidP="00FA3582">
      <w:pPr>
        <w:jc w:val="both"/>
        <w:rPr>
          <w:sz w:val="24"/>
          <w:szCs w:val="24"/>
        </w:rPr>
      </w:pPr>
    </w:p>
    <w:p w:rsidR="001D14FC" w:rsidRPr="00E12401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D14FC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D14FC" w:rsidRPr="001812B2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</w:t>
      </w:r>
      <w:r w:rsidR="00D56FA0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attributes before the entry </w:t>
      </w:r>
      <w:r w:rsidR="00805E1A" w:rsidRPr="00805E1A">
        <w:rPr>
          <w:b/>
          <w:i/>
          <w:sz w:val="24"/>
          <w:szCs w:val="24"/>
        </w:rPr>
        <w:t>dot11HEPowerBoostFactorImplemented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</w:t>
      </w:r>
      <w:r w:rsidR="00D56FA0">
        <w:rPr>
          <w:b/>
          <w:i/>
          <w:sz w:val="24"/>
          <w:szCs w:val="24"/>
          <w:highlight w:val="yellow"/>
        </w:rPr>
        <w:t>2</w:t>
      </w:r>
      <w:r w:rsidRPr="00D31D28">
        <w:rPr>
          <w:b/>
          <w:i/>
          <w:sz w:val="24"/>
          <w:szCs w:val="24"/>
          <w:highlight w:val="yellow"/>
        </w:rPr>
        <w:t>.</w:t>
      </w:r>
      <w:r w:rsidR="00D56FA0">
        <w:rPr>
          <w:b/>
          <w:i/>
          <w:sz w:val="24"/>
          <w:szCs w:val="24"/>
          <w:highlight w:val="yellow"/>
        </w:rPr>
        <w:t>18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F598E" w:rsidRPr="00D31D28" w:rsidRDefault="001F598E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30C08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530C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530C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1F598E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20" w:author="Edward Au" w:date="2018-05-01T02:37:00Z">
              <w:r>
                <w:t>dot11SRPbasedSRSupportImplemented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1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2" w:author="Edward Au" w:date="2018-05-01T02:36:00Z">
              <w:r>
                <w:rPr>
                  <w:w w:val="100"/>
                </w:rPr>
                <w:t>Static</w:t>
              </w:r>
            </w:ins>
          </w:p>
        </w:tc>
      </w:tr>
      <w:tr w:rsidR="001F598E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23" w:author="Edward Au" w:date="2018-05-01T02:37:00Z">
              <w:r>
                <w:t>dot11SRPbasedSRSupportActivated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4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5" w:author="Edward Au" w:date="2018-05-01T02:36:00Z">
              <w:r>
                <w:rPr>
                  <w:w w:val="100"/>
                </w:rPr>
                <w:t>D</w:t>
              </w:r>
            </w:ins>
            <w:ins w:id="226" w:author="Edward Au" w:date="2018-05-01T02:37:00Z">
              <w:r>
                <w:rPr>
                  <w:w w:val="100"/>
                </w:rPr>
                <w:t>ynamic</w:t>
              </w:r>
            </w:ins>
          </w:p>
        </w:tc>
      </w:tr>
      <w:tr w:rsidR="001F598E" w:rsidTr="00344C24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Static</w:t>
            </w:r>
          </w:p>
        </w:tc>
      </w:tr>
    </w:tbl>
    <w:p w:rsidR="001F598E" w:rsidRDefault="001F598E" w:rsidP="001D14FC">
      <w:pPr>
        <w:spacing w:after="240"/>
        <w:jc w:val="both"/>
        <w:rPr>
          <w:sz w:val="24"/>
          <w:szCs w:val="24"/>
        </w:rPr>
      </w:pPr>
    </w:p>
    <w:p w:rsidR="002C3342" w:rsidRPr="00A7366F" w:rsidRDefault="001F598E" w:rsidP="002C334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>add the following 2 attributes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443A7B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21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2C3342"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>Dot11PhyHEEntry ::=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dot11HECCAIndicationMode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0F7D3B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ins w:id="227" w:author="Edward Au" w:date="2018-05-01T02:39:00Z">
        <w:r w:rsidR="000F7D3B">
          <w:rPr>
            <w:rFonts w:ascii="Courier New" w:hAnsi="Courier New" w:cs="Courier New"/>
            <w:sz w:val="18"/>
            <w:szCs w:val="18"/>
          </w:rPr>
          <w:t>dot11SRPbasedSRSupportImplemented</w:t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0F7D3B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ins w:id="228" w:author="Edward Au" w:date="2018-05-01T02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dot11SRPbasedSRSupportActivated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2C3342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D36FA4" w:rsidRPr="00D36FA4">
        <w:rPr>
          <w:rFonts w:ascii="Courier New" w:hAnsi="Courier New" w:cs="Courier New"/>
          <w:sz w:val="18"/>
          <w:szCs w:val="18"/>
        </w:rPr>
        <w:t>dot11HEPowerBoostFactorImplemented</w:t>
      </w:r>
      <w:r w:rsidR="00D36FA4">
        <w:rPr>
          <w:rFonts w:ascii="Courier New" w:hAnsi="Courier New" w:cs="Courier New"/>
          <w:sz w:val="18"/>
          <w:szCs w:val="18"/>
        </w:rPr>
        <w:tab/>
      </w:r>
      <w:r w:rsidR="002C3342" w:rsidRPr="00340D55">
        <w:rPr>
          <w:rFonts w:ascii="Courier New" w:hAnsi="Courier New" w:cs="Courier New"/>
          <w:sz w:val="18"/>
          <w:szCs w:val="18"/>
        </w:rPr>
        <w:tab/>
      </w:r>
      <w:r w:rsidR="002C3342">
        <w:rPr>
          <w:rFonts w:ascii="Courier New" w:hAnsi="Courier New" w:cs="Courier New"/>
          <w:sz w:val="18"/>
          <w:szCs w:val="18"/>
        </w:rPr>
        <w:tab/>
      </w:r>
      <w:r w:rsidR="002C3342" w:rsidRPr="00340D55">
        <w:rPr>
          <w:rFonts w:ascii="Courier New" w:hAnsi="Courier New" w:cs="Courier New"/>
          <w:sz w:val="18"/>
          <w:szCs w:val="18"/>
        </w:rPr>
        <w:t>TruthValue,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TruthValue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1F598E" w:rsidRDefault="001F598E">
      <w:pPr>
        <w:rPr>
          <w:sz w:val="24"/>
          <w:szCs w:val="24"/>
        </w:rPr>
      </w:pPr>
    </w:p>
    <w:p w:rsidR="00A1009F" w:rsidRDefault="00A1009F" w:rsidP="00A1009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2 attritbutes before </w:t>
      </w:r>
      <w:r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41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F7D3B" w:rsidRDefault="000F7D3B">
      <w:pPr>
        <w:rPr>
          <w:sz w:val="24"/>
          <w:szCs w:val="24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29" w:author="Edward Au" w:date="2018-05-01T02:20:00Z"/>
          <w:rFonts w:ascii="Courier New" w:hAnsi="Courier New" w:cs="Courier New"/>
          <w:sz w:val="18"/>
          <w:szCs w:val="18"/>
        </w:rPr>
      </w:pPr>
      <w:ins w:id="23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31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232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23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4" w:author="Edward Au" w:date="2018-05-01T02:20:00Z"/>
          <w:rFonts w:ascii="Courier New" w:hAnsi="Courier New" w:cs="Courier New"/>
          <w:sz w:val="18"/>
          <w:szCs w:val="18"/>
        </w:rPr>
      </w:pPr>
      <w:ins w:id="23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6" w:author="Edward Au" w:date="2018-05-01T02:20:00Z"/>
          <w:rFonts w:ascii="Courier New" w:hAnsi="Courier New" w:cs="Courier New"/>
          <w:sz w:val="18"/>
          <w:szCs w:val="18"/>
        </w:rPr>
      </w:pPr>
      <w:ins w:id="23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8" w:author="Edward Au" w:date="2018-05-01T02:20:00Z"/>
          <w:rFonts w:ascii="Courier New" w:hAnsi="Courier New" w:cs="Courier New"/>
          <w:sz w:val="18"/>
          <w:szCs w:val="18"/>
        </w:rPr>
      </w:pPr>
      <w:ins w:id="239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0" w:author="Edward Au" w:date="2018-05-01T02:20:00Z"/>
          <w:rFonts w:ascii="Courier New" w:hAnsi="Courier New" w:cs="Courier New"/>
          <w:sz w:val="18"/>
          <w:szCs w:val="18"/>
        </w:rPr>
      </w:pPr>
      <w:ins w:id="24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2" w:author="Edward Au" w:date="2018-05-01T02:20:00Z"/>
          <w:rFonts w:ascii="Courier New" w:hAnsi="Courier New" w:cs="Courier New"/>
          <w:sz w:val="18"/>
          <w:szCs w:val="18"/>
        </w:rPr>
      </w:pPr>
      <w:ins w:id="24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4" w:author="Edward Au" w:date="2018-05-01T02:20:00Z"/>
          <w:rFonts w:ascii="Courier New" w:hAnsi="Courier New" w:cs="Courier New"/>
          <w:sz w:val="18"/>
          <w:szCs w:val="18"/>
        </w:rPr>
      </w:pPr>
      <w:ins w:id="24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6" w:author="Edward Au" w:date="2018-05-01T02:20:00Z"/>
          <w:rFonts w:ascii="Courier New" w:hAnsi="Courier New" w:cs="Courier New"/>
          <w:sz w:val="18"/>
          <w:szCs w:val="18"/>
        </w:rPr>
      </w:pPr>
      <w:ins w:id="24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8" w:author="Edward Au" w:date="2018-05-01T02:20:00Z"/>
          <w:rFonts w:ascii="Courier New" w:hAnsi="Courier New" w:cs="Courier New"/>
          <w:sz w:val="18"/>
          <w:szCs w:val="18"/>
        </w:rPr>
      </w:pPr>
      <w:ins w:id="249" w:author="Edward Au" w:date="2018-05-01T02:20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 w:rsidP="006D157C">
      <w:pPr>
        <w:jc w:val="both"/>
        <w:rPr>
          <w:ins w:id="250" w:author="Edward Au" w:date="2018-05-01T02:21:00Z"/>
          <w:rFonts w:ascii="Courier New" w:hAnsi="Courier New" w:cs="Courier New"/>
          <w:sz w:val="18"/>
          <w:szCs w:val="18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1" w:author="Edward Au" w:date="2018-05-01T02:21:00Z"/>
          <w:rFonts w:ascii="Courier New" w:hAnsi="Courier New" w:cs="Courier New"/>
          <w:sz w:val="18"/>
          <w:szCs w:val="18"/>
        </w:rPr>
      </w:pPr>
      <w:ins w:id="25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53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25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Activated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5" w:author="Edward Au" w:date="2018-05-01T02:21:00Z"/>
          <w:rFonts w:ascii="Courier New" w:hAnsi="Courier New" w:cs="Courier New"/>
          <w:sz w:val="18"/>
          <w:szCs w:val="18"/>
        </w:rPr>
      </w:pPr>
      <w:ins w:id="25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7" w:author="Edward Au" w:date="2018-05-01T02:21:00Z"/>
          <w:rFonts w:ascii="Courier New" w:hAnsi="Courier New" w:cs="Courier New"/>
          <w:sz w:val="18"/>
          <w:szCs w:val="18"/>
        </w:rPr>
      </w:pPr>
      <w:ins w:id="25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9" w:author="Edward Au" w:date="2018-05-01T02:21:00Z"/>
          <w:rFonts w:ascii="Courier New" w:hAnsi="Courier New" w:cs="Courier New"/>
          <w:sz w:val="18"/>
          <w:szCs w:val="18"/>
        </w:rPr>
      </w:pPr>
      <w:ins w:id="26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1" w:author="Edward Au" w:date="2018-05-01T02:21:00Z"/>
          <w:rFonts w:ascii="Courier New" w:hAnsi="Courier New" w:cs="Courier New"/>
          <w:sz w:val="18"/>
          <w:szCs w:val="18"/>
        </w:rPr>
      </w:pPr>
      <w:ins w:id="26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3" w:author="Edward Au" w:date="2018-05-01T02:21:00Z"/>
          <w:rFonts w:ascii="Courier New" w:hAnsi="Courier New" w:cs="Courier New"/>
          <w:sz w:val="18"/>
          <w:szCs w:val="18"/>
        </w:rPr>
      </w:pPr>
      <w:ins w:id="26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5" w:author="Edward Au" w:date="2018-05-01T02:21:00Z"/>
          <w:rFonts w:ascii="Courier New" w:hAnsi="Courier New" w:cs="Courier New"/>
          <w:sz w:val="18"/>
          <w:szCs w:val="18"/>
        </w:rPr>
      </w:pPr>
      <w:ins w:id="26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7" w:author="Edward Au" w:date="2018-05-01T02:21:00Z"/>
          <w:rFonts w:ascii="Courier New" w:hAnsi="Courier New" w:cs="Courier New"/>
          <w:sz w:val="18"/>
          <w:szCs w:val="18"/>
        </w:rPr>
      </w:pPr>
      <w:ins w:id="26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9" w:author="Edward Au" w:date="2018-05-01T02:21:00Z"/>
          <w:rFonts w:ascii="Courier New" w:hAnsi="Courier New" w:cs="Courier New"/>
          <w:sz w:val="18"/>
          <w:szCs w:val="18"/>
        </w:rPr>
      </w:pPr>
      <w:ins w:id="27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71" w:author="Edward Au" w:date="2018-05-01T02:21:00Z"/>
          <w:rFonts w:ascii="Courier New" w:hAnsi="Courier New" w:cs="Courier New"/>
          <w:sz w:val="18"/>
          <w:szCs w:val="18"/>
        </w:rPr>
      </w:pPr>
      <w:ins w:id="272" w:author="Edward Au" w:date="2018-05-01T02:21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>
      <w:pPr>
        <w:rPr>
          <w:sz w:val="24"/>
          <w:szCs w:val="24"/>
        </w:rPr>
      </w:pPr>
    </w:p>
    <w:p w:rsidR="0042666C" w:rsidRPr="00A7366F" w:rsidRDefault="0042666C" w:rsidP="0042666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r w:rsidR="00F853F2">
        <w:rPr>
          <w:rFonts w:ascii="TimesNewRomanPSMT" w:hAnsi="TimesNewRomanPSMT" w:cs="TimesNewRomanPSMT"/>
          <w:b/>
          <w:i/>
          <w:sz w:val="24"/>
          <w:szCs w:val="24"/>
        </w:rPr>
        <w:t>2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F853F2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14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42666C" w:rsidRDefault="0042666C" w:rsidP="0042666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>dot11PhyHEComplianceGroup OBJECT-GROUP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853F2" w:rsidRDefault="00F853F2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273" w:author="Edward Au" w:date="2018-05-01T02:42:00Z">
        <w:r w:rsidR="009F6A57">
          <w:rPr>
            <w:rFonts w:ascii="Courier New" w:hAnsi="Courier New" w:cs="Courier New"/>
            <w:sz w:val="18"/>
            <w:szCs w:val="18"/>
          </w:rPr>
          <w:t>d</w:t>
        </w:r>
      </w:ins>
      <w:ins w:id="274" w:author="Edward Au" w:date="2018-05-01T02:41:00Z">
        <w:r w:rsidR="009F6A57">
          <w:rPr>
            <w:rFonts w:ascii="Courier New" w:hAnsi="Courier New" w:cs="Courier New"/>
            <w:sz w:val="18"/>
            <w:szCs w:val="18"/>
          </w:rPr>
          <w:t>ot11SRPbasedSRSupportImplemented,</w:t>
        </w:r>
      </w:ins>
    </w:p>
    <w:p w:rsidR="00F853F2" w:rsidRDefault="009F6A57" w:rsidP="0042666C">
      <w:pPr>
        <w:jc w:val="both"/>
        <w:rPr>
          <w:rFonts w:ascii="Courier New" w:hAnsi="Courier New" w:cs="Courier New"/>
          <w:sz w:val="18"/>
          <w:szCs w:val="18"/>
        </w:rPr>
      </w:pPr>
      <w:ins w:id="275" w:author="Edward Au" w:date="2018-05-01T02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76" w:author="Edward Au" w:date="2018-05-01T02:42:00Z">
        <w:r>
          <w:rPr>
            <w:rFonts w:ascii="Courier New" w:hAnsi="Courier New" w:cs="Courier New"/>
            <w:sz w:val="18"/>
            <w:szCs w:val="18"/>
          </w:rPr>
          <w:t>d</w:t>
        </w:r>
      </w:ins>
      <w:ins w:id="277" w:author="Edward Au" w:date="2018-05-01T02:41:00Z">
        <w:r>
          <w:rPr>
            <w:rFonts w:ascii="Courier New" w:hAnsi="Courier New" w:cs="Courier New"/>
            <w:sz w:val="18"/>
            <w:szCs w:val="18"/>
          </w:rPr>
          <w:t>ot11SRPbasedSRSupportActivated</w:t>
        </w:r>
      </w:ins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F853F2" w:rsidRPr="00F853F2">
        <w:rPr>
          <w:rFonts w:ascii="Courier New" w:hAnsi="Courier New" w:cs="Courier New"/>
          <w:sz w:val="18"/>
          <w:szCs w:val="18"/>
        </w:rPr>
        <w:t>dot</w:t>
      </w:r>
      <w:r w:rsidR="00F853F2">
        <w:rPr>
          <w:rFonts w:ascii="Courier New" w:hAnsi="Courier New" w:cs="Courier New"/>
          <w:sz w:val="18"/>
          <w:szCs w:val="18"/>
        </w:rPr>
        <w:t>11HEPowerBoostFactorImplemented</w:t>
      </w:r>
      <w:r w:rsidRPr="001F3E3B">
        <w:rPr>
          <w:rFonts w:ascii="Courier New" w:hAnsi="Courier New" w:cs="Courier New"/>
          <w:sz w:val="18"/>
          <w:szCs w:val="18"/>
        </w:rPr>
        <w:t>,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dot11HEPartialBWERSUPayloadActivated }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A1234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::= { dot11Groups &lt;ANA&gt; }</w:t>
      </w:r>
    </w:p>
    <w:p w:rsidR="00A1234C" w:rsidRDefault="00A1234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42666C" w:rsidRPr="00A807B0" w:rsidDel="000A6DA7" w:rsidRDefault="0042666C" w:rsidP="0042666C">
      <w:pPr>
        <w:jc w:val="both"/>
        <w:rPr>
          <w:del w:id="278" w:author="Edward Au" w:date="2018-05-01T02:48:00Z"/>
          <w:rFonts w:ascii="Courier New" w:hAnsi="Courier New" w:cs="Courier New"/>
          <w:sz w:val="18"/>
          <w:szCs w:val="1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234C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234C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234C" w:rsidRPr="001E491B" w:rsidRDefault="00A1234C" w:rsidP="00A12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13383</w:t>
            </w:r>
          </w:p>
        </w:tc>
        <w:tc>
          <w:tcPr>
            <w:tcW w:w="505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 w:rsidRPr="00A1234C">
              <w:rPr>
                <w:sz w:val="24"/>
                <w:szCs w:val="24"/>
                <w:lang w:val="en-US"/>
              </w:rPr>
              <w:t>Midamble RX MAX NSTS missing</w:t>
            </w:r>
          </w:p>
        </w:tc>
        <w:tc>
          <w:tcPr>
            <w:tcW w:w="988" w:type="pct"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A1234C" w:rsidRDefault="00A1234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A1234C" w:rsidRPr="00DE5393" w:rsidRDefault="00A1234C" w:rsidP="005864DD">
            <w:pPr>
              <w:rPr>
                <w:sz w:val="24"/>
                <w:szCs w:val="24"/>
                <w:lang w:val="en-US"/>
              </w:rPr>
            </w:pPr>
          </w:p>
          <w:p w:rsidR="00A1234C" w:rsidRDefault="00A1234C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A1234C" w:rsidRPr="00DE5393" w:rsidRDefault="00A1234C" w:rsidP="005864DD">
            <w:pPr>
              <w:rPr>
                <w:sz w:val="24"/>
                <w:szCs w:val="24"/>
                <w:lang w:val="en-US"/>
              </w:rPr>
            </w:pPr>
          </w:p>
          <w:p w:rsidR="00A1234C" w:rsidRPr="001E491B" w:rsidRDefault="00A1234C" w:rsidP="00A1234C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2666C" w:rsidRDefault="0042666C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CA1DAB" w:rsidRDefault="00CA1DAB" w:rsidP="00CA1DA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A1DAB" w:rsidRDefault="00CA1DAB" w:rsidP="00CA1D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</w:t>
      </w:r>
      <w:r w:rsidR="00C45931">
        <w:rPr>
          <w:rFonts w:ascii="TimesNewRomanPSMT" w:hAnsi="TimesNewRomanPSMT" w:cs="TimesNewRomanPSMT"/>
          <w:sz w:val="24"/>
          <w:szCs w:val="24"/>
        </w:rPr>
        <w:t xml:space="preserve"> is a Midamble RX MAX NSTS</w:t>
      </w:r>
      <w:r>
        <w:rPr>
          <w:rFonts w:ascii="TimesNewRomanPSMT" w:hAnsi="TimesNewRomanPSMT" w:cs="TimesNewRomanPSMT"/>
          <w:sz w:val="24"/>
          <w:szCs w:val="24"/>
        </w:rPr>
        <w:t xml:space="preserve"> subfield:</w:t>
      </w:r>
    </w:p>
    <w:p w:rsidR="00CA1DAB" w:rsidRDefault="00CA1DAB" w:rsidP="00CA1D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985B02" w:rsidTr="005864DD">
        <w:trPr>
          <w:trHeight w:val="1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</w:pPr>
            <w:r>
              <w:rPr>
                <w:w w:val="100"/>
              </w:rPr>
              <w:t>Midamble Rx Max NSTS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</w:pPr>
            <w:r>
              <w:rPr>
                <w:w w:val="100"/>
              </w:rPr>
              <w:t>If(#11060) the Doppler Rx subfield is 1, indicates the maximum number of space-time streams supported for reception when a midamble is present(#11062) in the Data field.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for 1 space-time stream</w:t>
            </w:r>
          </w:p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for 2 space-time streams</w:t>
            </w:r>
          </w:p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2 for 3 space-time streams</w:t>
            </w:r>
          </w:p>
          <w:p w:rsidR="00985B02" w:rsidRDefault="00985B02" w:rsidP="005864DD">
            <w:pPr>
              <w:pStyle w:val="CellBody"/>
            </w:pPr>
            <w:r>
              <w:rPr>
                <w:w w:val="100"/>
              </w:rPr>
              <w:t>Set to 3 for 4 space-time streams(#13335)</w:t>
            </w:r>
          </w:p>
        </w:tc>
      </w:tr>
    </w:tbl>
    <w:p w:rsidR="00CA1DAB" w:rsidRDefault="00CA1DAB" w:rsidP="00CA1DAB">
      <w:pPr>
        <w:jc w:val="both"/>
        <w:rPr>
          <w:sz w:val="24"/>
          <w:szCs w:val="24"/>
        </w:rPr>
      </w:pPr>
    </w:p>
    <w:p w:rsidR="00CA1DAB" w:rsidRDefault="00CA1DAB" w:rsidP="00CA1DAB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attributes of this subfield are missing in Table 28-50.</w:t>
      </w:r>
    </w:p>
    <w:p w:rsidR="00CA1DAB" w:rsidRDefault="00CA1DAB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985B02" w:rsidRPr="00E12401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85B02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85B02" w:rsidRPr="001812B2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985B02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985B02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2 attributes before the entry </w:t>
      </w:r>
      <w:r w:rsidR="001F325B" w:rsidRPr="001F325B">
        <w:rPr>
          <w:b/>
          <w:i/>
          <w:sz w:val="24"/>
          <w:szCs w:val="24"/>
        </w:rPr>
        <w:t>dot11HENDPwith4xHELTFand3point2GIImplemented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</w:t>
      </w:r>
      <w:r>
        <w:rPr>
          <w:b/>
          <w:i/>
          <w:sz w:val="24"/>
          <w:szCs w:val="24"/>
          <w:highlight w:val="yellow"/>
        </w:rPr>
        <w:t>2</w:t>
      </w:r>
      <w:r w:rsidRPr="00D31D28">
        <w:rPr>
          <w:b/>
          <w:i/>
          <w:sz w:val="24"/>
          <w:szCs w:val="24"/>
          <w:highlight w:val="yellow"/>
        </w:rPr>
        <w:t>.</w:t>
      </w:r>
      <w:r w:rsidR="001F325B">
        <w:rPr>
          <w:b/>
          <w:i/>
          <w:sz w:val="24"/>
          <w:szCs w:val="24"/>
          <w:highlight w:val="yellow"/>
        </w:rPr>
        <w:t>34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985B02" w:rsidRPr="00D31D28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985B02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CE3387">
            <w:pPr>
              <w:pStyle w:val="CellBody"/>
              <w:suppressAutoHyphens/>
            </w:pPr>
            <w:ins w:id="279" w:author="Edward Au" w:date="2018-05-01T02:37:00Z">
              <w:r>
                <w:t>dot11</w:t>
              </w:r>
            </w:ins>
            <w:ins w:id="280" w:author="Edward Au" w:date="2018-05-05T14:37:00Z">
              <w:r w:rsidR="00CE3387">
                <w:t>MidambleRxMaxNST</w:t>
              </w:r>
            </w:ins>
            <w:ins w:id="281" w:author="Edward Au" w:date="2018-05-05T14:39:00Z">
              <w:r w:rsidR="00CE3387">
                <w:t>S</w:t>
              </w:r>
            </w:ins>
            <w:ins w:id="282" w:author="Edward Au" w:date="2018-05-01T02:37:00Z">
              <w:r>
                <w:t>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283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284" w:author="Edward Au" w:date="2018-05-01T02:36:00Z">
              <w:r>
                <w:rPr>
                  <w:w w:val="100"/>
                </w:rPr>
                <w:t>Static</w:t>
              </w:r>
            </w:ins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285" w:author="Edward Au" w:date="2018-05-01T02:37:00Z">
              <w:r>
                <w:t>dot11</w:t>
              </w:r>
            </w:ins>
            <w:ins w:id="286" w:author="Edward Au" w:date="2018-05-05T14:37:00Z">
              <w:r w:rsidR="001F325B">
                <w:t>MidambleRxMaxNSTS</w:t>
              </w:r>
            </w:ins>
            <w:ins w:id="287" w:author="Edward Au" w:date="2018-05-01T02:37:00Z">
              <w:r>
                <w:t>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288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289" w:author="Edward Au" w:date="2018-05-01T02:36:00Z">
              <w:r>
                <w:rPr>
                  <w:w w:val="100"/>
                </w:rPr>
                <w:t>D</w:t>
              </w:r>
            </w:ins>
            <w:ins w:id="290" w:author="Edward Au" w:date="2018-05-01T02:37:00Z">
              <w:r>
                <w:rPr>
                  <w:w w:val="100"/>
                </w:rPr>
                <w:t>ynamic</w:t>
              </w:r>
            </w:ins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4D1AB7" w:rsidP="005864DD">
            <w:pPr>
              <w:pStyle w:val="CellBody"/>
              <w:suppressAutoHyphens/>
            </w:pPr>
            <w:r w:rsidRPr="004D1AB7"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 w:rsidRPr="00344C24"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 w:rsidRPr="00344C24">
              <w:t>Static</w:t>
            </w:r>
          </w:p>
        </w:tc>
      </w:tr>
    </w:tbl>
    <w:p w:rsidR="00985B02" w:rsidRDefault="00985B02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FC6411" w:rsidRPr="00A7366F" w:rsidRDefault="00FC6411" w:rsidP="00FC64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2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>Dot11PhyHEEntry ::=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dot11HECCAIndicationMode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ins w:id="291" w:author="Edward Au" w:date="2018-05-01T02:39:00Z">
        <w:r>
          <w:rPr>
            <w:rFonts w:ascii="Courier New" w:hAnsi="Courier New" w:cs="Courier New"/>
            <w:sz w:val="18"/>
            <w:szCs w:val="18"/>
          </w:rPr>
          <w:t>dot11</w:t>
        </w:r>
      </w:ins>
      <w:ins w:id="292" w:author="Edward Au" w:date="2018-05-05T14:39:00Z">
        <w:r w:rsidR="00CE3387">
          <w:rPr>
            <w:rFonts w:ascii="Courier New" w:hAnsi="Courier New" w:cs="Courier New"/>
            <w:sz w:val="18"/>
            <w:szCs w:val="18"/>
          </w:rPr>
          <w:t>MidambleRxMaxNSTS</w:t>
        </w:r>
      </w:ins>
      <w:ins w:id="293" w:author="Edward Au" w:date="2018-05-01T02:39:00Z">
        <w:r>
          <w:rPr>
            <w:rFonts w:ascii="Courier New" w:hAnsi="Courier New" w:cs="Courier New"/>
            <w:sz w:val="18"/>
            <w:szCs w:val="18"/>
          </w:rPr>
          <w:t>Implemented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ins w:id="294" w:author="Edward Au" w:date="2018-05-01T02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</w:t>
        </w:r>
      </w:ins>
      <w:ins w:id="295" w:author="Edward Au" w:date="2018-05-05T14:39:00Z">
        <w:r w:rsidR="00CE3387">
          <w:rPr>
            <w:rFonts w:ascii="Courier New" w:hAnsi="Courier New" w:cs="Courier New"/>
            <w:sz w:val="18"/>
            <w:szCs w:val="18"/>
          </w:rPr>
          <w:t>MidambleRxMaxNSTS</w:t>
        </w:r>
      </w:ins>
      <w:ins w:id="296" w:author="Edward Au" w:date="2018-05-01T02:39:00Z">
        <w:r>
          <w:rPr>
            <w:rFonts w:ascii="Courier New" w:hAnsi="Courier New" w:cs="Courier New"/>
            <w:sz w:val="18"/>
            <w:szCs w:val="18"/>
          </w:rPr>
          <w:t>Activated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FC6411">
        <w:rPr>
          <w:rFonts w:ascii="Courier New" w:hAnsi="Courier New" w:cs="Courier New"/>
          <w:sz w:val="18"/>
          <w:szCs w:val="18"/>
        </w:rPr>
        <w:t>dot11HENDPwith4xHELTFand3point2GIImplemented</w:t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TruthValue,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TruthValue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FC6411" w:rsidRDefault="00FC6411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815438" w:rsidRDefault="00815438" w:rsidP="008154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2 attritbutes before </w:t>
      </w:r>
      <w:r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51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815438" w:rsidRDefault="00815438" w:rsidP="00815438">
      <w:pPr>
        <w:rPr>
          <w:sz w:val="24"/>
          <w:szCs w:val="24"/>
        </w:rPr>
      </w:pPr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297" w:author="Edward Au" w:date="2018-05-01T02:20:00Z"/>
          <w:rFonts w:ascii="Courier New" w:hAnsi="Courier New" w:cs="Courier New"/>
          <w:sz w:val="18"/>
          <w:szCs w:val="18"/>
        </w:rPr>
      </w:pPr>
      <w:ins w:id="29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99" w:author="Edward Au" w:date="2018-05-05T14:40:00Z">
        <w:r>
          <w:rPr>
            <w:rFonts w:ascii="Courier New" w:hAnsi="Courier New" w:cs="Courier New"/>
            <w:sz w:val="18"/>
            <w:szCs w:val="18"/>
          </w:rPr>
          <w:t>MidambleRxMaxNSTS</w:t>
        </w:r>
      </w:ins>
      <w:ins w:id="300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30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 OBJECT-TYPE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02" w:author="Edward Au" w:date="2018-05-01T02:20:00Z"/>
          <w:rFonts w:ascii="Courier New" w:hAnsi="Courier New" w:cs="Courier New"/>
          <w:sz w:val="18"/>
          <w:szCs w:val="18"/>
        </w:rPr>
      </w:pPr>
      <w:ins w:id="30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04" w:author="Edward Au" w:date="2018-05-01T02:20:00Z"/>
          <w:rFonts w:ascii="Courier New" w:hAnsi="Courier New" w:cs="Courier New"/>
          <w:sz w:val="18"/>
          <w:szCs w:val="18"/>
        </w:rPr>
      </w:pPr>
      <w:ins w:id="30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06" w:author="Edward Au" w:date="2018-05-01T02:20:00Z"/>
          <w:rFonts w:ascii="Courier New" w:hAnsi="Courier New" w:cs="Courier New"/>
          <w:sz w:val="18"/>
          <w:szCs w:val="18"/>
        </w:rPr>
      </w:pPr>
      <w:ins w:id="30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08" w:author="Edward Au" w:date="2018-05-01T02:20:00Z"/>
          <w:rFonts w:ascii="Courier New" w:hAnsi="Courier New" w:cs="Courier New"/>
          <w:sz w:val="18"/>
          <w:szCs w:val="18"/>
        </w:rPr>
      </w:pPr>
      <w:ins w:id="309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10" w:author="Edward Au" w:date="2018-05-01T02:20:00Z"/>
          <w:rFonts w:ascii="Courier New" w:hAnsi="Courier New" w:cs="Courier New"/>
          <w:sz w:val="18"/>
          <w:szCs w:val="18"/>
        </w:rPr>
      </w:pPr>
      <w:ins w:id="31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12" w:author="Edward Au" w:date="2018-05-01T02:20:00Z"/>
          <w:rFonts w:ascii="Courier New" w:hAnsi="Courier New" w:cs="Courier New"/>
          <w:sz w:val="18"/>
          <w:szCs w:val="18"/>
        </w:rPr>
      </w:pPr>
      <w:ins w:id="31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14" w:author="Edward Au" w:date="2018-05-01T02:20:00Z"/>
          <w:rFonts w:ascii="Courier New" w:hAnsi="Courier New" w:cs="Courier New"/>
          <w:sz w:val="18"/>
          <w:szCs w:val="18"/>
        </w:rPr>
      </w:pPr>
      <w:ins w:id="31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16" w:author="Edward Au" w:date="2018-05-01T02:20:00Z"/>
          <w:rFonts w:ascii="Courier New" w:hAnsi="Courier New" w:cs="Courier New"/>
          <w:sz w:val="18"/>
          <w:szCs w:val="18"/>
        </w:rPr>
      </w:pPr>
      <w:ins w:id="317" w:author="Edward Au" w:date="2018-05-01T02:20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15438" w:rsidRDefault="00815438" w:rsidP="00815438">
      <w:pPr>
        <w:jc w:val="both"/>
        <w:rPr>
          <w:ins w:id="318" w:author="Edward Au" w:date="2018-05-01T02:21:00Z"/>
          <w:rFonts w:ascii="Courier New" w:hAnsi="Courier New" w:cs="Courier New"/>
          <w:sz w:val="18"/>
          <w:szCs w:val="18"/>
        </w:rPr>
      </w:pPr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19" w:author="Edward Au" w:date="2018-05-01T02:21:00Z"/>
          <w:rFonts w:ascii="Courier New" w:hAnsi="Courier New" w:cs="Courier New"/>
          <w:sz w:val="18"/>
          <w:szCs w:val="18"/>
        </w:rPr>
      </w:pPr>
      <w:ins w:id="32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321" w:author="Edward Au" w:date="2018-05-05T14:40:00Z">
        <w:r>
          <w:rPr>
            <w:rFonts w:ascii="Courier New" w:hAnsi="Courier New" w:cs="Courier New"/>
            <w:sz w:val="18"/>
            <w:szCs w:val="18"/>
          </w:rPr>
          <w:t>MidambleRxMaxNSTS</w:t>
        </w:r>
      </w:ins>
      <w:ins w:id="32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Activated OBJECT-TYPE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23" w:author="Edward Au" w:date="2018-05-01T02:21:00Z"/>
          <w:rFonts w:ascii="Courier New" w:hAnsi="Courier New" w:cs="Courier New"/>
          <w:sz w:val="18"/>
          <w:szCs w:val="18"/>
        </w:rPr>
      </w:pPr>
      <w:ins w:id="32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25" w:author="Edward Au" w:date="2018-05-01T02:21:00Z"/>
          <w:rFonts w:ascii="Courier New" w:hAnsi="Courier New" w:cs="Courier New"/>
          <w:sz w:val="18"/>
          <w:szCs w:val="18"/>
        </w:rPr>
      </w:pPr>
      <w:ins w:id="32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27" w:author="Edward Au" w:date="2018-05-01T02:21:00Z"/>
          <w:rFonts w:ascii="Courier New" w:hAnsi="Courier New" w:cs="Courier New"/>
          <w:sz w:val="18"/>
          <w:szCs w:val="18"/>
        </w:rPr>
      </w:pPr>
      <w:ins w:id="32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29" w:author="Edward Au" w:date="2018-05-01T02:21:00Z"/>
          <w:rFonts w:ascii="Courier New" w:hAnsi="Courier New" w:cs="Courier New"/>
          <w:sz w:val="18"/>
          <w:szCs w:val="18"/>
        </w:rPr>
      </w:pPr>
      <w:ins w:id="33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31" w:author="Edward Au" w:date="2018-05-01T02:21:00Z"/>
          <w:rFonts w:ascii="Courier New" w:hAnsi="Courier New" w:cs="Courier New"/>
          <w:sz w:val="18"/>
          <w:szCs w:val="18"/>
        </w:rPr>
      </w:pPr>
      <w:ins w:id="33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33" w:author="Edward Au" w:date="2018-05-01T02:21:00Z"/>
          <w:rFonts w:ascii="Courier New" w:hAnsi="Courier New" w:cs="Courier New"/>
          <w:sz w:val="18"/>
          <w:szCs w:val="18"/>
        </w:rPr>
      </w:pPr>
      <w:ins w:id="33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35" w:author="Edward Au" w:date="2018-05-01T02:21:00Z"/>
          <w:rFonts w:ascii="Courier New" w:hAnsi="Courier New" w:cs="Courier New"/>
          <w:sz w:val="18"/>
          <w:szCs w:val="18"/>
        </w:rPr>
      </w:pPr>
      <w:ins w:id="33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37" w:author="Edward Au" w:date="2018-05-01T02:21:00Z"/>
          <w:rFonts w:ascii="Courier New" w:hAnsi="Courier New" w:cs="Courier New"/>
          <w:sz w:val="18"/>
          <w:szCs w:val="18"/>
        </w:rPr>
      </w:pPr>
      <w:ins w:id="33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39" w:author="Edward Au" w:date="2018-05-01T02:21:00Z"/>
          <w:rFonts w:ascii="Courier New" w:hAnsi="Courier New" w:cs="Courier New"/>
          <w:sz w:val="18"/>
          <w:szCs w:val="18"/>
        </w:rPr>
      </w:pPr>
      <w:ins w:id="340" w:author="Edward Au" w:date="2018-05-01T02:21:00Z">
        <w:r>
          <w:rPr>
            <w:rFonts w:ascii="Courier New" w:hAnsi="Courier New" w:cs="Courier New"/>
            <w:sz w:val="18"/>
            <w:szCs w:val="18"/>
          </w:rPr>
          <w:t>::=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15438" w:rsidRDefault="00815438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707B0A" w:rsidRDefault="00707B0A" w:rsidP="000A6DA7">
      <w:pPr>
        <w:jc w:val="both"/>
        <w:rPr>
          <w:ins w:id="341" w:author="Edward Au" w:date="2018-05-05T14:40:00Z"/>
          <w:rFonts w:ascii="Courier New" w:hAnsi="Courier New" w:cs="Courier New"/>
          <w:sz w:val="18"/>
          <w:szCs w:val="18"/>
        </w:rPr>
      </w:pPr>
    </w:p>
    <w:p w:rsidR="00707B0A" w:rsidRPr="00A7366F" w:rsidRDefault="00707B0A" w:rsidP="00707B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2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600EF9"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C432B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C432B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61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707B0A" w:rsidRDefault="00707B0A" w:rsidP="00707B0A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>dot11PhyHEComplianceGroup OBJECT-GROUP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00EF9" w:rsidRDefault="00C432B7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342" w:author="Edward Au" w:date="2018-05-05T14:41:00Z">
        <w:r>
          <w:rPr>
            <w:rFonts w:ascii="Courier New" w:hAnsi="Courier New" w:cs="Courier New"/>
            <w:sz w:val="18"/>
            <w:szCs w:val="18"/>
          </w:rPr>
          <w:t>dot11MidambleRxMaxNSTSImplemented,</w:t>
        </w:r>
      </w:ins>
    </w:p>
    <w:p w:rsidR="00600EF9" w:rsidRDefault="00C432B7" w:rsidP="00707B0A">
      <w:pPr>
        <w:jc w:val="both"/>
        <w:rPr>
          <w:rFonts w:ascii="Courier New" w:hAnsi="Courier New" w:cs="Courier New"/>
          <w:sz w:val="18"/>
          <w:szCs w:val="18"/>
        </w:rPr>
      </w:pPr>
      <w:ins w:id="343" w:author="Edward Au" w:date="2018-05-05T14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dot11MidambleRxMaxNSTSActivated,</w:t>
        </w:r>
      </w:ins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600EF9" w:rsidRPr="00FC6411">
        <w:rPr>
          <w:rFonts w:ascii="Courier New" w:hAnsi="Courier New" w:cs="Courier New"/>
          <w:sz w:val="18"/>
          <w:szCs w:val="18"/>
        </w:rPr>
        <w:t>dot11HENDPwith4xHELTFand3point2GIImplemented</w:t>
      </w:r>
      <w:r w:rsidRPr="001F3E3B">
        <w:rPr>
          <w:rFonts w:ascii="Courier New" w:hAnsi="Courier New" w:cs="Courier New"/>
          <w:sz w:val="18"/>
          <w:szCs w:val="18"/>
        </w:rPr>
        <w:t>,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dot11HEPartialBWERSUPayloadActivated }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::= { dot11Groups &lt;ANA&gt; }</w:t>
      </w:r>
    </w:p>
    <w:p w:rsidR="00707B0A" w:rsidRDefault="00707B0A" w:rsidP="00707B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6259BE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6259BE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13390</w:t>
            </w:r>
          </w:p>
        </w:tc>
        <w:tc>
          <w:tcPr>
            <w:tcW w:w="505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6259BE" w:rsidRPr="001E491B" w:rsidRDefault="00C45931" w:rsidP="005864DD">
            <w:pPr>
              <w:rPr>
                <w:sz w:val="24"/>
                <w:szCs w:val="24"/>
                <w:lang w:val="en-US"/>
              </w:rPr>
            </w:pPr>
            <w:r w:rsidRPr="00C45931">
              <w:rPr>
                <w:sz w:val="24"/>
                <w:szCs w:val="24"/>
                <w:lang w:val="en-US"/>
              </w:rPr>
              <w:t>80MHz STA missing.</w:t>
            </w:r>
          </w:p>
        </w:tc>
        <w:tc>
          <w:tcPr>
            <w:tcW w:w="988" w:type="pct"/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6259BE" w:rsidRDefault="006259B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6259BE" w:rsidRPr="00DE5393" w:rsidRDefault="006259BE" w:rsidP="005864DD">
            <w:pPr>
              <w:rPr>
                <w:sz w:val="24"/>
                <w:szCs w:val="24"/>
                <w:lang w:val="en-US"/>
              </w:rPr>
            </w:pPr>
          </w:p>
          <w:p w:rsidR="006259BE" w:rsidRDefault="006259BE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6259BE" w:rsidRPr="00DE5393" w:rsidRDefault="006259BE" w:rsidP="005864DD">
            <w:pPr>
              <w:rPr>
                <w:sz w:val="24"/>
                <w:szCs w:val="24"/>
                <w:lang w:val="en-US"/>
              </w:rPr>
            </w:pPr>
          </w:p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07B0A" w:rsidRDefault="00707B0A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5864DD" w:rsidRPr="00E12401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5864DD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864DD" w:rsidRPr="001812B2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864DD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5864DD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2 attributes before the entry </w:t>
      </w:r>
      <w:r w:rsidR="00B16A92" w:rsidRPr="00B16A92">
        <w:rPr>
          <w:b/>
          <w:i/>
          <w:sz w:val="24"/>
          <w:szCs w:val="24"/>
        </w:rPr>
        <w:t>dot11VHTShortGIOptionIn80Implemented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</w:t>
      </w:r>
      <w:r w:rsidR="003E3078">
        <w:rPr>
          <w:b/>
          <w:i/>
          <w:sz w:val="24"/>
          <w:szCs w:val="24"/>
          <w:highlight w:val="yellow"/>
        </w:rPr>
        <w:t>69.48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5864DD" w:rsidRPr="00D31D28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C37507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C37507" w:rsidTr="00AD6042">
        <w:trPr>
          <w:trHeight w:val="5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C37507" w:rsidTr="00670A16">
        <w:trPr>
          <w:trHeight w:val="258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</w:tr>
      <w:tr w:rsidR="005911FB" w:rsidTr="00670A16">
        <w:trPr>
          <w:trHeight w:val="249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8B15F8" w:rsidP="005911FB">
            <w:pPr>
              <w:pStyle w:val="CellBody"/>
              <w:suppressAutoHyphens/>
            </w:pPr>
            <w:ins w:id="344" w:author="Edward Au" w:date="2018-05-05T14:50:00Z">
              <w:r>
                <w:t>dot11EightyMHzOperationImplemented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45" w:author="Edward Au" w:date="2018-05-05T14:4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46" w:author="Edward Au" w:date="2018-05-05T14:49:00Z">
              <w:r>
                <w:rPr>
                  <w:w w:val="100"/>
                </w:rPr>
                <w:t>Static</w:t>
              </w:r>
            </w:ins>
          </w:p>
        </w:tc>
      </w:tr>
      <w:tr w:rsidR="005911FB" w:rsidTr="00670A16">
        <w:trPr>
          <w:trHeight w:val="267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8B15F8" w:rsidP="005911FB">
            <w:pPr>
              <w:pStyle w:val="CellBody"/>
              <w:suppressAutoHyphens/>
            </w:pPr>
            <w:ins w:id="347" w:author="Edward Au" w:date="2018-05-05T14:50:00Z">
              <w:r>
                <w:t>dot11EightyMHzOperationActivated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48" w:author="Edward Au" w:date="2018-05-05T14:4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49" w:author="Edward Au" w:date="2018-05-05T14:49:00Z">
              <w:r>
                <w:t>Dynamic</w:t>
              </w:r>
            </w:ins>
          </w:p>
        </w:tc>
      </w:tr>
      <w:tr w:rsidR="005911FB" w:rsidTr="00AD6042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</w:tbl>
    <w:p w:rsidR="004140B7" w:rsidRDefault="004140B7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670A16" w:rsidRDefault="00670A16" w:rsidP="00670A16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before </w:t>
      </w:r>
      <w:r w:rsidRPr="00670A16">
        <w:rPr>
          <w:b/>
          <w:i/>
          <w:sz w:val="24"/>
          <w:szCs w:val="24"/>
        </w:rPr>
        <w:t>dot11PhyHETable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</w:t>
      </w:r>
      <w:r>
        <w:rPr>
          <w:b/>
          <w:i/>
          <w:sz w:val="24"/>
          <w:szCs w:val="24"/>
          <w:highlight w:val="yellow"/>
        </w:rPr>
        <w:t>634</w:t>
      </w:r>
      <w:r>
        <w:rPr>
          <w:b/>
          <w:i/>
          <w:sz w:val="24"/>
          <w:szCs w:val="24"/>
          <w:highlight w:val="yellow"/>
        </w:rPr>
        <w:t>.</w:t>
      </w:r>
      <w:r>
        <w:rPr>
          <w:b/>
          <w:i/>
          <w:sz w:val="24"/>
          <w:szCs w:val="24"/>
          <w:highlight w:val="yellow"/>
        </w:rPr>
        <w:t>23</w:t>
      </w:r>
      <w:r w:rsidRPr="00D31D28">
        <w:rPr>
          <w:b/>
          <w:i/>
          <w:sz w:val="24"/>
          <w:szCs w:val="24"/>
          <w:highlight w:val="yellow"/>
        </w:rPr>
        <w:t xml:space="preserve"> in </w:t>
      </w:r>
      <w:r>
        <w:rPr>
          <w:b/>
          <w:i/>
          <w:sz w:val="24"/>
          <w:szCs w:val="24"/>
          <w:highlight w:val="yellow"/>
        </w:rPr>
        <w:t>Annex C.3</w:t>
      </w:r>
      <w:r w:rsidRPr="00D31D28">
        <w:rPr>
          <w:b/>
          <w:i/>
          <w:sz w:val="24"/>
          <w:szCs w:val="24"/>
          <w:highlight w:val="yellow"/>
        </w:rPr>
        <w:t xml:space="preserve"> of P802.11ax D2.3</w:t>
      </w:r>
      <w:r w:rsidRPr="00D31D28">
        <w:rPr>
          <w:b/>
          <w:i/>
          <w:sz w:val="24"/>
          <w:szCs w:val="24"/>
        </w:rPr>
        <w:t>.</w:t>
      </w:r>
    </w:p>
    <w:p w:rsidR="00670A16" w:rsidRDefault="00670A16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 w:rsidRPr="006A55C0">
        <w:rPr>
          <w:rFonts w:ascii="Courier New" w:hAnsi="Courier New" w:cs="Courier New"/>
          <w:sz w:val="18"/>
          <w:szCs w:val="18"/>
        </w:rPr>
        <w:t>Dot11PhyVHTEntry ::=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SEQUENCE {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 xml:space="preserve">dot11VHTChannelWidthOptionImplemented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INTEGER,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350" w:author="Edward Au" w:date="2018-05-05T14:55:00Z">
        <w:r w:rsidR="00E65F94">
          <w:rPr>
            <w:rFonts w:ascii="Courier New" w:hAnsi="Courier New" w:cs="Courier New"/>
            <w:sz w:val="18"/>
            <w:szCs w:val="18"/>
          </w:rPr>
          <w:t>dot11EightyMHzOperationImplemented</w:t>
        </w:r>
        <w:r w:rsidR="00E65F94">
          <w:rPr>
            <w:rFonts w:ascii="Courier New" w:hAnsi="Courier New" w:cs="Courier New"/>
            <w:sz w:val="18"/>
            <w:szCs w:val="18"/>
          </w:rPr>
          <w:tab/>
        </w:r>
        <w:r w:rsidR="00E65F94"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6A55C0" w:rsidRDefault="00E65F94" w:rsidP="006A55C0">
      <w:pPr>
        <w:jc w:val="both"/>
        <w:rPr>
          <w:rFonts w:ascii="Courier New" w:hAnsi="Courier New" w:cs="Courier New"/>
          <w:sz w:val="18"/>
          <w:szCs w:val="18"/>
        </w:rPr>
      </w:pPr>
      <w:ins w:id="351" w:author="Edward Au" w:date="2018-05-05T14:5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dot11EightyMHzOperationActivated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TruthValue,</w:t>
        </w:r>
      </w:ins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 xml:space="preserve">dot11VHTShortGIOptionIn80Implemented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TruthValue,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dot11VHTMaxNTxChainsActivated Unsigned32</w:t>
      </w:r>
    </w:p>
    <w:p w:rsidR="006A55C0" w:rsidRDefault="006A55C0" w:rsidP="006A55C0">
      <w:pPr>
        <w:jc w:val="both"/>
        <w:rPr>
          <w:ins w:id="352" w:author="Edward Au" w:date="2018-05-05T14:56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}</w:t>
      </w:r>
    </w:p>
    <w:p w:rsidR="008E5CFC" w:rsidRDefault="008E5CFC" w:rsidP="008E5CFC">
      <w:pPr>
        <w:autoSpaceDE w:val="0"/>
        <w:autoSpaceDN w:val="0"/>
        <w:adjustRightInd w:val="0"/>
        <w:ind w:right="450"/>
        <w:jc w:val="both"/>
        <w:rPr>
          <w:ins w:id="353" w:author="Edward Au" w:date="2018-05-05T14:56:00Z"/>
          <w:rFonts w:ascii="Courier New" w:hAnsi="Courier New" w:cs="Courier New"/>
          <w:sz w:val="18"/>
          <w:szCs w:val="18"/>
        </w:rPr>
      </w:pPr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54" w:author="Edward Au" w:date="2018-05-05T14:56:00Z"/>
          <w:rFonts w:ascii="Courier New" w:hAnsi="Courier New" w:cs="Courier New"/>
          <w:sz w:val="18"/>
          <w:szCs w:val="18"/>
        </w:rPr>
      </w:pPr>
      <w:ins w:id="35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>dot11</w:t>
        </w:r>
        <w:r>
          <w:rPr>
            <w:rFonts w:ascii="Courier New" w:hAnsi="Courier New" w:cs="Courier New"/>
            <w:sz w:val="18"/>
            <w:szCs w:val="18"/>
          </w:rPr>
          <w:t>EightyMHzOperation</w:t>
        </w:r>
        <w:r>
          <w:rPr>
            <w:rFonts w:ascii="Courier New" w:hAnsi="Courier New" w:cs="Courier New"/>
            <w:sz w:val="18"/>
            <w:szCs w:val="18"/>
          </w:rPr>
          <w:t>I</w:t>
        </w:r>
        <w:r w:rsidRPr="00021F50">
          <w:rPr>
            <w:rFonts w:ascii="Courier New" w:hAnsi="Courier New" w:cs="Courier New"/>
            <w:sz w:val="18"/>
            <w:szCs w:val="18"/>
          </w:rPr>
          <w:t>mplemented OBJECT-TYPE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56" w:author="Edward Au" w:date="2018-05-05T14:56:00Z"/>
          <w:rFonts w:ascii="Courier New" w:hAnsi="Courier New" w:cs="Courier New"/>
          <w:sz w:val="18"/>
          <w:szCs w:val="18"/>
        </w:rPr>
      </w:pPr>
      <w:ins w:id="35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58" w:author="Edward Au" w:date="2018-05-05T14:56:00Z"/>
          <w:rFonts w:ascii="Courier New" w:hAnsi="Courier New" w:cs="Courier New"/>
          <w:sz w:val="18"/>
          <w:szCs w:val="18"/>
        </w:rPr>
      </w:pPr>
      <w:ins w:id="35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lastRenderedPageBreak/>
          <w:tab/>
          <w:t>MAX-ACCESS read-only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60" w:author="Edward Au" w:date="2018-05-05T14:56:00Z"/>
          <w:rFonts w:ascii="Courier New" w:hAnsi="Courier New" w:cs="Courier New"/>
          <w:sz w:val="18"/>
          <w:szCs w:val="18"/>
        </w:rPr>
      </w:pPr>
      <w:ins w:id="361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62" w:author="Edward Au" w:date="2018-05-05T14:56:00Z"/>
          <w:rFonts w:ascii="Courier New" w:hAnsi="Courier New" w:cs="Courier New"/>
          <w:sz w:val="18"/>
          <w:szCs w:val="18"/>
        </w:rPr>
      </w:pPr>
      <w:ins w:id="363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64" w:author="Edward Au" w:date="2018-05-05T14:56:00Z"/>
          <w:rFonts w:ascii="Courier New" w:hAnsi="Courier New" w:cs="Courier New"/>
          <w:sz w:val="18"/>
          <w:szCs w:val="18"/>
        </w:rPr>
      </w:pPr>
      <w:ins w:id="36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2524AF" w:rsidRDefault="008E5CFC" w:rsidP="008E5CFC">
      <w:pPr>
        <w:autoSpaceDE w:val="0"/>
        <w:autoSpaceDN w:val="0"/>
        <w:adjustRightInd w:val="0"/>
        <w:ind w:right="450"/>
        <w:jc w:val="both"/>
        <w:rPr>
          <w:ins w:id="366" w:author="Edward Au" w:date="2018-05-05T14:57:00Z"/>
          <w:rFonts w:ascii="Courier New" w:hAnsi="Courier New" w:cs="Courier New"/>
          <w:sz w:val="18"/>
          <w:szCs w:val="18"/>
        </w:rPr>
      </w:pPr>
      <w:ins w:id="36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2524AF" w:rsidRDefault="002524AF" w:rsidP="008E5CFC">
      <w:pPr>
        <w:autoSpaceDE w:val="0"/>
        <w:autoSpaceDN w:val="0"/>
        <w:adjustRightInd w:val="0"/>
        <w:ind w:right="450"/>
        <w:jc w:val="both"/>
        <w:rPr>
          <w:ins w:id="368" w:author="Edward Au" w:date="2018-05-05T14:57:00Z"/>
          <w:rFonts w:ascii="Courier New" w:hAnsi="Courier New" w:cs="Courier New"/>
          <w:sz w:val="18"/>
          <w:szCs w:val="18"/>
        </w:rPr>
      </w:pPr>
      <w:ins w:id="369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</w:ins>
    </w:p>
    <w:p w:rsidR="002524AF" w:rsidRPr="002524AF" w:rsidRDefault="002524AF" w:rsidP="002524AF">
      <w:pPr>
        <w:autoSpaceDE w:val="0"/>
        <w:autoSpaceDN w:val="0"/>
        <w:adjustRightInd w:val="0"/>
        <w:ind w:right="450"/>
        <w:jc w:val="both"/>
        <w:rPr>
          <w:ins w:id="370" w:author="Edward Au" w:date="2018-05-05T14:57:00Z"/>
          <w:rFonts w:ascii="Courier New" w:hAnsi="Courier New" w:cs="Courier New"/>
          <w:sz w:val="18"/>
          <w:szCs w:val="18"/>
        </w:rPr>
      </w:pPr>
      <w:ins w:id="371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2524AF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>at the 80 MHz o</w:t>
        </w:r>
        <w:r w:rsidRPr="002524AF">
          <w:rPr>
            <w:rFonts w:ascii="Courier New" w:hAnsi="Courier New" w:cs="Courier New"/>
            <w:sz w:val="18"/>
            <w:szCs w:val="18"/>
          </w:rPr>
          <w:t>peration is</w:t>
        </w:r>
      </w:ins>
    </w:p>
    <w:p w:rsidR="008E5CFC" w:rsidRPr="00021F50" w:rsidRDefault="002524AF" w:rsidP="002524AF">
      <w:pPr>
        <w:autoSpaceDE w:val="0"/>
        <w:autoSpaceDN w:val="0"/>
        <w:adjustRightInd w:val="0"/>
        <w:ind w:right="450"/>
        <w:jc w:val="both"/>
        <w:rPr>
          <w:ins w:id="372" w:author="Edward Au" w:date="2018-05-05T14:56:00Z"/>
          <w:rFonts w:ascii="Courier New" w:hAnsi="Courier New" w:cs="Courier New"/>
          <w:sz w:val="18"/>
          <w:szCs w:val="18"/>
        </w:rPr>
      </w:pPr>
      <w:ins w:id="373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2524AF">
          <w:rPr>
            <w:rFonts w:ascii="Courier New" w:hAnsi="Courier New" w:cs="Courier New"/>
            <w:sz w:val="18"/>
            <w:szCs w:val="18"/>
          </w:rPr>
          <w:t>implemented</w:t>
        </w:r>
      </w:ins>
      <w:ins w:id="374" w:author="Edward Au" w:date="2018-05-05T14:56:00Z">
        <w:r w:rsidR="008E5CF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75" w:author="Edward Au" w:date="2018-05-05T14:56:00Z"/>
          <w:rFonts w:ascii="Courier New" w:hAnsi="Courier New" w:cs="Courier New"/>
          <w:sz w:val="18"/>
          <w:szCs w:val="18"/>
        </w:rPr>
      </w:pPr>
      <w:ins w:id="376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77" w:author="Edward Au" w:date="2018-05-05T14:56:00Z"/>
          <w:rFonts w:ascii="Courier New" w:hAnsi="Courier New" w:cs="Courier New"/>
          <w:sz w:val="18"/>
          <w:szCs w:val="18"/>
        </w:rPr>
      </w:pPr>
      <w:ins w:id="378" w:author="Edward Au" w:date="2018-05-05T14:56:00Z">
        <w:r>
          <w:rPr>
            <w:rFonts w:ascii="Courier New" w:hAnsi="Courier New" w:cs="Courier New"/>
            <w:sz w:val="18"/>
            <w:szCs w:val="18"/>
          </w:rPr>
          <w:t>::= { dot11Phy</w:t>
        </w:r>
      </w:ins>
      <w:ins w:id="379" w:author="Edward Au" w:date="2018-05-05T14:58:00Z">
        <w:r w:rsidR="002524AF">
          <w:rPr>
            <w:rFonts w:ascii="Courier New" w:hAnsi="Courier New" w:cs="Courier New"/>
            <w:sz w:val="18"/>
            <w:szCs w:val="18"/>
          </w:rPr>
          <w:t>VHT</w:t>
        </w:r>
      </w:ins>
      <w:ins w:id="380" w:author="Edward Au" w:date="2018-05-05T14:56:00Z">
        <w:r>
          <w:rPr>
            <w:rFonts w:ascii="Courier New" w:hAnsi="Courier New" w:cs="Courier New"/>
            <w:sz w:val="18"/>
            <w:szCs w:val="18"/>
          </w:rPr>
          <w:t xml:space="preserve">Entry </w:t>
        </w:r>
      </w:ins>
      <w:ins w:id="381" w:author="Edward Au" w:date="2018-05-05T14:58:00Z">
        <w:r w:rsidR="003F5D8D">
          <w:rPr>
            <w:rFonts w:ascii="Courier New" w:hAnsi="Courier New" w:cs="Courier New"/>
            <w:sz w:val="18"/>
            <w:szCs w:val="18"/>
          </w:rPr>
          <w:t>20</w:t>
        </w:r>
      </w:ins>
      <w:ins w:id="382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Default="008E5CFC" w:rsidP="008E5CFC">
      <w:pPr>
        <w:jc w:val="both"/>
        <w:rPr>
          <w:ins w:id="383" w:author="Edward Au" w:date="2018-05-05T14:56:00Z"/>
          <w:rFonts w:ascii="Courier New" w:hAnsi="Courier New" w:cs="Courier New"/>
          <w:sz w:val="18"/>
          <w:szCs w:val="18"/>
        </w:rPr>
      </w:pPr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84" w:author="Edward Au" w:date="2018-05-05T14:56:00Z"/>
          <w:rFonts w:ascii="Courier New" w:hAnsi="Courier New" w:cs="Courier New"/>
          <w:sz w:val="18"/>
          <w:szCs w:val="18"/>
        </w:rPr>
      </w:pPr>
      <w:ins w:id="38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>dot11</w:t>
        </w:r>
        <w:r>
          <w:rPr>
            <w:rFonts w:ascii="Courier New" w:hAnsi="Courier New" w:cs="Courier New"/>
            <w:sz w:val="18"/>
            <w:szCs w:val="18"/>
          </w:rPr>
          <w:t>EightyMHzOperation</w:t>
        </w:r>
        <w:r w:rsidRPr="00021F50">
          <w:rPr>
            <w:rFonts w:ascii="Courier New" w:hAnsi="Courier New" w:cs="Courier New"/>
            <w:sz w:val="18"/>
            <w:szCs w:val="18"/>
          </w:rPr>
          <w:t>Activated OBJECT-TYPE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86" w:author="Edward Au" w:date="2018-05-05T14:56:00Z"/>
          <w:rFonts w:ascii="Courier New" w:hAnsi="Courier New" w:cs="Courier New"/>
          <w:sz w:val="18"/>
          <w:szCs w:val="18"/>
        </w:rPr>
      </w:pPr>
      <w:ins w:id="38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SYNTAX TruthValue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88" w:author="Edward Au" w:date="2018-05-05T14:56:00Z"/>
          <w:rFonts w:ascii="Courier New" w:hAnsi="Courier New" w:cs="Courier New"/>
          <w:sz w:val="18"/>
          <w:szCs w:val="18"/>
        </w:rPr>
      </w:pPr>
      <w:ins w:id="38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0" w:author="Edward Au" w:date="2018-05-05T14:56:00Z"/>
          <w:rFonts w:ascii="Courier New" w:hAnsi="Courier New" w:cs="Courier New"/>
          <w:sz w:val="18"/>
          <w:szCs w:val="18"/>
        </w:rPr>
      </w:pPr>
      <w:ins w:id="391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2" w:author="Edward Au" w:date="2018-05-05T14:56:00Z"/>
          <w:rFonts w:ascii="Courier New" w:hAnsi="Courier New" w:cs="Courier New"/>
          <w:sz w:val="18"/>
          <w:szCs w:val="18"/>
        </w:rPr>
      </w:pPr>
      <w:ins w:id="393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4" w:author="Edward Au" w:date="2018-05-05T14:56:00Z"/>
          <w:rFonts w:ascii="Courier New" w:hAnsi="Courier New" w:cs="Courier New"/>
          <w:sz w:val="18"/>
          <w:szCs w:val="18"/>
        </w:rPr>
      </w:pPr>
      <w:ins w:id="39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6" w:author="Edward Au" w:date="2018-05-05T14:56:00Z"/>
          <w:rFonts w:ascii="Courier New" w:hAnsi="Courier New" w:cs="Courier New"/>
          <w:sz w:val="18"/>
          <w:szCs w:val="18"/>
        </w:rPr>
      </w:pPr>
      <w:ins w:id="39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2524AF" w:rsidRDefault="008E5CFC" w:rsidP="008E5CFC">
      <w:pPr>
        <w:autoSpaceDE w:val="0"/>
        <w:autoSpaceDN w:val="0"/>
        <w:adjustRightInd w:val="0"/>
        <w:ind w:right="450"/>
        <w:jc w:val="both"/>
        <w:rPr>
          <w:ins w:id="398" w:author="Edward Au" w:date="2018-05-05T14:58:00Z"/>
          <w:rFonts w:ascii="Courier New" w:hAnsi="Courier New" w:cs="Courier New"/>
          <w:sz w:val="18"/>
          <w:szCs w:val="18"/>
        </w:rPr>
      </w:pPr>
      <w:ins w:id="39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2524AF" w:rsidRDefault="002524AF" w:rsidP="008E5CFC">
      <w:pPr>
        <w:autoSpaceDE w:val="0"/>
        <w:autoSpaceDN w:val="0"/>
        <w:adjustRightInd w:val="0"/>
        <w:ind w:right="450"/>
        <w:jc w:val="both"/>
        <w:rPr>
          <w:ins w:id="400" w:author="Edward Au" w:date="2018-05-05T14:58:00Z"/>
          <w:rFonts w:ascii="Courier New" w:hAnsi="Courier New" w:cs="Courier New"/>
          <w:sz w:val="18"/>
          <w:szCs w:val="18"/>
        </w:rPr>
      </w:pPr>
      <w:ins w:id="401" w:author="Edward Au" w:date="2018-05-05T14:58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</w:p>
    <w:p w:rsidR="002524AF" w:rsidRPr="002524AF" w:rsidRDefault="002524AF" w:rsidP="002524AF">
      <w:pPr>
        <w:autoSpaceDE w:val="0"/>
        <w:autoSpaceDN w:val="0"/>
        <w:adjustRightInd w:val="0"/>
        <w:ind w:right="450"/>
        <w:jc w:val="both"/>
        <w:rPr>
          <w:ins w:id="402" w:author="Edward Au" w:date="2018-05-05T14:58:00Z"/>
          <w:rFonts w:ascii="Courier New" w:hAnsi="Courier New" w:cs="Courier New"/>
          <w:sz w:val="18"/>
          <w:szCs w:val="18"/>
        </w:rPr>
      </w:pPr>
      <w:ins w:id="403" w:author="Edward Au" w:date="2018-05-05T14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2524AF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>at the 80 MHz o</w:t>
        </w:r>
        <w:r w:rsidRPr="002524AF">
          <w:rPr>
            <w:rFonts w:ascii="Courier New" w:hAnsi="Courier New" w:cs="Courier New"/>
            <w:sz w:val="18"/>
            <w:szCs w:val="18"/>
          </w:rPr>
          <w:t>peration is</w:t>
        </w:r>
      </w:ins>
    </w:p>
    <w:p w:rsidR="008E5CFC" w:rsidRPr="00021F50" w:rsidRDefault="002524AF" w:rsidP="008E5CFC">
      <w:pPr>
        <w:autoSpaceDE w:val="0"/>
        <w:autoSpaceDN w:val="0"/>
        <w:adjustRightInd w:val="0"/>
        <w:ind w:right="450"/>
        <w:jc w:val="both"/>
        <w:rPr>
          <w:ins w:id="404" w:author="Edward Au" w:date="2018-05-05T14:56:00Z"/>
          <w:rFonts w:ascii="Courier New" w:hAnsi="Courier New" w:cs="Courier New"/>
          <w:sz w:val="18"/>
          <w:szCs w:val="18"/>
        </w:rPr>
      </w:pPr>
      <w:ins w:id="405" w:author="Edward Au" w:date="2018-05-05T14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>enabled</w:t>
        </w:r>
      </w:ins>
      <w:ins w:id="406" w:author="Edward Au" w:date="2018-05-05T14:56:00Z">
        <w:r w:rsidR="008E5CF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07" w:author="Edward Au" w:date="2018-05-05T14:56:00Z"/>
          <w:rFonts w:ascii="Courier New" w:hAnsi="Courier New" w:cs="Courier New"/>
          <w:sz w:val="18"/>
          <w:szCs w:val="18"/>
        </w:rPr>
      </w:pPr>
      <w:ins w:id="408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DEFVAL { false }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09" w:author="Edward Au" w:date="2018-05-05T14:56:00Z"/>
          <w:rFonts w:ascii="Courier New" w:hAnsi="Courier New" w:cs="Courier New"/>
          <w:sz w:val="18"/>
          <w:szCs w:val="18"/>
        </w:rPr>
      </w:pPr>
      <w:ins w:id="410" w:author="Edward Au" w:date="2018-05-05T14:56:00Z">
        <w:r>
          <w:rPr>
            <w:rFonts w:ascii="Courier New" w:hAnsi="Courier New" w:cs="Courier New"/>
            <w:sz w:val="18"/>
            <w:szCs w:val="18"/>
          </w:rPr>
          <w:t>::= { dot11Phy</w:t>
        </w:r>
      </w:ins>
      <w:ins w:id="411" w:author="Edward Au" w:date="2018-05-05T14:58:00Z">
        <w:r w:rsidR="002524AF">
          <w:rPr>
            <w:rFonts w:ascii="Courier New" w:hAnsi="Courier New" w:cs="Courier New"/>
            <w:sz w:val="18"/>
            <w:szCs w:val="18"/>
          </w:rPr>
          <w:t>VHT</w:t>
        </w:r>
      </w:ins>
      <w:ins w:id="412" w:author="Edward Au" w:date="2018-05-05T14:56:00Z">
        <w:r>
          <w:rPr>
            <w:rFonts w:ascii="Courier New" w:hAnsi="Courier New" w:cs="Courier New"/>
            <w:sz w:val="18"/>
            <w:szCs w:val="18"/>
          </w:rPr>
          <w:t xml:space="preserve">Entry </w:t>
        </w:r>
      </w:ins>
      <w:ins w:id="413" w:author="Edward Au" w:date="2018-05-05T14:58:00Z">
        <w:r w:rsidR="003F5D8D">
          <w:rPr>
            <w:rFonts w:ascii="Courier New" w:hAnsi="Courier New" w:cs="Courier New"/>
            <w:sz w:val="18"/>
            <w:szCs w:val="18"/>
          </w:rPr>
          <w:t>21</w:t>
        </w:r>
      </w:ins>
      <w:ins w:id="414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Default="008E5CFC" w:rsidP="008E5CFC">
      <w:pPr>
        <w:jc w:val="both"/>
        <w:rPr>
          <w:rFonts w:ascii="Courier New" w:hAnsi="Courier New" w:cs="Courier New"/>
          <w:sz w:val="18"/>
          <w:szCs w:val="18"/>
        </w:rPr>
      </w:pP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 w:rsidRPr="001A569E">
        <w:rPr>
          <w:rFonts w:ascii="Courier New" w:hAnsi="Courier New" w:cs="Courier New"/>
          <w:sz w:val="18"/>
          <w:szCs w:val="18"/>
        </w:rPr>
        <w:t>dot11PhyVHTComplianceGroup OBJECT-GROUP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OBJECTS {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dot11VHTChannelWidthOptionImplemented,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415" w:author="Edward Au" w:date="2018-05-05T15:01:00Z">
        <w:r w:rsidR="00CF5126">
          <w:rPr>
            <w:rFonts w:ascii="Courier New" w:hAnsi="Courier New" w:cs="Courier New"/>
            <w:sz w:val="18"/>
            <w:szCs w:val="18"/>
          </w:rPr>
          <w:t>d</w:t>
        </w:r>
      </w:ins>
      <w:ins w:id="416" w:author="Edward Au" w:date="2018-05-05T15:00:00Z">
        <w:r w:rsidR="00CF5126">
          <w:rPr>
            <w:rFonts w:ascii="Courier New" w:hAnsi="Courier New" w:cs="Courier New"/>
            <w:sz w:val="18"/>
            <w:szCs w:val="18"/>
          </w:rPr>
          <w:t>ot11EightyMHzOperation</w:t>
        </w:r>
      </w:ins>
      <w:ins w:id="417" w:author="Edward Au" w:date="2018-05-05T15:01:00Z">
        <w:r w:rsidR="00CF5126">
          <w:rPr>
            <w:rFonts w:ascii="Courier New" w:hAnsi="Courier New" w:cs="Courier New"/>
            <w:sz w:val="18"/>
            <w:szCs w:val="18"/>
          </w:rPr>
          <w:t>Implemented,</w:t>
        </w:r>
      </w:ins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1A569E" w:rsidRPr="001A569E" w:rsidRDefault="00CF5126" w:rsidP="001A569E">
      <w:pPr>
        <w:jc w:val="both"/>
        <w:rPr>
          <w:rFonts w:ascii="Courier New" w:hAnsi="Courier New" w:cs="Courier New"/>
          <w:sz w:val="18"/>
          <w:szCs w:val="18"/>
        </w:rPr>
      </w:pPr>
      <w:ins w:id="418" w:author="Edward Au" w:date="2018-05-05T15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dot11EightyMHzOperationActivated,</w:t>
        </w:r>
      </w:ins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dot11VHTShortGIOptionIn80Implemented,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dot11VHTMaxNTxChainsActivated</w:t>
      </w:r>
    </w:p>
    <w:p w:rsidR="001A569E" w:rsidRDefault="001A569E" w:rsidP="001A569E">
      <w:pPr>
        <w:jc w:val="both"/>
        <w:rPr>
          <w:ins w:id="419" w:author="Edward Au" w:date="2018-05-05T15:04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}</w:t>
      </w:r>
    </w:p>
    <w:p w:rsidR="00AF50EF" w:rsidRDefault="00AF50E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F50EF" w:rsidRPr="001E491B" w:rsidTr="00AD6042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F50EF" w:rsidRPr="001E491B" w:rsidTr="00AD6042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F50EF" w:rsidRPr="001E491B" w:rsidRDefault="00AF50EF" w:rsidP="00F664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  <w:r w:rsidR="00F664F1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505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C45931">
              <w:rPr>
                <w:sz w:val="24"/>
                <w:szCs w:val="24"/>
                <w:lang w:val="en-US"/>
              </w:rPr>
              <w:t>MHz STA missing.</w:t>
            </w:r>
          </w:p>
        </w:tc>
        <w:tc>
          <w:tcPr>
            <w:tcW w:w="988" w:type="pct"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AF50EF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AF50EF" w:rsidRPr="00DE5393" w:rsidRDefault="00AF50EF" w:rsidP="00AD6042">
            <w:pPr>
              <w:rPr>
                <w:sz w:val="24"/>
                <w:szCs w:val="24"/>
                <w:lang w:val="en-US"/>
              </w:rPr>
            </w:pPr>
          </w:p>
          <w:p w:rsidR="00AF50EF" w:rsidRDefault="00AF50EF" w:rsidP="00AD6042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AF50EF" w:rsidRPr="00DE5393" w:rsidRDefault="00AF50EF" w:rsidP="00AD6042">
            <w:pPr>
              <w:rPr>
                <w:sz w:val="24"/>
                <w:szCs w:val="24"/>
                <w:lang w:val="en-US"/>
              </w:rPr>
            </w:pPr>
          </w:p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F50EF" w:rsidRDefault="00AF50EF" w:rsidP="001A569E">
      <w:pPr>
        <w:jc w:val="both"/>
        <w:rPr>
          <w:rFonts w:ascii="Courier New" w:hAnsi="Courier New" w:cs="Courier New"/>
          <w:sz w:val="18"/>
          <w:szCs w:val="18"/>
        </w:rPr>
      </w:pPr>
    </w:p>
    <w:p w:rsidR="004C2415" w:rsidRPr="001812B2" w:rsidRDefault="004C2415" w:rsidP="004C241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4C2415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4C2415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TGax editor:  Please </w:t>
      </w:r>
      <w:r>
        <w:rPr>
          <w:b/>
          <w:i/>
          <w:sz w:val="24"/>
          <w:szCs w:val="24"/>
        </w:rPr>
        <w:t xml:space="preserve">add the following 2 attributes before the </w:t>
      </w:r>
      <w:r w:rsidR="00095F97">
        <w:rPr>
          <w:b/>
          <w:i/>
          <w:sz w:val="24"/>
          <w:szCs w:val="24"/>
        </w:rPr>
        <w:t>row</w:t>
      </w:r>
      <w:r>
        <w:rPr>
          <w:b/>
          <w:i/>
          <w:sz w:val="24"/>
          <w:szCs w:val="24"/>
        </w:rPr>
        <w:t xml:space="preserve"> </w:t>
      </w:r>
      <w:r w:rsidRPr="00B16A92">
        <w:rPr>
          <w:b/>
          <w:i/>
          <w:sz w:val="24"/>
          <w:szCs w:val="24"/>
        </w:rPr>
        <w:t>dot11</w:t>
      </w:r>
      <w:r w:rsidR="00095F97">
        <w:rPr>
          <w:b/>
          <w:i/>
          <w:sz w:val="24"/>
          <w:szCs w:val="24"/>
        </w:rPr>
        <w:t xml:space="preserve">PHYHTTable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</w:t>
      </w:r>
      <w:r>
        <w:rPr>
          <w:b/>
          <w:i/>
          <w:sz w:val="24"/>
          <w:szCs w:val="24"/>
          <w:highlight w:val="yellow"/>
        </w:rPr>
        <w:t>6</w:t>
      </w:r>
      <w:r w:rsidR="00095F97">
        <w:rPr>
          <w:b/>
          <w:i/>
          <w:sz w:val="24"/>
          <w:szCs w:val="24"/>
          <w:highlight w:val="yellow"/>
        </w:rPr>
        <w:t>8</w:t>
      </w:r>
      <w:r>
        <w:rPr>
          <w:b/>
          <w:i/>
          <w:sz w:val="24"/>
          <w:szCs w:val="24"/>
          <w:highlight w:val="yellow"/>
        </w:rPr>
        <w:t>.</w:t>
      </w:r>
      <w:r w:rsidR="00095F97">
        <w:rPr>
          <w:b/>
          <w:i/>
          <w:sz w:val="24"/>
          <w:szCs w:val="24"/>
          <w:highlight w:val="yellow"/>
        </w:rPr>
        <w:t>50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4C2415" w:rsidRPr="00D31D28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11479D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1479D" w:rsidRDefault="003A0793" w:rsidP="00AD6042">
            <w:pPr>
              <w:pStyle w:val="CellBody"/>
              <w:suppressAutoHyphens/>
              <w:jc w:val="center"/>
              <w:rPr>
                <w:b/>
                <w:bCs/>
              </w:rPr>
            </w:pPr>
            <w:ins w:id="420" w:author="Edward Au" w:date="2018-05-05T15:10:00Z">
              <w:r>
                <w:rPr>
                  <w:b/>
                  <w:bCs/>
                </w:rPr>
                <w:t>dot11PHYOFDMTable</w:t>
              </w:r>
            </w:ins>
          </w:p>
        </w:tc>
      </w:tr>
      <w:tr w:rsidR="004A1DFB" w:rsidTr="007E2F49">
        <w:trPr>
          <w:trHeight w:val="384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21" w:author="Edward Au" w:date="2018-05-05T15:11:00Z">
              <w:r>
                <w:t>dot1</w:t>
              </w:r>
              <w:r>
                <w:t>1Twenty</w:t>
              </w:r>
              <w:r>
                <w:t>MHzOperationImplemented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22" w:author="Edward Au" w:date="2018-05-05T15:11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23" w:author="Edward Au" w:date="2018-05-05T15:11:00Z">
              <w:r>
                <w:rPr>
                  <w:w w:val="100"/>
                </w:rPr>
                <w:t>Static</w:t>
              </w:r>
            </w:ins>
          </w:p>
        </w:tc>
      </w:tr>
      <w:tr w:rsidR="004A1DFB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</w:tbl>
    <w:p w:rsidR="004C2415" w:rsidRDefault="004C2415" w:rsidP="004C2415">
      <w:pPr>
        <w:jc w:val="both"/>
        <w:rPr>
          <w:rFonts w:ascii="Courier New" w:hAnsi="Courier New" w:cs="Courier New"/>
          <w:sz w:val="18"/>
          <w:szCs w:val="18"/>
        </w:rPr>
      </w:pPr>
    </w:p>
    <w:p w:rsidR="004C2415" w:rsidRPr="006A55C0" w:rsidRDefault="004C2415" w:rsidP="001A569E">
      <w:pPr>
        <w:jc w:val="both"/>
        <w:rPr>
          <w:rFonts w:ascii="Courier New" w:hAnsi="Courier New" w:cs="Courier New"/>
          <w:sz w:val="18"/>
          <w:szCs w:val="18"/>
        </w:rPr>
      </w:pPr>
      <w:bookmarkStart w:id="424" w:name="_GoBack"/>
      <w:bookmarkEnd w:id="424"/>
    </w:p>
    <w:sectPr w:rsidR="004C2415" w:rsidRPr="006A55C0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F4" w:rsidRDefault="009D75F4">
      <w:r>
        <w:separator/>
      </w:r>
    </w:p>
  </w:endnote>
  <w:endnote w:type="continuationSeparator" w:id="0">
    <w:p w:rsidR="009D75F4" w:rsidRDefault="009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DD" w:rsidRDefault="005864D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>
        <w:t>Submission</w:t>
      </w:r>
    </w:fldSimple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E2F49">
      <w:rPr>
        <w:noProof/>
      </w:rPr>
      <w:t>1</w:t>
    </w:r>
    <w:r>
      <w:rPr>
        <w:noProof/>
      </w:rPr>
      <w:fldChar w:fldCharType="end"/>
    </w:r>
    <w:r>
      <w:tab/>
      <w:t xml:space="preserve">     Edward Au, Huawei Technologies</w:t>
    </w:r>
  </w:p>
  <w:p w:rsidR="005864DD" w:rsidRDefault="005864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F4" w:rsidRDefault="009D75F4">
      <w:r>
        <w:separator/>
      </w:r>
    </w:p>
  </w:footnote>
  <w:footnote w:type="continuationSeparator" w:id="0">
    <w:p w:rsidR="009D75F4" w:rsidRDefault="009D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DD" w:rsidRDefault="005864DD" w:rsidP="00A807B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>
      <w:tab/>
    </w:r>
    <w:r>
      <w:tab/>
      <w:t xml:space="preserve">  </w:t>
    </w:r>
    <w:fldSimple w:instr=" TITLE  \* MERGEFORMAT ">
      <w:r>
        <w:t>doc.: IEEE 802.11-18/0765r</w:t>
      </w:r>
      <w:r w:rsidR="002817F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867B4"/>
    <w:rsid w:val="000932A4"/>
    <w:rsid w:val="00095671"/>
    <w:rsid w:val="00095F97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2BD8"/>
    <w:rsid w:val="0011479D"/>
    <w:rsid w:val="0011562A"/>
    <w:rsid w:val="0011565B"/>
    <w:rsid w:val="00115C04"/>
    <w:rsid w:val="00116B5C"/>
    <w:rsid w:val="00121F19"/>
    <w:rsid w:val="001234AC"/>
    <w:rsid w:val="00124707"/>
    <w:rsid w:val="001247AD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69E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E51"/>
    <w:rsid w:val="001B710A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F24A1"/>
    <w:rsid w:val="001F2C2B"/>
    <w:rsid w:val="001F325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24A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7F1"/>
    <w:rsid w:val="00281EB1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88"/>
    <w:rsid w:val="00351ABD"/>
    <w:rsid w:val="00351D9A"/>
    <w:rsid w:val="00352D1C"/>
    <w:rsid w:val="00352EE7"/>
    <w:rsid w:val="00354692"/>
    <w:rsid w:val="00356E33"/>
    <w:rsid w:val="00357109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793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3078"/>
    <w:rsid w:val="003E740A"/>
    <w:rsid w:val="003F0413"/>
    <w:rsid w:val="003F1C15"/>
    <w:rsid w:val="003F4A25"/>
    <w:rsid w:val="003F5D8D"/>
    <w:rsid w:val="003F70C0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40B7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1DFB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415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1AB7"/>
    <w:rsid w:val="004D24B3"/>
    <w:rsid w:val="004D3560"/>
    <w:rsid w:val="004D3808"/>
    <w:rsid w:val="004D3EE5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864DD"/>
    <w:rsid w:val="00590EB9"/>
    <w:rsid w:val="00590F3E"/>
    <w:rsid w:val="005911FB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EF9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5784"/>
    <w:rsid w:val="00617236"/>
    <w:rsid w:val="00620EB6"/>
    <w:rsid w:val="006214E7"/>
    <w:rsid w:val="00623AF0"/>
    <w:rsid w:val="0062440B"/>
    <w:rsid w:val="00625717"/>
    <w:rsid w:val="006259BE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0A16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A0C5E"/>
    <w:rsid w:val="006A1F35"/>
    <w:rsid w:val="006A20DD"/>
    <w:rsid w:val="006A346B"/>
    <w:rsid w:val="006A3A06"/>
    <w:rsid w:val="006A55C0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72F8"/>
    <w:rsid w:val="006D7EAF"/>
    <w:rsid w:val="006D7FF9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07B0A"/>
    <w:rsid w:val="00710016"/>
    <w:rsid w:val="007100F3"/>
    <w:rsid w:val="00710359"/>
    <w:rsid w:val="00713ADD"/>
    <w:rsid w:val="007150A0"/>
    <w:rsid w:val="00715B72"/>
    <w:rsid w:val="00716E7C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A5A43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2F49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438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9DE"/>
    <w:rsid w:val="008A2DC0"/>
    <w:rsid w:val="008A33E8"/>
    <w:rsid w:val="008B12DF"/>
    <w:rsid w:val="008B15F8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CFC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5B02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5F4"/>
    <w:rsid w:val="009D7963"/>
    <w:rsid w:val="009D7D96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09F"/>
    <w:rsid w:val="00A10578"/>
    <w:rsid w:val="00A11EED"/>
    <w:rsid w:val="00A1234C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5597"/>
    <w:rsid w:val="00A46FED"/>
    <w:rsid w:val="00A47395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50E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6A92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618"/>
    <w:rsid w:val="00B436B4"/>
    <w:rsid w:val="00B45CB3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BF7A20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A98"/>
    <w:rsid w:val="00C27DA6"/>
    <w:rsid w:val="00C31385"/>
    <w:rsid w:val="00C3183D"/>
    <w:rsid w:val="00C321D3"/>
    <w:rsid w:val="00C3421E"/>
    <w:rsid w:val="00C35805"/>
    <w:rsid w:val="00C35F3A"/>
    <w:rsid w:val="00C36132"/>
    <w:rsid w:val="00C37507"/>
    <w:rsid w:val="00C37773"/>
    <w:rsid w:val="00C40980"/>
    <w:rsid w:val="00C42B0D"/>
    <w:rsid w:val="00C432B7"/>
    <w:rsid w:val="00C451C0"/>
    <w:rsid w:val="00C454FF"/>
    <w:rsid w:val="00C45931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46E8"/>
    <w:rsid w:val="00C6488D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DAB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387"/>
    <w:rsid w:val="00CE3706"/>
    <w:rsid w:val="00CE3729"/>
    <w:rsid w:val="00CE6DA2"/>
    <w:rsid w:val="00CF259F"/>
    <w:rsid w:val="00CF2F18"/>
    <w:rsid w:val="00CF39EC"/>
    <w:rsid w:val="00CF44F5"/>
    <w:rsid w:val="00CF46F2"/>
    <w:rsid w:val="00CF5126"/>
    <w:rsid w:val="00D009CA"/>
    <w:rsid w:val="00D02DCD"/>
    <w:rsid w:val="00D03C67"/>
    <w:rsid w:val="00D04564"/>
    <w:rsid w:val="00D04E2D"/>
    <w:rsid w:val="00D05CB7"/>
    <w:rsid w:val="00D06038"/>
    <w:rsid w:val="00D11A05"/>
    <w:rsid w:val="00D122F5"/>
    <w:rsid w:val="00D125EE"/>
    <w:rsid w:val="00D12956"/>
    <w:rsid w:val="00D12B42"/>
    <w:rsid w:val="00D13D08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5F94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3CFE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E6959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C06"/>
    <w:rsid w:val="00F129A7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4F1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411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1320-8FA7-4524-B215-DCCEC60D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18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18/0765r0</vt:lpstr>
    </vt:vector>
  </TitlesOfParts>
  <Company>Huawei Technologies</Company>
  <LinksUpToDate>false</LinksUpToDate>
  <CharactersWithSpaces>20537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18/0765r1</dc:title>
  <dc:subject>Comment Resolution for CID1014</dc:subject>
  <dc:creator>Edward Au</dc:creator>
  <cp:keywords>Submission</cp:keywords>
  <dc:description>CR on HE PHY MIB attributes</dc:description>
  <cp:lastModifiedBy>Edward Au</cp:lastModifiedBy>
  <cp:revision>454</cp:revision>
  <cp:lastPrinted>2011-03-31T18:31:00Z</cp:lastPrinted>
  <dcterms:created xsi:type="dcterms:W3CDTF">2016-04-15T14:25:00Z</dcterms:created>
  <dcterms:modified xsi:type="dcterms:W3CDTF">2018-05-05T13:12:00Z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