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bookmarkStart w:id="0" w:name="_GoBack"/>
      <w:bookmarkEnd w:id="0"/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5750A28C" w:rsidR="00C723BC" w:rsidRPr="00183F4C" w:rsidRDefault="00BF3F29" w:rsidP="00801CB3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13E7CDCD" w:rsidR="00C723BC" w:rsidRPr="00183F4C" w:rsidRDefault="00C723BC" w:rsidP="00AD422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90BA8FC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494FE3">
                              <w:rPr>
                                <w:lang w:eastAsia="ko-KR"/>
                              </w:rPr>
                              <w:t>associated with contribution 18/473r5 which defines WUR Discovery frame format</w:t>
                            </w:r>
                          </w:p>
                          <w:p w14:paraId="3450524D" w14:textId="3E20CB72" w:rsidR="00C63D4E" w:rsidRDefault="00C63D4E" w:rsidP="00494FE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90BA8FC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494FE3">
                        <w:rPr>
                          <w:lang w:eastAsia="ko-KR"/>
                        </w:rPr>
                        <w:t>associated with contribution 18/473r5 which defines WUR Discovery frame format</w:t>
                      </w:r>
                    </w:p>
                    <w:p w14:paraId="3450524D" w14:textId="3E20CB72" w:rsidR="00C63D4E" w:rsidRDefault="00C63D4E" w:rsidP="00494FE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ins w:id="1" w:author="Jeongki Kim" w:date="2018-01-03T09:27:00Z"/>
          <w:b/>
          <w:color w:val="FF0000"/>
          <w:szCs w:val="22"/>
          <w:lang w:val="en-US" w:eastAsia="ko-KR"/>
        </w:rPr>
      </w:pPr>
    </w:p>
    <w:p w14:paraId="411352A0" w14:textId="1F5E3948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A773B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716079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Modify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9.10.</w:t>
      </w:r>
      <w:r w:rsidR="009C1D45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3.</w:t>
      </w:r>
      <w:r w:rsidR="00503D6C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3 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WUR </w:t>
      </w:r>
      <w:r w:rsidR="00517FC7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Discovery</w:t>
      </w:r>
      <w:r w:rsidR="000243AA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frame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p w14:paraId="18B8B29B" w14:textId="77777777" w:rsidR="00716079" w:rsidRPr="00A2736C" w:rsidRDefault="00716079" w:rsidP="00716079">
      <w:pPr>
        <w:pStyle w:val="NormalWeb"/>
      </w:pPr>
      <w:r w:rsidRPr="00A2736C">
        <w:rPr>
          <w:b/>
          <w:bCs/>
          <w:sz w:val="20"/>
          <w:szCs w:val="20"/>
        </w:rPr>
        <w:t xml:space="preserve">9.10.3.3 WUR Discovery frame format </w:t>
      </w:r>
    </w:p>
    <w:p w14:paraId="67EF212F" w14:textId="77777777" w:rsidR="000053CB" w:rsidRPr="00A2736C" w:rsidRDefault="000053CB" w:rsidP="000053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2" w:author="Guoqing Li" w:date="2018-04-25T16:23:00Z"/>
          <w:sz w:val="20"/>
          <w:lang w:val="en-US" w:eastAsia="ko-KR"/>
        </w:rPr>
      </w:pPr>
      <w:ins w:id="3" w:author="Guoqing Li" w:date="2018-04-25T16:23:00Z">
        <w:r w:rsidRPr="00A2736C">
          <w:rPr>
            <w:sz w:val="20"/>
            <w:lang w:val="en-US" w:eastAsia="ko-KR"/>
          </w:rPr>
          <w:t>The Frame Control field is set as defined in 9.10.2.1.1 (Frame Control field).</w:t>
        </w:r>
      </w:ins>
    </w:p>
    <w:p w14:paraId="62BD4E0E" w14:textId="623DB309" w:rsidR="000A279D" w:rsidRPr="0095196B" w:rsidRDefault="00112984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4" w:author="Guoqing Li" w:date="2018-04-25T16:06:00Z"/>
          <w:i/>
          <w:sz w:val="20"/>
          <w:lang w:val="en-US" w:eastAsia="ko-KR"/>
        </w:rPr>
      </w:pPr>
      <w:ins w:id="5" w:author="Guoqing Li" w:date="2018-04-25T16:05:00Z">
        <w:r w:rsidRPr="00A2736C">
          <w:rPr>
            <w:sz w:val="20"/>
            <w:lang w:val="en-US" w:eastAsia="ko-KR"/>
          </w:rPr>
          <w:t xml:space="preserve">The Address field is set to </w:t>
        </w:r>
        <w:r w:rsidR="000A279D" w:rsidRPr="00A2736C">
          <w:rPr>
            <w:sz w:val="20"/>
            <w:lang w:val="en-US" w:eastAsia="ko-KR"/>
          </w:rPr>
          <w:t xml:space="preserve">the Transmit ID. </w:t>
        </w:r>
      </w:ins>
    </w:p>
    <w:p w14:paraId="26E7614E" w14:textId="0A0FAED0" w:rsidR="000A279D" w:rsidRDefault="000A279D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6" w:author="Guoqing Li" w:date="2018-05-07T11:29:00Z"/>
          <w:sz w:val="20"/>
          <w:lang w:val="en-US" w:eastAsia="ko-KR"/>
        </w:rPr>
      </w:pPr>
      <w:ins w:id="7" w:author="Guoqing Li" w:date="2018-04-25T16:06:00Z">
        <w:r w:rsidRPr="00A2736C">
          <w:rPr>
            <w:sz w:val="20"/>
            <w:lang w:val="en-US" w:eastAsia="ko-KR"/>
          </w:rPr>
          <w:t xml:space="preserve">The TD Control </w:t>
        </w:r>
      </w:ins>
      <w:ins w:id="8" w:author="Guoqing Li" w:date="2018-05-07T11:30:00Z">
        <w:r w:rsidR="00336A3D">
          <w:rPr>
            <w:sz w:val="20"/>
            <w:lang w:val="en-US" w:eastAsia="ko-KR"/>
          </w:rPr>
          <w:t xml:space="preserve">is </w:t>
        </w:r>
      </w:ins>
      <w:ins w:id="9" w:author="Guoqing Li" w:date="2018-04-25T16:06:00Z">
        <w:r w:rsidRPr="00A2736C">
          <w:rPr>
            <w:sz w:val="20"/>
            <w:lang w:val="en-US" w:eastAsia="ko-KR"/>
          </w:rPr>
          <w:t xml:space="preserve">set to </w:t>
        </w:r>
      </w:ins>
      <w:ins w:id="10" w:author="Guoqing Li" w:date="2018-04-25T16:07:00Z">
        <w:r w:rsidR="007F4779">
          <w:rPr>
            <w:sz w:val="20"/>
            <w:lang w:val="en-US" w:eastAsia="ko-KR"/>
          </w:rPr>
          <w:t>bit</w:t>
        </w:r>
      </w:ins>
      <w:ins w:id="11" w:author="Guoqing Li" w:date="2018-05-07T17:13:00Z">
        <w:r w:rsidR="00965056">
          <w:rPr>
            <w:sz w:val="20"/>
            <w:lang w:val="en-US" w:eastAsia="ko-KR"/>
          </w:rPr>
          <w:t>s</w:t>
        </w:r>
      </w:ins>
      <w:ins w:id="12" w:author="Guoqing Li" w:date="2018-04-25T16:07:00Z">
        <w:r w:rsidR="007F4779">
          <w:rPr>
            <w:sz w:val="20"/>
            <w:lang w:val="en-US" w:eastAsia="ko-KR"/>
          </w:rPr>
          <w:t xml:space="preserve"> </w:t>
        </w:r>
      </w:ins>
      <w:ins w:id="13" w:author="Guoqing Li" w:date="2018-05-07T11:28:00Z">
        <w:r w:rsidR="00EC1601">
          <w:rPr>
            <w:sz w:val="20"/>
            <w:lang w:val="en-US" w:eastAsia="ko-KR"/>
          </w:rPr>
          <w:t>8</w:t>
        </w:r>
      </w:ins>
      <w:ins w:id="14" w:author="Guoqing Li" w:date="2018-04-25T16:07:00Z">
        <w:r w:rsidR="006E41A3">
          <w:rPr>
            <w:sz w:val="20"/>
            <w:lang w:val="en-US" w:eastAsia="ko-KR"/>
          </w:rPr>
          <w:t xml:space="preserve"> to</w:t>
        </w:r>
        <w:r w:rsidRPr="00A2736C">
          <w:rPr>
            <w:sz w:val="20"/>
            <w:lang w:val="en-US" w:eastAsia="ko-KR"/>
          </w:rPr>
          <w:t xml:space="preserve"> </w:t>
        </w:r>
      </w:ins>
      <w:ins w:id="15" w:author="Guoqing Li" w:date="2018-05-07T11:30:00Z">
        <w:r w:rsidR="00EC1601">
          <w:rPr>
            <w:sz w:val="20"/>
            <w:lang w:val="en-US" w:eastAsia="ko-KR"/>
          </w:rPr>
          <w:t>19</w:t>
        </w:r>
      </w:ins>
      <w:ins w:id="16" w:author="Guoqing Li" w:date="2018-04-25T16:06:00Z">
        <w:r w:rsidR="0043259E">
          <w:rPr>
            <w:sz w:val="20"/>
            <w:lang w:val="en-US" w:eastAsia="ko-KR"/>
          </w:rPr>
          <w:t xml:space="preserve"> </w:t>
        </w:r>
      </w:ins>
      <w:ins w:id="17" w:author="Guoqing Li" w:date="2018-04-25T16:07:00Z">
        <w:r w:rsidRPr="00A2736C">
          <w:rPr>
            <w:sz w:val="20"/>
            <w:lang w:val="en-US" w:eastAsia="ko-KR"/>
          </w:rPr>
          <w:t xml:space="preserve">of </w:t>
        </w:r>
      </w:ins>
      <w:ins w:id="18" w:author="Guoqing Li" w:date="2018-04-25T16:09:00Z">
        <w:r w:rsidR="00AE0FB0" w:rsidRPr="00A2736C">
          <w:rPr>
            <w:sz w:val="20"/>
            <w:lang w:val="en-US" w:eastAsia="ko-KR"/>
          </w:rPr>
          <w:t xml:space="preserve">the </w:t>
        </w:r>
      </w:ins>
      <w:ins w:id="19" w:author="Guoqing Li" w:date="2018-05-07T11:26:00Z">
        <w:r w:rsidR="004E1A05">
          <w:rPr>
            <w:sz w:val="20"/>
            <w:lang w:val="en-US" w:eastAsia="ko-KR"/>
          </w:rPr>
          <w:t xml:space="preserve">compressed </w:t>
        </w:r>
      </w:ins>
      <w:ins w:id="20" w:author="Guoqing Li" w:date="2018-04-25T16:07:00Z">
        <w:r w:rsidRPr="00A2736C">
          <w:rPr>
            <w:sz w:val="20"/>
            <w:lang w:val="en-US" w:eastAsia="ko-KR"/>
          </w:rPr>
          <w:t xml:space="preserve">BSSID. </w:t>
        </w:r>
      </w:ins>
    </w:p>
    <w:p w14:paraId="11AF7EC7" w14:textId="77777777" w:rsidR="00AE0FB0" w:rsidRPr="00A2736C" w:rsidRDefault="00AE0FB0" w:rsidP="00AE0FB0">
      <w:pPr>
        <w:spacing w:before="240"/>
        <w:jc w:val="both"/>
        <w:rPr>
          <w:ins w:id="21" w:author="Guoqing Li" w:date="2018-04-25T16:10:00Z"/>
          <w:color w:val="000000"/>
          <w:sz w:val="20"/>
          <w:lang w:val="en-US"/>
        </w:rPr>
      </w:pPr>
      <w:ins w:id="22" w:author="Guoqing Li" w:date="2018-04-25T16:10:00Z">
        <w:r w:rsidRPr="00A2736C">
          <w:rPr>
            <w:iCs/>
            <w:color w:val="000000"/>
            <w:sz w:val="20"/>
            <w:lang w:val="en-US"/>
          </w:rPr>
          <w:t>The format of the Frame Body field is as defined in Figure 9-747a (Frame Body field format of WUR Discovery frame).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135"/>
      </w:tblGrid>
      <w:tr w:rsidR="00AE0FB0" w:rsidRPr="00202129" w14:paraId="1022B800" w14:textId="77777777" w:rsidTr="009C3382">
        <w:trPr>
          <w:trHeight w:val="164"/>
          <w:jc w:val="center"/>
          <w:ins w:id="23" w:author="Guoqing Li" w:date="2018-04-25T16:10:00Z"/>
        </w:trPr>
        <w:tc>
          <w:tcPr>
            <w:tcW w:w="1657" w:type="dxa"/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49F5EA7" w14:textId="77777777" w:rsidR="00AE0FB0" w:rsidRPr="00202129" w:rsidRDefault="00AE0FB0" w:rsidP="009C3382">
            <w:pPr>
              <w:jc w:val="center"/>
              <w:rPr>
                <w:ins w:id="24" w:author="Guoqing Li" w:date="2018-04-25T16:10:00Z"/>
                <w:color w:val="000000"/>
                <w:sz w:val="16"/>
                <w:szCs w:val="16"/>
                <w:lang w:val="en-US"/>
              </w:rPr>
            </w:pPr>
            <w:ins w:id="25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B0               B15</w:t>
              </w:r>
            </w:ins>
          </w:p>
        </w:tc>
        <w:tc>
          <w:tcPr>
            <w:tcW w:w="2135" w:type="dxa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40FEF5A6" w14:textId="77777777" w:rsidR="00AE0FB0" w:rsidRPr="00202129" w:rsidRDefault="00AE0FB0" w:rsidP="009C3382">
            <w:pPr>
              <w:jc w:val="center"/>
              <w:rPr>
                <w:ins w:id="26" w:author="Guoqing Li" w:date="2018-04-25T16:10:00Z"/>
                <w:color w:val="000000"/>
                <w:sz w:val="16"/>
                <w:szCs w:val="16"/>
                <w:lang w:val="en-US"/>
              </w:rPr>
            </w:pPr>
            <w:ins w:id="27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B16                 B31</w:t>
              </w:r>
            </w:ins>
          </w:p>
        </w:tc>
      </w:tr>
      <w:tr w:rsidR="00AE0FB0" w:rsidRPr="00202129" w14:paraId="3A09A2CF" w14:textId="77777777" w:rsidTr="009C3382">
        <w:trPr>
          <w:trHeight w:val="150"/>
          <w:jc w:val="center"/>
          <w:ins w:id="28" w:author="Guoqing Li" w:date="2018-04-25T16:10:00Z"/>
        </w:trPr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F9918C" w14:textId="77777777" w:rsidR="00AE0FB0" w:rsidRPr="00202129" w:rsidRDefault="00AE0FB0" w:rsidP="009C3382">
            <w:pPr>
              <w:jc w:val="center"/>
              <w:rPr>
                <w:ins w:id="29" w:author="Guoqing Li" w:date="2018-04-25T16:10:00Z"/>
                <w:color w:val="000000"/>
                <w:sz w:val="16"/>
                <w:szCs w:val="16"/>
                <w:lang w:val="en-US"/>
              </w:rPr>
            </w:pPr>
            <w:ins w:id="30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Compressed SSID</w:t>
              </w:r>
            </w:ins>
          </w:p>
        </w:tc>
        <w:tc>
          <w:tcPr>
            <w:tcW w:w="21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67516E84" w14:textId="77777777" w:rsidR="00AE0FB0" w:rsidRPr="00202129" w:rsidRDefault="00AE0FB0" w:rsidP="009C3382">
            <w:pPr>
              <w:jc w:val="center"/>
              <w:rPr>
                <w:ins w:id="31" w:author="Guoqing Li" w:date="2018-04-25T16:10:00Z"/>
                <w:color w:val="000000"/>
                <w:sz w:val="16"/>
                <w:szCs w:val="16"/>
                <w:lang w:val="en-US"/>
              </w:rPr>
            </w:pPr>
            <w:ins w:id="32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PCR Operating Channel</w:t>
              </w:r>
            </w:ins>
          </w:p>
        </w:tc>
      </w:tr>
      <w:tr w:rsidR="00AE0FB0" w:rsidRPr="00202129" w14:paraId="7C16D85E" w14:textId="77777777" w:rsidTr="009C3382">
        <w:trPr>
          <w:trHeight w:val="164"/>
          <w:jc w:val="center"/>
          <w:ins w:id="33" w:author="Guoqing Li" w:date="2018-04-25T16:10:00Z"/>
        </w:trPr>
        <w:tc>
          <w:tcPr>
            <w:tcW w:w="1657" w:type="dxa"/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B7A569" w14:textId="77777777" w:rsidR="00AE0FB0" w:rsidRPr="00202129" w:rsidRDefault="00AE0FB0" w:rsidP="009C3382">
            <w:pPr>
              <w:jc w:val="center"/>
              <w:rPr>
                <w:ins w:id="34" w:author="Guoqing Li" w:date="2018-04-25T16:10:00Z"/>
                <w:color w:val="000000"/>
                <w:sz w:val="16"/>
                <w:szCs w:val="16"/>
                <w:lang w:val="en-US"/>
              </w:rPr>
            </w:pPr>
            <w:ins w:id="35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16</w:t>
              </w:r>
            </w:ins>
          </w:p>
        </w:tc>
        <w:tc>
          <w:tcPr>
            <w:tcW w:w="2135" w:type="dxa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06516831" w14:textId="77777777" w:rsidR="00AE0FB0" w:rsidRPr="00202129" w:rsidRDefault="00AE0FB0" w:rsidP="009C3382">
            <w:pPr>
              <w:jc w:val="center"/>
              <w:rPr>
                <w:ins w:id="36" w:author="Guoqing Li" w:date="2018-04-25T16:10:00Z"/>
                <w:color w:val="000000"/>
                <w:sz w:val="16"/>
                <w:szCs w:val="16"/>
                <w:lang w:val="en-US"/>
              </w:rPr>
            </w:pPr>
            <w:ins w:id="37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16</w:t>
              </w:r>
            </w:ins>
          </w:p>
        </w:tc>
      </w:tr>
    </w:tbl>
    <w:p w14:paraId="3B4FCD5E" w14:textId="57AF28F9" w:rsidR="00AE0FB0" w:rsidRPr="00A2736C" w:rsidRDefault="00DA535F" w:rsidP="00DA53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center"/>
        <w:rPr>
          <w:ins w:id="38" w:author="Guoqing Li" w:date="2018-04-25T16:08:00Z"/>
          <w:sz w:val="20"/>
          <w:lang w:val="en-US" w:eastAsia="ko-KR"/>
        </w:rPr>
      </w:pPr>
      <w:ins w:id="39" w:author="Guoqing Li" w:date="2018-04-25T16:10:00Z">
        <w:r w:rsidRPr="00A2736C">
          <w:rPr>
            <w:iCs/>
            <w:color w:val="000000"/>
            <w:sz w:val="20"/>
            <w:lang w:val="en-US"/>
          </w:rPr>
          <w:t>Figure 9-747a (Frame Body field format of WUR Discovery frame).</w:t>
        </w:r>
      </w:ins>
    </w:p>
    <w:p w14:paraId="0FC66976" w14:textId="77777777" w:rsidR="00922BF8" w:rsidRDefault="00A2736C" w:rsidP="00A2736C">
      <w:pPr>
        <w:spacing w:before="240"/>
        <w:jc w:val="both"/>
        <w:rPr>
          <w:sz w:val="20"/>
          <w:lang w:val="en-US" w:eastAsia="ko-KR"/>
        </w:rPr>
      </w:pPr>
      <w:ins w:id="40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The Compressed SSID field contains </w:t>
        </w:r>
      </w:ins>
      <w:ins w:id="41" w:author="Guoqing Li" w:date="2018-04-25T16:18:00Z">
        <w:r w:rsidR="00C5043C">
          <w:rPr>
            <w:iCs/>
            <w:color w:val="000000"/>
            <w:sz w:val="20"/>
            <w:lang w:val="en-US"/>
          </w:rPr>
          <w:t xml:space="preserve">16 LSBs of the Short-SSID as defined </w:t>
        </w:r>
        <w:r w:rsidR="00C5043C" w:rsidRPr="00364EB1">
          <w:rPr>
            <w:iCs/>
            <w:color w:val="000000"/>
            <w:sz w:val="20"/>
            <w:lang w:val="en-US"/>
          </w:rPr>
          <w:t xml:space="preserve">in </w:t>
        </w:r>
      </w:ins>
      <w:ins w:id="42" w:author="Guoqing Li" w:date="2018-04-25T16:19:00Z">
        <w:r w:rsidR="00C5043C" w:rsidRPr="00364EB1">
          <w:rPr>
            <w:sz w:val="20"/>
            <w:lang w:val="en-US" w:eastAsia="ko-KR"/>
          </w:rPr>
          <w:t>9.4.2.171.2.</w:t>
        </w:r>
      </w:ins>
      <w:ins w:id="43" w:author="Guoqing Li" w:date="2018-04-25T17:08:00Z">
        <w:r w:rsidR="006F779A">
          <w:rPr>
            <w:sz w:val="20"/>
            <w:lang w:val="en-US" w:eastAsia="ko-KR"/>
          </w:rPr>
          <w:t xml:space="preserve"> </w:t>
        </w:r>
      </w:ins>
    </w:p>
    <w:p w14:paraId="38C3161B" w14:textId="77777777" w:rsidR="00922BF8" w:rsidRDefault="00A2736C" w:rsidP="005906C1">
      <w:pPr>
        <w:spacing w:before="240"/>
        <w:jc w:val="both"/>
        <w:rPr>
          <w:ins w:id="44" w:author="Guoqing Li" w:date="2018-04-26T12:05:00Z"/>
          <w:iCs/>
          <w:color w:val="000000"/>
          <w:sz w:val="20"/>
          <w:lang w:val="en-US"/>
        </w:rPr>
      </w:pPr>
      <w:ins w:id="45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The PCR Operating Channel field contains operating </w:t>
        </w:r>
      </w:ins>
      <w:ins w:id="46" w:author="Guoqing Li" w:date="2018-04-25T16:21:00Z">
        <w:r w:rsidR="00CD7835">
          <w:rPr>
            <w:iCs/>
            <w:color w:val="000000"/>
            <w:sz w:val="20"/>
            <w:lang w:val="en-US"/>
          </w:rPr>
          <w:t xml:space="preserve">class and </w:t>
        </w:r>
      </w:ins>
      <w:ins w:id="47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channel information </w:t>
        </w:r>
      </w:ins>
      <w:ins w:id="48" w:author="Guoqing Li" w:date="2018-04-25T16:21:00Z">
        <w:r w:rsidR="00CD7835">
          <w:rPr>
            <w:iCs/>
            <w:color w:val="000000"/>
            <w:sz w:val="20"/>
            <w:lang w:val="en-US"/>
          </w:rPr>
          <w:t xml:space="preserve">as defined in </w:t>
        </w:r>
        <w:r w:rsidR="005906C1">
          <w:rPr>
            <w:iCs/>
            <w:color w:val="000000"/>
            <w:sz w:val="20"/>
            <w:lang w:val="en-US"/>
          </w:rPr>
          <w:t xml:space="preserve">9.4.1.22. </w:t>
        </w:r>
      </w:ins>
    </w:p>
    <w:p w14:paraId="09424A2A" w14:textId="337D34C8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>WUR Discovery frame includes compressed information of BSSID, SSID and information of PCR operating channel.</w:t>
      </w:r>
    </w:p>
    <w:p w14:paraId="4F23F198" w14:textId="655EB538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 xml:space="preserve">How to calculate compressed BSSID is TBD. </w:t>
      </w:r>
    </w:p>
    <w:p w14:paraId="30F820DF" w14:textId="2B019173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 xml:space="preserve">How to calculate compressed SSID is TBD. </w:t>
      </w:r>
    </w:p>
    <w:p w14:paraId="3A11DDE2" w14:textId="04C6181D" w:rsidR="00494FE3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>How to signal PCR operating channel is TBD.</w:t>
      </w:r>
    </w:p>
    <w:p w14:paraId="1B60D400" w14:textId="740A3D54" w:rsidR="00716079" w:rsidRPr="00A2736C" w:rsidRDefault="00C10391" w:rsidP="009F41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b/>
          <w:color w:val="000000"/>
          <w:sz w:val="20"/>
          <w:lang w:val="en-US"/>
        </w:rPr>
      </w:pPr>
      <w:r>
        <w:rPr>
          <w:sz w:val="28"/>
          <w:lang w:val="en-US" w:eastAsia="ko-KR"/>
        </w:rPr>
        <w:t xml:space="preserve"> </w:t>
      </w:r>
    </w:p>
    <w:sectPr w:rsidR="00716079" w:rsidRPr="00A2736C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C7245" w14:textId="77777777" w:rsidR="00D852C2" w:rsidRDefault="00D852C2">
      <w:r>
        <w:separator/>
      </w:r>
    </w:p>
  </w:endnote>
  <w:endnote w:type="continuationSeparator" w:id="0">
    <w:p w14:paraId="410C29B1" w14:textId="77777777" w:rsidR="00D852C2" w:rsidRDefault="00D8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D852C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3130CA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A37E4" w14:textId="77777777" w:rsidR="00D852C2" w:rsidRDefault="00D852C2">
      <w:r>
        <w:separator/>
      </w:r>
    </w:p>
  </w:footnote>
  <w:footnote w:type="continuationSeparator" w:id="0">
    <w:p w14:paraId="312C7D67" w14:textId="77777777" w:rsidR="00D852C2" w:rsidRDefault="00D852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C950070" w:rsidR="00C63D4E" w:rsidRDefault="00560C5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752F86">
      <w:t>Doc: 18/748r</w:t>
    </w:r>
    <w:r w:rsidR="004D17B1"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4"/>
  </w:num>
  <w:num w:numId="7">
    <w:abstractNumId w:val="16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6"/>
  </w:num>
  <w:num w:numId="29">
    <w:abstractNumId w:val="4"/>
  </w:num>
  <w:num w:numId="30">
    <w:abstractNumId w:val="15"/>
  </w:num>
  <w:num w:numId="31">
    <w:abstractNumId w:val="8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2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3"/>
  </w:num>
  <w:num w:numId="42">
    <w:abstractNumId w:val="9"/>
  </w:num>
  <w:num w:numId="4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ongki Kim">
    <w15:presenceInfo w15:providerId="None" w15:userId="Jeongki Kim"/>
  </w15:person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53CB"/>
    <w:rsid w:val="00006DBB"/>
    <w:rsid w:val="0000743C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352E8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918"/>
    <w:rsid w:val="00094DD7"/>
    <w:rsid w:val="00094FFA"/>
    <w:rsid w:val="000A279D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0538"/>
    <w:rsid w:val="001812B0"/>
    <w:rsid w:val="00181423"/>
    <w:rsid w:val="00181696"/>
    <w:rsid w:val="001828D8"/>
    <w:rsid w:val="00183F4C"/>
    <w:rsid w:val="00184B1A"/>
    <w:rsid w:val="00187129"/>
    <w:rsid w:val="00190C6A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95C"/>
    <w:rsid w:val="002A34A0"/>
    <w:rsid w:val="002A36F8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30CA"/>
    <w:rsid w:val="0031705E"/>
    <w:rsid w:val="003202D3"/>
    <w:rsid w:val="003214E2"/>
    <w:rsid w:val="00325AB6"/>
    <w:rsid w:val="00326CBD"/>
    <w:rsid w:val="003308A8"/>
    <w:rsid w:val="00331392"/>
    <w:rsid w:val="00333BF7"/>
    <w:rsid w:val="00336A3D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259E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B72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1461"/>
    <w:rsid w:val="004D17B1"/>
    <w:rsid w:val="004D2D75"/>
    <w:rsid w:val="004D6BE8"/>
    <w:rsid w:val="004D7188"/>
    <w:rsid w:val="004E1A05"/>
    <w:rsid w:val="004E2B79"/>
    <w:rsid w:val="004E46DF"/>
    <w:rsid w:val="004F0CB7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0C55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27C47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6E58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CE3"/>
    <w:rsid w:val="006F1544"/>
    <w:rsid w:val="006F3DD4"/>
    <w:rsid w:val="006F709C"/>
    <w:rsid w:val="006F779A"/>
    <w:rsid w:val="00705EF7"/>
    <w:rsid w:val="007060BE"/>
    <w:rsid w:val="00711E05"/>
    <w:rsid w:val="00712F8D"/>
    <w:rsid w:val="007132C0"/>
    <w:rsid w:val="00714E97"/>
    <w:rsid w:val="00716079"/>
    <w:rsid w:val="00717C13"/>
    <w:rsid w:val="00717D1A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2F86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1F1C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4779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4CB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5649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681"/>
    <w:rsid w:val="00965056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126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3765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0391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43C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D7835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52C2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33B8F"/>
    <w:rsid w:val="00E35A3C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535F"/>
    <w:rsid w:val="00E958E3"/>
    <w:rsid w:val="00EA2CE4"/>
    <w:rsid w:val="00EA48D0"/>
    <w:rsid w:val="00EA6DCB"/>
    <w:rsid w:val="00EA7066"/>
    <w:rsid w:val="00EB2CB7"/>
    <w:rsid w:val="00EB3E65"/>
    <w:rsid w:val="00EB5ADB"/>
    <w:rsid w:val="00EC1601"/>
    <w:rsid w:val="00ED3F89"/>
    <w:rsid w:val="00ED6FC5"/>
    <w:rsid w:val="00EE2AF3"/>
    <w:rsid w:val="00EE536D"/>
    <w:rsid w:val="00EE55B2"/>
    <w:rsid w:val="00EE7DA9"/>
    <w:rsid w:val="00EF34D3"/>
    <w:rsid w:val="00EF6B9E"/>
    <w:rsid w:val="00F045D3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AB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4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5C4E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E7F99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</b:Sources>
</file>

<file path=customXml/itemProps1.xml><?xml version="1.0" encoding="utf-8"?>
<ds:datastoreItem xmlns:ds="http://schemas.openxmlformats.org/officeDocument/2006/customXml" ds:itemID="{7C3C5888-2951-9F4C-BE2B-11331B90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Guoqing Li</cp:lastModifiedBy>
  <cp:revision>2</cp:revision>
  <cp:lastPrinted>2010-05-04T03:47:00Z</cp:lastPrinted>
  <dcterms:created xsi:type="dcterms:W3CDTF">2018-05-10T12:02:00Z</dcterms:created>
  <dcterms:modified xsi:type="dcterms:W3CDTF">2018-05-10T12:02:00Z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