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3E7CDCD" w:rsidR="00C723BC" w:rsidRPr="00183F4C" w:rsidRDefault="00C723BC" w:rsidP="00AD422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90BA8FC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94FE3">
                              <w:rPr>
                                <w:lang w:eastAsia="ko-KR"/>
                              </w:rPr>
                              <w:t>associated with contribution 18/473r5 which defines WUR Discovery frame format</w:t>
                            </w: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90BA8FC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94FE3">
                        <w:rPr>
                          <w:lang w:eastAsia="ko-KR"/>
                        </w:rPr>
                        <w:t>associated with contribution 18/473r5 which defines WUR Discovery frame format</w:t>
                      </w: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ins w:id="1" w:author="Jeongki Kim" w:date="2018-01-03T09:27:00Z"/>
          <w:b/>
          <w:color w:val="FF0000"/>
          <w:szCs w:val="22"/>
          <w:lang w:val="en-US" w:eastAsia="ko-KR"/>
        </w:rPr>
      </w:pPr>
    </w:p>
    <w:p w14:paraId="411352A0" w14:textId="1F5E3948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716079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9.10.</w:t>
      </w:r>
      <w:r w:rsidR="009C1D45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3.</w:t>
      </w:r>
      <w:r w:rsidR="00503D6C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 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WUR </w:t>
      </w:r>
      <w:r w:rsidR="00517FC7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Discovery</w:t>
      </w:r>
      <w:r w:rsidR="000243AA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frame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p w14:paraId="18B8B29B" w14:textId="77777777" w:rsidR="00716079" w:rsidRPr="00A2736C" w:rsidRDefault="00716079" w:rsidP="00716079">
      <w:pPr>
        <w:pStyle w:val="NormalWeb"/>
      </w:pPr>
      <w:r w:rsidRPr="00A2736C">
        <w:rPr>
          <w:b/>
          <w:bCs/>
          <w:sz w:val="20"/>
          <w:szCs w:val="20"/>
        </w:rPr>
        <w:t xml:space="preserve">9.10.3.3 WUR Discovery frame format </w:t>
      </w:r>
    </w:p>
    <w:p w14:paraId="67EF212F" w14:textId="77777777" w:rsidR="000053CB" w:rsidRPr="00A2736C" w:rsidRDefault="000053CB" w:rsidP="000053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" w:author="Guoqing Li" w:date="2018-04-25T16:23:00Z"/>
          <w:sz w:val="20"/>
          <w:lang w:val="en-US" w:eastAsia="ko-KR"/>
        </w:rPr>
      </w:pPr>
      <w:ins w:id="3" w:author="Guoqing Li" w:date="2018-04-25T16:23:00Z">
        <w:r w:rsidRPr="00A2736C">
          <w:rPr>
            <w:sz w:val="20"/>
            <w:lang w:val="en-US" w:eastAsia="ko-KR"/>
          </w:rPr>
          <w:t>The Frame Control field is set as defined in 9.10.2.1.1 (Frame Control field).</w:t>
        </w:r>
      </w:ins>
    </w:p>
    <w:p w14:paraId="76D7FC2D" w14:textId="775B8F6E" w:rsidR="000A279D" w:rsidRPr="00A2736C" w:rsidRDefault="00112984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4" w:author="Guoqing Li" w:date="2018-04-25T16:05:00Z"/>
          <w:sz w:val="20"/>
          <w:lang w:val="en-US" w:eastAsia="ko-KR"/>
        </w:rPr>
      </w:pPr>
      <w:ins w:id="5" w:author="Guoqing Li" w:date="2018-04-25T16:05:00Z">
        <w:r w:rsidRPr="00A2736C">
          <w:rPr>
            <w:sz w:val="20"/>
            <w:lang w:val="en-US" w:eastAsia="ko-KR"/>
          </w:rPr>
          <w:t xml:space="preserve">The Address field is set to </w:t>
        </w:r>
        <w:r w:rsidR="000A279D" w:rsidRPr="00A2736C">
          <w:rPr>
            <w:sz w:val="20"/>
            <w:lang w:val="en-US" w:eastAsia="ko-KR"/>
          </w:rPr>
          <w:t xml:space="preserve">the Transmit ID. </w:t>
        </w:r>
      </w:ins>
    </w:p>
    <w:p w14:paraId="62BD4E0E" w14:textId="65D74B47" w:rsidR="000A279D" w:rsidRPr="0095196B" w:rsidRDefault="00EB3E65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6" w:author="Guoqing Li" w:date="2018-04-25T16:06:00Z"/>
          <w:i/>
          <w:sz w:val="20"/>
          <w:lang w:val="en-US" w:eastAsia="ko-KR"/>
        </w:rPr>
      </w:pPr>
      <w:ins w:id="7" w:author="Alfred Asterjadhi" w:date="2018-04-26T08:35:00Z">
        <w:r w:rsidRPr="0095196B">
          <w:rPr>
            <w:i/>
            <w:sz w:val="20"/>
            <w:lang w:val="en-US" w:eastAsia="ko-KR"/>
          </w:rPr>
          <w:t xml:space="preserve">Discussion </w:t>
        </w:r>
      </w:ins>
      <w:ins w:id="8" w:author="Guoqing Li" w:date="2018-04-25T16:05:00Z">
        <w:r w:rsidR="000A279D" w:rsidRPr="0095196B">
          <w:rPr>
            <w:i/>
            <w:sz w:val="20"/>
            <w:lang w:val="en-US" w:eastAsia="ko-KR"/>
          </w:rPr>
          <w:t>Note</w:t>
        </w:r>
      </w:ins>
      <w:ins w:id="9" w:author="Alfred Asterjadhi" w:date="2018-04-26T08:35:00Z">
        <w:r w:rsidRPr="0095196B">
          <w:rPr>
            <w:i/>
            <w:sz w:val="20"/>
            <w:lang w:val="en-US" w:eastAsia="ko-KR"/>
          </w:rPr>
          <w:t xml:space="preserve"> Not </w:t>
        </w:r>
        <w:proofErr w:type="gramStart"/>
        <w:r w:rsidRPr="0095196B">
          <w:rPr>
            <w:i/>
            <w:sz w:val="20"/>
            <w:lang w:val="en-US" w:eastAsia="ko-KR"/>
          </w:rPr>
          <w:t>To</w:t>
        </w:r>
        <w:proofErr w:type="gramEnd"/>
        <w:r w:rsidRPr="0095196B">
          <w:rPr>
            <w:i/>
            <w:sz w:val="20"/>
            <w:lang w:val="en-US" w:eastAsia="ko-KR"/>
          </w:rPr>
          <w:t xml:space="preserve"> Be Added to the Draft</w:t>
        </w:r>
      </w:ins>
      <w:ins w:id="10" w:author="Guoqing Li" w:date="2018-04-25T16:05:00Z">
        <w:r w:rsidR="000A279D" w:rsidRPr="0095196B">
          <w:rPr>
            <w:i/>
            <w:sz w:val="20"/>
            <w:lang w:val="en-US" w:eastAsia="ko-KR"/>
          </w:rPr>
          <w:t xml:space="preserve">: Transmit </w:t>
        </w:r>
      </w:ins>
      <w:ins w:id="11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ID is being proposed as the </w:t>
        </w:r>
      </w:ins>
      <w:ins w:id="12" w:author="Alfred Asterjadhi" w:date="2018-04-26T08:36:00Z">
        <w:r w:rsidR="004A4510">
          <w:rPr>
            <w:i/>
            <w:sz w:val="20"/>
            <w:lang w:val="en-US" w:eastAsia="ko-KR"/>
          </w:rPr>
          <w:t xml:space="preserve">12 </w:t>
        </w:r>
      </w:ins>
      <w:ins w:id="13" w:author="Guoqing Li" w:date="2018-04-25T16:06:00Z">
        <w:r w:rsidR="000A279D" w:rsidRPr="0095196B">
          <w:rPr>
            <w:i/>
            <w:sz w:val="20"/>
            <w:lang w:val="en-US" w:eastAsia="ko-KR"/>
          </w:rPr>
          <w:t>LSB</w:t>
        </w:r>
      </w:ins>
      <w:ins w:id="14" w:author="Guoqing Li" w:date="2018-04-25T16:08:00Z">
        <w:r w:rsidR="000A279D" w:rsidRPr="0095196B">
          <w:rPr>
            <w:i/>
            <w:sz w:val="20"/>
            <w:lang w:val="en-US" w:eastAsia="ko-KR"/>
          </w:rPr>
          <w:t>s</w:t>
        </w:r>
      </w:ins>
      <w:ins w:id="15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 of </w:t>
        </w:r>
      </w:ins>
      <w:ins w:id="16" w:author="Guoqing Li" w:date="2018-04-25T16:09:00Z">
        <w:r w:rsidR="00AE0FB0" w:rsidRPr="0095196B">
          <w:rPr>
            <w:i/>
            <w:sz w:val="20"/>
            <w:lang w:val="en-US" w:eastAsia="ko-KR"/>
          </w:rPr>
          <w:t>the</w:t>
        </w:r>
      </w:ins>
      <w:ins w:id="17" w:author="Alfred Asterjadhi" w:date="2018-04-26T08:36:00Z">
        <w:r w:rsidR="004A4510">
          <w:rPr>
            <w:i/>
            <w:sz w:val="20"/>
            <w:lang w:val="en-US" w:eastAsia="ko-KR"/>
          </w:rPr>
          <w:t xml:space="preserve"> compressed</w:t>
        </w:r>
      </w:ins>
      <w:ins w:id="18" w:author="Guoqing Li" w:date="2018-04-25T16:09:00Z">
        <w:r w:rsidR="00AE0FB0" w:rsidRPr="0095196B">
          <w:rPr>
            <w:i/>
            <w:sz w:val="20"/>
            <w:lang w:val="en-US" w:eastAsia="ko-KR"/>
          </w:rPr>
          <w:t xml:space="preserve"> </w:t>
        </w:r>
      </w:ins>
      <w:ins w:id="19" w:author="Guoqing Li" w:date="2018-04-25T16:06:00Z">
        <w:r w:rsidR="000A279D" w:rsidRPr="0095196B">
          <w:rPr>
            <w:i/>
            <w:sz w:val="20"/>
            <w:lang w:val="en-US" w:eastAsia="ko-KR"/>
          </w:rPr>
          <w:t>BSSID</w:t>
        </w:r>
      </w:ins>
      <w:ins w:id="20" w:author="Alfred Asterjadhi" w:date="2018-04-26T08:36:00Z">
        <w:r w:rsidR="006D4733">
          <w:rPr>
            <w:i/>
            <w:sz w:val="20"/>
            <w:lang w:val="en-US" w:eastAsia="ko-KR"/>
          </w:rPr>
          <w:t xml:space="preserve"> (see X.Y.Z)</w:t>
        </w:r>
      </w:ins>
      <w:ins w:id="21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. </w:t>
        </w:r>
      </w:ins>
    </w:p>
    <w:p w14:paraId="26E7614E" w14:textId="77184A9A" w:rsidR="000A279D" w:rsidRPr="00A2736C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2" w:author="Guoqing Li" w:date="2018-04-25T16:07:00Z"/>
          <w:sz w:val="20"/>
          <w:lang w:val="en-US" w:eastAsia="ko-KR"/>
        </w:rPr>
      </w:pPr>
      <w:ins w:id="23" w:author="Guoqing Li" w:date="2018-04-25T16:06:00Z">
        <w:r w:rsidRPr="00A2736C">
          <w:rPr>
            <w:sz w:val="20"/>
            <w:lang w:val="en-US" w:eastAsia="ko-KR"/>
          </w:rPr>
          <w:t xml:space="preserve">The TD Control contains an additional AP identifier and is set to </w:t>
        </w:r>
      </w:ins>
      <w:ins w:id="24" w:author="Guoqing Li" w:date="2018-04-25T16:07:00Z">
        <w:r w:rsidR="006E41A3">
          <w:rPr>
            <w:sz w:val="20"/>
            <w:lang w:val="en-US" w:eastAsia="ko-KR"/>
          </w:rPr>
          <w:t>bit 12 to</w:t>
        </w:r>
        <w:r w:rsidRPr="00A2736C">
          <w:rPr>
            <w:sz w:val="20"/>
            <w:lang w:val="en-US" w:eastAsia="ko-KR"/>
          </w:rPr>
          <w:t xml:space="preserve"> </w:t>
        </w:r>
      </w:ins>
      <w:ins w:id="25" w:author="Guoqing Li" w:date="2018-04-25T16:06:00Z">
        <w:r w:rsidRPr="00A2736C">
          <w:rPr>
            <w:sz w:val="20"/>
            <w:lang w:val="en-US" w:eastAsia="ko-KR"/>
          </w:rPr>
          <w:t>23</w:t>
        </w:r>
      </w:ins>
      <w:ins w:id="26" w:author="Guoqing Li" w:date="2018-04-25T16:07:00Z">
        <w:r w:rsidRPr="00A2736C">
          <w:rPr>
            <w:sz w:val="20"/>
            <w:lang w:val="en-US" w:eastAsia="ko-KR"/>
          </w:rPr>
          <w:t xml:space="preserve"> of </w:t>
        </w:r>
      </w:ins>
      <w:ins w:id="27" w:author="Guoqing Li" w:date="2018-04-25T16:09:00Z">
        <w:r w:rsidR="00AE0FB0" w:rsidRPr="00A2736C">
          <w:rPr>
            <w:sz w:val="20"/>
            <w:lang w:val="en-US" w:eastAsia="ko-KR"/>
          </w:rPr>
          <w:t xml:space="preserve">the </w:t>
        </w:r>
      </w:ins>
      <w:ins w:id="28" w:author="Guoqing Li" w:date="2018-04-25T16:07:00Z">
        <w:r w:rsidRPr="00A2736C">
          <w:rPr>
            <w:sz w:val="20"/>
            <w:lang w:val="en-US" w:eastAsia="ko-KR"/>
          </w:rPr>
          <w:t xml:space="preserve">BSSID. </w:t>
        </w:r>
      </w:ins>
    </w:p>
    <w:p w14:paraId="7D53ECF5" w14:textId="73D53FB1" w:rsidR="000A279D" w:rsidRPr="00A2736C" w:rsidRDefault="006D473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9" w:author="Guoqing Li" w:date="2018-04-25T16:09:00Z"/>
          <w:sz w:val="20"/>
          <w:lang w:val="en-US" w:eastAsia="ko-KR"/>
        </w:rPr>
      </w:pPr>
      <w:ins w:id="30" w:author="Alfred Asterjadhi" w:date="2018-04-26T08:36:00Z">
        <w:r>
          <w:rPr>
            <w:sz w:val="20"/>
            <w:lang w:val="en-US" w:eastAsia="ko-KR"/>
          </w:rPr>
          <w:t xml:space="preserve">Discussion note </w:t>
        </w:r>
      </w:ins>
      <w:ins w:id="31" w:author="Guoqing Li" w:date="2018-04-25T16:07:00Z">
        <w:r w:rsidR="000A279D" w:rsidRPr="00A2736C">
          <w:rPr>
            <w:sz w:val="20"/>
            <w:lang w:val="en-US" w:eastAsia="ko-KR"/>
          </w:rPr>
          <w:t xml:space="preserve">Note: combining Address and TD Control field </w:t>
        </w:r>
        <w:proofErr w:type="spellStart"/>
        <w:r w:rsidR="000A279D" w:rsidRPr="00A2736C">
          <w:rPr>
            <w:sz w:val="20"/>
            <w:lang w:val="en-US" w:eastAsia="ko-KR"/>
          </w:rPr>
          <w:t>specifiy</w:t>
        </w:r>
        <w:proofErr w:type="spellEnd"/>
        <w:r w:rsidR="000A279D" w:rsidRPr="00A2736C">
          <w:rPr>
            <w:sz w:val="20"/>
            <w:lang w:val="en-US" w:eastAsia="ko-KR"/>
          </w:rPr>
          <w:t xml:space="preserve"> the 24 LSBs</w:t>
        </w:r>
      </w:ins>
      <w:ins w:id="32" w:author="Guoqing Li" w:date="2018-04-25T16:08:00Z">
        <w:r w:rsidR="000A279D" w:rsidRPr="00A2736C">
          <w:rPr>
            <w:sz w:val="20"/>
            <w:lang w:val="en-US" w:eastAsia="ko-KR"/>
          </w:rPr>
          <w:t xml:space="preserve"> of the BSSID.</w:t>
        </w:r>
      </w:ins>
    </w:p>
    <w:p w14:paraId="11AF7EC7" w14:textId="77777777" w:rsidR="00AE0FB0" w:rsidRPr="00A2736C" w:rsidRDefault="00AE0FB0" w:rsidP="00AE0FB0">
      <w:pPr>
        <w:spacing w:before="240"/>
        <w:jc w:val="both"/>
        <w:rPr>
          <w:ins w:id="33" w:author="Guoqing Li" w:date="2018-04-25T16:10:00Z"/>
          <w:color w:val="000000"/>
          <w:sz w:val="20"/>
          <w:lang w:val="en-US"/>
        </w:rPr>
      </w:pPr>
      <w:ins w:id="34" w:author="Guoqing Li" w:date="2018-04-25T16:10:00Z">
        <w:r w:rsidRPr="00A2736C">
          <w:rPr>
            <w:iCs/>
            <w:color w:val="000000"/>
            <w:sz w:val="20"/>
            <w:lang w:val="en-US"/>
          </w:rPr>
          <w:t>The format of the Frame Body field is as defined in Figure 9-747a (Frame Body field format of WUR Discovery frame).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135"/>
      </w:tblGrid>
      <w:tr w:rsidR="00AE0FB0" w:rsidRPr="00202129" w14:paraId="1022B800" w14:textId="77777777" w:rsidTr="009C3382">
        <w:trPr>
          <w:trHeight w:val="164"/>
          <w:jc w:val="center"/>
          <w:ins w:id="35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9F5EA7" w14:textId="77777777" w:rsidR="00AE0FB0" w:rsidRPr="00202129" w:rsidRDefault="00AE0FB0" w:rsidP="009C3382">
            <w:pPr>
              <w:jc w:val="center"/>
              <w:rPr>
                <w:ins w:id="36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7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B0               B15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0FEF5A6" w14:textId="77777777" w:rsidR="00AE0FB0" w:rsidRPr="00202129" w:rsidRDefault="00AE0FB0" w:rsidP="009C3382">
            <w:pPr>
              <w:jc w:val="center"/>
              <w:rPr>
                <w:ins w:id="38" w:author="Guoqing Li" w:date="2018-04-25T16:10:00Z"/>
                <w:color w:val="000000"/>
                <w:sz w:val="16"/>
                <w:szCs w:val="16"/>
                <w:lang w:val="en-US"/>
              </w:rPr>
            </w:pPr>
            <w:ins w:id="39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B16                 B31</w:t>
              </w:r>
            </w:ins>
          </w:p>
        </w:tc>
      </w:tr>
      <w:tr w:rsidR="00AE0FB0" w:rsidRPr="00202129" w14:paraId="3A09A2CF" w14:textId="77777777" w:rsidTr="009C3382">
        <w:trPr>
          <w:trHeight w:val="150"/>
          <w:jc w:val="center"/>
          <w:ins w:id="40" w:author="Guoqing Li" w:date="2018-04-25T16:10:00Z"/>
        </w:trPr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F9918C" w14:textId="77777777" w:rsidR="00AE0FB0" w:rsidRPr="00202129" w:rsidRDefault="00AE0FB0" w:rsidP="009C3382">
            <w:pPr>
              <w:jc w:val="center"/>
              <w:rPr>
                <w:ins w:id="41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2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Compressed SSID</w:t>
              </w:r>
            </w:ins>
          </w:p>
        </w:tc>
        <w:tc>
          <w:tcPr>
            <w:tcW w:w="2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7516E84" w14:textId="77777777" w:rsidR="00AE0FB0" w:rsidRPr="00202129" w:rsidRDefault="00AE0FB0" w:rsidP="009C3382">
            <w:pPr>
              <w:jc w:val="center"/>
              <w:rPr>
                <w:ins w:id="43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4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PCR Operating Channel</w:t>
              </w:r>
            </w:ins>
          </w:p>
        </w:tc>
      </w:tr>
      <w:tr w:rsidR="00AE0FB0" w:rsidRPr="00202129" w14:paraId="7C16D85E" w14:textId="77777777" w:rsidTr="009C3382">
        <w:trPr>
          <w:trHeight w:val="164"/>
          <w:jc w:val="center"/>
          <w:ins w:id="45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B7A569" w14:textId="77777777" w:rsidR="00AE0FB0" w:rsidRPr="00202129" w:rsidRDefault="00AE0FB0" w:rsidP="009C3382">
            <w:pPr>
              <w:jc w:val="center"/>
              <w:rPr>
                <w:ins w:id="46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7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6516831" w14:textId="77777777" w:rsidR="00AE0FB0" w:rsidRPr="00202129" w:rsidRDefault="00AE0FB0" w:rsidP="009C3382">
            <w:pPr>
              <w:jc w:val="center"/>
              <w:rPr>
                <w:ins w:id="48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9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</w:tr>
    </w:tbl>
    <w:p w14:paraId="3B4FCD5E" w14:textId="57AF28F9" w:rsidR="00AE0FB0" w:rsidRPr="00A2736C" w:rsidRDefault="00DA535F" w:rsidP="00DA53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ins w:id="50" w:author="Guoqing Li" w:date="2018-04-25T16:08:00Z"/>
          <w:sz w:val="20"/>
          <w:lang w:val="en-US" w:eastAsia="ko-KR"/>
        </w:rPr>
      </w:pPr>
      <w:ins w:id="51" w:author="Guoqing Li" w:date="2018-04-25T16:10:00Z">
        <w:r w:rsidRPr="00A2736C">
          <w:rPr>
            <w:iCs/>
            <w:color w:val="000000"/>
            <w:sz w:val="20"/>
            <w:lang w:val="en-US"/>
          </w:rPr>
          <w:t>Figure 9-747a (Frame Body field format of WUR Discovery frame).</w:t>
        </w:r>
      </w:ins>
    </w:p>
    <w:p w14:paraId="0FC66976" w14:textId="77777777" w:rsidR="00922BF8" w:rsidRDefault="00A2736C" w:rsidP="00A2736C">
      <w:pPr>
        <w:spacing w:before="240"/>
        <w:jc w:val="both"/>
        <w:rPr>
          <w:sz w:val="20"/>
          <w:lang w:val="en-US" w:eastAsia="ko-KR"/>
        </w:rPr>
      </w:pPr>
      <w:ins w:id="52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Compressed SSID field contains </w:t>
        </w:r>
      </w:ins>
      <w:ins w:id="53" w:author="Guoqing Li" w:date="2018-04-25T16:18:00Z">
        <w:r w:rsidR="00C5043C">
          <w:rPr>
            <w:iCs/>
            <w:color w:val="000000"/>
            <w:sz w:val="20"/>
            <w:lang w:val="en-US"/>
          </w:rPr>
          <w:t xml:space="preserve">16 LSBs of the Short-SSID as defined </w:t>
        </w:r>
        <w:r w:rsidR="00C5043C" w:rsidRPr="00364EB1">
          <w:rPr>
            <w:iCs/>
            <w:color w:val="000000"/>
            <w:sz w:val="20"/>
            <w:lang w:val="en-US"/>
          </w:rPr>
          <w:t xml:space="preserve">in </w:t>
        </w:r>
      </w:ins>
      <w:ins w:id="54" w:author="Guoqing Li" w:date="2018-04-25T16:19:00Z">
        <w:r w:rsidR="00C5043C" w:rsidRPr="00364EB1">
          <w:rPr>
            <w:sz w:val="20"/>
            <w:lang w:val="en-US" w:eastAsia="ko-KR"/>
          </w:rPr>
          <w:t>9.4.2.171.2.</w:t>
        </w:r>
      </w:ins>
      <w:ins w:id="55" w:author="Guoqing Li" w:date="2018-04-25T17:08:00Z">
        <w:r w:rsidR="006F779A">
          <w:rPr>
            <w:sz w:val="20"/>
            <w:lang w:val="en-US" w:eastAsia="ko-KR"/>
          </w:rPr>
          <w:t xml:space="preserve"> </w:t>
        </w:r>
      </w:ins>
    </w:p>
    <w:p w14:paraId="72B0D529" w14:textId="4D347B3C" w:rsidR="00A2736C" w:rsidRPr="00A2736C" w:rsidRDefault="00922BF8" w:rsidP="00A2736C">
      <w:pPr>
        <w:spacing w:before="240"/>
        <w:jc w:val="both"/>
        <w:rPr>
          <w:ins w:id="56" w:author="Guoqing Li" w:date="2018-04-25T16:11:00Z"/>
          <w:color w:val="000000"/>
          <w:sz w:val="20"/>
          <w:lang w:val="en-US"/>
        </w:rPr>
      </w:pPr>
      <w:ins w:id="57" w:author="Guoqing Li" w:date="2018-04-26T12:05:00Z">
        <w:r>
          <w:rPr>
            <w:sz w:val="20"/>
            <w:lang w:val="en-US" w:eastAsia="ko-KR"/>
          </w:rPr>
          <w:t>No</w:t>
        </w:r>
      </w:ins>
      <w:ins w:id="58" w:author="Guoqing Li" w:date="2018-04-25T17:08:00Z">
        <w:r w:rsidR="006F779A">
          <w:rPr>
            <w:sz w:val="20"/>
            <w:lang w:val="en-US" w:eastAsia="ko-KR"/>
          </w:rPr>
          <w:t>te</w:t>
        </w:r>
      </w:ins>
      <w:ins w:id="59" w:author="Guoqing Li" w:date="2018-04-26T12:05:00Z">
        <w:r>
          <w:rPr>
            <w:sz w:val="20"/>
            <w:lang w:val="en-US" w:eastAsia="ko-KR"/>
          </w:rPr>
          <w:t xml:space="preserve"> (not to be added to spec text)</w:t>
        </w:r>
      </w:ins>
      <w:ins w:id="60" w:author="Guoqing Li" w:date="2018-04-25T17:08:00Z">
        <w:r w:rsidR="006F779A">
          <w:rPr>
            <w:sz w:val="20"/>
            <w:lang w:val="en-US" w:eastAsia="ko-KR"/>
          </w:rPr>
          <w:t xml:space="preserve">: </w:t>
        </w:r>
      </w:ins>
      <w:ins w:id="61" w:author="Guoqing Li" w:date="2018-04-26T12:06:00Z">
        <w:r w:rsidR="00014711" w:rsidRPr="00364EB1">
          <w:rPr>
            <w:sz w:val="20"/>
            <w:lang w:val="en-US" w:eastAsia="ko-KR"/>
          </w:rPr>
          <w:t>9.4.</w:t>
        </w:r>
        <w:proofErr w:type="gramStart"/>
        <w:r w:rsidR="00014711" w:rsidRPr="00364EB1">
          <w:rPr>
            <w:sz w:val="20"/>
            <w:lang w:val="en-US" w:eastAsia="ko-KR"/>
          </w:rPr>
          <w:t>2.171.</w:t>
        </w:r>
      </w:ins>
      <w:ins w:id="62" w:author="Guoqing Li" w:date="2018-04-25T17:08:00Z">
        <w:r w:rsidR="006F779A">
          <w:rPr>
            <w:sz w:val="20"/>
            <w:lang w:val="en-US" w:eastAsia="ko-KR"/>
          </w:rPr>
          <w:t>specifies</w:t>
        </w:r>
        <w:proofErr w:type="gramEnd"/>
        <w:r w:rsidR="006F779A">
          <w:rPr>
            <w:sz w:val="20"/>
            <w:lang w:val="en-US" w:eastAsia="ko-KR"/>
          </w:rPr>
          <w:t xml:space="preserve"> how Short SSID is calculated using CRC 32</w:t>
        </w:r>
      </w:ins>
      <w:ins w:id="63" w:author="Guoqing Li" w:date="2018-04-26T12:06:00Z">
        <w:r w:rsidR="00014711">
          <w:rPr>
            <w:sz w:val="20"/>
            <w:lang w:val="en-US" w:eastAsia="ko-KR"/>
          </w:rPr>
          <w:t xml:space="preserve"> which was defined in 11ai</w:t>
        </w:r>
      </w:ins>
      <w:ins w:id="64" w:author="Guoqing Li" w:date="2018-04-25T17:09:00Z">
        <w:r w:rsidR="009C3DF6">
          <w:rPr>
            <w:sz w:val="20"/>
            <w:lang w:val="en-US" w:eastAsia="ko-KR"/>
          </w:rPr>
          <w:t>.</w:t>
        </w:r>
      </w:ins>
    </w:p>
    <w:p w14:paraId="38C3161B" w14:textId="77777777" w:rsidR="00922BF8" w:rsidRDefault="00A2736C" w:rsidP="005906C1">
      <w:pPr>
        <w:spacing w:before="240"/>
        <w:jc w:val="both"/>
        <w:rPr>
          <w:ins w:id="65" w:author="Guoqing Li" w:date="2018-04-26T12:05:00Z"/>
          <w:iCs/>
          <w:color w:val="000000"/>
          <w:sz w:val="20"/>
          <w:lang w:val="en-US"/>
        </w:rPr>
      </w:pPr>
      <w:ins w:id="66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PCR Operating Channel field contains operating </w:t>
        </w:r>
      </w:ins>
      <w:ins w:id="67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class and </w:t>
        </w:r>
      </w:ins>
      <w:ins w:id="68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channel information </w:t>
        </w:r>
      </w:ins>
      <w:ins w:id="69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as defined in </w:t>
        </w:r>
        <w:r w:rsidR="005906C1">
          <w:rPr>
            <w:iCs/>
            <w:color w:val="000000"/>
            <w:sz w:val="20"/>
            <w:lang w:val="en-US"/>
          </w:rPr>
          <w:t xml:space="preserve">9.4.1.22. </w:t>
        </w:r>
      </w:ins>
    </w:p>
    <w:p w14:paraId="4B39DA3F" w14:textId="156EBCA0" w:rsidR="00A2736C" w:rsidRPr="00202129" w:rsidRDefault="00922BF8" w:rsidP="005906C1">
      <w:pPr>
        <w:spacing w:before="240"/>
        <w:jc w:val="both"/>
        <w:rPr>
          <w:ins w:id="70" w:author="Guoqing Li" w:date="2018-04-25T16:11:00Z"/>
          <w:color w:val="000000"/>
          <w:szCs w:val="22"/>
          <w:lang w:val="en-US"/>
        </w:rPr>
      </w:pPr>
      <w:ins w:id="71" w:author="Guoqing Li" w:date="2018-04-26T12:05:00Z">
        <w:r>
          <w:rPr>
            <w:iCs/>
            <w:color w:val="000000"/>
            <w:sz w:val="20"/>
            <w:lang w:val="en-US"/>
          </w:rPr>
          <w:t>N</w:t>
        </w:r>
      </w:ins>
      <w:ins w:id="72" w:author="Guoqing Li" w:date="2018-04-25T17:09:00Z">
        <w:r w:rsidR="009C3DF6">
          <w:rPr>
            <w:iCs/>
            <w:color w:val="000000"/>
            <w:sz w:val="20"/>
            <w:lang w:val="en-US"/>
          </w:rPr>
          <w:t>ote</w:t>
        </w:r>
      </w:ins>
      <w:ins w:id="73" w:author="Guoqing Li" w:date="2018-04-26T12:05:00Z">
        <w:r>
          <w:rPr>
            <w:iCs/>
            <w:color w:val="000000"/>
            <w:sz w:val="20"/>
            <w:lang w:val="en-US"/>
          </w:rPr>
          <w:t xml:space="preserve"> (not to be added to spec text)</w:t>
        </w:r>
      </w:ins>
      <w:ins w:id="74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: </w:t>
        </w:r>
      </w:ins>
      <w:ins w:id="75" w:author="Guoqing Li" w:date="2018-04-26T12:05:00Z">
        <w:r w:rsidR="00014711">
          <w:rPr>
            <w:iCs/>
            <w:color w:val="000000"/>
            <w:sz w:val="20"/>
            <w:lang w:val="en-US"/>
          </w:rPr>
          <w:t>9.4.1.22</w:t>
        </w:r>
      </w:ins>
      <w:ins w:id="76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 </w:t>
        </w:r>
        <w:proofErr w:type="spellStart"/>
        <w:r w:rsidR="009C3DF6">
          <w:rPr>
            <w:iCs/>
            <w:color w:val="000000"/>
            <w:sz w:val="20"/>
            <w:lang w:val="en-US"/>
          </w:rPr>
          <w:t>speicifes</w:t>
        </w:r>
        <w:proofErr w:type="spellEnd"/>
        <w:r w:rsidR="009C3DF6">
          <w:rPr>
            <w:iCs/>
            <w:color w:val="000000"/>
            <w:sz w:val="20"/>
            <w:lang w:val="en-US"/>
          </w:rPr>
          <w:t xml:space="preserve"> the </w:t>
        </w:r>
      </w:ins>
      <w:ins w:id="77" w:author="Guoqing Li" w:date="2018-04-26T12:05:00Z">
        <w:r w:rsidR="00014711">
          <w:rPr>
            <w:iCs/>
            <w:color w:val="000000"/>
            <w:sz w:val="20"/>
            <w:lang w:val="en-US"/>
          </w:rPr>
          <w:t xml:space="preserve">format of </w:t>
        </w:r>
      </w:ins>
      <w:ins w:id="78" w:author="Guoqing Li" w:date="2018-04-25T17:09:00Z">
        <w:r w:rsidR="009C3DF6">
          <w:rPr>
            <w:iCs/>
            <w:color w:val="000000"/>
            <w:sz w:val="20"/>
            <w:lang w:val="en-US"/>
          </w:rPr>
          <w:t>operating class and channel number as defined in baseline spec</w:t>
        </w:r>
        <w:r w:rsidR="006265C8">
          <w:rPr>
            <w:iCs/>
            <w:color w:val="000000"/>
            <w:sz w:val="20"/>
            <w:lang w:val="en-US"/>
          </w:rPr>
          <w:t>.</w:t>
        </w:r>
      </w:ins>
    </w:p>
    <w:p w14:paraId="09424A2A" w14:textId="337D34C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WUR Discovery frame includes compressed information of BSSID, SSID and information of PCR operating channel.</w:t>
      </w:r>
    </w:p>
    <w:p w14:paraId="4F23F198" w14:textId="655EB53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BSSID is TBD. </w:t>
      </w:r>
    </w:p>
    <w:p w14:paraId="30F820DF" w14:textId="2B019173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SSID is TBD. </w:t>
      </w:r>
    </w:p>
    <w:p w14:paraId="3A11DDE2" w14:textId="04C6181D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How to signal PCR operating channel is TBD.</w:t>
      </w:r>
    </w:p>
    <w:p w14:paraId="65E440E0" w14:textId="77777777" w:rsidR="00202129" w:rsidRPr="005F0B31" w:rsidRDefault="00202129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trike/>
          <w:sz w:val="20"/>
          <w:lang w:val="en-US" w:eastAsia="ko-KR"/>
        </w:rPr>
      </w:pPr>
    </w:p>
    <w:p w14:paraId="0099CAEA" w14:textId="77777777" w:rsidR="00202129" w:rsidRPr="00A2736C" w:rsidRDefault="00202129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val="en-US" w:eastAsia="ko-KR"/>
        </w:rPr>
      </w:pPr>
    </w:p>
    <w:p w14:paraId="1B60D400" w14:textId="77777777" w:rsidR="00716079" w:rsidRPr="00A2736C" w:rsidRDefault="00716079" w:rsidP="005906C1">
      <w:pPr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166E2" w14:textId="77777777" w:rsidR="00A63765" w:rsidRDefault="00A63765">
      <w:r>
        <w:separator/>
      </w:r>
    </w:p>
  </w:endnote>
  <w:endnote w:type="continuationSeparator" w:id="0">
    <w:p w14:paraId="42580E14" w14:textId="77777777" w:rsidR="00A63765" w:rsidRDefault="00A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C129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560C55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1CAB5" w14:textId="77777777" w:rsidR="00A63765" w:rsidRDefault="00A63765">
      <w:r>
        <w:separator/>
      </w:r>
    </w:p>
  </w:footnote>
  <w:footnote w:type="continuationSeparator" w:id="0">
    <w:p w14:paraId="09895409" w14:textId="77777777" w:rsidR="00A63765" w:rsidRDefault="00A637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7E89164" w:rsidR="00C63D4E" w:rsidRDefault="00560C5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63D4E">
        <w:t xml:space="preserve">doc.: </w:t>
      </w:r>
      <w:r w:rsidR="00C63D4E">
        <w:rPr>
          <w:rFonts w:hint="eastAsia"/>
          <w:lang w:eastAsia="ko-KR"/>
        </w:rPr>
        <w:t>xxxx</w:t>
      </w:r>
      <w:r w:rsidR="00C63D4E">
        <w:t>r</w:t>
      </w:r>
    </w:fldSimple>
    <w:r w:rsidR="00C63D4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9"/>
  </w:num>
  <w:num w:numId="4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Guoqing Li">
    <w15:presenceInfo w15:providerId="None" w15:userId="Guoqing Li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53CB"/>
    <w:rsid w:val="00006DBB"/>
    <w:rsid w:val="0000743C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0C55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3765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D7835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535F"/>
    <w:rsid w:val="00E958E3"/>
    <w:rsid w:val="00EA2CE4"/>
    <w:rsid w:val="00EA48D0"/>
    <w:rsid w:val="00EA6DCB"/>
    <w:rsid w:val="00EA7066"/>
    <w:rsid w:val="00EB2CB7"/>
    <w:rsid w:val="00EB3E65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</b:Sources>
</file>

<file path=customXml/itemProps1.xml><?xml version="1.0" encoding="utf-8"?>
<ds:datastoreItem xmlns:ds="http://schemas.openxmlformats.org/officeDocument/2006/customXml" ds:itemID="{CEEB2205-8E00-FA43-9192-EF29CDCC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16</cp:revision>
  <cp:lastPrinted>2010-05-04T03:47:00Z</cp:lastPrinted>
  <dcterms:created xsi:type="dcterms:W3CDTF">2018-04-26T19:03:00Z</dcterms:created>
  <dcterms:modified xsi:type="dcterms:W3CDTF">2018-05-04T21:47:00Z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