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814"/>
        <w:gridCol w:w="1715"/>
        <w:gridCol w:w="1647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407DEA48" w:rsidR="00CA09B2" w:rsidRDefault="0051419E" w:rsidP="004628C1">
            <w:pPr>
              <w:pStyle w:val="T2"/>
            </w:pPr>
            <w:r>
              <w:t>PCF</w:t>
            </w:r>
            <w:r w:rsidR="00AE4115">
              <w:t xml:space="preserve"> Deletion Cleanup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59997C93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C113B9">
              <w:rPr>
                <w:b w:val="0"/>
                <w:sz w:val="20"/>
              </w:rPr>
              <w:t>April 16</w:t>
            </w:r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B55D1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B55D1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1715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647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5808B85B" w14:textId="75AA7FAE" w:rsidR="00CE4D87" w:rsidRDefault="007A0827" w:rsidP="00B254C8">
      <w:r w:rsidRPr="00606365">
        <w:t xml:space="preserve">This document </w:t>
      </w:r>
      <w:r w:rsidR="00B254C8">
        <w:t xml:space="preserve">contains </w:t>
      </w:r>
      <w:r w:rsidR="00C26E88">
        <w:t xml:space="preserve">some </w:t>
      </w:r>
      <w:r w:rsidR="00DC4EAB">
        <w:t xml:space="preserve">remaining </w:t>
      </w:r>
      <w:r w:rsidR="00AE4115">
        <w:t xml:space="preserve">items related to the deletion of </w:t>
      </w:r>
      <w:r w:rsidR="00BE5EDF">
        <w:t>PCF</w:t>
      </w:r>
      <w:r w:rsidR="00AE4115">
        <w:t>.</w:t>
      </w:r>
      <w:r w:rsidR="00B254C8">
        <w:t xml:space="preserve"> </w:t>
      </w:r>
      <w:r w:rsidR="009D5EA2" w:rsidRPr="00606365">
        <w:t xml:space="preserve">Changes shown are </w:t>
      </w:r>
      <w:r w:rsidR="00AB0FD2" w:rsidRPr="00606365">
        <w:t>relative</w:t>
      </w:r>
      <w:r w:rsidR="007F4646" w:rsidRPr="00606365">
        <w:t xml:space="preserve"> to </w:t>
      </w:r>
      <w:r w:rsidR="001E0AC0" w:rsidRPr="001E0AC0">
        <w:t>REVmd</w:t>
      </w:r>
      <w:r w:rsidR="001E0AC0">
        <w:t xml:space="preserve"> draft </w:t>
      </w:r>
      <w:r w:rsidR="00AE4115">
        <w:t>1.0</w:t>
      </w:r>
      <w:r w:rsidR="009D5EA2" w:rsidRPr="00606365">
        <w:t>.</w:t>
      </w:r>
      <w:r w:rsidR="009814D7">
        <w:t xml:space="preserve"> </w:t>
      </w:r>
    </w:p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173566D6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6B6CE32" w14:textId="7777777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82C5542" w14:textId="7777777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D05A7FE" w14:textId="799FD83F" w:rsidR="00F87571" w:rsidRDefault="00C13128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162.26 delete definition of CFP</w:t>
      </w:r>
    </w:p>
    <w:p w14:paraId="0437F2D5" w14:textId="716B984A" w:rsidR="00C13128" w:rsidRDefault="00C13128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7BE3097" w14:textId="3566DA8F" w:rsidR="00C13128" w:rsidRDefault="00C13128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162.31 delete definition of CP</w:t>
      </w:r>
    </w:p>
    <w:p w14:paraId="45DB834E" w14:textId="11491BA2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CB5D697" w14:textId="1926B5C2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189.55 delete CFP acronym</w:t>
      </w:r>
    </w:p>
    <w:p w14:paraId="7D178154" w14:textId="09C97A04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15AA0BB" w14:textId="5B8CE781" w:rsidR="00331F23" w:rsidRDefault="00331F2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189.60 delete CP acronym</w:t>
      </w:r>
    </w:p>
    <w:p w14:paraId="479A1A74" w14:textId="7DF59EC4" w:rsidR="001679E3" w:rsidRDefault="001679E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2D8C21C" w14:textId="0F77DF7B" w:rsidR="001679E3" w:rsidRDefault="001679E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268.61 change "</w:t>
      </w:r>
      <w:r w:rsidRPr="001679E3">
        <w:rPr>
          <w:rFonts w:ascii="TimesNewRomanPSMT" w:hAnsi="TimesNewRomanPSMT" w:cs="TimesNewRomanPSMT"/>
          <w:sz w:val="18"/>
          <w:szCs w:val="18"/>
        </w:rPr>
        <w:t>either Contention or ContentionFree</w:t>
      </w:r>
      <w:r>
        <w:rPr>
          <w:rFonts w:ascii="TimesNewRomanPSMT" w:hAnsi="TimesNewRomanPSMT" w:cs="TimesNewRomanPSMT"/>
          <w:sz w:val="18"/>
          <w:szCs w:val="18"/>
        </w:rPr>
        <w:t>" to "Contention"</w:t>
      </w:r>
    </w:p>
    <w:p w14:paraId="04C520F8" w14:textId="198E6ED0" w:rsidR="001679E3" w:rsidRDefault="001679E3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83DD531" w14:textId="430B1828" w:rsidR="001679E3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269.16 </w:t>
      </w:r>
      <w:r w:rsidR="00B06B3B">
        <w:rPr>
          <w:rFonts w:ascii="TimesNewRomanPSMT" w:hAnsi="TimesNewRomanPSMT" w:cs="TimesNewRomanPSMT"/>
          <w:sz w:val="18"/>
          <w:szCs w:val="18"/>
        </w:rPr>
        <w:t>modify as shown</w:t>
      </w:r>
    </w:p>
    <w:p w14:paraId="511F0F24" w14:textId="2F94B6DD" w:rsidR="00B06B3B" w:rsidRDefault="00B06B3B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7380D81" w14:textId="78D65CA1" w:rsidR="00B06B3B" w:rsidRDefault="00B06B3B" w:rsidP="00B06B3B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B06B3B">
        <w:rPr>
          <w:rFonts w:ascii="TimesNewRomanPSMT" w:hAnsi="TimesNewRomanPSMT" w:cs="TimesNewRomanPSMT"/>
          <w:sz w:val="18"/>
          <w:szCs w:val="18"/>
        </w:rPr>
        <w:t>The noninteger value</w:t>
      </w:r>
      <w:del w:id="1" w:author="Menzo Wentink" w:date="2018-04-26T21:36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>s</w:delText>
        </w:r>
      </w:del>
      <w:r w:rsidRPr="00B06B3B">
        <w:rPr>
          <w:rFonts w:ascii="TimesNewRomanPSMT" w:hAnsi="TimesNewRomanPSMT" w:cs="TimesNewRomanPSMT"/>
          <w:sz w:val="18"/>
          <w:szCs w:val="18"/>
        </w:rPr>
        <w:t xml:space="preserve"> of the priority parameter </w:t>
      </w:r>
      <w:del w:id="2" w:author="Menzo Wentink" w:date="2018-04-26T21:37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 xml:space="preserve">are </w:delText>
        </w:r>
      </w:del>
      <w:ins w:id="3" w:author="Menzo Wentink" w:date="2018-04-26T21:37:00Z">
        <w:r>
          <w:rPr>
            <w:rFonts w:ascii="TimesNewRomanPSMT" w:hAnsi="TimesNewRomanPSMT" w:cs="TimesNewRomanPSMT"/>
            <w:sz w:val="18"/>
            <w:szCs w:val="18"/>
          </w:rPr>
          <w:t>is</w:t>
        </w:r>
        <w:r w:rsidRPr="00B06B3B">
          <w:rPr>
            <w:rFonts w:ascii="TimesNewRomanPSMT" w:hAnsi="TimesNewRomanPSMT" w:cs="TimesNewRomanPSMT"/>
            <w:sz w:val="18"/>
            <w:szCs w:val="18"/>
          </w:rPr>
          <w:t xml:space="preserve"> </w:t>
        </w:r>
      </w:ins>
      <w:r w:rsidRPr="00B06B3B">
        <w:rPr>
          <w:rFonts w:ascii="TimesNewRomanPSMT" w:hAnsi="TimesNewRomanPSMT" w:cs="TimesNewRomanPSMT"/>
          <w:sz w:val="18"/>
          <w:szCs w:val="18"/>
        </w:rPr>
        <w:t>allowed at all non-QoS STAs.</w:t>
      </w:r>
      <w:del w:id="4" w:author="Menzo Wentink" w:date="2018-04-26T21:37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 xml:space="preserve"> The use of priority value of ContentionFree is deprecated at QoS STAs.</w:delText>
        </w:r>
      </w:del>
      <w:r w:rsidRPr="00B06B3B">
        <w:rPr>
          <w:rFonts w:ascii="TimesNewRomanPSMT" w:hAnsi="TimesNewRomanPSMT" w:cs="TimesNewRomanPSMT"/>
          <w:sz w:val="18"/>
          <w:szCs w:val="18"/>
        </w:rPr>
        <w:t xml:space="preserve"> The integer values of the priority parameter (i.e., TID) are supported only at QoS STAs that are in a QoS BSS. A range of 0 to 15 is supported by QoS STAs associated in a QoS BSS; whereas a range of 0 to 7 is supported by QoS STAs that are members of a QoS IBSS. If a QoS STA is associated in a non-QoS BSS, the STA is functioning as a non-QoS STA, so the priority value is always Contention</w:t>
      </w:r>
      <w:del w:id="5" w:author="Menzo Wentink" w:date="2018-04-26T21:37:00Z">
        <w:r w:rsidRPr="00B06B3B" w:rsidDel="00B06B3B">
          <w:rPr>
            <w:rFonts w:ascii="TimesNewRomanPSMT" w:hAnsi="TimesNewRomanPSMT" w:cs="TimesNewRomanPSMT"/>
            <w:sz w:val="18"/>
            <w:szCs w:val="18"/>
          </w:rPr>
          <w:delText xml:space="preserve"> or ContentionFree</w:delText>
        </w:r>
      </w:del>
      <w:r w:rsidRPr="00B06B3B">
        <w:rPr>
          <w:rFonts w:ascii="TimesNewRomanPSMT" w:hAnsi="TimesNewRomanPSMT" w:cs="TimesNewRomanPSMT"/>
          <w:sz w:val="18"/>
          <w:szCs w:val="18"/>
        </w:rPr>
        <w:t>.</w:t>
      </w:r>
    </w:p>
    <w:p w14:paraId="4F58B842" w14:textId="26497341" w:rsidR="00EB2BA4" w:rsidRPr="00EB2BA4" w:rsidRDefault="00EB2BA4" w:rsidP="00EB2BA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</w:p>
    <w:p w14:paraId="4B9A93CB" w14:textId="08D8052E" w:rsidR="00EB2BA4" w:rsidRDefault="00EB2BA4" w:rsidP="00EB2BA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 w:rsidRPr="00EB2BA4">
        <w:rPr>
          <w:rFonts w:ascii="TimesNewRomanPSMT" w:hAnsi="TimesNewRomanPSMT" w:cs="TimesNewRomanPSMT"/>
          <w:sz w:val="18"/>
          <w:szCs w:val="18"/>
        </w:rPr>
        <w:t>At QoS STAs associated in a QoS BSS, MSDUs with a priority of Contention are considered equivalent to MSDUs with TID 0</w:t>
      </w:r>
      <w:del w:id="6" w:author="Menzo Wentink" w:date="2018-04-26T22:02:00Z"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>, and those with a priority of ContentionFree are delivered using the contention free delivery if a point coordinator (PC) is present in the AP. If a PC is not present, MSDUs with a priority of</w:delText>
        </w:r>
        <w:r w:rsidDel="00EB2BA4">
          <w:rPr>
            <w:rFonts w:ascii="TimesNewRomanPSMT" w:hAnsi="TimesNewRomanPSMT" w:cs="TimesNewRomanPSMT"/>
            <w:sz w:val="18"/>
            <w:szCs w:val="18"/>
          </w:rPr>
          <w:delText xml:space="preserve"> </w:delText>
        </w:r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>ContentionFree shall be delivered using an UP of 0</w:delText>
        </w:r>
      </w:del>
      <w:r w:rsidRPr="00EB2BA4">
        <w:rPr>
          <w:rFonts w:ascii="TimesNewRomanPSMT" w:hAnsi="TimesNewRomanPSMT" w:cs="TimesNewRomanPSMT"/>
          <w:sz w:val="18"/>
          <w:szCs w:val="18"/>
        </w:rPr>
        <w:t>. At STAs associated in a non-QoS BSS, all MSDUs with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EB2BA4">
        <w:rPr>
          <w:rFonts w:ascii="TimesNewRomanPSMT" w:hAnsi="TimesNewRomanPSMT" w:cs="TimesNewRomanPSMT"/>
          <w:sz w:val="18"/>
          <w:szCs w:val="18"/>
        </w:rPr>
        <w:t>an integer priority are considered equivalent to MSDUs with a priority of Contention.</w:t>
      </w:r>
    </w:p>
    <w:p w14:paraId="43C28B12" w14:textId="4E3A28E2" w:rsidR="00CE172E" w:rsidRDefault="00CE172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83F41D1" w14:textId="1BA30953" w:rsidR="00B06B3B" w:rsidRDefault="00B06B3B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269</w:t>
      </w:r>
      <w:r w:rsidR="00326E3C">
        <w:rPr>
          <w:rFonts w:ascii="TimesNewRomanPSMT" w:hAnsi="TimesNewRomanPSMT" w:cs="TimesNewRomanPSMT"/>
          <w:sz w:val="18"/>
          <w:szCs w:val="18"/>
        </w:rPr>
        <w:t>.33 delete "</w:t>
      </w:r>
      <w:r w:rsidR="00326E3C" w:rsidRPr="00326E3C">
        <w:rPr>
          <w:rFonts w:ascii="TimesNewRomanPSMT" w:hAnsi="TimesNewRomanPSMT" w:cs="TimesNewRomanPSMT"/>
          <w:sz w:val="18"/>
          <w:szCs w:val="18"/>
        </w:rPr>
        <w:t>, if they are received during the contention period (CP), or ContentionFree, if they are received during the</w:t>
      </w:r>
      <w:r w:rsidR="00326E3C">
        <w:rPr>
          <w:rFonts w:ascii="TimesNewRomanPSMT" w:hAnsi="TimesNewRomanPSMT" w:cs="TimesNewRomanPSMT"/>
          <w:sz w:val="18"/>
          <w:szCs w:val="18"/>
        </w:rPr>
        <w:t xml:space="preserve"> contention free period (CFP)"</w:t>
      </w:r>
    </w:p>
    <w:p w14:paraId="58A979EF" w14:textId="78B7BC48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BBF1D07" w14:textId="65CFD959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279.22 delete "or ContentionFree"</w:t>
      </w:r>
    </w:p>
    <w:p w14:paraId="71D22277" w14:textId="25812817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6EBD3BE" w14:textId="25B4E192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281.60 delete "or ContentionFree"</w:t>
      </w:r>
    </w:p>
    <w:p w14:paraId="273E56D6" w14:textId="1D961D72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2F45FC1" w14:textId="0E00DEAA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283.48 modify as follows:</w:t>
      </w:r>
    </w:p>
    <w:p w14:paraId="526AD0D6" w14:textId="66DA7A9B" w:rsidR="00EB2BA4" w:rsidRDefault="00EB2BA4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69E767B" w14:textId="4FCFBA48" w:rsidR="00EB2BA4" w:rsidRDefault="00EB2BA4" w:rsidP="00EB2BA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d) </w:t>
      </w:r>
      <w:r w:rsidRPr="00EB2BA4">
        <w:rPr>
          <w:rFonts w:ascii="TimesNewRomanPSMT" w:hAnsi="TimesNewRomanPSMT" w:cs="TimesNewRomanPSMT"/>
          <w:sz w:val="18"/>
          <w:szCs w:val="18"/>
        </w:rPr>
        <w:t xml:space="preserve">Undeliverable: unsupported priority (for priorities other than Contention </w:t>
      </w:r>
      <w:del w:id="7" w:author="Menzo Wentink" w:date="2018-04-26T22:05:00Z"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 xml:space="preserve">or ContentionFree </w:delText>
        </w:r>
      </w:del>
      <w:r w:rsidRPr="00EB2BA4">
        <w:rPr>
          <w:rFonts w:ascii="TimesNewRomanPSMT" w:hAnsi="TimesNewRomanPSMT" w:cs="TimesNewRomanPSMT"/>
          <w:sz w:val="18"/>
          <w:szCs w:val="18"/>
        </w:rPr>
        <w:t>at a non- QoS STA; or for priorities other than Contention</w:t>
      </w:r>
      <w:del w:id="8" w:author="Menzo Wentink" w:date="2018-04-26T22:05:00Z">
        <w:r w:rsidRPr="00EB2BA4" w:rsidDel="00EB2BA4">
          <w:rPr>
            <w:rFonts w:ascii="TimesNewRomanPSMT" w:hAnsi="TimesNewRomanPSMT" w:cs="TimesNewRomanPSMT"/>
            <w:sz w:val="18"/>
            <w:szCs w:val="18"/>
          </w:rPr>
          <w:delText>, ContentionFree</w:delText>
        </w:r>
      </w:del>
      <w:r w:rsidRPr="00EB2BA4">
        <w:rPr>
          <w:rFonts w:ascii="TimesNewRomanPSMT" w:hAnsi="TimesNewRomanPSMT" w:cs="TimesNewRomanPSMT"/>
          <w:sz w:val="18"/>
          <w:szCs w:val="18"/>
        </w:rPr>
        <w:t>, or an integer in the range 0 to 15 at a QoS STA).</w:t>
      </w:r>
    </w:p>
    <w:p w14:paraId="5062055D" w14:textId="1C6D9806" w:rsidR="00B06B3B" w:rsidRDefault="00B06B3B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36DEAD5" w14:textId="6C010B8B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283.56 modify as follows:</w:t>
      </w:r>
    </w:p>
    <w:p w14:paraId="7F24CC94" w14:textId="41C937FC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F759FE1" w14:textId="25C41DB4" w:rsidR="008D3EBE" w:rsidRDefault="008D3EBE" w:rsidP="008D3EB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f) </w:t>
      </w:r>
      <w:r w:rsidRPr="008D3EBE">
        <w:rPr>
          <w:rFonts w:ascii="TimesNewRomanPSMT" w:hAnsi="TimesNewRomanPSMT" w:cs="TimesNewRomanPSMT"/>
          <w:sz w:val="18"/>
          <w:szCs w:val="18"/>
        </w:rPr>
        <w:t xml:space="preserve">Unavailable priority (for </w:t>
      </w:r>
      <w:del w:id="9" w:author="Menzo Wentink" w:date="2018-04-26T22:07:00Z">
        <w:r w:rsidRPr="008D3EBE" w:rsidDel="008D3EBE">
          <w:rPr>
            <w:rFonts w:ascii="TimesNewRomanPSMT" w:hAnsi="TimesNewRomanPSMT" w:cs="TimesNewRomanPSMT"/>
            <w:sz w:val="18"/>
            <w:szCs w:val="18"/>
          </w:rPr>
          <w:delText xml:space="preserve">ContentionFree when no PC or HC is available, or </w:delText>
        </w:r>
      </w:del>
      <w:r w:rsidRPr="008D3EBE">
        <w:rPr>
          <w:rFonts w:ascii="TimesNewRomanPSMT" w:hAnsi="TimesNewRomanPSMT" w:cs="TimesNewRomanPSMT"/>
          <w:sz w:val="18"/>
          <w:szCs w:val="18"/>
        </w:rPr>
        <w:t>an integer in the range 1 to 15 at a STA that is associated in a non-QoS BSS, or an integer in the range 8 to 15 at a STA that is a member of an IBSS, in which case the MSDU is transmitted with a provided priority of Contention).</w:t>
      </w:r>
    </w:p>
    <w:p w14:paraId="3B9A2D0B" w14:textId="28B77547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11ADC78" w14:textId="086B2409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284.26 delete ", ContentionFree"</w:t>
      </w:r>
    </w:p>
    <w:p w14:paraId="797575EC" w14:textId="77777777" w:rsidR="008D3EBE" w:rsidRDefault="008D3EBE" w:rsidP="00F8757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6496C88" w14:textId="4C28BDD4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737.12 delete "</w:t>
      </w:r>
      <w:r w:rsidRPr="00CE172E">
        <w:rPr>
          <w:rFonts w:ascii="TimesNewRomanPSMT" w:hAnsi="TimesNewRomanPSMT" w:cs="TimesNewRomanPSMT"/>
          <w:sz w:val="18"/>
          <w:szCs w:val="18"/>
        </w:rPr>
        <w:t>with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 w:rsidRPr="00CE172E">
        <w:rPr>
          <w:rFonts w:ascii="TimesNewRomanPSMT" w:hAnsi="TimesNewRomanPSMT" w:cs="TimesNewRomanPSMT"/>
          <w:sz w:val="18"/>
          <w:szCs w:val="18"/>
        </w:rPr>
        <w:t>whether the frame is transmitted during the CFP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07F8212C" w14:textId="551D4384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5E9464F" w14:textId="77777777" w:rsidR="00CE172E" w:rsidRP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737.20 delete "</w:t>
      </w:r>
      <w:r w:rsidRPr="00CE172E">
        <w:rPr>
          <w:rFonts w:ascii="TimesNewRomanPSMT" w:hAnsi="TimesNewRomanPSMT" w:cs="TimesNewRomanPSMT"/>
          <w:sz w:val="18"/>
          <w:szCs w:val="18"/>
        </w:rPr>
        <w:t>b) In frames transmitted by the PC and non-QoS STAs, during the CFP, the Duration/ID field is set to</w:t>
      </w:r>
    </w:p>
    <w:p w14:paraId="5EB3F113" w14:textId="3EFC30E0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CE172E">
        <w:rPr>
          <w:rFonts w:ascii="TimesNewRomanPSMT" w:hAnsi="TimesNewRomanPSMT" w:cs="TimesNewRomanPSMT"/>
          <w:sz w:val="18"/>
          <w:szCs w:val="18"/>
        </w:rPr>
        <w:t>a fixed value of 32 768.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6BEBD79D" w14:textId="51BBA4DC" w:rsidR="00326E3C" w:rsidRDefault="00326E3C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6B06B75" w14:textId="4CDB1A02" w:rsidR="00326E3C" w:rsidRDefault="00326E3C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737.43 delete "</w:t>
      </w:r>
      <w:r>
        <w:t>t</w:t>
      </w:r>
      <w:r w:rsidRPr="00326E3C">
        <w:rPr>
          <w:rFonts w:ascii="TimesNewRomanPSMT" w:hAnsi="TimesNewRomanPSMT" w:cs="TimesNewRomanPSMT"/>
          <w:sz w:val="18"/>
          <w:szCs w:val="18"/>
        </w:rPr>
        <w:t>ransmitted 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47F12886" w14:textId="502712CF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6097748" w14:textId="2FC4CDA6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737.44 delete "- </w:t>
      </w:r>
      <w:r w:rsidRPr="00CE172E">
        <w:rPr>
          <w:rFonts w:ascii="TimesNewRomanPSMT" w:hAnsi="TimesNewRomanPSMT" w:cs="TimesNewRomanPSMT"/>
          <w:sz w:val="18"/>
          <w:szCs w:val="18"/>
        </w:rPr>
        <w:t>frames transmitted during the CFP using the HCF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2C122FA0" w14:textId="50B9CA31" w:rsidR="00600B9D" w:rsidRDefault="00600B9D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28E9511" w14:textId="1432633A" w:rsidR="00600B9D" w:rsidRDefault="00600B9D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788.64 delete "</w:t>
      </w:r>
      <w:r w:rsidRPr="00600B9D">
        <w:rPr>
          <w:rFonts w:ascii="TimesNewRomanPSMT" w:hAnsi="TimesNewRomanPSMT" w:cs="TimesNewRomanPSMT"/>
          <w:sz w:val="18"/>
          <w:szCs w:val="18"/>
        </w:rPr>
        <w:t>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6C1564AF" w14:textId="0BC48BC2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E324076" w14:textId="74351019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793.44 delete "</w:t>
      </w:r>
      <w:r w:rsidRPr="00527555">
        <w:rPr>
          <w:rFonts w:ascii="TimesNewRomanPSMT" w:hAnsi="TimesNewRomanPSMT" w:cs="TimesNewRomanPSMT"/>
          <w:sz w:val="18"/>
          <w:szCs w:val="18"/>
        </w:rPr>
        <w:t>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5B4AE78B" w14:textId="63A1B3B5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AF0B1A6" w14:textId="0CD90D7E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835.57 delete Table 9-48 (</w:t>
      </w:r>
      <w:r w:rsidRPr="00CE172E">
        <w:rPr>
          <w:rFonts w:ascii="TimesNewRomanPSMT" w:hAnsi="TimesNewRomanPSMT" w:cs="TimesNewRomanPSMT"/>
          <w:sz w:val="18"/>
          <w:szCs w:val="18"/>
        </w:rPr>
        <w:t>Non-AP STA usage of QoS, CF-Pollable, and CF-Poll Request</w:t>
      </w:r>
      <w:r>
        <w:rPr>
          <w:rFonts w:ascii="TimesNewRomanPSMT" w:hAnsi="TimesNewRomanPSMT" w:cs="TimesNewRomanPSMT"/>
          <w:sz w:val="18"/>
          <w:szCs w:val="18"/>
        </w:rPr>
        <w:t>)</w:t>
      </w:r>
    </w:p>
    <w:p w14:paraId="70CF8336" w14:textId="63E9963E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335AA75" w14:textId="69DE6B8F" w:rsidR="00CE172E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836.19-23 delete paragraph</w:t>
      </w:r>
    </w:p>
    <w:p w14:paraId="14D14EA7" w14:textId="3CC32041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4B9314F" w14:textId="32B786E5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836.26 delete Table 9-49 (</w:t>
      </w:r>
      <w:r w:rsidRPr="003049DA">
        <w:rPr>
          <w:rFonts w:ascii="TimesNewRomanPSMT" w:hAnsi="TimesNewRomanPSMT" w:cs="TimesNewRomanPSMT"/>
          <w:sz w:val="18"/>
          <w:szCs w:val="18"/>
        </w:rPr>
        <w:t>AP usage of QoS, CF-Pollable, and CF-Poll Request</w:t>
      </w:r>
      <w:r>
        <w:rPr>
          <w:rFonts w:ascii="TimesNewRomanPSMT" w:hAnsi="TimesNewRomanPSMT" w:cs="TimesNewRomanPSMT"/>
          <w:sz w:val="18"/>
          <w:szCs w:val="18"/>
        </w:rPr>
        <w:t>)</w:t>
      </w:r>
    </w:p>
    <w:p w14:paraId="45BEC3C0" w14:textId="42687E4F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DC26335" w14:textId="2B38DBDE" w:rsidR="00527555" w:rsidRDefault="00527555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1035.36 delete "</w:t>
      </w:r>
      <w:r w:rsidRPr="00527555">
        <w:rPr>
          <w:rFonts w:ascii="TimesNewRomanPSMT" w:hAnsi="TimesNewRomanPSMT" w:cs="TimesNewRomanPSMT"/>
          <w:sz w:val="18"/>
          <w:szCs w:val="18"/>
        </w:rPr>
        <w:t>during the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3F57ABEA" w14:textId="216B08CD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23D5D51" w14:textId="64B639CC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1570.8 delete "</w:t>
      </w:r>
      <w:r w:rsidRPr="00F81B6F">
        <w:rPr>
          <w:rFonts w:ascii="TimesNewRomanPSMT" w:hAnsi="TimesNewRomanPSMT" w:cs="TimesNewRomanPSMT"/>
          <w:sz w:val="18"/>
          <w:szCs w:val="18"/>
        </w:rPr>
        <w:t>when the channel is in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3DD43DF2" w14:textId="125949E7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674E65B" w14:textId="0507F8A1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1574.44 delete "sent during the CP"</w:t>
      </w:r>
    </w:p>
    <w:p w14:paraId="4BBED019" w14:textId="72422C8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FB2B132" w14:textId="1C15B47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1577.16 replace "</w:t>
      </w:r>
      <w:r w:rsidRPr="003049DA">
        <w:rPr>
          <w:rFonts w:ascii="TimesNewRomanPSMT" w:hAnsi="TimesNewRomanPSMT" w:cs="TimesNewRomanPSMT"/>
          <w:sz w:val="18"/>
          <w:szCs w:val="18"/>
        </w:rPr>
        <w:t>within a TXOP (#65)for any types of frames during the CFP(#65), and</w:t>
      </w:r>
      <w:r>
        <w:rPr>
          <w:rFonts w:ascii="TimesNewRomanPSMT" w:hAnsi="TimesNewRomanPSMT" w:cs="TimesNewRomanPSMT"/>
          <w:sz w:val="18"/>
          <w:szCs w:val="18"/>
        </w:rPr>
        <w:t>" with "used"</w:t>
      </w:r>
    </w:p>
    <w:p w14:paraId="2FEAE551" w14:textId="07B8ED76" w:rsidR="00CE172E" w:rsidRDefault="00CE172E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C7A6C22" w14:textId="757D1B8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1578.1 delete "</w:t>
      </w:r>
      <w:r w:rsidRPr="003049DA">
        <w:rPr>
          <w:rFonts w:ascii="TimesNewRomanPSMT" w:hAnsi="TimesNewRomanPSMT" w:cs="TimesNewRomanPSMT"/>
          <w:sz w:val="18"/>
          <w:szCs w:val="18"/>
        </w:rPr>
        <w:t>— An HC starting a CFP or a TXOP, as described in 10.23.3.2.2 (CAP generation)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5B959176" w14:textId="13FA351C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0D43377" w14:textId="1DD9FA4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1578.3 delete "</w:t>
      </w:r>
      <w:r w:rsidRPr="003049DA">
        <w:rPr>
          <w:rFonts w:ascii="TimesNewRomanPSMT" w:hAnsi="TimesNewRomanPSMT" w:cs="TimesNewRomanPSMT"/>
          <w:sz w:val="18"/>
          <w:szCs w:val="18"/>
        </w:rPr>
        <w:t>n HC or a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4E633BB3" w14:textId="4FF62DEC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24CA627" w14:textId="63A233E2" w:rsidR="00F81B6F" w:rsidRDefault="00F81B6F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1622</w:t>
      </w:r>
      <w:r w:rsidR="009527AF">
        <w:rPr>
          <w:rFonts w:ascii="TimesNewRomanPSMT" w:hAnsi="TimesNewRomanPSMT" w:cs="TimesNewRomanPSMT"/>
          <w:sz w:val="18"/>
          <w:szCs w:val="18"/>
        </w:rPr>
        <w:t>.3</w:t>
      </w:r>
      <w:r>
        <w:rPr>
          <w:rFonts w:ascii="TimesNewRomanPSMT" w:hAnsi="TimesNewRomanPSMT" w:cs="TimesNewRomanPSMT"/>
          <w:sz w:val="18"/>
          <w:szCs w:val="18"/>
        </w:rPr>
        <w:t xml:space="preserve"> delete </w:t>
      </w:r>
      <w:r w:rsidR="009527AF">
        <w:rPr>
          <w:rFonts w:ascii="TimesNewRomanPSMT" w:hAnsi="TimesNewRomanPSMT" w:cs="TimesNewRomanPSMT"/>
          <w:sz w:val="18"/>
          <w:szCs w:val="18"/>
        </w:rPr>
        <w:t>"</w:t>
      </w:r>
      <w:r w:rsidR="009527AF" w:rsidRPr="009527AF">
        <w:rPr>
          <w:rFonts w:ascii="TimesNewRomanPSMT" w:hAnsi="TimesNewRomanPSMT" w:cs="TimesNewRomanPSMT"/>
          <w:sz w:val="18"/>
          <w:szCs w:val="18"/>
        </w:rPr>
        <w:t>and that is sent in the CP</w:t>
      </w:r>
      <w:r w:rsidR="009527AF">
        <w:rPr>
          <w:rFonts w:ascii="TimesNewRomanPSMT" w:hAnsi="TimesNewRomanPSMT" w:cs="TimesNewRomanPSMT"/>
          <w:sz w:val="18"/>
          <w:szCs w:val="18"/>
        </w:rPr>
        <w:t>"</w:t>
      </w:r>
    </w:p>
    <w:p w14:paraId="57A1B564" w14:textId="3637C96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135E22C" w14:textId="5B8942C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1665.52 delete "during the CP"</w:t>
      </w:r>
    </w:p>
    <w:p w14:paraId="3BD3B86A" w14:textId="44569878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92404E4" w14:textId="595D91F7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1665.53 delete "during the CP or CFP"</w:t>
      </w:r>
    </w:p>
    <w:p w14:paraId="7E61615A" w14:textId="78E0C8BB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281A4B1" w14:textId="35F3EF9A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1689.60 delete "37"</w:t>
      </w:r>
    </w:p>
    <w:p w14:paraId="6A3BC3DB" w14:textId="11D58B64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8514535" w14:textId="550AAE13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1690.58 delete note 37</w:t>
      </w:r>
    </w:p>
    <w:p w14:paraId="15C4F2DC" w14:textId="3FA5A13D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027674B" w14:textId="46BA9E03" w:rsidR="003049DA" w:rsidRDefault="003049DA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1736.9 delete "</w:t>
      </w:r>
      <w:r w:rsidRPr="003049DA">
        <w:rPr>
          <w:rFonts w:ascii="TimesNewRomanPSMT" w:hAnsi="TimesNewRomanPSMT" w:cs="TimesNewRomanPSMT"/>
          <w:sz w:val="18"/>
          <w:szCs w:val="18"/>
        </w:rPr>
        <w:t>Beacon frames with nonzero (#153)CFPDurRemaining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004CC477" w14:textId="1C19C7DF" w:rsidR="00090043" w:rsidRDefault="00090043" w:rsidP="00CE172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FC563AF" w14:textId="6211BA20" w:rsidR="00F87571" w:rsidRDefault="00C1312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1944.41-47 delete paragraph</w:t>
      </w:r>
    </w:p>
    <w:p w14:paraId="5D1E585B" w14:textId="70308920" w:rsidR="00AF3DA8" w:rsidRDefault="00AF3DA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1098A50" w14:textId="358DFCE9" w:rsidR="00AF3DA8" w:rsidRDefault="00AF3DA8" w:rsidP="00D260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1967.</w:t>
      </w:r>
      <w:r w:rsidR="00D260A7">
        <w:rPr>
          <w:rFonts w:ascii="TimesNewRomanPSMT" w:hAnsi="TimesNewRomanPSMT" w:cs="TimesNewRomanPSMT"/>
          <w:sz w:val="18"/>
          <w:szCs w:val="18"/>
        </w:rPr>
        <w:t>42 delete "</w:t>
      </w:r>
      <w:r w:rsidR="00D260A7" w:rsidRPr="00D260A7">
        <w:rPr>
          <w:rFonts w:ascii="TimesNewRomanPSMT" w:hAnsi="TimesNewRomanPSMT" w:cs="TimesNewRomanPSMT"/>
          <w:sz w:val="18"/>
          <w:szCs w:val="18"/>
        </w:rPr>
        <w:t>If the TIM indicating the buffered BU is</w:t>
      </w:r>
      <w:r w:rsidR="00D260A7">
        <w:rPr>
          <w:rFonts w:ascii="TimesNewRomanPSMT" w:hAnsi="TimesNewRomanPSMT" w:cs="TimesNewRomanPSMT"/>
          <w:sz w:val="18"/>
          <w:szCs w:val="18"/>
        </w:rPr>
        <w:t xml:space="preserve"> </w:t>
      </w:r>
      <w:r w:rsidR="00D260A7" w:rsidRPr="00D260A7">
        <w:rPr>
          <w:rFonts w:ascii="TimesNewRomanPSMT" w:hAnsi="TimesNewRomanPSMT" w:cs="TimesNewRomanPSMT"/>
          <w:sz w:val="18"/>
          <w:szCs w:val="18"/>
        </w:rPr>
        <w:t>sent during a CFP, a CF-Pollable STA operating in the PS mode does not send a PS-Poll frame, but remains</w:t>
      </w:r>
      <w:r w:rsidR="00D260A7">
        <w:rPr>
          <w:rFonts w:ascii="TimesNewRomanPSMT" w:hAnsi="TimesNewRomanPSMT" w:cs="TimesNewRomanPSMT"/>
          <w:sz w:val="18"/>
          <w:szCs w:val="18"/>
        </w:rPr>
        <w:t xml:space="preserve"> </w:t>
      </w:r>
      <w:r w:rsidR="00D260A7" w:rsidRPr="00D260A7">
        <w:rPr>
          <w:rFonts w:ascii="TimesNewRomanPSMT" w:hAnsi="TimesNewRomanPSMT" w:cs="TimesNewRomanPSMT"/>
          <w:sz w:val="18"/>
          <w:szCs w:val="18"/>
        </w:rPr>
        <w:t>active until the buffered BU is received (or the CFP ends).</w:t>
      </w:r>
      <w:r w:rsidR="00D260A7">
        <w:rPr>
          <w:rFonts w:ascii="TimesNewRomanPSMT" w:hAnsi="TimesNewRomanPSMT" w:cs="TimesNewRomanPSMT"/>
          <w:sz w:val="18"/>
          <w:szCs w:val="18"/>
        </w:rPr>
        <w:t>"</w:t>
      </w:r>
    </w:p>
    <w:p w14:paraId="12068A15" w14:textId="0056472F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D440C65" w14:textId="33040124" w:rsidR="00B50D54" w:rsidRDefault="00470B4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1973.35</w:t>
      </w:r>
      <w:r w:rsidR="00B50D54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change reference to </w:t>
      </w:r>
      <w:r w:rsidRPr="00470B48">
        <w:rPr>
          <w:rFonts w:ascii="TimesNewRomanPSMT" w:hAnsi="TimesNewRomanPSMT" w:cs="TimesNewRomanPSMT"/>
          <w:sz w:val="18"/>
          <w:szCs w:val="18"/>
        </w:rPr>
        <w:t>11.2.3.7 (AP opera</w:t>
      </w:r>
      <w:r>
        <w:rPr>
          <w:rFonts w:ascii="TimesNewRomanPSMT" w:hAnsi="TimesNewRomanPSMT" w:cs="TimesNewRomanPSMT"/>
          <w:sz w:val="18"/>
          <w:szCs w:val="18"/>
        </w:rPr>
        <w:t>tion during the CFP) to 11.2.3.6</w:t>
      </w:r>
      <w:r w:rsidRPr="00470B48">
        <w:rPr>
          <w:rFonts w:ascii="TimesNewRomanPSMT" w:hAnsi="TimesNewRomanPSMT" w:cs="TimesNewRomanPSMT"/>
          <w:sz w:val="18"/>
          <w:szCs w:val="18"/>
        </w:rPr>
        <w:t xml:space="preserve"> (AP opera</w:t>
      </w:r>
      <w:r>
        <w:rPr>
          <w:rFonts w:ascii="TimesNewRomanPSMT" w:hAnsi="TimesNewRomanPSMT" w:cs="TimesNewRomanPSMT"/>
          <w:sz w:val="18"/>
          <w:szCs w:val="18"/>
        </w:rPr>
        <w:t>tion during the CP)</w:t>
      </w:r>
    </w:p>
    <w:p w14:paraId="3BACA223" w14:textId="68D4ED4F" w:rsidR="00090043" w:rsidRDefault="00090043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BA0CC4F" w14:textId="3BA3D3DB" w:rsidR="00090043" w:rsidRDefault="00090043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1975.1 </w:t>
      </w:r>
      <w:r w:rsidR="005711C7">
        <w:rPr>
          <w:rFonts w:ascii="TimesNewRomanPSMT" w:hAnsi="TimesNewRomanPSMT" w:cs="TimesNewRomanPSMT"/>
          <w:sz w:val="18"/>
          <w:szCs w:val="18"/>
        </w:rPr>
        <w:t>delete "during the CP"</w:t>
      </w:r>
    </w:p>
    <w:p w14:paraId="17035493" w14:textId="75D040F9" w:rsidR="00480472" w:rsidRDefault="00480472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1598BCA" w14:textId="38971586" w:rsidR="00480472" w:rsidRDefault="00480472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1975.14 modify as follows: "</w:t>
      </w:r>
      <w:r w:rsidRPr="00480472">
        <w:rPr>
          <w:rFonts w:ascii="TimesNewRomanPSMT" w:hAnsi="TimesNewRomanPSMT" w:cs="TimesNewRomanPSMT"/>
          <w:sz w:val="18"/>
          <w:szCs w:val="18"/>
        </w:rPr>
        <w:t xml:space="preserve">The following rules describe </w:t>
      </w:r>
      <w:ins w:id="10" w:author="Menzo Wentink" w:date="2018-04-26T21:56:00Z">
        <w:r>
          <w:rPr>
            <w:rFonts w:ascii="TimesNewRomanPSMT" w:hAnsi="TimesNewRomanPSMT" w:cs="TimesNewRomanPSMT"/>
            <w:sz w:val="18"/>
            <w:szCs w:val="18"/>
          </w:rPr>
          <w:t xml:space="preserve">the </w:t>
        </w:r>
      </w:ins>
      <w:r w:rsidRPr="00480472">
        <w:rPr>
          <w:rFonts w:ascii="TimesNewRomanPSMT" w:hAnsi="TimesNewRomanPSMT" w:cs="TimesNewRomanPSMT"/>
          <w:sz w:val="18"/>
          <w:szCs w:val="18"/>
        </w:rPr>
        <w:t>operation</w:t>
      </w:r>
      <w:del w:id="11" w:author="Menzo Wentink" w:date="2018-04-26T21:56:00Z">
        <w:r w:rsidRPr="00480472" w:rsidDel="00480472">
          <w:rPr>
            <w:rFonts w:ascii="TimesNewRomanPSMT" w:hAnsi="TimesNewRomanPSMT" w:cs="TimesNewRomanPSMT"/>
            <w:sz w:val="18"/>
            <w:szCs w:val="18"/>
          </w:rPr>
          <w:delText xml:space="preserve"> during the CP</w:delText>
        </w:r>
      </w:del>
      <w:r w:rsidRPr="00480472">
        <w:rPr>
          <w:rFonts w:ascii="TimesNewRomanPSMT" w:hAnsi="TimesNewRomanPSMT" w:cs="TimesNewRomanPSMT"/>
          <w:sz w:val="18"/>
          <w:szCs w:val="18"/>
        </w:rPr>
        <w:t>: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67B75B9C" w14:textId="77777777" w:rsidR="00470B48" w:rsidRDefault="00470B48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130A90C" w14:textId="4AA97D1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1978.36 delete clause </w:t>
      </w:r>
      <w:r w:rsidRPr="00F87571">
        <w:rPr>
          <w:rFonts w:ascii="TimesNewRomanPSMT" w:hAnsi="TimesNewRomanPSMT" w:cs="TimesNewRomanPSMT"/>
          <w:sz w:val="18"/>
          <w:szCs w:val="18"/>
        </w:rPr>
        <w:t xml:space="preserve">11.2.3.7 </w:t>
      </w:r>
      <w:r>
        <w:rPr>
          <w:rFonts w:ascii="TimesNewRomanPSMT" w:hAnsi="TimesNewRomanPSMT" w:cs="TimesNewRomanPSMT"/>
          <w:sz w:val="18"/>
          <w:szCs w:val="18"/>
        </w:rPr>
        <w:t>(</w:t>
      </w:r>
      <w:r w:rsidRPr="00F87571">
        <w:rPr>
          <w:rFonts w:ascii="TimesNewRomanPSMT" w:hAnsi="TimesNewRomanPSMT" w:cs="TimesNewRomanPSMT"/>
          <w:sz w:val="18"/>
          <w:szCs w:val="18"/>
        </w:rPr>
        <w:t>AP operation during the CFP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BD7824">
        <w:rPr>
          <w:rFonts w:ascii="TimesNewRomanPSMT" w:hAnsi="TimesNewRomanPSMT" w:cs="TimesNewRomanPSMT"/>
          <w:sz w:val="18"/>
          <w:szCs w:val="18"/>
        </w:rPr>
        <w:t xml:space="preserve"> - ends 1979.45</w:t>
      </w:r>
    </w:p>
    <w:p w14:paraId="6330C90C" w14:textId="619DCE90" w:rsidR="00BD7824" w:rsidRDefault="00BD7824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E0A5827" w14:textId="1847E354" w:rsidR="00BD7824" w:rsidRDefault="00BD7824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1979.47 delete "during the CP"</w:t>
      </w:r>
    </w:p>
    <w:p w14:paraId="18E8C80A" w14:textId="354ED5CA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C6C7C07" w14:textId="593D250F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1979.50 delete "when no PC is operating and during the PC when a PC is operating"</w:t>
      </w:r>
    </w:p>
    <w:p w14:paraId="19C39DB3" w14:textId="00858910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DE7E4A9" w14:textId="23C84520" w:rsidR="00B83CED" w:rsidRDefault="00B83C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1979.53 delete "during the CP"</w:t>
      </w:r>
    </w:p>
    <w:p w14:paraId="2C0217DC" w14:textId="77777777" w:rsidR="00F87571" w:rsidRDefault="00F87571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2A3B06D7" w14:textId="29E022F6" w:rsidR="00C113B9" w:rsidRDefault="00F87571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1980.48 delete </w:t>
      </w:r>
      <w:r w:rsidR="00480472">
        <w:rPr>
          <w:rFonts w:ascii="TimesNewRomanPSMT" w:hAnsi="TimesNewRomanPSMT" w:cs="TimesNewRomanPSMT"/>
          <w:sz w:val="18"/>
          <w:szCs w:val="18"/>
        </w:rPr>
        <w:t>sub</w:t>
      </w:r>
      <w:r>
        <w:rPr>
          <w:rFonts w:ascii="TimesNewRomanPSMT" w:hAnsi="TimesNewRomanPSMT" w:cs="TimesNewRomanPSMT"/>
          <w:sz w:val="18"/>
          <w:szCs w:val="18"/>
        </w:rPr>
        <w:t xml:space="preserve">clause </w:t>
      </w:r>
      <w:r w:rsidRPr="00F87571">
        <w:rPr>
          <w:rFonts w:ascii="TimesNewRomanPSMT" w:hAnsi="TimesNewRomanPSMT" w:cs="TimesNewRomanPSMT"/>
          <w:sz w:val="18"/>
          <w:szCs w:val="18"/>
        </w:rPr>
        <w:t xml:space="preserve">11.2.3.9 </w:t>
      </w:r>
      <w:r>
        <w:rPr>
          <w:rFonts w:ascii="TimesNewRomanPSMT" w:hAnsi="TimesNewRomanPSMT" w:cs="TimesNewRomanPSMT"/>
          <w:sz w:val="18"/>
          <w:szCs w:val="18"/>
        </w:rPr>
        <w:t>(</w:t>
      </w:r>
      <w:r w:rsidRPr="00F87571">
        <w:rPr>
          <w:rFonts w:ascii="TimesNewRomanPSMT" w:hAnsi="TimesNewRomanPSMT" w:cs="TimesNewRomanPSMT"/>
          <w:sz w:val="18"/>
          <w:szCs w:val="18"/>
        </w:rPr>
        <w:t>Receive operation for STAs in PS mode during the CFP</w:t>
      </w:r>
      <w:r>
        <w:rPr>
          <w:rFonts w:ascii="TimesNewRomanPSMT" w:hAnsi="TimesNewRomanPSMT" w:cs="TimesNewRomanPSMT"/>
          <w:sz w:val="18"/>
          <w:szCs w:val="18"/>
        </w:rPr>
        <w:t>)</w:t>
      </w:r>
      <w:r w:rsidR="00BD7824">
        <w:rPr>
          <w:rFonts w:ascii="TimesNewRomanPSMT" w:hAnsi="TimesNewRomanPSMT" w:cs="TimesNewRomanPSMT"/>
          <w:sz w:val="18"/>
          <w:szCs w:val="18"/>
        </w:rPr>
        <w:t xml:space="preserve"> - ends 1981.18</w:t>
      </w:r>
    </w:p>
    <w:p w14:paraId="5E2A179F" w14:textId="2D491B79" w:rsidR="00C113B9" w:rsidRDefault="00C113B9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8AFCF37" w14:textId="7B20CE3B" w:rsidR="00BD7824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3229.20 delete "during contention period (CP)"</w:t>
      </w:r>
    </w:p>
    <w:p w14:paraId="3494B3EE" w14:textId="47C78D19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D7CD78A" w14:textId="2712CB54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3229.24 delete item PC12.4 (AP function during CFP)</w:t>
      </w:r>
    </w:p>
    <w:p w14:paraId="13346DC5" w14:textId="5D63E346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C12E3EC" w14:textId="542E7FD9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3229.28 delete "</w:t>
      </w:r>
      <w:r w:rsidRPr="00B83CED">
        <w:rPr>
          <w:rFonts w:ascii="TimesNewRomanPSMT" w:hAnsi="TimesNewRomanPSMT" w:cs="TimesNewRomanPSMT"/>
          <w:sz w:val="18"/>
          <w:szCs w:val="18"/>
        </w:rPr>
        <w:t>during CP</w:t>
      </w:r>
      <w:r>
        <w:rPr>
          <w:rFonts w:ascii="TimesNewRomanPSMT" w:hAnsi="TimesNewRomanPSMT" w:cs="TimesNewRomanPSMT"/>
          <w:sz w:val="18"/>
          <w:szCs w:val="18"/>
        </w:rPr>
        <w:t>"</w:t>
      </w:r>
    </w:p>
    <w:p w14:paraId="16EB8FD6" w14:textId="65F9BCB6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8C98642" w14:textId="5CC85879" w:rsidR="00B83CED" w:rsidRDefault="00B83CED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3229.32 delete item PC12.6 (</w:t>
      </w:r>
      <w:r w:rsidRPr="00B83CED">
        <w:rPr>
          <w:rFonts w:ascii="TimesNewRomanPSMT" w:hAnsi="TimesNewRomanPSMT" w:cs="TimesNewRomanPSMT"/>
          <w:sz w:val="18"/>
          <w:szCs w:val="18"/>
        </w:rPr>
        <w:t>Non-AP STA receive function during CFP</w:t>
      </w:r>
      <w:r>
        <w:rPr>
          <w:rFonts w:ascii="TimesNewRomanPSMT" w:hAnsi="TimesNewRomanPSMT" w:cs="TimesNewRomanPSMT"/>
          <w:sz w:val="18"/>
          <w:szCs w:val="18"/>
        </w:rPr>
        <w:t>)</w:t>
      </w:r>
    </w:p>
    <w:p w14:paraId="0CF712BF" w14:textId="57CC4F2D" w:rsidR="00A328FA" w:rsidRDefault="00A328FA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40667E3" w14:textId="575105B0" w:rsidR="004202B7" w:rsidRDefault="004202B7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4138.53 change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CP</w:t>
      </w:r>
      <w:r>
        <w:rPr>
          <w:rFonts w:ascii="TimesNewRomanPSMT" w:hAnsi="TimesNewRomanPSMT" w:cs="TimesNewRomanPSMT"/>
          <w:sz w:val="18"/>
          <w:szCs w:val="18"/>
        </w:rPr>
        <w:t xml:space="preserve"> to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EDCA</w:t>
      </w:r>
    </w:p>
    <w:p w14:paraId="4E7C8297" w14:textId="6C86F493" w:rsidR="00EF337A" w:rsidRDefault="00EF337A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20B734F" w14:textId="66425560" w:rsidR="0030120A" w:rsidRDefault="0030120A" w:rsidP="0030120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4138.64 change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CP</w:t>
      </w:r>
      <w:r>
        <w:rPr>
          <w:rFonts w:ascii="TimesNewRomanPSMT" w:hAnsi="TimesNewRomanPSMT" w:cs="TimesNewRomanPSMT"/>
          <w:sz w:val="18"/>
          <w:szCs w:val="18"/>
        </w:rPr>
        <w:t xml:space="preserve"> to T</w:t>
      </w:r>
      <w:r w:rsidRPr="004202B7">
        <w:rPr>
          <w:rFonts w:ascii="TimesNewRomanPSMT" w:hAnsi="TimesNewRomanPSMT" w:cs="TimesNewRomanPSMT"/>
          <w:sz w:val="18"/>
          <w:szCs w:val="18"/>
          <w:vertAlign w:val="subscript"/>
        </w:rPr>
        <w:t>EDCA</w:t>
      </w:r>
    </w:p>
    <w:p w14:paraId="469D8E6B" w14:textId="77777777" w:rsidR="00EF337A" w:rsidRDefault="00EF337A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3F54E68" w14:textId="77777777" w:rsidR="00BE5EDF" w:rsidRDefault="00BE5EDF" w:rsidP="00866481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4D61D8C" w14:textId="77777777" w:rsidR="002F434E" w:rsidRPr="008706C6" w:rsidRDefault="002F434E" w:rsidP="002F434E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sectPr w:rsidR="002F434E" w:rsidRPr="008706C6" w:rsidSect="0037729F">
      <w:headerReference w:type="default" r:id="rId8"/>
      <w:footerReference w:type="default" r:id="rId9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A2B63" w14:textId="77777777" w:rsidR="0061475A" w:rsidRDefault="0061475A">
      <w:r>
        <w:separator/>
      </w:r>
    </w:p>
  </w:endnote>
  <w:endnote w:type="continuationSeparator" w:id="0">
    <w:p w14:paraId="373D1B25" w14:textId="77777777" w:rsidR="0061475A" w:rsidRDefault="006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6147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B81">
      <w:t>Submission</w:t>
    </w:r>
    <w:r>
      <w:fldChar w:fldCharType="end"/>
    </w:r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5B81">
      <w:t>Menzo Wentink, Qualcomm</w:t>
    </w:r>
    <w:r>
      <w:fldChar w:fldCharType="end"/>
    </w:r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7D7C" w14:textId="77777777" w:rsidR="0061475A" w:rsidRDefault="0061475A">
      <w:r>
        <w:separator/>
      </w:r>
    </w:p>
  </w:footnote>
  <w:footnote w:type="continuationSeparator" w:id="0">
    <w:p w14:paraId="24A76F88" w14:textId="77777777" w:rsidR="0061475A" w:rsidRDefault="0061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22B90763" w:rsidR="00E45B81" w:rsidRDefault="0061475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7345B">
      <w:t>May 2018</w:t>
    </w:r>
    <w:r>
      <w:fldChar w:fldCharType="end"/>
    </w:r>
    <w:r w:rsidR="00E45B81">
      <w:tab/>
    </w:r>
    <w:r w:rsidR="00E45B81">
      <w:tab/>
    </w:r>
    <w:r>
      <w:fldChar w:fldCharType="begin"/>
    </w:r>
    <w:r>
      <w:instrText xml:space="preserve"> TITLE  \* MERGEFORMAT </w:instrText>
    </w:r>
    <w:r>
      <w:fldChar w:fldCharType="separate"/>
    </w:r>
    <w:r w:rsidR="0077345B">
      <w:t>doc.: IEEE 802.11-18/747r0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None" w15:userId="Menzo Went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D28"/>
    <w:rsid w:val="00007960"/>
    <w:rsid w:val="00010968"/>
    <w:rsid w:val="000116E7"/>
    <w:rsid w:val="00012564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31828"/>
    <w:rsid w:val="0003359A"/>
    <w:rsid w:val="00033C11"/>
    <w:rsid w:val="0003402B"/>
    <w:rsid w:val="00034FC4"/>
    <w:rsid w:val="00036227"/>
    <w:rsid w:val="00036B94"/>
    <w:rsid w:val="0004477F"/>
    <w:rsid w:val="0004604E"/>
    <w:rsid w:val="000467A2"/>
    <w:rsid w:val="000500C2"/>
    <w:rsid w:val="000514C0"/>
    <w:rsid w:val="000602FF"/>
    <w:rsid w:val="00062058"/>
    <w:rsid w:val="00062A8D"/>
    <w:rsid w:val="000668AF"/>
    <w:rsid w:val="00070079"/>
    <w:rsid w:val="00071822"/>
    <w:rsid w:val="00075B43"/>
    <w:rsid w:val="00080CEC"/>
    <w:rsid w:val="00083F34"/>
    <w:rsid w:val="00085109"/>
    <w:rsid w:val="0008547C"/>
    <w:rsid w:val="00085E17"/>
    <w:rsid w:val="000866D2"/>
    <w:rsid w:val="000877BA"/>
    <w:rsid w:val="00090043"/>
    <w:rsid w:val="00093C21"/>
    <w:rsid w:val="00094EF1"/>
    <w:rsid w:val="00097313"/>
    <w:rsid w:val="00097F04"/>
    <w:rsid w:val="000A1423"/>
    <w:rsid w:val="000A1B02"/>
    <w:rsid w:val="000A1C21"/>
    <w:rsid w:val="000A2A02"/>
    <w:rsid w:val="000A4F77"/>
    <w:rsid w:val="000A54B6"/>
    <w:rsid w:val="000A6CEA"/>
    <w:rsid w:val="000B15DD"/>
    <w:rsid w:val="000B5564"/>
    <w:rsid w:val="000B6D2C"/>
    <w:rsid w:val="000C1CC8"/>
    <w:rsid w:val="000C2343"/>
    <w:rsid w:val="000C2DAE"/>
    <w:rsid w:val="000C4A03"/>
    <w:rsid w:val="000C67D5"/>
    <w:rsid w:val="000C7354"/>
    <w:rsid w:val="000C7929"/>
    <w:rsid w:val="000D0E9D"/>
    <w:rsid w:val="000D125E"/>
    <w:rsid w:val="000D40D8"/>
    <w:rsid w:val="000D45C5"/>
    <w:rsid w:val="000D5468"/>
    <w:rsid w:val="000E4910"/>
    <w:rsid w:val="000E51ED"/>
    <w:rsid w:val="000F171B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4DA7"/>
    <w:rsid w:val="001364E5"/>
    <w:rsid w:val="0013710B"/>
    <w:rsid w:val="00137E5C"/>
    <w:rsid w:val="00140B4B"/>
    <w:rsid w:val="00141B3A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8E5"/>
    <w:rsid w:val="00157537"/>
    <w:rsid w:val="00161430"/>
    <w:rsid w:val="0016206F"/>
    <w:rsid w:val="0016386C"/>
    <w:rsid w:val="00163D20"/>
    <w:rsid w:val="00164C04"/>
    <w:rsid w:val="00165EC4"/>
    <w:rsid w:val="00166890"/>
    <w:rsid w:val="00166A18"/>
    <w:rsid w:val="001679E3"/>
    <w:rsid w:val="00167A1A"/>
    <w:rsid w:val="001701B3"/>
    <w:rsid w:val="00171707"/>
    <w:rsid w:val="00171DB0"/>
    <w:rsid w:val="00173D75"/>
    <w:rsid w:val="001759F5"/>
    <w:rsid w:val="00177A65"/>
    <w:rsid w:val="00181748"/>
    <w:rsid w:val="00184899"/>
    <w:rsid w:val="00184C82"/>
    <w:rsid w:val="001869A0"/>
    <w:rsid w:val="00193D21"/>
    <w:rsid w:val="0019479E"/>
    <w:rsid w:val="001947A1"/>
    <w:rsid w:val="00194BA5"/>
    <w:rsid w:val="00195151"/>
    <w:rsid w:val="0019796D"/>
    <w:rsid w:val="001A2BA9"/>
    <w:rsid w:val="001A3BD9"/>
    <w:rsid w:val="001A6AE0"/>
    <w:rsid w:val="001A6E81"/>
    <w:rsid w:val="001A7C8D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5195"/>
    <w:rsid w:val="001D594F"/>
    <w:rsid w:val="001D723B"/>
    <w:rsid w:val="001E0AC0"/>
    <w:rsid w:val="001E1B4C"/>
    <w:rsid w:val="001E2974"/>
    <w:rsid w:val="001E5FF1"/>
    <w:rsid w:val="001E6EA8"/>
    <w:rsid w:val="001E7C0C"/>
    <w:rsid w:val="001E7EDA"/>
    <w:rsid w:val="001F0261"/>
    <w:rsid w:val="001F03AA"/>
    <w:rsid w:val="001F1C19"/>
    <w:rsid w:val="001F42F2"/>
    <w:rsid w:val="001F6520"/>
    <w:rsid w:val="00204BE8"/>
    <w:rsid w:val="00205467"/>
    <w:rsid w:val="00207C12"/>
    <w:rsid w:val="002145FC"/>
    <w:rsid w:val="00215CA6"/>
    <w:rsid w:val="0021630B"/>
    <w:rsid w:val="002171A5"/>
    <w:rsid w:val="0022099B"/>
    <w:rsid w:val="002222E6"/>
    <w:rsid w:val="00223A4A"/>
    <w:rsid w:val="002243D3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E03"/>
    <w:rsid w:val="00247141"/>
    <w:rsid w:val="002509E2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DB"/>
    <w:rsid w:val="00272008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75F1"/>
    <w:rsid w:val="0029020B"/>
    <w:rsid w:val="00291637"/>
    <w:rsid w:val="0029286A"/>
    <w:rsid w:val="00293F85"/>
    <w:rsid w:val="00295902"/>
    <w:rsid w:val="00297250"/>
    <w:rsid w:val="00297605"/>
    <w:rsid w:val="002A01F4"/>
    <w:rsid w:val="002A0436"/>
    <w:rsid w:val="002A08F6"/>
    <w:rsid w:val="002A45C3"/>
    <w:rsid w:val="002B308F"/>
    <w:rsid w:val="002B4980"/>
    <w:rsid w:val="002B54A3"/>
    <w:rsid w:val="002C2631"/>
    <w:rsid w:val="002C48F1"/>
    <w:rsid w:val="002C5B52"/>
    <w:rsid w:val="002C5D77"/>
    <w:rsid w:val="002D037B"/>
    <w:rsid w:val="002D1014"/>
    <w:rsid w:val="002D1E26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2152"/>
    <w:rsid w:val="002F434E"/>
    <w:rsid w:val="002F640E"/>
    <w:rsid w:val="003003EF"/>
    <w:rsid w:val="0030120A"/>
    <w:rsid w:val="00302D74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29C4"/>
    <w:rsid w:val="00324011"/>
    <w:rsid w:val="003259C4"/>
    <w:rsid w:val="00326E3C"/>
    <w:rsid w:val="003276C0"/>
    <w:rsid w:val="00327FBB"/>
    <w:rsid w:val="00331F23"/>
    <w:rsid w:val="003354A5"/>
    <w:rsid w:val="003356B0"/>
    <w:rsid w:val="00335788"/>
    <w:rsid w:val="00336A56"/>
    <w:rsid w:val="00336E33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5AB2"/>
    <w:rsid w:val="00366485"/>
    <w:rsid w:val="003666D0"/>
    <w:rsid w:val="00367CF8"/>
    <w:rsid w:val="003719F7"/>
    <w:rsid w:val="003723E9"/>
    <w:rsid w:val="00372B65"/>
    <w:rsid w:val="00373E64"/>
    <w:rsid w:val="00376794"/>
    <w:rsid w:val="0037729F"/>
    <w:rsid w:val="00377B70"/>
    <w:rsid w:val="0038128C"/>
    <w:rsid w:val="003813A5"/>
    <w:rsid w:val="0038355C"/>
    <w:rsid w:val="003852D4"/>
    <w:rsid w:val="003871EA"/>
    <w:rsid w:val="00390F34"/>
    <w:rsid w:val="003936E9"/>
    <w:rsid w:val="00396C7A"/>
    <w:rsid w:val="003973C1"/>
    <w:rsid w:val="003A3A85"/>
    <w:rsid w:val="003A4BED"/>
    <w:rsid w:val="003A5EF4"/>
    <w:rsid w:val="003A6ED7"/>
    <w:rsid w:val="003A747E"/>
    <w:rsid w:val="003B0249"/>
    <w:rsid w:val="003B1B03"/>
    <w:rsid w:val="003B2D88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DF0"/>
    <w:rsid w:val="0041708E"/>
    <w:rsid w:val="004173B5"/>
    <w:rsid w:val="004202B7"/>
    <w:rsid w:val="00420DF7"/>
    <w:rsid w:val="00424838"/>
    <w:rsid w:val="0042486D"/>
    <w:rsid w:val="00425E62"/>
    <w:rsid w:val="00430501"/>
    <w:rsid w:val="00430B64"/>
    <w:rsid w:val="00434DB0"/>
    <w:rsid w:val="0043588D"/>
    <w:rsid w:val="0043609A"/>
    <w:rsid w:val="0043676F"/>
    <w:rsid w:val="00440E46"/>
    <w:rsid w:val="004410CB"/>
    <w:rsid w:val="00442037"/>
    <w:rsid w:val="00443293"/>
    <w:rsid w:val="00445012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69E"/>
    <w:rsid w:val="0046647B"/>
    <w:rsid w:val="00466606"/>
    <w:rsid w:val="00467E9E"/>
    <w:rsid w:val="00470B48"/>
    <w:rsid w:val="0047247E"/>
    <w:rsid w:val="00473EC2"/>
    <w:rsid w:val="00480472"/>
    <w:rsid w:val="00480F67"/>
    <w:rsid w:val="00481200"/>
    <w:rsid w:val="00481C3E"/>
    <w:rsid w:val="00483649"/>
    <w:rsid w:val="00485230"/>
    <w:rsid w:val="00486712"/>
    <w:rsid w:val="00487905"/>
    <w:rsid w:val="00492D7B"/>
    <w:rsid w:val="00493196"/>
    <w:rsid w:val="0049585F"/>
    <w:rsid w:val="004A131D"/>
    <w:rsid w:val="004A2AA8"/>
    <w:rsid w:val="004A6152"/>
    <w:rsid w:val="004A7BBE"/>
    <w:rsid w:val="004B2100"/>
    <w:rsid w:val="004B6675"/>
    <w:rsid w:val="004C154B"/>
    <w:rsid w:val="004C4081"/>
    <w:rsid w:val="004C5DEB"/>
    <w:rsid w:val="004D315C"/>
    <w:rsid w:val="004D3EA5"/>
    <w:rsid w:val="004D4CC6"/>
    <w:rsid w:val="004E0CE6"/>
    <w:rsid w:val="004E50B1"/>
    <w:rsid w:val="004F0A26"/>
    <w:rsid w:val="004F24AA"/>
    <w:rsid w:val="004F5BDB"/>
    <w:rsid w:val="00501856"/>
    <w:rsid w:val="00504DDF"/>
    <w:rsid w:val="0050796A"/>
    <w:rsid w:val="00507FF8"/>
    <w:rsid w:val="005108DF"/>
    <w:rsid w:val="0051238A"/>
    <w:rsid w:val="005138F2"/>
    <w:rsid w:val="00513B6E"/>
    <w:rsid w:val="0051419E"/>
    <w:rsid w:val="005177D6"/>
    <w:rsid w:val="005209D1"/>
    <w:rsid w:val="00520BF9"/>
    <w:rsid w:val="0052169E"/>
    <w:rsid w:val="00522311"/>
    <w:rsid w:val="00523A96"/>
    <w:rsid w:val="00527555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5E8E"/>
    <w:rsid w:val="005674EF"/>
    <w:rsid w:val="00570654"/>
    <w:rsid w:val="005711C7"/>
    <w:rsid w:val="00571209"/>
    <w:rsid w:val="00573642"/>
    <w:rsid w:val="005747EC"/>
    <w:rsid w:val="00577A07"/>
    <w:rsid w:val="00585966"/>
    <w:rsid w:val="0058622C"/>
    <w:rsid w:val="00587B94"/>
    <w:rsid w:val="0059447E"/>
    <w:rsid w:val="0059488E"/>
    <w:rsid w:val="00595AD1"/>
    <w:rsid w:val="00595FFF"/>
    <w:rsid w:val="005A045E"/>
    <w:rsid w:val="005A2AC0"/>
    <w:rsid w:val="005A3827"/>
    <w:rsid w:val="005A53EE"/>
    <w:rsid w:val="005A6281"/>
    <w:rsid w:val="005B08FF"/>
    <w:rsid w:val="005B2746"/>
    <w:rsid w:val="005B28DB"/>
    <w:rsid w:val="005B2A2E"/>
    <w:rsid w:val="005B43F0"/>
    <w:rsid w:val="005B6E32"/>
    <w:rsid w:val="005B6F91"/>
    <w:rsid w:val="005B73C7"/>
    <w:rsid w:val="005B7850"/>
    <w:rsid w:val="005C12FF"/>
    <w:rsid w:val="005C387B"/>
    <w:rsid w:val="005D462E"/>
    <w:rsid w:val="005D68B1"/>
    <w:rsid w:val="005D6E92"/>
    <w:rsid w:val="005E119E"/>
    <w:rsid w:val="005E15EB"/>
    <w:rsid w:val="005E2249"/>
    <w:rsid w:val="005E2309"/>
    <w:rsid w:val="005E3C85"/>
    <w:rsid w:val="005F033E"/>
    <w:rsid w:val="005F07AD"/>
    <w:rsid w:val="005F1103"/>
    <w:rsid w:val="005F2D71"/>
    <w:rsid w:val="005F3E18"/>
    <w:rsid w:val="005F4A00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6104F"/>
    <w:rsid w:val="00662FBE"/>
    <w:rsid w:val="00664DB2"/>
    <w:rsid w:val="00670D6E"/>
    <w:rsid w:val="006715F9"/>
    <w:rsid w:val="00672E7B"/>
    <w:rsid w:val="006731A1"/>
    <w:rsid w:val="0067377C"/>
    <w:rsid w:val="006744DE"/>
    <w:rsid w:val="0067515B"/>
    <w:rsid w:val="00675226"/>
    <w:rsid w:val="0067586C"/>
    <w:rsid w:val="00683487"/>
    <w:rsid w:val="00684532"/>
    <w:rsid w:val="0068471E"/>
    <w:rsid w:val="00684F3D"/>
    <w:rsid w:val="00691645"/>
    <w:rsid w:val="00694631"/>
    <w:rsid w:val="00694DCD"/>
    <w:rsid w:val="00696854"/>
    <w:rsid w:val="00697A28"/>
    <w:rsid w:val="006A43A0"/>
    <w:rsid w:val="006A762F"/>
    <w:rsid w:val="006B1496"/>
    <w:rsid w:val="006B319C"/>
    <w:rsid w:val="006B4CA5"/>
    <w:rsid w:val="006B6BF7"/>
    <w:rsid w:val="006B6EE3"/>
    <w:rsid w:val="006C0083"/>
    <w:rsid w:val="006C0727"/>
    <w:rsid w:val="006C0A8B"/>
    <w:rsid w:val="006C1BAD"/>
    <w:rsid w:val="006C21CC"/>
    <w:rsid w:val="006C4D68"/>
    <w:rsid w:val="006C70B8"/>
    <w:rsid w:val="006C714D"/>
    <w:rsid w:val="006C73C5"/>
    <w:rsid w:val="006D0989"/>
    <w:rsid w:val="006D368A"/>
    <w:rsid w:val="006E145F"/>
    <w:rsid w:val="006E3547"/>
    <w:rsid w:val="006E44FF"/>
    <w:rsid w:val="006E5468"/>
    <w:rsid w:val="006E5B33"/>
    <w:rsid w:val="006E621A"/>
    <w:rsid w:val="006F2308"/>
    <w:rsid w:val="006F2B59"/>
    <w:rsid w:val="006F306A"/>
    <w:rsid w:val="006F4207"/>
    <w:rsid w:val="00701157"/>
    <w:rsid w:val="00701DD0"/>
    <w:rsid w:val="007024C0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274A"/>
    <w:rsid w:val="00733942"/>
    <w:rsid w:val="007339B4"/>
    <w:rsid w:val="00736672"/>
    <w:rsid w:val="007373C7"/>
    <w:rsid w:val="00740335"/>
    <w:rsid w:val="007406A1"/>
    <w:rsid w:val="00743B40"/>
    <w:rsid w:val="00743BA8"/>
    <w:rsid w:val="00745546"/>
    <w:rsid w:val="00745BEA"/>
    <w:rsid w:val="00745F37"/>
    <w:rsid w:val="00747FFC"/>
    <w:rsid w:val="00750232"/>
    <w:rsid w:val="007507C2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345B"/>
    <w:rsid w:val="0077482B"/>
    <w:rsid w:val="00776030"/>
    <w:rsid w:val="00783534"/>
    <w:rsid w:val="007842C0"/>
    <w:rsid w:val="00784AEC"/>
    <w:rsid w:val="00787584"/>
    <w:rsid w:val="0079046B"/>
    <w:rsid w:val="007906DC"/>
    <w:rsid w:val="00790ED5"/>
    <w:rsid w:val="00791A99"/>
    <w:rsid w:val="00791D23"/>
    <w:rsid w:val="00792DD7"/>
    <w:rsid w:val="00796F0E"/>
    <w:rsid w:val="007A0207"/>
    <w:rsid w:val="007A0827"/>
    <w:rsid w:val="007A499A"/>
    <w:rsid w:val="007A597A"/>
    <w:rsid w:val="007A695F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3359"/>
    <w:rsid w:val="007F3B59"/>
    <w:rsid w:val="007F4646"/>
    <w:rsid w:val="00801CE7"/>
    <w:rsid w:val="0080294D"/>
    <w:rsid w:val="00803E96"/>
    <w:rsid w:val="00805AFC"/>
    <w:rsid w:val="00807014"/>
    <w:rsid w:val="008109C3"/>
    <w:rsid w:val="008113C3"/>
    <w:rsid w:val="00812BC1"/>
    <w:rsid w:val="00813B60"/>
    <w:rsid w:val="00815A2C"/>
    <w:rsid w:val="00815B5B"/>
    <w:rsid w:val="00816187"/>
    <w:rsid w:val="00816B39"/>
    <w:rsid w:val="008222E0"/>
    <w:rsid w:val="008254DC"/>
    <w:rsid w:val="00825C2D"/>
    <w:rsid w:val="0083158A"/>
    <w:rsid w:val="00831AC1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508A5"/>
    <w:rsid w:val="0085168F"/>
    <w:rsid w:val="008516A8"/>
    <w:rsid w:val="00851BCC"/>
    <w:rsid w:val="00853BA4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FBC"/>
    <w:rsid w:val="008737C9"/>
    <w:rsid w:val="008738EE"/>
    <w:rsid w:val="00873B6C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2F49"/>
    <w:rsid w:val="008D322C"/>
    <w:rsid w:val="008D3EBE"/>
    <w:rsid w:val="008D7313"/>
    <w:rsid w:val="008E43BB"/>
    <w:rsid w:val="008E4C09"/>
    <w:rsid w:val="008E4FEA"/>
    <w:rsid w:val="008F0EC0"/>
    <w:rsid w:val="008F100F"/>
    <w:rsid w:val="008F2617"/>
    <w:rsid w:val="008F3008"/>
    <w:rsid w:val="008F345A"/>
    <w:rsid w:val="008F4561"/>
    <w:rsid w:val="008F60D8"/>
    <w:rsid w:val="008F6E73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5401"/>
    <w:rsid w:val="009307D5"/>
    <w:rsid w:val="009314F8"/>
    <w:rsid w:val="00931A27"/>
    <w:rsid w:val="009339FC"/>
    <w:rsid w:val="00937AEB"/>
    <w:rsid w:val="00937B18"/>
    <w:rsid w:val="00937B28"/>
    <w:rsid w:val="00944D3F"/>
    <w:rsid w:val="0094515A"/>
    <w:rsid w:val="00951D4F"/>
    <w:rsid w:val="009527AF"/>
    <w:rsid w:val="00954F4E"/>
    <w:rsid w:val="0095665D"/>
    <w:rsid w:val="00956CB4"/>
    <w:rsid w:val="00957BFE"/>
    <w:rsid w:val="00957C85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6AA9"/>
    <w:rsid w:val="009B000B"/>
    <w:rsid w:val="009B20F3"/>
    <w:rsid w:val="009B4886"/>
    <w:rsid w:val="009B571D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B1D"/>
    <w:rsid w:val="009E2545"/>
    <w:rsid w:val="009E34DA"/>
    <w:rsid w:val="009E672F"/>
    <w:rsid w:val="009F18BC"/>
    <w:rsid w:val="009F1ECD"/>
    <w:rsid w:val="009F303D"/>
    <w:rsid w:val="009F311C"/>
    <w:rsid w:val="009F41C5"/>
    <w:rsid w:val="00A019C0"/>
    <w:rsid w:val="00A03DFF"/>
    <w:rsid w:val="00A15682"/>
    <w:rsid w:val="00A23E1C"/>
    <w:rsid w:val="00A256D4"/>
    <w:rsid w:val="00A268A1"/>
    <w:rsid w:val="00A31D4F"/>
    <w:rsid w:val="00A328FA"/>
    <w:rsid w:val="00A33767"/>
    <w:rsid w:val="00A37479"/>
    <w:rsid w:val="00A41AC6"/>
    <w:rsid w:val="00A446B1"/>
    <w:rsid w:val="00A4503E"/>
    <w:rsid w:val="00A46833"/>
    <w:rsid w:val="00A50341"/>
    <w:rsid w:val="00A534F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63F"/>
    <w:rsid w:val="00A811C9"/>
    <w:rsid w:val="00A83788"/>
    <w:rsid w:val="00A839CC"/>
    <w:rsid w:val="00A85BD1"/>
    <w:rsid w:val="00A86869"/>
    <w:rsid w:val="00A87BC4"/>
    <w:rsid w:val="00A90E05"/>
    <w:rsid w:val="00A934DE"/>
    <w:rsid w:val="00A944EF"/>
    <w:rsid w:val="00A9549A"/>
    <w:rsid w:val="00A95629"/>
    <w:rsid w:val="00A9730C"/>
    <w:rsid w:val="00AA2BEE"/>
    <w:rsid w:val="00AA427C"/>
    <w:rsid w:val="00AA5033"/>
    <w:rsid w:val="00AA5392"/>
    <w:rsid w:val="00AA6687"/>
    <w:rsid w:val="00AA7CE9"/>
    <w:rsid w:val="00AB03B4"/>
    <w:rsid w:val="00AB0AF0"/>
    <w:rsid w:val="00AB0FD2"/>
    <w:rsid w:val="00AB3E56"/>
    <w:rsid w:val="00AB4B54"/>
    <w:rsid w:val="00AC29D8"/>
    <w:rsid w:val="00AC35CF"/>
    <w:rsid w:val="00AC378B"/>
    <w:rsid w:val="00AC3A97"/>
    <w:rsid w:val="00AC54B5"/>
    <w:rsid w:val="00AC57F2"/>
    <w:rsid w:val="00AC634A"/>
    <w:rsid w:val="00AC6CE9"/>
    <w:rsid w:val="00AC7DCE"/>
    <w:rsid w:val="00AD0F4B"/>
    <w:rsid w:val="00AD4846"/>
    <w:rsid w:val="00AD6EF4"/>
    <w:rsid w:val="00AE0FD0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0D54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6A93"/>
    <w:rsid w:val="00B77C74"/>
    <w:rsid w:val="00B81CCB"/>
    <w:rsid w:val="00B82DCA"/>
    <w:rsid w:val="00B83CED"/>
    <w:rsid w:val="00B83EA9"/>
    <w:rsid w:val="00B84A86"/>
    <w:rsid w:val="00B855DC"/>
    <w:rsid w:val="00B85906"/>
    <w:rsid w:val="00B918C4"/>
    <w:rsid w:val="00B91B56"/>
    <w:rsid w:val="00B92234"/>
    <w:rsid w:val="00B94C9C"/>
    <w:rsid w:val="00B9534A"/>
    <w:rsid w:val="00B95D3E"/>
    <w:rsid w:val="00B97DF5"/>
    <w:rsid w:val="00BA0B2C"/>
    <w:rsid w:val="00BA277E"/>
    <w:rsid w:val="00BA69AD"/>
    <w:rsid w:val="00BB1E74"/>
    <w:rsid w:val="00BB2201"/>
    <w:rsid w:val="00BB2538"/>
    <w:rsid w:val="00BB44C9"/>
    <w:rsid w:val="00BB4976"/>
    <w:rsid w:val="00BB5917"/>
    <w:rsid w:val="00BC168C"/>
    <w:rsid w:val="00BC2F74"/>
    <w:rsid w:val="00BC4192"/>
    <w:rsid w:val="00BC4E00"/>
    <w:rsid w:val="00BC739A"/>
    <w:rsid w:val="00BD018C"/>
    <w:rsid w:val="00BD0331"/>
    <w:rsid w:val="00BD0D26"/>
    <w:rsid w:val="00BD1802"/>
    <w:rsid w:val="00BD544B"/>
    <w:rsid w:val="00BD7824"/>
    <w:rsid w:val="00BD7F57"/>
    <w:rsid w:val="00BE4F29"/>
    <w:rsid w:val="00BE5EDF"/>
    <w:rsid w:val="00BE6861"/>
    <w:rsid w:val="00BE68C2"/>
    <w:rsid w:val="00BF087D"/>
    <w:rsid w:val="00BF3019"/>
    <w:rsid w:val="00BF3A00"/>
    <w:rsid w:val="00BF52A7"/>
    <w:rsid w:val="00BF7951"/>
    <w:rsid w:val="00C042AD"/>
    <w:rsid w:val="00C110A2"/>
    <w:rsid w:val="00C113B9"/>
    <w:rsid w:val="00C11491"/>
    <w:rsid w:val="00C1275E"/>
    <w:rsid w:val="00C12A76"/>
    <w:rsid w:val="00C13128"/>
    <w:rsid w:val="00C1395F"/>
    <w:rsid w:val="00C162A4"/>
    <w:rsid w:val="00C2036E"/>
    <w:rsid w:val="00C22C75"/>
    <w:rsid w:val="00C238A9"/>
    <w:rsid w:val="00C25463"/>
    <w:rsid w:val="00C26487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4D9C"/>
    <w:rsid w:val="00C515F4"/>
    <w:rsid w:val="00C5367F"/>
    <w:rsid w:val="00C539B8"/>
    <w:rsid w:val="00C575B9"/>
    <w:rsid w:val="00C6034E"/>
    <w:rsid w:val="00C611A0"/>
    <w:rsid w:val="00C61CCC"/>
    <w:rsid w:val="00C6436E"/>
    <w:rsid w:val="00C6450D"/>
    <w:rsid w:val="00C64E67"/>
    <w:rsid w:val="00C6622A"/>
    <w:rsid w:val="00C73D5E"/>
    <w:rsid w:val="00C75A0F"/>
    <w:rsid w:val="00C77FFA"/>
    <w:rsid w:val="00C80619"/>
    <w:rsid w:val="00C85347"/>
    <w:rsid w:val="00C86810"/>
    <w:rsid w:val="00C903F8"/>
    <w:rsid w:val="00C9300F"/>
    <w:rsid w:val="00C9519E"/>
    <w:rsid w:val="00C963D4"/>
    <w:rsid w:val="00CA09B2"/>
    <w:rsid w:val="00CA2FD5"/>
    <w:rsid w:val="00CA6281"/>
    <w:rsid w:val="00CB2B1C"/>
    <w:rsid w:val="00CB4A36"/>
    <w:rsid w:val="00CC0FF0"/>
    <w:rsid w:val="00CC1A52"/>
    <w:rsid w:val="00CC2541"/>
    <w:rsid w:val="00CC4382"/>
    <w:rsid w:val="00CC6BBE"/>
    <w:rsid w:val="00CC793B"/>
    <w:rsid w:val="00CD02F9"/>
    <w:rsid w:val="00CD3C8A"/>
    <w:rsid w:val="00CD65CB"/>
    <w:rsid w:val="00CD6CB0"/>
    <w:rsid w:val="00CE172E"/>
    <w:rsid w:val="00CE1C87"/>
    <w:rsid w:val="00CE4D87"/>
    <w:rsid w:val="00CE5780"/>
    <w:rsid w:val="00CE62AB"/>
    <w:rsid w:val="00CF0C2A"/>
    <w:rsid w:val="00CF500F"/>
    <w:rsid w:val="00CF793C"/>
    <w:rsid w:val="00CF7EE0"/>
    <w:rsid w:val="00D0301B"/>
    <w:rsid w:val="00D034C1"/>
    <w:rsid w:val="00D07A7E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6B45"/>
    <w:rsid w:val="00DA036E"/>
    <w:rsid w:val="00DA101F"/>
    <w:rsid w:val="00DA396D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7BA0"/>
    <w:rsid w:val="00E17C8D"/>
    <w:rsid w:val="00E21BF3"/>
    <w:rsid w:val="00E2467B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413"/>
    <w:rsid w:val="00E45B81"/>
    <w:rsid w:val="00E47280"/>
    <w:rsid w:val="00E52B4D"/>
    <w:rsid w:val="00E5497C"/>
    <w:rsid w:val="00E54F4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1929"/>
    <w:rsid w:val="00E81CA2"/>
    <w:rsid w:val="00E8296C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67E3"/>
    <w:rsid w:val="00EB68EA"/>
    <w:rsid w:val="00EC01F8"/>
    <w:rsid w:val="00EC2928"/>
    <w:rsid w:val="00ED233A"/>
    <w:rsid w:val="00ED2F6D"/>
    <w:rsid w:val="00EE77BB"/>
    <w:rsid w:val="00EE7F02"/>
    <w:rsid w:val="00EF337A"/>
    <w:rsid w:val="00EF4DED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3A76"/>
    <w:rsid w:val="00F43E74"/>
    <w:rsid w:val="00F445DC"/>
    <w:rsid w:val="00F44D02"/>
    <w:rsid w:val="00F461D1"/>
    <w:rsid w:val="00F4690F"/>
    <w:rsid w:val="00F47EC6"/>
    <w:rsid w:val="00F50A90"/>
    <w:rsid w:val="00F521A2"/>
    <w:rsid w:val="00F61B58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9208A"/>
    <w:rsid w:val="00F928FA"/>
    <w:rsid w:val="00F93A97"/>
    <w:rsid w:val="00F947A4"/>
    <w:rsid w:val="00F976C3"/>
    <w:rsid w:val="00FA0BE7"/>
    <w:rsid w:val="00FA2D08"/>
    <w:rsid w:val="00FA3D5A"/>
    <w:rsid w:val="00FB0CCE"/>
    <w:rsid w:val="00FB21A5"/>
    <w:rsid w:val="00FB422B"/>
    <w:rsid w:val="00FB47AF"/>
    <w:rsid w:val="00FB4BC3"/>
    <w:rsid w:val="00FB5FB1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6F84B-F22D-144A-B949-424CB7E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702</Words>
  <Characters>3474</Characters>
  <Application>Microsoft Office Word</Application>
  <DocSecurity>0</DocSecurity>
  <Lines>145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802.11-18/480r1</vt:lpstr>
    </vt:vector>
  </TitlesOfParts>
  <Manager/>
  <Company>Qualcomm</Company>
  <LinksUpToDate>false</LinksUpToDate>
  <CharactersWithSpaces>4106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802.11-18/747r0</dc:title>
  <dc:subject>Submission</dc:subject>
  <dc:creator>Menzo Wentink</dc:creator>
  <cp:keywords>May 2018</cp:keywords>
  <dc:description>Menzo Wentink, Qualcomm</dc:description>
  <cp:lastModifiedBy>Menzo Wentink</cp:lastModifiedBy>
  <cp:revision>25</cp:revision>
  <cp:lastPrinted>2014-07-05T01:59:00Z</cp:lastPrinted>
  <dcterms:created xsi:type="dcterms:W3CDTF">2018-04-16T14:07:00Z</dcterms:created>
  <dcterms:modified xsi:type="dcterms:W3CDTF">2018-04-26T20:27:00Z</dcterms:modified>
  <cp:category/>
</cp:coreProperties>
</file>