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090DF"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 related to BSS Color</w:t>
            </w:r>
          </w:p>
        </w:tc>
      </w:tr>
      <w:tr w:rsidR="00A353D7" w:rsidRPr="00CC2C3C" w14:paraId="5101EAE9" w14:textId="77777777" w:rsidTr="007836FF">
        <w:trPr>
          <w:trHeight w:val="269"/>
          <w:jc w:val="center"/>
        </w:trPr>
        <w:tc>
          <w:tcPr>
            <w:tcW w:w="9576" w:type="dxa"/>
            <w:gridSpan w:val="5"/>
            <w:vAlign w:val="center"/>
          </w:tcPr>
          <w:p w14:paraId="3704DF93" w14:textId="625AAA48"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195CD7">
              <w:rPr>
                <w:b w:val="0"/>
                <w:noProof/>
                <w:sz w:val="20"/>
              </w:rPr>
              <w:t>May 3,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54617519"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30</w:t>
      </w:r>
      <w:r w:rsidR="00D140D7" w:rsidRPr="00D140D7">
        <w:rPr>
          <w:rFonts w:cs="Times New Roman"/>
          <w:sz w:val="18"/>
          <w:szCs w:val="18"/>
          <w:lang w:eastAsia="ko-KR"/>
        </w:rPr>
        <w:t xml:space="preserve"> (2): 11128, 14127</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8D5794">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D5794" w:rsidRPr="008B0293" w14:paraId="67A294B7" w14:textId="77777777" w:rsidTr="008D5794">
        <w:trPr>
          <w:trHeight w:val="220"/>
          <w:jc w:val="center"/>
        </w:trPr>
        <w:tc>
          <w:tcPr>
            <w:tcW w:w="625" w:type="dxa"/>
            <w:shd w:val="clear" w:color="auto" w:fill="auto"/>
            <w:noWrap/>
          </w:tcPr>
          <w:p w14:paraId="02689A8D" w14:textId="1D0BD3B5"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11128</w:t>
            </w:r>
          </w:p>
        </w:tc>
        <w:tc>
          <w:tcPr>
            <w:tcW w:w="1080" w:type="dxa"/>
          </w:tcPr>
          <w:p w14:paraId="01FDBDC9" w14:textId="69C579B4"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Adrian Stephens</w:t>
            </w:r>
          </w:p>
        </w:tc>
        <w:tc>
          <w:tcPr>
            <w:tcW w:w="810" w:type="dxa"/>
            <w:shd w:val="clear" w:color="auto" w:fill="auto"/>
            <w:noWrap/>
          </w:tcPr>
          <w:p w14:paraId="7E668216" w14:textId="61DBF349"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321.28</w:t>
            </w:r>
          </w:p>
        </w:tc>
        <w:tc>
          <w:tcPr>
            <w:tcW w:w="900" w:type="dxa"/>
          </w:tcPr>
          <w:p w14:paraId="3D99946D" w14:textId="4E111DDF"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27.16.2</w:t>
            </w:r>
          </w:p>
        </w:tc>
        <w:tc>
          <w:tcPr>
            <w:tcW w:w="2760" w:type="dxa"/>
            <w:shd w:val="clear" w:color="auto" w:fill="auto"/>
            <w:noWrap/>
          </w:tcPr>
          <w:p w14:paraId="47DFF755" w14:textId="23F801B6"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I believe the addition of the concept BSS color creates a new class of coexistence issues that require urgent attention.</w:t>
            </w:r>
            <w:r w:rsidRPr="008D5794">
              <w:rPr>
                <w:rFonts w:ascii="Times New Roman" w:hAnsi="Times New Roman" w:cs="Times New Roman"/>
                <w:sz w:val="16"/>
                <w:szCs w:val="20"/>
              </w:rPr>
              <w:br/>
            </w:r>
            <w:r w:rsidRPr="008D5794">
              <w:rPr>
                <w:rFonts w:ascii="Times New Roman" w:hAnsi="Times New Roman" w:cs="Times New Roman"/>
                <w:sz w:val="16"/>
                <w:szCs w:val="20"/>
              </w:rPr>
              <w:br/>
              <w:t>Specifically - color clash.</w:t>
            </w:r>
          </w:p>
        </w:tc>
        <w:tc>
          <w:tcPr>
            <w:tcW w:w="2760" w:type="dxa"/>
            <w:shd w:val="clear" w:color="auto" w:fill="auto"/>
            <w:noWrap/>
          </w:tcPr>
          <w:p w14:paraId="76205AA2" w14:textId="7C66620E"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Add rules so that both BSS color collision and BSS color clash events are reported.</w:t>
            </w:r>
            <w:r w:rsidRPr="008D5794">
              <w:rPr>
                <w:rFonts w:ascii="Times New Roman" w:hAnsi="Times New Roman" w:cs="Times New Roman"/>
                <w:sz w:val="16"/>
                <w:szCs w:val="20"/>
              </w:rPr>
              <w:br/>
              <w:t xml:space="preserve">Add a table of sympathetic (i.e. non-clashing) </w:t>
            </w:r>
            <w:proofErr w:type="gramStart"/>
            <w:r w:rsidRPr="008D5794">
              <w:rPr>
                <w:rFonts w:ascii="Times New Roman" w:hAnsi="Times New Roman" w:cs="Times New Roman"/>
                <w:sz w:val="16"/>
                <w:szCs w:val="20"/>
              </w:rPr>
              <w:t>colors,  and</w:t>
            </w:r>
            <w:proofErr w:type="gramEnd"/>
            <w:r w:rsidRPr="008D5794">
              <w:rPr>
                <w:rFonts w:ascii="Times New Roman" w:hAnsi="Times New Roman" w:cs="Times New Roman"/>
                <w:sz w:val="16"/>
                <w:szCs w:val="20"/>
              </w:rPr>
              <w:t xml:space="preserve"> rules for selecting a new BSS color that ensure harmonious colors with surrounding BSSs.  These rules should be known as the color collusion rules.</w:t>
            </w:r>
          </w:p>
        </w:tc>
        <w:tc>
          <w:tcPr>
            <w:tcW w:w="2760" w:type="dxa"/>
            <w:shd w:val="clear" w:color="auto" w:fill="auto"/>
          </w:tcPr>
          <w:p w14:paraId="739935C7" w14:textId="77777777" w:rsidR="008D5794" w:rsidRPr="002F70F8" w:rsidRDefault="00446C74" w:rsidP="008D5794">
            <w:pPr>
              <w:suppressAutoHyphens/>
              <w:spacing w:after="0"/>
              <w:rPr>
                <w:rFonts w:ascii="Times New Roman" w:hAnsi="Times New Roman" w:cs="Times New Roman"/>
                <w:b/>
                <w:sz w:val="16"/>
                <w:szCs w:val="16"/>
              </w:rPr>
            </w:pPr>
            <w:r w:rsidRPr="002F70F8">
              <w:rPr>
                <w:rFonts w:ascii="Times New Roman" w:hAnsi="Times New Roman" w:cs="Times New Roman"/>
                <w:b/>
                <w:sz w:val="16"/>
                <w:szCs w:val="16"/>
              </w:rPr>
              <w:t>Revised</w:t>
            </w:r>
          </w:p>
          <w:p w14:paraId="7EC18312" w14:textId="537C0F77" w:rsidR="00446C74" w:rsidRDefault="00446C74" w:rsidP="00446C74">
            <w:pPr>
              <w:suppressAutoHyphens/>
              <w:spacing w:after="0"/>
              <w:rPr>
                <w:rFonts w:ascii="Times New Roman" w:hAnsi="Times New Roman" w:cs="Times New Roman"/>
                <w:sz w:val="16"/>
                <w:szCs w:val="16"/>
              </w:rPr>
            </w:pPr>
            <w:r>
              <w:rPr>
                <w:rFonts w:ascii="Times New Roman" w:hAnsi="Times New Roman" w:cs="Times New Roman"/>
                <w:sz w:val="16"/>
                <w:szCs w:val="16"/>
              </w:rPr>
              <w:t>The spec does provide</w:t>
            </w:r>
            <w:r w:rsidR="008B0F9D">
              <w:rPr>
                <w:rFonts w:ascii="Times New Roman" w:hAnsi="Times New Roman" w:cs="Times New Roman"/>
                <w:sz w:val="16"/>
                <w:szCs w:val="16"/>
              </w:rPr>
              <w:t xml:space="preserve"> a</w:t>
            </w:r>
            <w:r>
              <w:rPr>
                <w:rFonts w:ascii="Times New Roman" w:hAnsi="Times New Roman" w:cs="Times New Roman"/>
                <w:sz w:val="16"/>
                <w:szCs w:val="16"/>
              </w:rPr>
              <w:t xml:space="preserve"> mechanism for AP/STAs to determine whether there is a color collision and if so, take corrective action. Further, it is recommended that an AP advertises color change announcement for sufficiently long interval of time. This should ensure that all the STAs have heard at least one such announcement.</w:t>
            </w:r>
          </w:p>
          <w:p w14:paraId="67CABC31" w14:textId="1794B013" w:rsidR="00446C74" w:rsidRPr="00BC5148" w:rsidRDefault="00446C74" w:rsidP="00446C74">
            <w:pPr>
              <w:suppressAutoHyphens/>
              <w:spacing w:after="0"/>
              <w:rPr>
                <w:rFonts w:ascii="Times New Roman" w:hAnsi="Times New Roman" w:cs="Times New Roman"/>
                <w:b/>
                <w:sz w:val="16"/>
                <w:szCs w:val="16"/>
              </w:rPr>
            </w:pPr>
            <w:proofErr w:type="spellStart"/>
            <w:r w:rsidRPr="00BC5148">
              <w:rPr>
                <w:rFonts w:ascii="Times New Roman" w:hAnsi="Times New Roman" w:cs="Times New Roman"/>
                <w:b/>
                <w:sz w:val="16"/>
                <w:szCs w:val="16"/>
              </w:rPr>
              <w:t>TGax</w:t>
            </w:r>
            <w:proofErr w:type="spellEnd"/>
            <w:r w:rsidRPr="00BC5148">
              <w:rPr>
                <w:rFonts w:ascii="Times New Roman" w:hAnsi="Times New Roman" w:cs="Times New Roman"/>
                <w:b/>
                <w:sz w:val="16"/>
                <w:szCs w:val="16"/>
              </w:rPr>
              <w:t xml:space="preserve"> Editor, please make changes as shown in doc 11-18/0</w:t>
            </w:r>
            <w:r w:rsidR="00CA64EF">
              <w:rPr>
                <w:rFonts w:ascii="Times New Roman" w:hAnsi="Times New Roman" w:cs="Times New Roman"/>
                <w:b/>
                <w:sz w:val="16"/>
                <w:szCs w:val="16"/>
              </w:rPr>
              <w:t>743</w:t>
            </w:r>
            <w:r w:rsidRPr="00BC5148">
              <w:rPr>
                <w:rFonts w:ascii="Times New Roman" w:hAnsi="Times New Roman" w:cs="Times New Roman"/>
                <w:b/>
                <w:sz w:val="16"/>
                <w:szCs w:val="16"/>
              </w:rPr>
              <w:t>r0</w:t>
            </w:r>
          </w:p>
        </w:tc>
      </w:tr>
      <w:tr w:rsidR="008D5794" w:rsidRPr="008B0293" w14:paraId="63BFFD27" w14:textId="77777777" w:rsidTr="008D5794">
        <w:trPr>
          <w:trHeight w:val="220"/>
          <w:jc w:val="center"/>
        </w:trPr>
        <w:tc>
          <w:tcPr>
            <w:tcW w:w="625" w:type="dxa"/>
            <w:shd w:val="clear" w:color="auto" w:fill="auto"/>
            <w:noWrap/>
          </w:tcPr>
          <w:p w14:paraId="17EA01B8" w14:textId="57DADC02"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14127</w:t>
            </w:r>
          </w:p>
        </w:tc>
        <w:tc>
          <w:tcPr>
            <w:tcW w:w="1080" w:type="dxa"/>
          </w:tcPr>
          <w:p w14:paraId="0750B3BC" w14:textId="02372EF8"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Yuichi Morioka</w:t>
            </w:r>
          </w:p>
        </w:tc>
        <w:tc>
          <w:tcPr>
            <w:tcW w:w="810" w:type="dxa"/>
            <w:shd w:val="clear" w:color="auto" w:fill="auto"/>
            <w:noWrap/>
          </w:tcPr>
          <w:p w14:paraId="3E0BD624" w14:textId="01B3D280"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321.33</w:t>
            </w:r>
          </w:p>
        </w:tc>
        <w:tc>
          <w:tcPr>
            <w:tcW w:w="900" w:type="dxa"/>
          </w:tcPr>
          <w:p w14:paraId="6722E84F" w14:textId="6A9F2DD9"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27.16.2.1</w:t>
            </w:r>
          </w:p>
        </w:tc>
        <w:tc>
          <w:tcPr>
            <w:tcW w:w="2760" w:type="dxa"/>
            <w:shd w:val="clear" w:color="auto" w:fill="auto"/>
            <w:noWrap/>
          </w:tcPr>
          <w:p w14:paraId="4137189C" w14:textId="7ECCA31A"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Because the non-AP STA may have better knowledge about OBSSs the spec should define a way for STAs to request change of BSS Color.</w:t>
            </w:r>
          </w:p>
        </w:tc>
        <w:tc>
          <w:tcPr>
            <w:tcW w:w="2760" w:type="dxa"/>
            <w:shd w:val="clear" w:color="auto" w:fill="auto"/>
            <w:noWrap/>
          </w:tcPr>
          <w:p w14:paraId="79B7E073" w14:textId="0B9A0B91" w:rsidR="008D5794" w:rsidRPr="008D5794" w:rsidRDefault="008D5794" w:rsidP="008D5794">
            <w:pPr>
              <w:suppressAutoHyphens/>
              <w:spacing w:after="0"/>
              <w:rPr>
                <w:rFonts w:ascii="Times New Roman" w:hAnsi="Times New Roman" w:cs="Times New Roman"/>
                <w:sz w:val="16"/>
                <w:szCs w:val="16"/>
                <w:highlight w:val="yellow"/>
              </w:rPr>
            </w:pPr>
            <w:r w:rsidRPr="008D5794">
              <w:rPr>
                <w:rFonts w:ascii="Times New Roman" w:hAnsi="Times New Roman" w:cs="Times New Roman"/>
                <w:sz w:val="16"/>
                <w:szCs w:val="20"/>
              </w:rPr>
              <w:t>Define a way for non-AP STAs to request change of BSS Color.</w:t>
            </w:r>
          </w:p>
        </w:tc>
        <w:tc>
          <w:tcPr>
            <w:tcW w:w="2760" w:type="dxa"/>
            <w:shd w:val="clear" w:color="auto" w:fill="auto"/>
          </w:tcPr>
          <w:p w14:paraId="6845F8F2" w14:textId="77777777" w:rsidR="009B3ABC" w:rsidRPr="002F70F8" w:rsidRDefault="009B3ABC" w:rsidP="009B3ABC">
            <w:pPr>
              <w:suppressAutoHyphens/>
              <w:spacing w:after="0"/>
              <w:rPr>
                <w:rFonts w:ascii="Times New Roman" w:hAnsi="Times New Roman" w:cs="Times New Roman"/>
                <w:b/>
                <w:sz w:val="16"/>
                <w:szCs w:val="16"/>
              </w:rPr>
            </w:pPr>
            <w:r w:rsidRPr="002F70F8">
              <w:rPr>
                <w:rFonts w:ascii="Times New Roman" w:hAnsi="Times New Roman" w:cs="Times New Roman"/>
                <w:b/>
                <w:sz w:val="16"/>
                <w:szCs w:val="16"/>
              </w:rPr>
              <w:t>Revised</w:t>
            </w:r>
          </w:p>
          <w:p w14:paraId="227D0FCC" w14:textId="53E7F27F" w:rsidR="008D5794" w:rsidRDefault="009B3ABC" w:rsidP="009B3AB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spec does provide mechanism for </w:t>
            </w:r>
            <w:r w:rsidR="004F0CC4">
              <w:rPr>
                <w:rFonts w:ascii="Times New Roman" w:hAnsi="Times New Roman" w:cs="Times New Roman"/>
                <w:sz w:val="16"/>
                <w:szCs w:val="16"/>
              </w:rPr>
              <w:t xml:space="preserve">non-AP </w:t>
            </w:r>
            <w:r>
              <w:rPr>
                <w:rFonts w:ascii="Times New Roman" w:hAnsi="Times New Roman" w:cs="Times New Roman"/>
                <w:sz w:val="16"/>
                <w:szCs w:val="16"/>
              </w:rPr>
              <w:t>STAs to determine whether there is a color collision and if so</w:t>
            </w:r>
            <w:r w:rsidR="004F0CC4">
              <w:rPr>
                <w:rFonts w:ascii="Times New Roman" w:hAnsi="Times New Roman" w:cs="Times New Roman"/>
                <w:sz w:val="16"/>
                <w:szCs w:val="16"/>
              </w:rPr>
              <w:t xml:space="preserve"> report it to their AP via an autonomous Event Report</w:t>
            </w:r>
            <w:r>
              <w:rPr>
                <w:rFonts w:ascii="Times New Roman" w:hAnsi="Times New Roman" w:cs="Times New Roman"/>
                <w:sz w:val="16"/>
                <w:szCs w:val="16"/>
              </w:rPr>
              <w:t>.</w:t>
            </w:r>
            <w:r w:rsidR="004F0CC4">
              <w:rPr>
                <w:rFonts w:ascii="Times New Roman" w:hAnsi="Times New Roman" w:cs="Times New Roman"/>
                <w:sz w:val="16"/>
                <w:szCs w:val="16"/>
              </w:rPr>
              <w:t xml:space="preserve"> Further the spec provides a mechanism for AP to advertise a new color when a color collision is determined or reported.</w:t>
            </w:r>
            <w:r w:rsidR="002F2202">
              <w:rPr>
                <w:rFonts w:ascii="Times New Roman" w:hAnsi="Times New Roman" w:cs="Times New Roman"/>
                <w:sz w:val="16"/>
                <w:szCs w:val="16"/>
              </w:rPr>
              <w:t xml:space="preserve"> Please see 27.16.2.1 &amp; 27.16.2.2</w:t>
            </w:r>
          </w:p>
          <w:p w14:paraId="1E2A9C6E" w14:textId="54A3999A" w:rsidR="009B3ABC" w:rsidRPr="009B3ABC" w:rsidRDefault="009B3ABC" w:rsidP="009B3ABC">
            <w:pPr>
              <w:suppressAutoHyphens/>
              <w:spacing w:after="0"/>
              <w:rPr>
                <w:rFonts w:ascii="Times New Roman" w:hAnsi="Times New Roman" w:cs="Times New Roman"/>
                <w:b/>
                <w:sz w:val="16"/>
                <w:szCs w:val="16"/>
              </w:rPr>
            </w:pPr>
            <w:proofErr w:type="spellStart"/>
            <w:r w:rsidRPr="009B3ABC">
              <w:rPr>
                <w:rFonts w:ascii="Times New Roman" w:hAnsi="Times New Roman" w:cs="Times New Roman"/>
                <w:b/>
                <w:sz w:val="16"/>
                <w:szCs w:val="16"/>
              </w:rPr>
              <w:t>TGax</w:t>
            </w:r>
            <w:proofErr w:type="spellEnd"/>
            <w:r w:rsidRPr="009B3ABC">
              <w:rPr>
                <w:rFonts w:ascii="Times New Roman" w:hAnsi="Times New Roman" w:cs="Times New Roman"/>
                <w:b/>
                <w:sz w:val="16"/>
                <w:szCs w:val="16"/>
              </w:rPr>
              <w:t xml:space="preserve"> editor: No further changes are needed</w:t>
            </w:r>
          </w:p>
        </w:tc>
      </w:tr>
      <w:tr w:rsidR="00161259" w:rsidRPr="008B0293" w14:paraId="418525C8" w14:textId="77777777" w:rsidTr="008D5794">
        <w:trPr>
          <w:trHeight w:val="220"/>
          <w:jc w:val="center"/>
        </w:trPr>
        <w:tc>
          <w:tcPr>
            <w:tcW w:w="625" w:type="dxa"/>
            <w:shd w:val="clear" w:color="auto" w:fill="auto"/>
            <w:noWrap/>
          </w:tcPr>
          <w:p w14:paraId="3003872E" w14:textId="78B62413" w:rsidR="00161259" w:rsidRPr="00541859" w:rsidRDefault="00161259" w:rsidP="00161259">
            <w:pPr>
              <w:suppressAutoHyphens/>
              <w:spacing w:after="0"/>
              <w:rPr>
                <w:rFonts w:ascii="Times New Roman" w:hAnsi="Times New Roman" w:cs="Times New Roman"/>
                <w:sz w:val="16"/>
                <w:szCs w:val="16"/>
                <w:highlight w:val="yellow"/>
              </w:rPr>
            </w:pPr>
          </w:p>
        </w:tc>
        <w:tc>
          <w:tcPr>
            <w:tcW w:w="1080" w:type="dxa"/>
          </w:tcPr>
          <w:p w14:paraId="1265AECE" w14:textId="40E3A823" w:rsidR="00161259" w:rsidRPr="00541859" w:rsidRDefault="00161259" w:rsidP="00161259">
            <w:pPr>
              <w:suppressAutoHyphens/>
              <w:spacing w:after="0"/>
              <w:rPr>
                <w:rFonts w:ascii="Times New Roman" w:hAnsi="Times New Roman" w:cs="Times New Roman"/>
                <w:sz w:val="16"/>
                <w:szCs w:val="16"/>
                <w:highlight w:val="yellow"/>
              </w:rPr>
            </w:pPr>
          </w:p>
        </w:tc>
        <w:tc>
          <w:tcPr>
            <w:tcW w:w="810" w:type="dxa"/>
            <w:shd w:val="clear" w:color="auto" w:fill="auto"/>
            <w:noWrap/>
          </w:tcPr>
          <w:p w14:paraId="61EFD190" w14:textId="0905DC5E" w:rsidR="00161259" w:rsidRPr="00541859" w:rsidRDefault="00161259" w:rsidP="00161259">
            <w:pPr>
              <w:suppressAutoHyphens/>
              <w:spacing w:after="0"/>
              <w:rPr>
                <w:rFonts w:ascii="Times New Roman" w:hAnsi="Times New Roman" w:cs="Times New Roman"/>
                <w:sz w:val="16"/>
                <w:szCs w:val="16"/>
                <w:highlight w:val="yellow"/>
              </w:rPr>
            </w:pPr>
          </w:p>
        </w:tc>
        <w:tc>
          <w:tcPr>
            <w:tcW w:w="900" w:type="dxa"/>
          </w:tcPr>
          <w:p w14:paraId="484776C3" w14:textId="7C775507" w:rsidR="00161259" w:rsidRPr="00541859" w:rsidRDefault="00161259" w:rsidP="00161259">
            <w:pPr>
              <w:suppressAutoHyphens/>
              <w:spacing w:after="0"/>
              <w:rPr>
                <w:rFonts w:ascii="Times New Roman" w:hAnsi="Times New Roman" w:cs="Times New Roman"/>
                <w:sz w:val="16"/>
                <w:szCs w:val="16"/>
                <w:highlight w:val="yellow"/>
              </w:rPr>
            </w:pPr>
          </w:p>
        </w:tc>
        <w:tc>
          <w:tcPr>
            <w:tcW w:w="2760" w:type="dxa"/>
            <w:shd w:val="clear" w:color="auto" w:fill="auto"/>
            <w:noWrap/>
          </w:tcPr>
          <w:p w14:paraId="78A3F925" w14:textId="6B2B7012" w:rsidR="00161259" w:rsidRPr="00541859" w:rsidRDefault="00161259" w:rsidP="00161259">
            <w:pPr>
              <w:suppressAutoHyphens/>
              <w:spacing w:after="0"/>
              <w:rPr>
                <w:rFonts w:ascii="Times New Roman" w:hAnsi="Times New Roman" w:cs="Times New Roman"/>
                <w:sz w:val="16"/>
                <w:szCs w:val="16"/>
                <w:highlight w:val="yellow"/>
              </w:rPr>
            </w:pPr>
          </w:p>
        </w:tc>
        <w:tc>
          <w:tcPr>
            <w:tcW w:w="2760" w:type="dxa"/>
            <w:shd w:val="clear" w:color="auto" w:fill="auto"/>
            <w:noWrap/>
          </w:tcPr>
          <w:p w14:paraId="4599E645" w14:textId="6993EE57" w:rsidR="00161259" w:rsidRPr="00541859" w:rsidRDefault="00161259" w:rsidP="00161259">
            <w:pPr>
              <w:suppressAutoHyphens/>
              <w:spacing w:after="0"/>
              <w:rPr>
                <w:rFonts w:ascii="Times New Roman" w:hAnsi="Times New Roman" w:cs="Times New Roman"/>
                <w:sz w:val="16"/>
                <w:szCs w:val="16"/>
                <w:highlight w:val="yellow"/>
              </w:rPr>
            </w:pPr>
          </w:p>
        </w:tc>
        <w:tc>
          <w:tcPr>
            <w:tcW w:w="2760" w:type="dxa"/>
            <w:shd w:val="clear" w:color="auto" w:fill="auto"/>
          </w:tcPr>
          <w:p w14:paraId="3C23B936" w14:textId="77777777" w:rsidR="00161259" w:rsidRPr="00CC26FE" w:rsidRDefault="00161259" w:rsidP="00161259">
            <w:pPr>
              <w:suppressAutoHyphens/>
              <w:spacing w:after="0"/>
              <w:rPr>
                <w:rFonts w:ascii="Times New Roman" w:hAnsi="Times New Roman" w:cs="Times New Roman"/>
                <w:sz w:val="16"/>
                <w:szCs w:val="16"/>
              </w:rPr>
            </w:pPr>
          </w:p>
        </w:tc>
      </w:tr>
    </w:tbl>
    <w:p w14:paraId="1E24488D" w14:textId="4E7EB3C6" w:rsidR="004F3889" w:rsidRDefault="004F3889" w:rsidP="00ED4841">
      <w:pPr>
        <w:pStyle w:val="H3"/>
        <w:suppressAutoHyphens/>
        <w:rPr>
          <w:iCs/>
        </w:rPr>
      </w:pPr>
    </w:p>
    <w:p w14:paraId="6DC390F6" w14:textId="73544868" w:rsidR="005A6133" w:rsidRPr="005A6133" w:rsidRDefault="005A6133" w:rsidP="006A2B4A">
      <w:pPr>
        <w:pStyle w:val="T"/>
        <w:suppressAutoHyphens/>
      </w:pPr>
      <w:proofErr w:type="spellStart"/>
      <w:r w:rsidRPr="00931663">
        <w:rPr>
          <w:b/>
          <w:iCs/>
          <w:highlight w:val="yellow"/>
        </w:rPr>
        <w:t>TGax</w:t>
      </w:r>
      <w:proofErr w:type="spellEnd"/>
      <w:r w:rsidRPr="00931663">
        <w:rPr>
          <w:b/>
          <w:iCs/>
          <w:highlight w:val="yellow"/>
        </w:rPr>
        <w:t xml:space="preserve"> editor</w:t>
      </w:r>
      <w:r w:rsidRPr="00931663">
        <w:rPr>
          <w:iCs/>
          <w:highlight w:val="yellow"/>
        </w:rPr>
        <w:t>: This document includes changes that are not related to the above CIDs. These changes were either missing in documents approved in the past (which were motion during previous meetings) or are essential</w:t>
      </w:r>
      <w:r>
        <w:rPr>
          <w:iCs/>
          <w:highlight w:val="yellow"/>
        </w:rPr>
        <w:t xml:space="preserve"> </w:t>
      </w:r>
      <w:r w:rsidR="006A2B4A">
        <w:rPr>
          <w:iCs/>
          <w:highlight w:val="yellow"/>
        </w:rPr>
        <w:t>to cover the color change scenario in co-located BSSID case</w:t>
      </w:r>
      <w:r>
        <w:rPr>
          <w:iCs/>
          <w:highlight w:val="yellow"/>
        </w:rPr>
        <w:t>.</w:t>
      </w:r>
    </w:p>
    <w:p w14:paraId="658BC71E" w14:textId="77777777" w:rsidR="004F3889" w:rsidRDefault="004F3889">
      <w:pPr>
        <w:rPr>
          <w:rFonts w:ascii="Arial" w:hAnsi="Arial" w:cs="Arial"/>
          <w:b/>
          <w:bCs/>
          <w:iCs/>
          <w:color w:val="000000"/>
          <w:w w:val="0"/>
          <w:sz w:val="20"/>
          <w:szCs w:val="20"/>
        </w:rPr>
      </w:pPr>
      <w:r>
        <w:rPr>
          <w:iCs/>
        </w:rPr>
        <w:br w:type="page"/>
      </w:r>
    </w:p>
    <w:p w14:paraId="2790EF6B" w14:textId="77777777" w:rsidR="004F3889" w:rsidRDefault="004F3889" w:rsidP="004F3889">
      <w:pPr>
        <w:pStyle w:val="H3"/>
        <w:numPr>
          <w:ilvl w:val="0"/>
          <w:numId w:val="21"/>
        </w:numPr>
        <w:rPr>
          <w:w w:val="100"/>
        </w:rPr>
      </w:pPr>
      <w:r>
        <w:rPr>
          <w:w w:val="100"/>
        </w:rPr>
        <w:lastRenderedPageBreak/>
        <w:t>BSS color</w:t>
      </w:r>
      <w:bookmarkStart w:id="0" w:name="_GoBack"/>
      <w:bookmarkEnd w:id="0"/>
    </w:p>
    <w:p w14:paraId="7E3DA8AB" w14:textId="77777777" w:rsidR="004F3889" w:rsidRDefault="004F3889" w:rsidP="004F3889">
      <w:pPr>
        <w:pStyle w:val="H4"/>
        <w:numPr>
          <w:ilvl w:val="0"/>
          <w:numId w:val="22"/>
        </w:numPr>
        <w:rPr>
          <w:w w:val="100"/>
        </w:rPr>
      </w:pPr>
      <w:bookmarkStart w:id="1" w:name="RTF39393532373a2048332c312e"/>
      <w:r>
        <w:rPr>
          <w:w w:val="100"/>
        </w:rPr>
        <w:t>Selecting and advertising a new BSS color</w:t>
      </w:r>
      <w:bookmarkEnd w:id="1"/>
    </w:p>
    <w:p w14:paraId="2C2245CF" w14:textId="080D07F8" w:rsidR="004F3889" w:rsidRDefault="004F3889" w:rsidP="004F38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563EEB">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w:t>
      </w:r>
      <w:r w:rsidR="0014481E">
        <w:rPr>
          <w:rFonts w:ascii="Times New Roman" w:eastAsia="Times New Roman" w:hAnsi="Times New Roman" w:cs="Times New Roman"/>
          <w:b/>
          <w:i/>
          <w:color w:val="000000"/>
          <w:sz w:val="20"/>
          <w:szCs w:val="20"/>
          <w:highlight w:val="yellow"/>
        </w:rPr>
        <w:t>&amp; 3</w:t>
      </w:r>
      <w:r w:rsidR="0014481E" w:rsidRPr="0014481E">
        <w:rPr>
          <w:rFonts w:ascii="Times New Roman" w:eastAsia="Times New Roman" w:hAnsi="Times New Roman" w:cs="Times New Roman"/>
          <w:b/>
          <w:i/>
          <w:color w:val="000000"/>
          <w:sz w:val="20"/>
          <w:szCs w:val="20"/>
          <w:highlight w:val="yellow"/>
          <w:vertAlign w:val="superscript"/>
        </w:rPr>
        <w:t>rd</w:t>
      </w:r>
      <w:r w:rsidR="0014481E">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 section as shown below</w:t>
      </w:r>
      <w:r w:rsidRPr="00D97B71">
        <w:rPr>
          <w:rFonts w:ascii="Times New Roman" w:eastAsia="Times New Roman" w:hAnsi="Times New Roman" w:cs="Times New Roman"/>
          <w:b/>
          <w:i/>
          <w:color w:val="000000"/>
          <w:sz w:val="20"/>
          <w:szCs w:val="20"/>
          <w:highlight w:val="yellow"/>
        </w:rPr>
        <w:t>:</w:t>
      </w:r>
    </w:p>
    <w:p w14:paraId="7DE6200D" w14:textId="069B824F" w:rsidR="0029038C" w:rsidRPr="005A2467" w:rsidRDefault="004F3889" w:rsidP="003847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18"/>
          <w:szCs w:val="20"/>
        </w:rPr>
      </w:pPr>
      <w:r w:rsidRPr="00EE3B51">
        <w:rPr>
          <w:rFonts w:ascii="Times New Roman" w:eastAsia="Times New Roman" w:hAnsi="Times New Roman" w:cs="Times New Roman"/>
          <w:color w:val="BFBFBF" w:themeColor="background1" w:themeShade="BF"/>
          <w:sz w:val="20"/>
          <w:szCs w:val="20"/>
        </w:rPr>
        <w:t xml:space="preserve">When an HE AP decides to change its BSS color, it shall announce its decision via the BSS Color Change Announcement element which may be carried in the Beacon, Probe Response and (Re)Association Response frames transmitted by the AP. The AP may also advertise the BSS color change event via the HE BSS Color Change Announcement frame. </w:t>
      </w:r>
      <w:ins w:id="2" w:author="Abhishek Patil" w:date="2018-04-18T23:04:00Z">
        <w:r w:rsidR="00384733">
          <w:rPr>
            <w:rFonts w:ascii="Times New Roman" w:eastAsia="Times New Roman" w:hAnsi="Times New Roman" w:cs="Times New Roman"/>
            <w:color w:val="000000"/>
            <w:sz w:val="20"/>
            <w:szCs w:val="20"/>
          </w:rPr>
          <w:t xml:space="preserve">An AP should advertise the </w:t>
        </w:r>
      </w:ins>
      <w:del w:id="3" w:author="Abhishek Patil" w:date="2018-04-18T23:04:00Z">
        <w:r w:rsidRPr="00F75591" w:rsidDel="00384733">
          <w:rPr>
            <w:rFonts w:ascii="Times New Roman" w:eastAsia="Times New Roman" w:hAnsi="Times New Roman" w:cs="Times New Roman"/>
            <w:color w:val="000000"/>
            <w:sz w:val="20"/>
            <w:szCs w:val="20"/>
          </w:rPr>
          <w:delText xml:space="preserve">The </w:delText>
        </w:r>
      </w:del>
      <w:del w:id="4" w:author="Abhishek Patil" w:date="2018-04-18T23:06:00Z">
        <w:r w:rsidRPr="00F75591" w:rsidDel="00384733">
          <w:rPr>
            <w:rFonts w:ascii="Times New Roman" w:eastAsia="Times New Roman" w:hAnsi="Times New Roman" w:cs="Times New Roman"/>
            <w:color w:val="000000"/>
            <w:sz w:val="20"/>
            <w:szCs w:val="20"/>
          </w:rPr>
          <w:delText xml:space="preserve">BSS </w:delText>
        </w:r>
      </w:del>
      <w:r w:rsidRPr="00F75591">
        <w:rPr>
          <w:rFonts w:ascii="Times New Roman" w:eastAsia="Times New Roman" w:hAnsi="Times New Roman" w:cs="Times New Roman"/>
          <w:color w:val="000000"/>
          <w:sz w:val="20"/>
          <w:szCs w:val="20"/>
        </w:rPr>
        <w:t xml:space="preserve">color change announcement </w:t>
      </w:r>
      <w:del w:id="5" w:author="Abhishek Patil" w:date="2018-04-18T23:05:00Z">
        <w:r w:rsidRPr="00F75591" w:rsidDel="00384733">
          <w:rPr>
            <w:rFonts w:ascii="Times New Roman" w:eastAsia="Times New Roman" w:hAnsi="Times New Roman" w:cs="Times New Roman"/>
            <w:color w:val="000000"/>
            <w:sz w:val="20"/>
            <w:szCs w:val="20"/>
          </w:rPr>
          <w:delText xml:space="preserve">should be advertised </w:delText>
        </w:r>
      </w:del>
      <w:r w:rsidRPr="00F75591">
        <w:rPr>
          <w:rFonts w:ascii="Times New Roman" w:eastAsia="Times New Roman" w:hAnsi="Times New Roman" w:cs="Times New Roman"/>
          <w:color w:val="000000"/>
          <w:sz w:val="20"/>
          <w:szCs w:val="20"/>
        </w:rPr>
        <w:t xml:space="preserve">for </w:t>
      </w:r>
      <w:ins w:id="6" w:author="Abhishek Patil" w:date="2018-04-18T23:07:00Z">
        <w:r w:rsidR="00384733">
          <w:rPr>
            <w:rFonts w:ascii="Times New Roman" w:eastAsia="Times New Roman" w:hAnsi="Times New Roman" w:cs="Times New Roman"/>
            <w:color w:val="000000"/>
            <w:sz w:val="20"/>
            <w:szCs w:val="20"/>
          </w:rPr>
          <w:t>sufficiently</w:t>
        </w:r>
      </w:ins>
      <w:ins w:id="7" w:author="Abhishek Patil" w:date="2018-04-18T23:08:00Z">
        <w:r w:rsidR="00384733">
          <w:rPr>
            <w:rFonts w:ascii="Times New Roman" w:eastAsia="Times New Roman" w:hAnsi="Times New Roman" w:cs="Times New Roman"/>
            <w:color w:val="000000"/>
            <w:sz w:val="20"/>
            <w:szCs w:val="20"/>
          </w:rPr>
          <w:t xml:space="preserve"> long</w:t>
        </w:r>
      </w:ins>
      <w:ins w:id="8" w:author="Abhishek Patil" w:date="2018-04-18T23:07:00Z">
        <w:r w:rsidR="00384733">
          <w:rPr>
            <w:rFonts w:ascii="Times New Roman" w:eastAsia="Times New Roman" w:hAnsi="Times New Roman" w:cs="Times New Roman"/>
            <w:color w:val="000000"/>
            <w:sz w:val="20"/>
            <w:szCs w:val="20"/>
          </w:rPr>
          <w:t xml:space="preserve"> </w:t>
        </w:r>
      </w:ins>
      <w:del w:id="9" w:author="Abhishek Patil" w:date="2018-04-18T23:08:00Z">
        <w:r w:rsidRPr="00F75591" w:rsidDel="00384733">
          <w:rPr>
            <w:rFonts w:ascii="Times New Roman" w:eastAsia="Times New Roman" w:hAnsi="Times New Roman" w:cs="Times New Roman"/>
            <w:color w:val="000000"/>
            <w:sz w:val="20"/>
            <w:szCs w:val="20"/>
          </w:rPr>
          <w:delText xml:space="preserve">a </w:delText>
        </w:r>
      </w:del>
      <w:r w:rsidRPr="00F75591">
        <w:rPr>
          <w:rFonts w:ascii="Times New Roman" w:eastAsia="Times New Roman" w:hAnsi="Times New Roman" w:cs="Times New Roman"/>
          <w:color w:val="000000"/>
          <w:sz w:val="20"/>
          <w:szCs w:val="20"/>
        </w:rPr>
        <w:t xml:space="preserve">period of time </w:t>
      </w:r>
      <w:ins w:id="10" w:author="Abhishek Patil" w:date="2018-04-18T23:08:00Z">
        <w:r w:rsidR="00384733">
          <w:rPr>
            <w:rFonts w:ascii="Times New Roman" w:eastAsia="Times New Roman" w:hAnsi="Times New Roman" w:cs="Times New Roman"/>
            <w:color w:val="000000"/>
            <w:sz w:val="20"/>
            <w:szCs w:val="20"/>
          </w:rPr>
          <w:t xml:space="preserve">so </w:t>
        </w:r>
      </w:ins>
      <w:r w:rsidRPr="00F75591">
        <w:rPr>
          <w:rFonts w:ascii="Times New Roman" w:eastAsia="Times New Roman" w:hAnsi="Times New Roman" w:cs="Times New Roman"/>
          <w:color w:val="000000"/>
          <w:sz w:val="20"/>
          <w:szCs w:val="20"/>
        </w:rPr>
        <w:t xml:space="preserve">that </w:t>
      </w:r>
      <w:del w:id="11" w:author="Abhishek Patil" w:date="2018-04-18T23:09:00Z">
        <w:r w:rsidRPr="00F75591" w:rsidDel="00384733">
          <w:rPr>
            <w:rFonts w:ascii="Times New Roman" w:eastAsia="Times New Roman" w:hAnsi="Times New Roman" w:cs="Times New Roman"/>
            <w:color w:val="000000"/>
            <w:sz w:val="20"/>
            <w:szCs w:val="20"/>
          </w:rPr>
          <w:delText xml:space="preserve">is sufficient for </w:delText>
        </w:r>
      </w:del>
      <w:r w:rsidRPr="00F75591">
        <w:rPr>
          <w:rFonts w:ascii="Times New Roman" w:eastAsia="Times New Roman" w:hAnsi="Times New Roman" w:cs="Times New Roman"/>
          <w:color w:val="000000"/>
          <w:sz w:val="20"/>
          <w:szCs w:val="20"/>
        </w:rPr>
        <w:t xml:space="preserve">all STAs in the BSS, including </w:t>
      </w:r>
      <w:ins w:id="12" w:author="Abhishek Patil" w:date="2018-04-18T23:09:00Z">
        <w:r w:rsidR="00384733">
          <w:rPr>
            <w:rFonts w:ascii="Times New Roman" w:eastAsia="Times New Roman" w:hAnsi="Times New Roman" w:cs="Times New Roman"/>
            <w:color w:val="000000"/>
            <w:sz w:val="20"/>
            <w:szCs w:val="20"/>
          </w:rPr>
          <w:t xml:space="preserve">that ones </w:t>
        </w:r>
      </w:ins>
      <w:del w:id="13" w:author="Abhishek Patil" w:date="2018-04-18T23:09:00Z">
        <w:r w:rsidRPr="00F75591" w:rsidDel="00384733">
          <w:rPr>
            <w:rFonts w:ascii="Times New Roman" w:eastAsia="Times New Roman" w:hAnsi="Times New Roman" w:cs="Times New Roman"/>
            <w:color w:val="000000"/>
            <w:sz w:val="20"/>
            <w:szCs w:val="20"/>
          </w:rPr>
          <w:delText xml:space="preserve">STAs </w:delText>
        </w:r>
      </w:del>
      <w:r w:rsidRPr="00F75591">
        <w:rPr>
          <w:rFonts w:ascii="Times New Roman" w:eastAsia="Times New Roman" w:hAnsi="Times New Roman" w:cs="Times New Roman"/>
          <w:color w:val="000000"/>
          <w:sz w:val="20"/>
          <w:szCs w:val="20"/>
        </w:rPr>
        <w:t xml:space="preserve">in </w:t>
      </w:r>
      <w:ins w:id="14" w:author="Abhishek Patil" w:date="2018-04-18T14:27:00Z">
        <w:r w:rsidR="001705A5">
          <w:rPr>
            <w:rFonts w:ascii="Times New Roman" w:eastAsia="Times New Roman" w:hAnsi="Times New Roman" w:cs="Times New Roman"/>
            <w:color w:val="000000"/>
            <w:sz w:val="20"/>
            <w:szCs w:val="20"/>
          </w:rPr>
          <w:t>PS</w:t>
        </w:r>
      </w:ins>
      <w:del w:id="15" w:author="Abhishek Patil" w:date="2018-04-18T14:27:00Z">
        <w:r w:rsidRPr="00F75591" w:rsidDel="001705A5">
          <w:rPr>
            <w:rFonts w:ascii="Times New Roman" w:eastAsia="Times New Roman" w:hAnsi="Times New Roman" w:cs="Times New Roman"/>
            <w:color w:val="000000"/>
            <w:sz w:val="20"/>
            <w:szCs w:val="20"/>
          </w:rPr>
          <w:delText>power save</w:delText>
        </w:r>
      </w:del>
      <w:r w:rsidRPr="00F75591">
        <w:rPr>
          <w:rFonts w:ascii="Times New Roman" w:eastAsia="Times New Roman" w:hAnsi="Times New Roman" w:cs="Times New Roman"/>
          <w:color w:val="000000"/>
          <w:sz w:val="20"/>
          <w:szCs w:val="20"/>
        </w:rPr>
        <w:t xml:space="preserve"> mode, to have the opportunity to receive at least one BSS Color Change Announcement element before the BSS change</w:t>
      </w:r>
      <w:r>
        <w:rPr>
          <w:rFonts w:ascii="Times New Roman" w:eastAsia="Times New Roman" w:hAnsi="Times New Roman" w:cs="Times New Roman"/>
          <w:color w:val="000000"/>
          <w:sz w:val="20"/>
          <w:szCs w:val="20"/>
        </w:rPr>
        <w:t>s</w:t>
      </w:r>
      <w:r w:rsidRPr="00F7559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its color to </w:t>
      </w:r>
      <w:del w:id="16" w:author="Abhishek Patil" w:date="2018-04-18T23:10:00Z">
        <w:r w:rsidDel="00384733">
          <w:rPr>
            <w:rFonts w:ascii="Times New Roman" w:eastAsia="Times New Roman" w:hAnsi="Times New Roman" w:cs="Times New Roman"/>
            <w:color w:val="000000"/>
            <w:sz w:val="20"/>
            <w:szCs w:val="20"/>
          </w:rPr>
          <w:delText xml:space="preserve">the </w:delText>
        </w:r>
      </w:del>
      <w:ins w:id="17" w:author="Abhishek Patil" w:date="2018-04-18T23:10:00Z">
        <w:r w:rsidR="00384733">
          <w:rPr>
            <w:rFonts w:ascii="Times New Roman" w:eastAsia="Times New Roman" w:hAnsi="Times New Roman" w:cs="Times New Roman"/>
            <w:color w:val="000000"/>
            <w:sz w:val="20"/>
            <w:szCs w:val="20"/>
          </w:rPr>
          <w:t xml:space="preserve">a </w:t>
        </w:r>
      </w:ins>
      <w:r>
        <w:rPr>
          <w:rFonts w:ascii="Times New Roman" w:eastAsia="Times New Roman" w:hAnsi="Times New Roman" w:cs="Times New Roman"/>
          <w:color w:val="000000"/>
          <w:sz w:val="20"/>
          <w:szCs w:val="20"/>
        </w:rPr>
        <w:t>new value</w:t>
      </w:r>
      <w:r w:rsidRPr="00F75591">
        <w:rPr>
          <w:rFonts w:ascii="Times New Roman" w:eastAsia="Times New Roman" w:hAnsi="Times New Roman" w:cs="Times New Roman"/>
          <w:color w:val="000000"/>
          <w:sz w:val="20"/>
          <w:szCs w:val="20"/>
        </w:rPr>
        <w:t>.</w:t>
      </w:r>
      <w:r w:rsidR="001E3DAB" w:rsidRPr="001E3DAB">
        <w:rPr>
          <w:rFonts w:ascii="Times New Roman" w:eastAsia="Times New Roman" w:hAnsi="Times New Roman" w:cs="Times New Roman"/>
          <w:color w:val="000000"/>
          <w:sz w:val="16"/>
          <w:szCs w:val="16"/>
          <w:highlight w:val="yellow"/>
        </w:rPr>
        <w:t>[</w:t>
      </w:r>
      <w:r w:rsidR="001E3DAB" w:rsidRPr="001E3DAB">
        <w:rPr>
          <w:rFonts w:ascii="Times New Roman" w:hAnsi="Times New Roman" w:cs="Times New Roman"/>
          <w:sz w:val="16"/>
          <w:szCs w:val="16"/>
          <w:highlight w:val="yellow"/>
        </w:rPr>
        <w:t>11128</w:t>
      </w:r>
      <w:r w:rsidR="001E3DAB" w:rsidRPr="001E3DAB">
        <w:rPr>
          <w:rFonts w:ascii="Times New Roman" w:eastAsia="Times New Roman" w:hAnsi="Times New Roman" w:cs="Times New Roman"/>
          <w:color w:val="000000"/>
          <w:sz w:val="16"/>
          <w:szCs w:val="16"/>
          <w:highlight w:val="yellow"/>
        </w:rPr>
        <w:t>]</w:t>
      </w:r>
    </w:p>
    <w:p w14:paraId="64383493" w14:textId="1879A1AB" w:rsidR="002F2202" w:rsidRDefault="00C55919" w:rsidP="00EE04D2">
      <w:pPr>
        <w:pStyle w:val="T"/>
        <w:suppressAutoHyphens/>
        <w:spacing w:after="0"/>
        <w:rPr>
          <w:ins w:id="18" w:author="Abhishek Patil" w:date="2018-05-03T09:56:00Z"/>
          <w:rFonts w:eastAsia="Times New Roman"/>
        </w:rPr>
      </w:pPr>
      <w:r>
        <w:rPr>
          <w:w w:val="100"/>
        </w:rPr>
        <w:t xml:space="preserve">If the Color Switch Countdown field in BSS Color Change Announcement element has a value greater than 0, then at the next TBTT </w:t>
      </w:r>
      <w:ins w:id="19" w:author="Abhishek Patil" w:date="2018-04-15T23:36:00Z">
        <w:r w:rsidR="004A21A0">
          <w:rPr>
            <w:w w:val="100"/>
          </w:rPr>
          <w:t xml:space="preserve">the AP shall decrement </w:t>
        </w:r>
      </w:ins>
      <w:ins w:id="20" w:author="Abhishek Patil" w:date="2018-04-24T11:40:00Z">
        <w:r w:rsidR="00627EB3">
          <w:rPr>
            <w:w w:val="100"/>
          </w:rPr>
          <w:t xml:space="preserve">the Color Switch Countdown </w:t>
        </w:r>
      </w:ins>
      <w:del w:id="21" w:author="Abhishek Patil" w:date="2018-04-24T11:40:00Z">
        <w:r w:rsidDel="00627EB3">
          <w:rPr>
            <w:w w:val="100"/>
          </w:rPr>
          <w:delText xml:space="preserve">its </w:delText>
        </w:r>
      </w:del>
      <w:r>
        <w:rPr>
          <w:w w:val="100"/>
        </w:rPr>
        <w:t xml:space="preserve">value </w:t>
      </w:r>
      <w:del w:id="22" w:author="Abhishek Patil" w:date="2018-04-15T23:36:00Z">
        <w:r w:rsidDel="004A21A0">
          <w:rPr>
            <w:w w:val="100"/>
          </w:rPr>
          <w:delText xml:space="preserve">is decremented </w:delText>
        </w:r>
      </w:del>
      <w:r>
        <w:rPr>
          <w:w w:val="100"/>
        </w:rPr>
        <w:t xml:space="preserve">by 1 until it reaches 0. </w:t>
      </w:r>
      <w:r w:rsidRPr="00EE3B51">
        <w:rPr>
          <w:color w:val="BFBFBF" w:themeColor="background1" w:themeShade="BF"/>
          <w:w w:val="100"/>
        </w:rPr>
        <w:t xml:space="preserve">BSS color change TBTT is the one at which the Color Switch Countdown field value has decremented to 0. </w:t>
      </w:r>
      <w:r>
        <w:rPr>
          <w:w w:val="100"/>
        </w:rPr>
        <w:t>An HE AP shall not alter the BSS color change TBTT after it has begun advertising an upcoming BSS color change.</w:t>
      </w:r>
      <w:ins w:id="23" w:author="Abhishek Patil" w:date="2018-04-15T23:22:00Z">
        <w:r>
          <w:rPr>
            <w:w w:val="100"/>
          </w:rPr>
          <w:t xml:space="preserve"> </w:t>
        </w:r>
      </w:ins>
      <w:commentRangeStart w:id="24"/>
      <w:ins w:id="25" w:author="Abhishek Patil" w:date="2018-04-15T23:09:00Z">
        <w:r>
          <w:rPr>
            <w:rFonts w:eastAsia="Times New Roman"/>
          </w:rPr>
          <w:t>A</w:t>
        </w:r>
      </w:ins>
      <w:ins w:id="26" w:author="Abhishek Patil" w:date="2018-05-03T04:19:00Z">
        <w:r w:rsidR="002F2202">
          <w:rPr>
            <w:rFonts w:eastAsia="Times New Roman"/>
          </w:rPr>
          <w:t>n A</w:t>
        </w:r>
      </w:ins>
      <w:ins w:id="27" w:author="Abhishek Patil" w:date="2018-04-15T23:09:00Z">
        <w:r>
          <w:rPr>
            <w:rFonts w:eastAsia="Times New Roman"/>
          </w:rPr>
          <w:t>P</w:t>
        </w:r>
      </w:ins>
      <w:commentRangeEnd w:id="24"/>
      <w:ins w:id="28" w:author="Abhishek Patil" w:date="2018-04-16T23:01:00Z">
        <w:r w:rsidR="002F5267">
          <w:rPr>
            <w:rStyle w:val="CommentReference"/>
            <w:rFonts w:asciiTheme="minorHAnsi" w:hAnsiTheme="minorHAnsi" w:cstheme="minorBidi"/>
            <w:color w:val="auto"/>
            <w:w w:val="100"/>
          </w:rPr>
          <w:commentReference w:id="24"/>
        </w:r>
      </w:ins>
      <w:ins w:id="29" w:author="Abhishek Patil" w:date="2018-04-15T23:09:00Z">
        <w:r>
          <w:rPr>
            <w:rFonts w:eastAsia="Times New Roman"/>
          </w:rPr>
          <w:t xml:space="preserve"> belonging to a </w:t>
        </w:r>
      </w:ins>
      <w:ins w:id="30" w:author="Abhishek Patil" w:date="2018-04-24T12:01:00Z">
        <w:r w:rsidR="005F228E">
          <w:rPr>
            <w:rFonts w:eastAsia="Times New Roman"/>
          </w:rPr>
          <w:t>c</w:t>
        </w:r>
      </w:ins>
      <w:ins w:id="31" w:author="Abhishek Patil" w:date="2018-04-15T23:09:00Z">
        <w:r>
          <w:rPr>
            <w:rFonts w:eastAsia="Times New Roman"/>
          </w:rPr>
          <w:t>o-</w:t>
        </w:r>
      </w:ins>
      <w:ins w:id="32" w:author="Abhishek Patil" w:date="2018-04-24T12:01:00Z">
        <w:r w:rsidR="005F228E">
          <w:rPr>
            <w:rFonts w:eastAsia="Times New Roman"/>
          </w:rPr>
          <w:t>l</w:t>
        </w:r>
      </w:ins>
      <w:ins w:id="33" w:author="Abhishek Patil" w:date="2018-04-15T23:09:00Z">
        <w:r>
          <w:rPr>
            <w:rFonts w:eastAsia="Times New Roman"/>
          </w:rPr>
          <w:t>ocated BSSID</w:t>
        </w:r>
      </w:ins>
      <w:ins w:id="34" w:author="Abhishek Patil" w:date="2018-04-15T23:24:00Z">
        <w:r w:rsidR="00E542F4">
          <w:rPr>
            <w:rFonts w:eastAsia="Times New Roman"/>
          </w:rPr>
          <w:t xml:space="preserve"> set (see 27.16.</w:t>
        </w:r>
      </w:ins>
      <w:ins w:id="35" w:author="Abhishek Patil" w:date="2018-04-15T23:25:00Z">
        <w:r w:rsidR="00E8476F">
          <w:rPr>
            <w:rFonts w:eastAsia="Times New Roman"/>
          </w:rPr>
          <w:t>6</w:t>
        </w:r>
      </w:ins>
      <w:ins w:id="36" w:author="Abhishek Patil" w:date="2018-04-16T10:51:00Z">
        <w:r w:rsidR="007B18A1">
          <w:rPr>
            <w:rFonts w:eastAsia="Times New Roman"/>
          </w:rPr>
          <w:t xml:space="preserve"> (</w:t>
        </w:r>
      </w:ins>
      <w:ins w:id="37" w:author="Abhishek Patil" w:date="2018-04-16T10:52:00Z">
        <w:r w:rsidR="007B18A1" w:rsidRPr="007B18A1">
          <w:rPr>
            <w:rFonts w:eastAsia="Times New Roman"/>
          </w:rPr>
          <w:t>Co-located BSSID set</w:t>
        </w:r>
      </w:ins>
      <w:ins w:id="38" w:author="Abhishek Patil" w:date="2018-04-16T10:51:00Z">
        <w:r w:rsidR="007B18A1">
          <w:rPr>
            <w:rFonts w:eastAsia="Times New Roman"/>
          </w:rPr>
          <w:t>)</w:t>
        </w:r>
      </w:ins>
      <w:ins w:id="39" w:author="Abhishek Patil" w:date="2018-04-15T23:24:00Z">
        <w:r w:rsidR="00E542F4">
          <w:rPr>
            <w:rFonts w:eastAsia="Times New Roman"/>
          </w:rPr>
          <w:t>)</w:t>
        </w:r>
      </w:ins>
      <w:ins w:id="40" w:author="Abhishek Patil" w:date="2018-04-15T23:09:00Z">
        <w:r>
          <w:rPr>
            <w:rFonts w:eastAsia="Times New Roman"/>
          </w:rPr>
          <w:t xml:space="preserve"> </w:t>
        </w:r>
      </w:ins>
      <w:ins w:id="41" w:author="Abhishek Patil" w:date="2018-05-03T09:55:00Z">
        <w:r w:rsidR="00195CD7">
          <w:rPr>
            <w:rFonts w:eastAsia="Times New Roman"/>
          </w:rPr>
          <w:t>should</w:t>
        </w:r>
      </w:ins>
      <w:ins w:id="42" w:author="Abhishek Patil" w:date="2018-04-15T23:09:00Z">
        <w:r>
          <w:rPr>
            <w:rFonts w:eastAsia="Times New Roman"/>
          </w:rPr>
          <w:t xml:space="preserve"> </w:t>
        </w:r>
      </w:ins>
      <w:ins w:id="43" w:author="Abhishek Patil" w:date="2018-04-15T23:16:00Z">
        <w:r>
          <w:rPr>
            <w:rFonts w:eastAsia="Times New Roman"/>
          </w:rPr>
          <w:t>s</w:t>
        </w:r>
      </w:ins>
      <w:ins w:id="44" w:author="Abhishek Patil" w:date="2018-04-24T12:03:00Z">
        <w:r w:rsidR="005F228E">
          <w:rPr>
            <w:rFonts w:eastAsia="Times New Roman"/>
          </w:rPr>
          <w:t>elect</w:t>
        </w:r>
      </w:ins>
      <w:ins w:id="45" w:author="Abhishek Patil" w:date="2018-04-15T23:17:00Z">
        <w:r>
          <w:rPr>
            <w:rFonts w:eastAsia="Times New Roman"/>
          </w:rPr>
          <w:t xml:space="preserve"> the</w:t>
        </w:r>
      </w:ins>
      <w:ins w:id="46" w:author="Abhishek Patil" w:date="2018-04-15T23:16:00Z">
        <w:r>
          <w:rPr>
            <w:rFonts w:eastAsia="Times New Roman"/>
          </w:rPr>
          <w:t xml:space="preserve"> </w:t>
        </w:r>
      </w:ins>
      <w:ins w:id="47" w:author="Abhishek Patil" w:date="2018-04-24T12:03:00Z">
        <w:r w:rsidR="005F228E">
          <w:rPr>
            <w:rFonts w:eastAsia="Times New Roman"/>
          </w:rPr>
          <w:t xml:space="preserve">value of </w:t>
        </w:r>
      </w:ins>
      <w:ins w:id="48" w:author="Abhishek Patil" w:date="2018-04-15T23:17:00Z">
        <w:r>
          <w:rPr>
            <w:rFonts w:eastAsia="Times New Roman"/>
          </w:rPr>
          <w:t xml:space="preserve">Color Switch Countdown field </w:t>
        </w:r>
      </w:ins>
      <w:ins w:id="49" w:author="Abhishek Patil" w:date="2018-05-03T04:18:00Z">
        <w:r w:rsidR="002F2202">
          <w:rPr>
            <w:rFonts w:eastAsia="Times New Roman"/>
          </w:rPr>
          <w:t xml:space="preserve">such </w:t>
        </w:r>
        <w:r w:rsidR="002F2202" w:rsidRPr="00CA6FBD">
          <w:rPr>
            <w:rFonts w:eastAsia="Times New Roman"/>
          </w:rPr>
          <w:t xml:space="preserve">that the BSS </w:t>
        </w:r>
        <w:r w:rsidR="002F2202">
          <w:rPr>
            <w:rFonts w:eastAsia="Times New Roman"/>
          </w:rPr>
          <w:t>c</w:t>
        </w:r>
        <w:r w:rsidR="002F2202" w:rsidRPr="00CA6FBD">
          <w:rPr>
            <w:rFonts w:eastAsia="Times New Roman"/>
          </w:rPr>
          <w:t>olor change TBTT interval between the BSSs in the set shall not be greater one beacon interval of the BSS with largest beacon interval in the set.</w:t>
        </w:r>
      </w:ins>
    </w:p>
    <w:p w14:paraId="32053BA3" w14:textId="33757B97" w:rsidR="005C6264" w:rsidRDefault="005C6264" w:rsidP="005C62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5</w:t>
      </w:r>
      <w:r w:rsidRPr="005C6264">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&amp; 6</w:t>
      </w:r>
      <w:r w:rsidRPr="005C6264">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as shown below</w:t>
      </w:r>
      <w:r w:rsidRPr="00D97B71">
        <w:rPr>
          <w:rFonts w:ascii="Times New Roman" w:eastAsia="Times New Roman" w:hAnsi="Times New Roman" w:cs="Times New Roman"/>
          <w:b/>
          <w:i/>
          <w:color w:val="000000"/>
          <w:sz w:val="20"/>
          <w:szCs w:val="20"/>
          <w:highlight w:val="yellow"/>
        </w:rPr>
        <w:t>:</w:t>
      </w:r>
    </w:p>
    <w:p w14:paraId="3E557F03" w14:textId="77777777" w:rsidR="004F3889" w:rsidRPr="004F3889" w:rsidRDefault="004F3889" w:rsidP="004F38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3889">
        <w:rPr>
          <w:rFonts w:ascii="Times New Roman" w:eastAsia="Times New Roman" w:hAnsi="Times New Roman" w:cs="Times New Roman"/>
          <w:color w:val="000000"/>
          <w:sz w:val="20"/>
          <w:szCs w:val="20"/>
        </w:rPr>
        <w:t>At the BSS color change TBTT, an HE AP shall:</w:t>
      </w:r>
    </w:p>
    <w:p w14:paraId="70F66F7A" w14:textId="2F71293F" w:rsidR="004F3889" w:rsidRPr="004F3889" w:rsidRDefault="004F3889" w:rsidP="004F3889">
      <w:pPr>
        <w:numPr>
          <w:ilvl w:val="0"/>
          <w:numId w:val="2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000000"/>
          <w:sz w:val="20"/>
          <w:szCs w:val="20"/>
        </w:rPr>
      </w:pPr>
      <w:r w:rsidRPr="004F3889">
        <w:rPr>
          <w:rFonts w:ascii="Times New Roman" w:eastAsia="Times New Roman" w:hAnsi="Times New Roman" w:cs="Times New Roman"/>
          <w:color w:val="000000"/>
          <w:sz w:val="20"/>
          <w:szCs w:val="20"/>
        </w:rPr>
        <w:t>Set to 0 the BSS Color Disabled subfield in the HE Operation element that it transmits</w:t>
      </w:r>
      <w:bookmarkStart w:id="50" w:name="_Hlk513084874"/>
      <w:ins w:id="51" w:author="Abhishek Patil" w:date="2018-04-24T11:58:00Z">
        <w:r w:rsidR="000C7773">
          <w:rPr>
            <w:rFonts w:ascii="Times New Roman" w:eastAsia="Times New Roman" w:hAnsi="Times New Roman" w:cs="Times New Roman"/>
            <w:color w:val="000000"/>
            <w:sz w:val="20"/>
            <w:szCs w:val="20"/>
          </w:rPr>
          <w:t xml:space="preserve"> </w:t>
        </w:r>
        <w:commentRangeStart w:id="52"/>
        <w:r w:rsidR="000C7773">
          <w:rPr>
            <w:rFonts w:ascii="Times New Roman" w:eastAsia="Times New Roman" w:hAnsi="Times New Roman" w:cs="Times New Roman"/>
            <w:color w:val="000000"/>
            <w:sz w:val="20"/>
            <w:szCs w:val="20"/>
          </w:rPr>
          <w:t>except</w:t>
        </w:r>
        <w:commentRangeEnd w:id="52"/>
        <w:r w:rsidR="000C7773">
          <w:rPr>
            <w:rStyle w:val="CommentReference"/>
          </w:rPr>
          <w:commentReference w:id="52"/>
        </w:r>
      </w:ins>
      <w:ins w:id="53" w:author="Abhishek Patil" w:date="2018-04-15T23:06:00Z">
        <w:r>
          <w:rPr>
            <w:rFonts w:ascii="Times New Roman" w:eastAsia="Times New Roman" w:hAnsi="Times New Roman" w:cs="Times New Roman"/>
            <w:color w:val="000000"/>
            <w:sz w:val="20"/>
            <w:szCs w:val="20"/>
          </w:rPr>
          <w:t xml:space="preserve"> </w:t>
        </w:r>
      </w:ins>
      <w:ins w:id="54" w:author="Abhishek Patil" w:date="2018-04-24T12:00:00Z">
        <w:r w:rsidR="00E912F0">
          <w:rPr>
            <w:rFonts w:ascii="Times New Roman" w:eastAsia="Times New Roman" w:hAnsi="Times New Roman" w:cs="Times New Roman"/>
            <w:color w:val="000000"/>
            <w:sz w:val="20"/>
            <w:szCs w:val="20"/>
          </w:rPr>
          <w:t>that an AP belonging to a co-located BS</w:t>
        </w:r>
      </w:ins>
      <w:ins w:id="55" w:author="Abhishek Patil" w:date="2018-04-24T12:01:00Z">
        <w:r w:rsidR="00E912F0">
          <w:rPr>
            <w:rFonts w:ascii="Times New Roman" w:eastAsia="Times New Roman" w:hAnsi="Times New Roman" w:cs="Times New Roman"/>
            <w:color w:val="000000"/>
            <w:sz w:val="20"/>
            <w:szCs w:val="20"/>
          </w:rPr>
          <w:t xml:space="preserve">SID set shall continue to set the BSS Color Disabled subfield to </w:t>
        </w:r>
      </w:ins>
      <w:ins w:id="56" w:author="Abhishek Patil" w:date="2018-05-03T04:17:00Z">
        <w:r w:rsidR="002F2202">
          <w:rPr>
            <w:rFonts w:ascii="Times New Roman" w:eastAsia="Times New Roman" w:hAnsi="Times New Roman" w:cs="Times New Roman"/>
            <w:color w:val="000000"/>
            <w:sz w:val="20"/>
            <w:szCs w:val="20"/>
          </w:rPr>
          <w:t>1</w:t>
        </w:r>
      </w:ins>
      <w:ins w:id="57" w:author="Abhishek Patil" w:date="2018-04-24T12:01:00Z">
        <w:r w:rsidR="00E912F0">
          <w:rPr>
            <w:rFonts w:ascii="Times New Roman" w:eastAsia="Times New Roman" w:hAnsi="Times New Roman" w:cs="Times New Roman"/>
            <w:color w:val="000000"/>
            <w:sz w:val="20"/>
            <w:szCs w:val="20"/>
          </w:rPr>
          <w:t xml:space="preserve"> until all the BSSs</w:t>
        </w:r>
      </w:ins>
      <w:ins w:id="58" w:author="Abhishek Patil" w:date="2018-05-03T04:35:00Z">
        <w:r w:rsidR="005A6133">
          <w:rPr>
            <w:rFonts w:ascii="Times New Roman" w:eastAsia="Times New Roman" w:hAnsi="Times New Roman" w:cs="Times New Roman"/>
            <w:color w:val="000000"/>
            <w:sz w:val="20"/>
            <w:szCs w:val="20"/>
          </w:rPr>
          <w:t xml:space="preserve"> in the c</w:t>
        </w:r>
      </w:ins>
      <w:ins w:id="59" w:author="Abhishek Patil" w:date="2018-04-24T12:01:00Z">
        <w:r w:rsidR="00E912F0">
          <w:rPr>
            <w:rFonts w:ascii="Times New Roman" w:eastAsia="Times New Roman" w:hAnsi="Times New Roman" w:cs="Times New Roman"/>
            <w:color w:val="000000"/>
            <w:sz w:val="20"/>
            <w:szCs w:val="20"/>
          </w:rPr>
          <w:t>o-located BSSID set</w:t>
        </w:r>
      </w:ins>
      <w:ins w:id="60" w:author="Abhishek Patil" w:date="2018-05-03T04:35:00Z">
        <w:r w:rsidR="005A6133">
          <w:rPr>
            <w:rFonts w:ascii="Times New Roman" w:eastAsia="Times New Roman" w:hAnsi="Times New Roman" w:cs="Times New Roman"/>
            <w:color w:val="000000"/>
            <w:sz w:val="20"/>
            <w:szCs w:val="20"/>
          </w:rPr>
          <w:t xml:space="preserve"> have </w:t>
        </w:r>
      </w:ins>
      <w:ins w:id="61" w:author="Abhishek Patil" w:date="2018-05-03T04:36:00Z">
        <w:r w:rsidR="005A6133">
          <w:rPr>
            <w:rFonts w:ascii="Times New Roman" w:eastAsia="Times New Roman" w:hAnsi="Times New Roman" w:cs="Times New Roman"/>
            <w:color w:val="000000"/>
            <w:sz w:val="20"/>
            <w:szCs w:val="20"/>
          </w:rPr>
          <w:t>passed their respective BSS color change TBTT</w:t>
        </w:r>
      </w:ins>
      <w:ins w:id="62" w:author="Abhishek Patil" w:date="2018-04-15T23:08:00Z">
        <w:r>
          <w:rPr>
            <w:rFonts w:ascii="Times New Roman" w:eastAsia="Times New Roman" w:hAnsi="Times New Roman" w:cs="Times New Roman"/>
            <w:color w:val="000000"/>
            <w:sz w:val="20"/>
            <w:szCs w:val="20"/>
          </w:rPr>
          <w:t>.</w:t>
        </w:r>
      </w:ins>
      <w:bookmarkEnd w:id="50"/>
    </w:p>
    <w:p w14:paraId="391F8FE9" w14:textId="77777777" w:rsidR="004F3889" w:rsidRPr="00EE3B51" w:rsidRDefault="004F3889" w:rsidP="004F3889">
      <w:pPr>
        <w:numPr>
          <w:ilvl w:val="0"/>
          <w:numId w:val="2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E3B51">
        <w:rPr>
          <w:rFonts w:ascii="Times New Roman" w:eastAsia="Times New Roman" w:hAnsi="Times New Roman" w:cs="Times New Roman"/>
          <w:color w:val="BFBFBF" w:themeColor="background1" w:themeShade="BF"/>
          <w:sz w:val="20"/>
          <w:szCs w:val="20"/>
        </w:rPr>
        <w:t>Start advertising the new BSS color in the BSS Color subfield in the HE Operation element</w:t>
      </w:r>
    </w:p>
    <w:p w14:paraId="0AE0A967" w14:textId="77777777" w:rsidR="004F3889" w:rsidRPr="00EE3B51" w:rsidRDefault="004F3889" w:rsidP="004F3889">
      <w:pPr>
        <w:numPr>
          <w:ilvl w:val="0"/>
          <w:numId w:val="2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E3B51">
        <w:rPr>
          <w:rFonts w:ascii="Times New Roman" w:eastAsia="Times New Roman" w:hAnsi="Times New Roman" w:cs="Times New Roman"/>
          <w:color w:val="BFBFBF" w:themeColor="background1" w:themeShade="BF"/>
          <w:sz w:val="20"/>
          <w:szCs w:val="20"/>
        </w:rPr>
        <w:t>Start using the new BSS color for all frames that it transmits after the TBTT</w:t>
      </w:r>
    </w:p>
    <w:p w14:paraId="1345CC32" w14:textId="54755C31" w:rsidR="00EE04D2" w:rsidRPr="00EE04D2" w:rsidRDefault="00EE04D2" w:rsidP="00EE04D2">
      <w:pPr>
        <w:pStyle w:val="T"/>
        <w:suppressAutoHyphens/>
        <w:spacing w:before="0" w:after="120"/>
        <w:rPr>
          <w:ins w:id="63" w:author="Abhishek Patil" w:date="2018-05-03T09:57:00Z"/>
          <w:w w:val="100"/>
          <w:sz w:val="18"/>
        </w:rPr>
      </w:pPr>
      <w:ins w:id="64" w:author="Abhishek Patil" w:date="2018-05-03T09:57:00Z">
        <w:r w:rsidRPr="00EE04D2">
          <w:rPr>
            <w:w w:val="100"/>
            <w:sz w:val="18"/>
          </w:rPr>
          <w:t xml:space="preserve">Note – </w:t>
        </w:r>
        <w:r>
          <w:rPr>
            <w:w w:val="100"/>
            <w:sz w:val="18"/>
          </w:rPr>
          <w:t xml:space="preserve">It is recommended that a co-located AP </w:t>
        </w:r>
      </w:ins>
      <w:ins w:id="65" w:author="Abhishek Patil" w:date="2018-05-03T10:31:00Z">
        <w:r w:rsidR="00D63D3F">
          <w:rPr>
            <w:w w:val="100"/>
            <w:sz w:val="18"/>
          </w:rPr>
          <w:t xml:space="preserve">does not transmit </w:t>
        </w:r>
      </w:ins>
      <w:ins w:id="66" w:author="Abhishek Patil" w:date="2018-05-03T09:57:00Z">
        <w:r>
          <w:rPr>
            <w:w w:val="100"/>
            <w:sz w:val="18"/>
          </w:rPr>
          <w:t xml:space="preserve">any </w:t>
        </w:r>
      </w:ins>
      <w:ins w:id="67" w:author="Abhishek Patil" w:date="2018-05-03T10:31:00Z">
        <w:r w:rsidR="00D63D3F">
          <w:rPr>
            <w:w w:val="100"/>
            <w:sz w:val="18"/>
          </w:rPr>
          <w:t xml:space="preserve">PPDU in </w:t>
        </w:r>
      </w:ins>
      <w:ins w:id="68" w:author="Abhishek Patil" w:date="2018-05-03T09:57:00Z">
        <w:r>
          <w:rPr>
            <w:w w:val="100"/>
            <w:sz w:val="18"/>
          </w:rPr>
          <w:t xml:space="preserve">HE </w:t>
        </w:r>
      </w:ins>
      <w:ins w:id="69" w:author="Abhishek Patil" w:date="2018-05-03T10:31:00Z">
        <w:r w:rsidR="00D63D3F">
          <w:rPr>
            <w:w w:val="100"/>
            <w:sz w:val="18"/>
          </w:rPr>
          <w:t>format</w:t>
        </w:r>
      </w:ins>
      <w:ins w:id="70" w:author="Abhishek Patil" w:date="2018-05-03T09:57:00Z">
        <w:r>
          <w:rPr>
            <w:w w:val="100"/>
            <w:sz w:val="18"/>
          </w:rPr>
          <w:t xml:space="preserve"> </w:t>
        </w:r>
      </w:ins>
      <w:ins w:id="71" w:author="Abhishek Patil" w:date="2018-05-03T10:30:00Z">
        <w:r w:rsidR="00D63D3F">
          <w:rPr>
            <w:w w:val="100"/>
            <w:sz w:val="18"/>
          </w:rPr>
          <w:t xml:space="preserve">during the transitory period </w:t>
        </w:r>
      </w:ins>
      <w:ins w:id="72" w:author="Abhishek Patil" w:date="2018-05-03T09:57:00Z">
        <w:r>
          <w:rPr>
            <w:w w:val="100"/>
            <w:sz w:val="18"/>
          </w:rPr>
          <w:t xml:space="preserve">until all the BSSs in the co-located set have </w:t>
        </w:r>
      </w:ins>
      <w:ins w:id="73" w:author="Abhishek Patil" w:date="2018-05-03T10:31:00Z">
        <w:r w:rsidR="00D63D3F">
          <w:rPr>
            <w:w w:val="100"/>
            <w:sz w:val="18"/>
          </w:rPr>
          <w:t>completed their switch</w:t>
        </w:r>
      </w:ins>
      <w:ins w:id="74" w:author="Abhishek Patil" w:date="2018-05-03T09:57:00Z">
        <w:r>
          <w:rPr>
            <w:w w:val="100"/>
            <w:sz w:val="18"/>
          </w:rPr>
          <w:t xml:space="preserve"> to the new color</w:t>
        </w:r>
      </w:ins>
    </w:p>
    <w:p w14:paraId="0652F2C9" w14:textId="484BF1F7" w:rsidR="004A21A0" w:rsidRDefault="004A21A0" w:rsidP="005F19E6">
      <w:pPr>
        <w:pStyle w:val="T"/>
        <w:suppressAutoHyphens/>
        <w:spacing w:after="240"/>
        <w:rPr>
          <w:w w:val="100"/>
        </w:rPr>
      </w:pPr>
      <w:r>
        <w:rPr>
          <w:w w:val="100"/>
        </w:rPr>
        <w:t xml:space="preserve">A non-AP HE STA that receives a BSS Color Change Announcement element </w:t>
      </w:r>
      <w:ins w:id="75" w:author="Abhishek Patil" w:date="2018-04-26T14:51:00Z">
        <w:r w:rsidR="001B4A97">
          <w:rPr>
            <w:w w:val="100"/>
          </w:rPr>
          <w:t xml:space="preserve">from an AP </w:t>
        </w:r>
      </w:ins>
      <w:r>
        <w:rPr>
          <w:w w:val="100"/>
        </w:rPr>
        <w:t xml:space="preserve">shall start using the </w:t>
      </w:r>
      <w:del w:id="76" w:author="Abhishek Patil" w:date="2018-04-26T14:50:00Z">
        <w:r w:rsidDel="001B4A97">
          <w:rPr>
            <w:w w:val="100"/>
          </w:rPr>
          <w:delText xml:space="preserve">BSS </w:delText>
        </w:r>
      </w:del>
      <w:del w:id="77" w:author="Abhishek Patil" w:date="2018-04-15T23:41:00Z">
        <w:r w:rsidDel="00BB77A3">
          <w:rPr>
            <w:w w:val="100"/>
          </w:rPr>
          <w:delText xml:space="preserve">Color </w:delText>
        </w:r>
      </w:del>
      <w:ins w:id="78" w:author="Abhishek Patil" w:date="2018-04-26T14:50:00Z">
        <w:r w:rsidR="001B4A97">
          <w:rPr>
            <w:w w:val="100"/>
          </w:rPr>
          <w:t xml:space="preserve">value </w:t>
        </w:r>
      </w:ins>
      <w:r>
        <w:rPr>
          <w:w w:val="100"/>
        </w:rPr>
        <w:t xml:space="preserve">specified in the </w:t>
      </w:r>
      <w:ins w:id="79" w:author="Abhishek Patil" w:date="2018-04-15T23:41:00Z">
        <w:r w:rsidR="00BB77A3">
          <w:rPr>
            <w:w w:val="100"/>
          </w:rPr>
          <w:t xml:space="preserve">New BSS Color field </w:t>
        </w:r>
      </w:ins>
      <w:ins w:id="80" w:author="Abhishek Patil" w:date="2018-04-26T14:53:00Z">
        <w:r w:rsidR="001B4A97">
          <w:rPr>
            <w:w w:val="100"/>
          </w:rPr>
          <w:t xml:space="preserve">of </w:t>
        </w:r>
      </w:ins>
      <w:ins w:id="81" w:author="Abhishek Patil" w:date="2018-04-26T14:50:00Z">
        <w:r w:rsidR="001B4A97">
          <w:rPr>
            <w:w w:val="100"/>
          </w:rPr>
          <w:t xml:space="preserve">the element as </w:t>
        </w:r>
      </w:ins>
      <w:ins w:id="82" w:author="Abhishek Patil" w:date="2018-04-26T14:51:00Z">
        <w:r w:rsidR="001B4A97">
          <w:rPr>
            <w:w w:val="100"/>
          </w:rPr>
          <w:t>the</w:t>
        </w:r>
      </w:ins>
      <w:ins w:id="83" w:author="Abhishek Patil" w:date="2018-04-26T14:50:00Z">
        <w:r w:rsidR="001B4A97">
          <w:rPr>
            <w:w w:val="100"/>
          </w:rPr>
          <w:t xml:space="preserve"> BSS color </w:t>
        </w:r>
      </w:ins>
      <w:del w:id="84" w:author="Abhishek Patil" w:date="2018-04-15T23:43:00Z">
        <w:r w:rsidDel="00A54006">
          <w:rPr>
            <w:w w:val="100"/>
          </w:rPr>
          <w:delText xml:space="preserve">received BSS Color Change Announcement element </w:delText>
        </w:r>
      </w:del>
      <w:del w:id="85" w:author="Abhishek Patil" w:date="2018-05-01T07:02:00Z">
        <w:r w:rsidDel="00B17849">
          <w:rPr>
            <w:w w:val="100"/>
          </w:rPr>
          <w:delText xml:space="preserve">subsequent to </w:delText>
        </w:r>
      </w:del>
      <w:ins w:id="86" w:author="Abhishek Patil" w:date="2018-05-01T07:03:00Z">
        <w:r w:rsidR="00B17849">
          <w:rPr>
            <w:w w:val="100"/>
          </w:rPr>
          <w:t xml:space="preserve">when communicating with that AP </w:t>
        </w:r>
      </w:ins>
      <w:ins w:id="87" w:author="Abhishek Patil" w:date="2018-05-01T07:02:00Z">
        <w:r w:rsidR="00B17849">
          <w:rPr>
            <w:w w:val="100"/>
          </w:rPr>
          <w:t xml:space="preserve">following </w:t>
        </w:r>
      </w:ins>
      <w:r>
        <w:rPr>
          <w:w w:val="100"/>
        </w:rPr>
        <w:t xml:space="preserve">the BSS </w:t>
      </w:r>
      <w:del w:id="88" w:author="Abhishek Patil" w:date="2018-04-15T23:40:00Z">
        <w:r w:rsidDel="00B65679">
          <w:rPr>
            <w:w w:val="100"/>
          </w:rPr>
          <w:delText xml:space="preserve">Color </w:delText>
        </w:r>
      </w:del>
      <w:ins w:id="89" w:author="Abhishek Patil" w:date="2018-04-15T23:40:00Z">
        <w:r w:rsidR="00B65679">
          <w:rPr>
            <w:w w:val="100"/>
          </w:rPr>
          <w:t xml:space="preserve">color </w:t>
        </w:r>
      </w:ins>
      <w:r>
        <w:rPr>
          <w:w w:val="100"/>
        </w:rPr>
        <w:t>change TBTT.</w:t>
      </w:r>
    </w:p>
    <w:p w14:paraId="3F4EB011" w14:textId="48C55F88" w:rsidR="00B90390" w:rsidRDefault="00B90390" w:rsidP="00FC71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pPr>
    </w:p>
    <w:p w14:paraId="1B61D9BF" w14:textId="77777777" w:rsidR="000F542A" w:rsidRDefault="000F542A" w:rsidP="000F542A">
      <w:pPr>
        <w:pStyle w:val="H3"/>
        <w:numPr>
          <w:ilvl w:val="0"/>
          <w:numId w:val="25"/>
        </w:numPr>
        <w:rPr>
          <w:w w:val="100"/>
        </w:rPr>
      </w:pPr>
      <w:bookmarkStart w:id="90" w:name="RTF31343535333a2048332c312e"/>
      <w:r>
        <w:rPr>
          <w:w w:val="100"/>
        </w:rPr>
        <w:t>BSS_</w:t>
      </w:r>
      <w:commentRangeStart w:id="91"/>
      <w:r>
        <w:rPr>
          <w:w w:val="100"/>
        </w:rPr>
        <w:t>COLOR</w:t>
      </w:r>
      <w:bookmarkEnd w:id="90"/>
      <w:commentRangeEnd w:id="91"/>
      <w:r w:rsidR="008672DD">
        <w:rPr>
          <w:rStyle w:val="CommentReference"/>
          <w:rFonts w:asciiTheme="minorHAnsi" w:hAnsiTheme="minorHAnsi" w:cstheme="minorBidi"/>
          <w:b w:val="0"/>
          <w:bCs w:val="0"/>
          <w:color w:val="auto"/>
          <w:w w:val="100"/>
        </w:rPr>
        <w:commentReference w:id="91"/>
      </w:r>
    </w:p>
    <w:p w14:paraId="7654135C" w14:textId="402A1056" w:rsidR="0020091E" w:rsidRDefault="0020091E" w:rsidP="002009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r w:rsidRPr="00D97B71">
        <w:rPr>
          <w:rFonts w:ascii="Times New Roman" w:eastAsia="Times New Roman" w:hAnsi="Times New Roman" w:cs="Times New Roman"/>
          <w:b/>
          <w:i/>
          <w:color w:val="000000"/>
          <w:sz w:val="20"/>
          <w:szCs w:val="20"/>
          <w:highlight w:val="yellow"/>
        </w:rPr>
        <w:t>:</w:t>
      </w:r>
    </w:p>
    <w:p w14:paraId="2562D36E" w14:textId="30FBBE83" w:rsidR="00B90390" w:rsidRDefault="00B90390" w:rsidP="00B903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20"/>
          <w:szCs w:val="20"/>
        </w:rPr>
      </w:pPr>
      <w:r w:rsidRPr="00B90390">
        <w:rPr>
          <w:rFonts w:ascii="Times New Roman" w:hAnsi="Times New Roman" w:cs="Times New Roman"/>
          <w:sz w:val="20"/>
          <w:szCs w:val="20"/>
        </w:rPr>
        <w:t xml:space="preserve">An HE STA that transmits an HE Operation element and that decides to temporarily </w:t>
      </w:r>
      <w:del w:id="92" w:author="Abhishek Patil" w:date="2018-04-16T22:53:00Z">
        <w:r w:rsidRPr="00B90390" w:rsidDel="000F542A">
          <w:rPr>
            <w:rFonts w:ascii="Times New Roman" w:hAnsi="Times New Roman" w:cs="Times New Roman"/>
            <w:sz w:val="20"/>
            <w:szCs w:val="20"/>
          </w:rPr>
          <w:delText xml:space="preserve">discontinue </w:delText>
        </w:r>
      </w:del>
      <w:ins w:id="93" w:author="Abhishek Patil" w:date="2018-04-16T22:53:00Z">
        <w:r w:rsidR="000F542A">
          <w:rPr>
            <w:rFonts w:ascii="Times New Roman" w:hAnsi="Times New Roman" w:cs="Times New Roman"/>
            <w:sz w:val="20"/>
            <w:szCs w:val="20"/>
          </w:rPr>
          <w:t>disable</w:t>
        </w:r>
        <w:r w:rsidR="000F542A" w:rsidRPr="00B90390">
          <w:rPr>
            <w:rFonts w:ascii="Times New Roman" w:hAnsi="Times New Roman" w:cs="Times New Roman"/>
            <w:sz w:val="20"/>
            <w:szCs w:val="20"/>
          </w:rPr>
          <w:t xml:space="preserve"> </w:t>
        </w:r>
      </w:ins>
      <w:r w:rsidRPr="00B90390">
        <w:rPr>
          <w:rFonts w:ascii="Times New Roman" w:hAnsi="Times New Roman" w:cs="Times New Roman"/>
          <w:sz w:val="20"/>
          <w:szCs w:val="20"/>
        </w:rPr>
        <w:t xml:space="preserve">the use of the BSS color for the BSS that it </w:t>
      </w:r>
      <w:ins w:id="94" w:author="Abhishek Patil" w:date="2018-04-16T22:54:00Z">
        <w:r w:rsidR="000F542A">
          <w:rPr>
            <w:rFonts w:ascii="Times New Roman" w:hAnsi="Times New Roman" w:cs="Times New Roman"/>
            <w:sz w:val="20"/>
            <w:szCs w:val="20"/>
          </w:rPr>
          <w:t>belongs</w:t>
        </w:r>
      </w:ins>
      <w:del w:id="95" w:author="Abhishek Patil" w:date="2018-04-16T22:54:00Z">
        <w:r w:rsidRPr="00B90390" w:rsidDel="000F542A">
          <w:rPr>
            <w:rFonts w:ascii="Times New Roman" w:hAnsi="Times New Roman" w:cs="Times New Roman"/>
            <w:sz w:val="20"/>
            <w:szCs w:val="20"/>
          </w:rPr>
          <w:delText>serves</w:delText>
        </w:r>
      </w:del>
      <w:r w:rsidRPr="00B90390">
        <w:rPr>
          <w:rFonts w:ascii="Times New Roman" w:hAnsi="Times New Roman" w:cs="Times New Roman"/>
          <w:sz w:val="20"/>
          <w:szCs w:val="20"/>
        </w:rPr>
        <w:t xml:space="preserve">, for example, after detecting a BSS color collision with an OBSS (see 27.16.2.2 (Detecting and reporting BSS color collision)), shall set the value of BSS Color Disabled subfield in the HE Operation element to 1 to inform its associated peer HE STAs that the BSS color is disabled; otherwise the HE </w:t>
      </w:r>
      <w:del w:id="96" w:author="Abhishek Patil" w:date="2018-04-16T22:57:00Z">
        <w:r w:rsidRPr="00B90390" w:rsidDel="004F0526">
          <w:rPr>
            <w:rFonts w:ascii="Times New Roman" w:hAnsi="Times New Roman" w:cs="Times New Roman"/>
            <w:sz w:val="20"/>
            <w:szCs w:val="20"/>
          </w:rPr>
          <w:delText xml:space="preserve">AP </w:delText>
        </w:r>
      </w:del>
      <w:ins w:id="97" w:author="Abhishek Patil" w:date="2018-04-16T22:57:00Z">
        <w:r w:rsidR="004F0526">
          <w:rPr>
            <w:rFonts w:ascii="Times New Roman" w:hAnsi="Times New Roman" w:cs="Times New Roman"/>
            <w:sz w:val="20"/>
            <w:szCs w:val="20"/>
          </w:rPr>
          <w:t>STA</w:t>
        </w:r>
        <w:r w:rsidR="004F0526" w:rsidRPr="00B90390">
          <w:rPr>
            <w:rFonts w:ascii="Times New Roman" w:hAnsi="Times New Roman" w:cs="Times New Roman"/>
            <w:sz w:val="20"/>
            <w:szCs w:val="20"/>
          </w:rPr>
          <w:t xml:space="preserve"> </w:t>
        </w:r>
      </w:ins>
      <w:r w:rsidRPr="00B90390">
        <w:rPr>
          <w:rFonts w:ascii="Times New Roman" w:hAnsi="Times New Roman" w:cs="Times New Roman"/>
          <w:sz w:val="20"/>
          <w:szCs w:val="20"/>
        </w:rPr>
        <w:t>shall set the BSS Color Disabled subfield to 0.</w:t>
      </w:r>
    </w:p>
    <w:p w14:paraId="44C876F0" w14:textId="4AE80DD4" w:rsidR="008672DD" w:rsidRPr="008672DD" w:rsidRDefault="008672DD" w:rsidP="00B903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rPr>
      </w:pPr>
      <w:r w:rsidRPr="008672DD">
        <w:rPr>
          <w:rFonts w:ascii="Times New Roman" w:hAnsi="Times New Roman" w:cs="Times New Roman"/>
          <w:sz w:val="20"/>
          <w:szCs w:val="20"/>
        </w:rPr>
        <w:t xml:space="preserve">While the BSS Color Disabled subfield is 1, </w:t>
      </w:r>
      <w:proofErr w:type="spellStart"/>
      <w:r w:rsidRPr="008672DD">
        <w:rPr>
          <w:rFonts w:ascii="Times New Roman" w:hAnsi="Times New Roman" w:cs="Times New Roman"/>
          <w:sz w:val="20"/>
          <w:szCs w:val="20"/>
        </w:rPr>
        <w:t>an</w:t>
      </w:r>
      <w:proofErr w:type="spellEnd"/>
      <w:r w:rsidRPr="008672DD">
        <w:rPr>
          <w:rFonts w:ascii="Times New Roman" w:hAnsi="Times New Roman" w:cs="Times New Roman"/>
          <w:sz w:val="20"/>
          <w:szCs w:val="20"/>
        </w:rPr>
        <w:t xml:space="preserve"> HE </w:t>
      </w:r>
      <w:del w:id="98" w:author="Abhishek Patil" w:date="2018-04-16T23:01:00Z">
        <w:r w:rsidRPr="008672DD" w:rsidDel="008672DD">
          <w:rPr>
            <w:rFonts w:ascii="Times New Roman" w:hAnsi="Times New Roman" w:cs="Times New Roman"/>
            <w:sz w:val="20"/>
            <w:szCs w:val="20"/>
          </w:rPr>
          <w:delText xml:space="preserve">AP </w:delText>
        </w:r>
      </w:del>
      <w:ins w:id="99" w:author="Abhishek Patil" w:date="2018-04-16T23:01:00Z">
        <w:r>
          <w:rPr>
            <w:rFonts w:ascii="Times New Roman" w:hAnsi="Times New Roman" w:cs="Times New Roman"/>
            <w:sz w:val="20"/>
            <w:szCs w:val="20"/>
          </w:rPr>
          <w:t>STA</w:t>
        </w:r>
        <w:r w:rsidRPr="008672DD">
          <w:rPr>
            <w:rFonts w:ascii="Times New Roman" w:hAnsi="Times New Roman" w:cs="Times New Roman"/>
            <w:sz w:val="20"/>
            <w:szCs w:val="20"/>
          </w:rPr>
          <w:t xml:space="preserve"> </w:t>
        </w:r>
      </w:ins>
      <w:r w:rsidRPr="008672DD">
        <w:rPr>
          <w:rFonts w:ascii="Times New Roman" w:hAnsi="Times New Roman" w:cs="Times New Roman"/>
          <w:sz w:val="20"/>
          <w:szCs w:val="20"/>
        </w:rPr>
        <w:t>shall continue to advertise a non</w:t>
      </w:r>
      <w:ins w:id="100" w:author="Abhishek Patil" w:date="2018-04-16T23:01:00Z">
        <w:r>
          <w:rPr>
            <w:rFonts w:ascii="Times New Roman" w:hAnsi="Times New Roman" w:cs="Times New Roman"/>
            <w:sz w:val="20"/>
            <w:szCs w:val="20"/>
          </w:rPr>
          <w:t>-</w:t>
        </w:r>
      </w:ins>
      <w:r w:rsidRPr="008672DD">
        <w:rPr>
          <w:rFonts w:ascii="Times New Roman" w:hAnsi="Times New Roman" w:cs="Times New Roman"/>
          <w:sz w:val="20"/>
          <w:szCs w:val="20"/>
        </w:rPr>
        <w:t>zero value (same as before the color was disabled) in the BSS Color subfield of HE Operation element and in the TXVECTOR parameter BSS_COLOR of an HE PPDU that it transmits.</w:t>
      </w:r>
    </w:p>
    <w:sectPr w:rsidR="008672DD" w:rsidRPr="008672DD">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Abhishek Patil" w:date="2018-04-16T23:01:00Z" w:initials="AP">
    <w:p w14:paraId="0EE5B2CE" w14:textId="54146FE2" w:rsidR="002F5267" w:rsidRDefault="002F5267">
      <w:pPr>
        <w:pStyle w:val="CommentText"/>
      </w:pPr>
      <w:r>
        <w:rPr>
          <w:rStyle w:val="CommentReference"/>
        </w:rPr>
        <w:annotationRef/>
      </w:r>
      <w:r w:rsidR="002F2202">
        <w:t>Cover the case of color change in case of co-located BSSID set.</w:t>
      </w:r>
    </w:p>
  </w:comment>
  <w:comment w:id="52" w:author="Abhishek Patil" w:date="2018-04-24T11:58:00Z" w:initials="AP">
    <w:p w14:paraId="1F16A9D8" w14:textId="2FF1AA7F" w:rsidR="000C7773" w:rsidRDefault="000C7773">
      <w:pPr>
        <w:pStyle w:val="CommentText"/>
      </w:pPr>
      <w:r>
        <w:rPr>
          <w:rStyle w:val="CommentReference"/>
        </w:rPr>
        <w:annotationRef/>
      </w:r>
      <w:r>
        <w:t xml:space="preserve">The exception </w:t>
      </w:r>
      <w:r w:rsidR="002F2202">
        <w:t xml:space="preserve">to cover the </w:t>
      </w:r>
      <w:r>
        <w:t>case of co-located BSSID set.</w:t>
      </w:r>
    </w:p>
  </w:comment>
  <w:comment w:id="91" w:author="Abhishek Patil" w:date="2018-04-16T22:57:00Z" w:initials="AP">
    <w:p w14:paraId="7BF14A32" w14:textId="6FFE0E94" w:rsidR="008672DD" w:rsidRDefault="008672DD">
      <w:pPr>
        <w:pStyle w:val="CommentText"/>
      </w:pPr>
      <w:r>
        <w:rPr>
          <w:rStyle w:val="CommentReference"/>
        </w:rPr>
        <w:annotationRef/>
      </w:r>
      <w:r>
        <w:t>The changes below were missing when CIDs 11374 and 12426 were resolved in doc 11-18/365r1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E5B2CE" w15:done="0"/>
  <w15:commentEx w15:paraId="1F16A9D8" w15:done="0"/>
  <w15:commentEx w15:paraId="7BF14A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E5B2CE" w16cid:durableId="1E7FA9D4"/>
  <w16cid:commentId w16cid:paraId="1F16A9D8" w16cid:durableId="1E899A6E"/>
  <w16cid:commentId w16cid:paraId="7BF14A32" w16cid:durableId="1E7FA8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70FEF" w14:textId="77777777" w:rsidR="00337863" w:rsidRDefault="00337863">
      <w:pPr>
        <w:spacing w:after="0" w:line="240" w:lineRule="auto"/>
      </w:pPr>
      <w:r>
        <w:separator/>
      </w:r>
    </w:p>
  </w:endnote>
  <w:endnote w:type="continuationSeparator" w:id="0">
    <w:p w14:paraId="34B5DCB5" w14:textId="77777777" w:rsidR="00337863" w:rsidRDefault="0033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C412C" w14:textId="77777777" w:rsidR="00337863" w:rsidRDefault="00337863">
      <w:pPr>
        <w:spacing w:after="0" w:line="240" w:lineRule="auto"/>
      </w:pPr>
      <w:r>
        <w:separator/>
      </w:r>
    </w:p>
  </w:footnote>
  <w:footnote w:type="continuationSeparator" w:id="0">
    <w:p w14:paraId="2E5B0F1F" w14:textId="77777777" w:rsidR="00337863" w:rsidRDefault="00337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2A11C0E"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2050A2">
      <w:rPr>
        <w:rFonts w:ascii="Times New Roman" w:eastAsia="Malgun Gothic" w:hAnsi="Times New Roman" w:cs="Times New Roman"/>
        <w:b/>
        <w:sz w:val="28"/>
        <w:szCs w:val="20"/>
        <w:lang w:val="en-GB"/>
      </w:rPr>
      <w:t>y</w:t>
    </w:r>
    <w:r w:rsidR="00F77832">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2050A2">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CA64EF">
      <w:rPr>
        <w:rFonts w:ascii="Times New Roman" w:eastAsia="Malgun Gothic" w:hAnsi="Times New Roman" w:cs="Times New Roman"/>
        <w:b/>
        <w:sz w:val="28"/>
        <w:szCs w:val="20"/>
        <w:lang w:val="en-GB"/>
      </w:rPr>
      <w:t>743</w:t>
    </w:r>
    <w:r w:rsidR="00F77832" w:rsidRPr="00B31A3B">
      <w:rPr>
        <w:rFonts w:ascii="Times New Roman" w:eastAsia="Malgun Gothic" w:hAnsi="Times New Roman" w:cs="Times New Roman"/>
        <w:b/>
        <w:sz w:val="28"/>
        <w:szCs w:val="20"/>
        <w:lang w:val="en-GB"/>
      </w:rPr>
      <w:t>r</w:t>
    </w:r>
    <w:r w:rsidR="005A6133">
      <w:rPr>
        <w:rFonts w:ascii="Times New Roman" w:eastAsia="Malgun Gothic" w:hAnsi="Times New Roman" w:cs="Times New Roman"/>
        <w:b/>
        <w:sz w:val="28"/>
        <w:szCs w:val="20"/>
        <w:lang w:val="en-GB"/>
      </w:rPr>
      <w:t>1</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CF4A46F"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2050A2">
      <w:rPr>
        <w:rFonts w:ascii="Times New Roman" w:eastAsia="Malgun Gothic" w:hAnsi="Times New Roman" w:cs="Times New Roman"/>
        <w:b/>
        <w:sz w:val="28"/>
        <w:szCs w:val="20"/>
      </w:rPr>
      <w:t>y</w:t>
    </w:r>
    <w:r w:rsidR="00F77832">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CA64EF">
      <w:rPr>
        <w:rFonts w:ascii="Times New Roman" w:eastAsia="Malgun Gothic" w:hAnsi="Times New Roman" w:cs="Times New Roman"/>
        <w:b/>
        <w:sz w:val="28"/>
        <w:szCs w:val="20"/>
        <w:lang w:val="en-GB"/>
      </w:rPr>
      <w:t>743</w:t>
    </w:r>
    <w:r w:rsidR="00F77832" w:rsidRPr="00B31A3B">
      <w:rPr>
        <w:rFonts w:ascii="Times New Roman" w:eastAsia="Malgun Gothic" w:hAnsi="Times New Roman" w:cs="Times New Roman"/>
        <w:b/>
        <w:sz w:val="28"/>
        <w:szCs w:val="20"/>
        <w:lang w:val="en-GB"/>
      </w:rPr>
      <w:t>r</w:t>
    </w:r>
    <w:r w:rsidR="005A6133">
      <w:rPr>
        <w:rFonts w:ascii="Times New Roman" w:eastAsia="Malgun Gothic" w:hAnsi="Times New Roman" w:cs="Times New Roman"/>
        <w:b/>
        <w:sz w:val="28"/>
        <w:szCs w:val="20"/>
        <w:lang w:val="en-GB"/>
      </w:rPr>
      <w:t>1</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16.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16.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11.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27E"/>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C7773"/>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707"/>
    <w:rsid w:val="0014473A"/>
    <w:rsid w:val="0014481E"/>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1259"/>
    <w:rsid w:val="00162C5F"/>
    <w:rsid w:val="00162E05"/>
    <w:rsid w:val="001635C6"/>
    <w:rsid w:val="001660FD"/>
    <w:rsid w:val="001663DC"/>
    <w:rsid w:val="0016690E"/>
    <w:rsid w:val="00167DD4"/>
    <w:rsid w:val="00167E43"/>
    <w:rsid w:val="00170473"/>
    <w:rsid w:val="001705A5"/>
    <w:rsid w:val="001705CC"/>
    <w:rsid w:val="00171229"/>
    <w:rsid w:val="001713AD"/>
    <w:rsid w:val="0017215D"/>
    <w:rsid w:val="00172276"/>
    <w:rsid w:val="00173AA4"/>
    <w:rsid w:val="001751B1"/>
    <w:rsid w:val="00176E00"/>
    <w:rsid w:val="001779F4"/>
    <w:rsid w:val="0018083C"/>
    <w:rsid w:val="001809BE"/>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A97"/>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DAB"/>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10AE1"/>
    <w:rsid w:val="00211CEA"/>
    <w:rsid w:val="0021263B"/>
    <w:rsid w:val="00212678"/>
    <w:rsid w:val="00213420"/>
    <w:rsid w:val="002153D6"/>
    <w:rsid w:val="00216B95"/>
    <w:rsid w:val="00217BE5"/>
    <w:rsid w:val="0022063D"/>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8AE"/>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A56"/>
    <w:rsid w:val="00302F58"/>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C3D"/>
    <w:rsid w:val="00324D17"/>
    <w:rsid w:val="003255FC"/>
    <w:rsid w:val="00325E50"/>
    <w:rsid w:val="003268A1"/>
    <w:rsid w:val="00326B4F"/>
    <w:rsid w:val="0033052D"/>
    <w:rsid w:val="00330BF4"/>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0A5"/>
    <w:rsid w:val="00372171"/>
    <w:rsid w:val="003749D0"/>
    <w:rsid w:val="003752BC"/>
    <w:rsid w:val="00377ABF"/>
    <w:rsid w:val="00377CD9"/>
    <w:rsid w:val="003803FB"/>
    <w:rsid w:val="0038151B"/>
    <w:rsid w:val="0038286A"/>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3443"/>
    <w:rsid w:val="003A60AD"/>
    <w:rsid w:val="003A665E"/>
    <w:rsid w:val="003A6E1C"/>
    <w:rsid w:val="003A7473"/>
    <w:rsid w:val="003A79CF"/>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F0"/>
    <w:rsid w:val="004032FD"/>
    <w:rsid w:val="00403E78"/>
    <w:rsid w:val="00404B62"/>
    <w:rsid w:val="00405C3C"/>
    <w:rsid w:val="00407028"/>
    <w:rsid w:val="004071A5"/>
    <w:rsid w:val="00412057"/>
    <w:rsid w:val="00412AE3"/>
    <w:rsid w:val="00412B2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A47"/>
    <w:rsid w:val="00490B66"/>
    <w:rsid w:val="00491EA0"/>
    <w:rsid w:val="004920E2"/>
    <w:rsid w:val="00492621"/>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B0FF4"/>
    <w:rsid w:val="004B1180"/>
    <w:rsid w:val="004B1362"/>
    <w:rsid w:val="004B16FD"/>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65E"/>
    <w:rsid w:val="004E58BA"/>
    <w:rsid w:val="004E5A01"/>
    <w:rsid w:val="004E6E48"/>
    <w:rsid w:val="004E6F2A"/>
    <w:rsid w:val="004E7819"/>
    <w:rsid w:val="004F0526"/>
    <w:rsid w:val="004F06EA"/>
    <w:rsid w:val="004F0CC4"/>
    <w:rsid w:val="004F1948"/>
    <w:rsid w:val="004F3889"/>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AB9"/>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7A2D"/>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60274"/>
    <w:rsid w:val="00560BCC"/>
    <w:rsid w:val="005613BF"/>
    <w:rsid w:val="00561623"/>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467"/>
    <w:rsid w:val="005A2868"/>
    <w:rsid w:val="005A34C3"/>
    <w:rsid w:val="005A36C3"/>
    <w:rsid w:val="005A3A84"/>
    <w:rsid w:val="005A45F3"/>
    <w:rsid w:val="005A552F"/>
    <w:rsid w:val="005A5E31"/>
    <w:rsid w:val="005A5E55"/>
    <w:rsid w:val="005A5F59"/>
    <w:rsid w:val="005A6133"/>
    <w:rsid w:val="005A6F2F"/>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3255"/>
    <w:rsid w:val="005C34AB"/>
    <w:rsid w:val="005C370B"/>
    <w:rsid w:val="005C5AC4"/>
    <w:rsid w:val="005C5DBB"/>
    <w:rsid w:val="005C60E1"/>
    <w:rsid w:val="005C6264"/>
    <w:rsid w:val="005C75A6"/>
    <w:rsid w:val="005C79FD"/>
    <w:rsid w:val="005D0268"/>
    <w:rsid w:val="005D0CA9"/>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9E6"/>
    <w:rsid w:val="005F1F49"/>
    <w:rsid w:val="005F228E"/>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2B4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42D"/>
    <w:rsid w:val="00731CB6"/>
    <w:rsid w:val="0073334D"/>
    <w:rsid w:val="00733EED"/>
    <w:rsid w:val="0073457F"/>
    <w:rsid w:val="007345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37DB"/>
    <w:rsid w:val="00764A8D"/>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673B"/>
    <w:rsid w:val="007769EF"/>
    <w:rsid w:val="00776E91"/>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67E9"/>
    <w:rsid w:val="007A7E4F"/>
    <w:rsid w:val="007B0400"/>
    <w:rsid w:val="007B08B0"/>
    <w:rsid w:val="007B0BEB"/>
    <w:rsid w:val="007B18A1"/>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EA6"/>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3DF4"/>
    <w:rsid w:val="0088416A"/>
    <w:rsid w:val="00884C2D"/>
    <w:rsid w:val="00885342"/>
    <w:rsid w:val="00885C3A"/>
    <w:rsid w:val="00886478"/>
    <w:rsid w:val="00886605"/>
    <w:rsid w:val="008870EF"/>
    <w:rsid w:val="008875D8"/>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0F9D"/>
    <w:rsid w:val="008B26E8"/>
    <w:rsid w:val="008B27CF"/>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4D2D"/>
    <w:rsid w:val="008E4ED4"/>
    <w:rsid w:val="008E50D3"/>
    <w:rsid w:val="008E51DB"/>
    <w:rsid w:val="008E5EDD"/>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45B2"/>
    <w:rsid w:val="00AB4B40"/>
    <w:rsid w:val="00AB4D87"/>
    <w:rsid w:val="00AB54A8"/>
    <w:rsid w:val="00AB6BA9"/>
    <w:rsid w:val="00AB74F2"/>
    <w:rsid w:val="00AB75B5"/>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5679"/>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5736"/>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718D1"/>
    <w:rsid w:val="00D71E71"/>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27CE7"/>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7CA"/>
    <w:rsid w:val="00E46801"/>
    <w:rsid w:val="00E469C3"/>
    <w:rsid w:val="00E470AC"/>
    <w:rsid w:val="00E5028E"/>
    <w:rsid w:val="00E511C1"/>
    <w:rsid w:val="00E519E1"/>
    <w:rsid w:val="00E52E22"/>
    <w:rsid w:val="00E53078"/>
    <w:rsid w:val="00E53D44"/>
    <w:rsid w:val="00E53ED6"/>
    <w:rsid w:val="00E542F4"/>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90DE2"/>
    <w:rsid w:val="00E912F0"/>
    <w:rsid w:val="00E92027"/>
    <w:rsid w:val="00E92397"/>
    <w:rsid w:val="00E936CA"/>
    <w:rsid w:val="00E9384F"/>
    <w:rsid w:val="00E95226"/>
    <w:rsid w:val="00E96F6B"/>
    <w:rsid w:val="00E97930"/>
    <w:rsid w:val="00E97F1A"/>
    <w:rsid w:val="00EA06E6"/>
    <w:rsid w:val="00EA08F0"/>
    <w:rsid w:val="00EA10E5"/>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42D6"/>
    <w:rsid w:val="00EC5121"/>
    <w:rsid w:val="00EC5535"/>
    <w:rsid w:val="00ED036A"/>
    <w:rsid w:val="00ED1742"/>
    <w:rsid w:val="00ED1DB4"/>
    <w:rsid w:val="00ED202D"/>
    <w:rsid w:val="00ED2152"/>
    <w:rsid w:val="00ED259F"/>
    <w:rsid w:val="00ED2736"/>
    <w:rsid w:val="00ED3638"/>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0B"/>
    <w:rsid w:val="00F11F9C"/>
    <w:rsid w:val="00F120C3"/>
    <w:rsid w:val="00F12985"/>
    <w:rsid w:val="00F135F8"/>
    <w:rsid w:val="00F13650"/>
    <w:rsid w:val="00F13765"/>
    <w:rsid w:val="00F148E6"/>
    <w:rsid w:val="00F14D5E"/>
    <w:rsid w:val="00F17840"/>
    <w:rsid w:val="00F179AE"/>
    <w:rsid w:val="00F21012"/>
    <w:rsid w:val="00F218D5"/>
    <w:rsid w:val="00F22431"/>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6AE"/>
    <w:rsid w:val="00F5495E"/>
    <w:rsid w:val="00F55182"/>
    <w:rsid w:val="00F5558E"/>
    <w:rsid w:val="00F55A33"/>
    <w:rsid w:val="00F56061"/>
    <w:rsid w:val="00F56A08"/>
    <w:rsid w:val="00F56D59"/>
    <w:rsid w:val="00F57A0B"/>
    <w:rsid w:val="00F609A2"/>
    <w:rsid w:val="00F611EC"/>
    <w:rsid w:val="00F61AC2"/>
    <w:rsid w:val="00F61C1C"/>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A7D0B"/>
    <w:rsid w:val="00FB00E8"/>
    <w:rsid w:val="00FB1828"/>
    <w:rsid w:val="00FB2EAA"/>
    <w:rsid w:val="00FB2F2E"/>
    <w:rsid w:val="00FB408B"/>
    <w:rsid w:val="00FB4172"/>
    <w:rsid w:val="00FB45F4"/>
    <w:rsid w:val="00FB6B35"/>
    <w:rsid w:val="00FC1FDC"/>
    <w:rsid w:val="00FC2179"/>
    <w:rsid w:val="00FC2F2D"/>
    <w:rsid w:val="00FC3178"/>
    <w:rsid w:val="00FC3A62"/>
    <w:rsid w:val="00FC3C01"/>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7B00350A-4A90-4F30-819B-4C87E280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30</cp:revision>
  <dcterms:created xsi:type="dcterms:W3CDTF">2018-04-18T21:26:00Z</dcterms:created>
  <dcterms:modified xsi:type="dcterms:W3CDTF">2018-05-03T09:28:00Z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