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5B92D1" w:rsidR="00A353D7" w:rsidRPr="00CC2C3C" w:rsidRDefault="00C62602" w:rsidP="00C75F57">
            <w:pPr>
              <w:pStyle w:val="T2"/>
              <w:suppressAutoHyphens/>
              <w:spacing w:before="120" w:after="120"/>
              <w:ind w:left="0"/>
              <w:rPr>
                <w:b w:val="0"/>
              </w:rPr>
            </w:pPr>
            <w:r w:rsidRPr="002E1065">
              <w:rPr>
                <w:b w:val="0"/>
              </w:rPr>
              <w:t xml:space="preserve">Resolution for </w:t>
            </w:r>
            <w:r w:rsidR="00C01111" w:rsidRPr="002E1065">
              <w:rPr>
                <w:b w:val="0"/>
              </w:rPr>
              <w:t>CID</w:t>
            </w:r>
            <w:r w:rsidR="00F2339E" w:rsidRPr="002E1065">
              <w:rPr>
                <w:b w:val="0"/>
              </w:rPr>
              <w:t>s related to Random Access</w:t>
            </w:r>
          </w:p>
        </w:tc>
      </w:tr>
      <w:tr w:rsidR="00A353D7" w:rsidRPr="00CC2C3C" w14:paraId="5101EAE9" w14:textId="77777777" w:rsidTr="007836FF">
        <w:trPr>
          <w:trHeight w:val="269"/>
          <w:jc w:val="center"/>
        </w:trPr>
        <w:tc>
          <w:tcPr>
            <w:tcW w:w="9576" w:type="dxa"/>
            <w:gridSpan w:val="5"/>
            <w:vAlign w:val="center"/>
          </w:tcPr>
          <w:p w14:paraId="3704DF93" w14:textId="2C2CA946"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C22FA0">
              <w:rPr>
                <w:b w:val="0"/>
                <w:noProof/>
                <w:sz w:val="20"/>
              </w:rPr>
              <w:t>May 2,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1653D34" w14:textId="1D95D009" w:rsidR="004563BB" w:rsidRDefault="00A353D7" w:rsidP="003C4F4E">
      <w:pPr>
        <w:suppressAutoHyphens/>
        <w:spacing w:after="0"/>
        <w:jc w:val="both"/>
        <w:rPr>
          <w:rFonts w:cs="Times New Roman"/>
          <w:sz w:val="18"/>
          <w:szCs w:val="18"/>
          <w:lang w:eastAsia="ko-KR"/>
        </w:rPr>
      </w:pPr>
      <w:r w:rsidRPr="004563BB">
        <w:rPr>
          <w:rFonts w:cs="Times New Roman"/>
          <w:sz w:val="18"/>
          <w:szCs w:val="18"/>
          <w:lang w:eastAsia="ko-KR"/>
        </w:rPr>
        <w:t xml:space="preserve">This submission proposes resolutions for </w:t>
      </w:r>
      <w:r w:rsidR="004563BB" w:rsidRPr="004563BB">
        <w:rPr>
          <w:rFonts w:cs="Times New Roman"/>
          <w:sz w:val="18"/>
          <w:szCs w:val="18"/>
          <w:lang w:eastAsia="ko-KR"/>
        </w:rPr>
        <w:t>comments received from TGax LB230 (</w:t>
      </w:r>
      <w:r w:rsidR="0022100B">
        <w:rPr>
          <w:rFonts w:cs="Times New Roman"/>
          <w:sz w:val="18"/>
          <w:szCs w:val="18"/>
          <w:lang w:eastAsia="ko-KR"/>
        </w:rPr>
        <w:t>2</w:t>
      </w:r>
      <w:r w:rsidR="004563BB" w:rsidRPr="004563BB">
        <w:rPr>
          <w:rFonts w:cs="Times New Roman"/>
          <w:sz w:val="18"/>
          <w:szCs w:val="18"/>
          <w:lang w:eastAsia="ko-KR"/>
        </w:rPr>
        <w:t>): 11713,</w:t>
      </w:r>
      <w:r w:rsidR="009623FA">
        <w:rPr>
          <w:rFonts w:cs="Times New Roman"/>
          <w:sz w:val="18"/>
          <w:szCs w:val="18"/>
          <w:lang w:eastAsia="ko-KR"/>
        </w:rPr>
        <w:t xml:space="preserve"> </w:t>
      </w:r>
      <w:r w:rsidR="004563BB" w:rsidRPr="004563BB">
        <w:rPr>
          <w:rFonts w:cs="Times New Roman"/>
          <w:sz w:val="18"/>
          <w:szCs w:val="18"/>
          <w:lang w:eastAsia="ko-KR"/>
        </w:rPr>
        <w:t>13925</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8669A8D"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343EEF0" w14:textId="2939D32F" w:rsidR="00C22FA0" w:rsidRDefault="00C22FA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Fixed incorrect reference in FILS Discovery frame format.</w:t>
      </w:r>
      <w:bookmarkStart w:id="0" w:name="_GoBack"/>
      <w:bookmarkEnd w:id="0"/>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BD3534">
        <w:trPr>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45AFF" w:rsidRPr="008B0293" w14:paraId="67A294B7" w14:textId="77777777" w:rsidTr="00BD3534">
        <w:trPr>
          <w:jc w:val="center"/>
        </w:trPr>
        <w:tc>
          <w:tcPr>
            <w:tcW w:w="625" w:type="dxa"/>
            <w:shd w:val="clear" w:color="auto" w:fill="auto"/>
            <w:noWrap/>
          </w:tcPr>
          <w:p w14:paraId="02689A8D" w14:textId="14558C6A"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11713</w:t>
            </w:r>
          </w:p>
        </w:tc>
        <w:tc>
          <w:tcPr>
            <w:tcW w:w="1080" w:type="dxa"/>
          </w:tcPr>
          <w:p w14:paraId="01FDBDC9" w14:textId="30F87DD3"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Evgeny Khorov</w:t>
            </w:r>
          </w:p>
        </w:tc>
        <w:tc>
          <w:tcPr>
            <w:tcW w:w="810" w:type="dxa"/>
            <w:shd w:val="clear" w:color="auto" w:fill="auto"/>
            <w:noWrap/>
          </w:tcPr>
          <w:p w14:paraId="7E668216" w14:textId="0400C1FF"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257.15</w:t>
            </w:r>
          </w:p>
        </w:tc>
        <w:tc>
          <w:tcPr>
            <w:tcW w:w="900" w:type="dxa"/>
          </w:tcPr>
          <w:p w14:paraId="3D99946D" w14:textId="2C1F1367"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27.5.5</w:t>
            </w:r>
          </w:p>
        </w:tc>
        <w:tc>
          <w:tcPr>
            <w:tcW w:w="2760" w:type="dxa"/>
            <w:shd w:val="clear" w:color="auto" w:fill="auto"/>
            <w:noWrap/>
          </w:tcPr>
          <w:p w14:paraId="47DFF755" w14:textId="41C8519C"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Add a method to send PS-Polls with UORA</w:t>
            </w:r>
          </w:p>
        </w:tc>
        <w:tc>
          <w:tcPr>
            <w:tcW w:w="2760" w:type="dxa"/>
            <w:shd w:val="clear" w:color="auto" w:fill="auto"/>
            <w:noWrap/>
          </w:tcPr>
          <w:p w14:paraId="76205AA2" w14:textId="3CEFA44A"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Add a dedicated value of AID12 which allows sending only PS-polls. Specify the procedure of sending buffered data in downlink</w:t>
            </w:r>
          </w:p>
        </w:tc>
        <w:tc>
          <w:tcPr>
            <w:tcW w:w="2760" w:type="dxa"/>
            <w:shd w:val="clear" w:color="auto" w:fill="auto"/>
          </w:tcPr>
          <w:p w14:paraId="4010F2ED" w14:textId="77777777" w:rsidR="00345AFF" w:rsidRPr="00253C67" w:rsidRDefault="00AB3F04" w:rsidP="00345AFF">
            <w:pPr>
              <w:suppressAutoHyphens/>
              <w:spacing w:after="0"/>
              <w:rPr>
                <w:rFonts w:ascii="Times New Roman" w:hAnsi="Times New Roman" w:cs="Times New Roman"/>
                <w:b/>
                <w:sz w:val="16"/>
                <w:szCs w:val="16"/>
              </w:rPr>
            </w:pPr>
            <w:r w:rsidRPr="00253C67">
              <w:rPr>
                <w:rFonts w:ascii="Times New Roman" w:hAnsi="Times New Roman" w:cs="Times New Roman"/>
                <w:b/>
                <w:sz w:val="16"/>
                <w:szCs w:val="16"/>
              </w:rPr>
              <w:t>Reject</w:t>
            </w:r>
          </w:p>
          <w:p w14:paraId="67CABC31" w14:textId="72B30655" w:rsidR="00AB3F04" w:rsidRPr="00CC26FE" w:rsidRDefault="00253C67" w:rsidP="00345AF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spec allows STAs to send a </w:t>
            </w:r>
            <w:r w:rsidR="00381D04" w:rsidRPr="00381D04">
              <w:rPr>
                <w:rFonts w:ascii="Times New Roman" w:hAnsi="Times New Roman" w:cs="Times New Roman"/>
                <w:sz w:val="16"/>
                <w:szCs w:val="16"/>
              </w:rPr>
              <w:t xml:space="preserve">PS-Polls </w:t>
            </w:r>
            <w:r>
              <w:rPr>
                <w:rFonts w:ascii="Times New Roman" w:hAnsi="Times New Roman" w:cs="Times New Roman"/>
                <w:sz w:val="16"/>
                <w:szCs w:val="16"/>
              </w:rPr>
              <w:t xml:space="preserve">as a </w:t>
            </w:r>
            <w:r w:rsidR="00381D04" w:rsidRPr="00381D04">
              <w:rPr>
                <w:rFonts w:ascii="Times New Roman" w:hAnsi="Times New Roman" w:cs="Times New Roman"/>
                <w:sz w:val="16"/>
                <w:szCs w:val="16"/>
              </w:rPr>
              <w:t xml:space="preserve">response to a </w:t>
            </w:r>
            <w:r>
              <w:rPr>
                <w:rFonts w:ascii="Times New Roman" w:hAnsi="Times New Roman" w:cs="Times New Roman"/>
                <w:sz w:val="16"/>
                <w:szCs w:val="16"/>
              </w:rPr>
              <w:t xml:space="preserve">trigger frame </w:t>
            </w:r>
            <w:r w:rsidR="00381D04" w:rsidRPr="00381D04">
              <w:rPr>
                <w:rFonts w:ascii="Times New Roman" w:hAnsi="Times New Roman" w:cs="Times New Roman"/>
                <w:sz w:val="16"/>
                <w:szCs w:val="16"/>
              </w:rPr>
              <w:t>when the TID Aggregation limit is</w:t>
            </w:r>
            <w:r>
              <w:rPr>
                <w:rFonts w:ascii="Times New Roman" w:hAnsi="Times New Roman" w:cs="Times New Roman"/>
                <w:sz w:val="16"/>
                <w:szCs w:val="16"/>
              </w:rPr>
              <w:t xml:space="preserve"> set to</w:t>
            </w:r>
            <w:r w:rsidR="00381D04" w:rsidRPr="00381D04">
              <w:rPr>
                <w:rFonts w:ascii="Times New Roman" w:hAnsi="Times New Roman" w:cs="Times New Roman"/>
                <w:sz w:val="16"/>
                <w:szCs w:val="16"/>
              </w:rPr>
              <w:t xml:space="preserve"> 1</w:t>
            </w:r>
            <w:r>
              <w:rPr>
                <w:rFonts w:ascii="Times New Roman" w:hAnsi="Times New Roman" w:cs="Times New Roman"/>
                <w:sz w:val="16"/>
                <w:szCs w:val="16"/>
              </w:rPr>
              <w:t>. Therefore, there is n</w:t>
            </w:r>
            <w:r w:rsidR="00381D04" w:rsidRPr="00381D04">
              <w:rPr>
                <w:rFonts w:ascii="Times New Roman" w:hAnsi="Times New Roman" w:cs="Times New Roman"/>
                <w:sz w:val="16"/>
                <w:szCs w:val="16"/>
              </w:rPr>
              <w:t>o need to add another method for something that can already be done.</w:t>
            </w:r>
          </w:p>
        </w:tc>
      </w:tr>
      <w:tr w:rsidR="001D34F9" w:rsidRPr="008B0293" w14:paraId="63BFFD27" w14:textId="77777777" w:rsidTr="00BD3534">
        <w:trPr>
          <w:jc w:val="center"/>
        </w:trPr>
        <w:tc>
          <w:tcPr>
            <w:tcW w:w="625" w:type="dxa"/>
            <w:shd w:val="clear" w:color="auto" w:fill="auto"/>
            <w:noWrap/>
          </w:tcPr>
          <w:p w14:paraId="17EA01B8" w14:textId="5D2915D7"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13925</w:t>
            </w:r>
          </w:p>
        </w:tc>
        <w:tc>
          <w:tcPr>
            <w:tcW w:w="1080" w:type="dxa"/>
          </w:tcPr>
          <w:p w14:paraId="0750B3BC" w14:textId="0C37B5F2"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Yongho Seok</w:t>
            </w:r>
          </w:p>
        </w:tc>
        <w:tc>
          <w:tcPr>
            <w:tcW w:w="810" w:type="dxa"/>
            <w:shd w:val="clear" w:color="auto" w:fill="auto"/>
            <w:noWrap/>
          </w:tcPr>
          <w:p w14:paraId="3E0BD624" w14:textId="504BBA6A"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258.15</w:t>
            </w:r>
          </w:p>
        </w:tc>
        <w:tc>
          <w:tcPr>
            <w:tcW w:w="900" w:type="dxa"/>
          </w:tcPr>
          <w:p w14:paraId="6722E84F" w14:textId="043B4283"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27.5.5.1</w:t>
            </w:r>
          </w:p>
        </w:tc>
        <w:tc>
          <w:tcPr>
            <w:tcW w:w="2760" w:type="dxa"/>
            <w:shd w:val="clear" w:color="auto" w:fill="auto"/>
            <w:noWrap/>
          </w:tcPr>
          <w:p w14:paraId="4137189C" w14:textId="7073526F"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 non-AP STA with dot11OFDMARandomAccessOptionImlemented set to true shall follow the random access procedure defined in 27.5.5.2 (UORA procedure) to contend for an RU assigned for random access."</w:t>
            </w:r>
            <w:r w:rsidRPr="00161259">
              <w:rPr>
                <w:rFonts w:ascii="Times New Roman" w:hAnsi="Times New Roman" w:cs="Times New Roman"/>
                <w:sz w:val="16"/>
                <w:szCs w:val="20"/>
              </w:rPr>
              <w:br/>
              <w:t>When an AP STA transmits a public action framem to another AP, couldn't it transmit it by using the random access procedure? Probably supported. Then, change "A non-AP STA" to "A STA".</w:t>
            </w:r>
          </w:p>
        </w:tc>
        <w:tc>
          <w:tcPr>
            <w:tcW w:w="2760" w:type="dxa"/>
            <w:shd w:val="clear" w:color="auto" w:fill="auto"/>
            <w:noWrap/>
          </w:tcPr>
          <w:p w14:paraId="79B7E073" w14:textId="132E6B08"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As in comment.</w:t>
            </w:r>
          </w:p>
        </w:tc>
        <w:tc>
          <w:tcPr>
            <w:tcW w:w="2760" w:type="dxa"/>
            <w:shd w:val="clear" w:color="auto" w:fill="auto"/>
          </w:tcPr>
          <w:p w14:paraId="27D1E3E8" w14:textId="77777777" w:rsidR="00776D6F" w:rsidRPr="00CA60A1" w:rsidRDefault="00776D6F" w:rsidP="00776D6F">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1E2A9C6E" w14:textId="175AA9EF" w:rsidR="00B031E9" w:rsidRPr="003C4F4E" w:rsidRDefault="00776D6F" w:rsidP="001D34F9">
            <w:pPr>
              <w:suppressAutoHyphens/>
              <w:spacing w:after="0"/>
              <w:rPr>
                <w:rFonts w:ascii="Times New Roman" w:hAnsi="Times New Roman" w:cs="Times New Roman"/>
                <w:b/>
                <w:sz w:val="16"/>
                <w:szCs w:val="16"/>
              </w:rPr>
            </w:pPr>
            <w:r w:rsidRPr="00AA3316">
              <w:rPr>
                <w:rFonts w:ascii="Times New Roman" w:hAnsi="Times New Roman" w:cs="Times New Roman"/>
                <w:sz w:val="16"/>
                <w:szCs w:val="16"/>
              </w:rPr>
              <w:t xml:space="preserve">Permitting a </w:t>
            </w:r>
            <w:r>
              <w:rPr>
                <w:rFonts w:ascii="Times New Roman" w:hAnsi="Times New Roman" w:cs="Times New Roman"/>
                <w:sz w:val="16"/>
                <w:szCs w:val="16"/>
              </w:rPr>
              <w:t xml:space="preserve">Trigger-based (random access) between </w:t>
            </w:r>
            <w:r w:rsidRPr="00AA3316">
              <w:rPr>
                <w:rFonts w:ascii="Times New Roman" w:hAnsi="Times New Roman" w:cs="Times New Roman"/>
                <w:sz w:val="16"/>
                <w:szCs w:val="16"/>
              </w:rPr>
              <w:t>AP</w:t>
            </w:r>
            <w:r>
              <w:rPr>
                <w:rFonts w:ascii="Times New Roman" w:hAnsi="Times New Roman" w:cs="Times New Roman"/>
                <w:sz w:val="16"/>
                <w:szCs w:val="16"/>
              </w:rPr>
              <w:t>s</w:t>
            </w:r>
            <w:r w:rsidRPr="00AA3316">
              <w:rPr>
                <w:rFonts w:ascii="Times New Roman" w:hAnsi="Times New Roman" w:cs="Times New Roman"/>
                <w:sz w:val="16"/>
                <w:szCs w:val="16"/>
              </w:rPr>
              <w:t xml:space="preserve"> to send trigger frames will open doors to a variety of possibilities which would lead to lengthy (and potentially messy) spec text to manage the various exception cases (e.g., which trigger variant are allowed, conditions when such triggers can be sent, the values permitted in a TF field etc). In addition, the spec would need to clarify behavior for intra/inter NAV and advertising capability information (i.e., a AP STA supports receiving TF from another AP STA), etc.</w:t>
            </w:r>
            <w:r w:rsidR="009614F6">
              <w:rPr>
                <w:rFonts w:ascii="Times New Roman" w:hAnsi="Times New Roman" w:cs="Times New Roman"/>
                <w:sz w:val="16"/>
                <w:szCs w:val="16"/>
              </w:rPr>
              <w:t xml:space="preserve"> The use case is quite limited and doesn’t justify the massive amount of changes and additional spec text.</w:t>
            </w:r>
          </w:p>
        </w:tc>
      </w:tr>
    </w:tbl>
    <w:p w14:paraId="6CF2ADE1" w14:textId="71EB6DCE" w:rsidR="00833648" w:rsidRDefault="00833648">
      <w:pPr>
        <w:rPr>
          <w:rFonts w:ascii="Arial" w:hAnsi="Arial" w:cs="Arial"/>
          <w:b/>
          <w:bCs/>
          <w:iCs/>
          <w:color w:val="000000"/>
          <w:w w:val="0"/>
          <w:sz w:val="20"/>
          <w:szCs w:val="20"/>
        </w:rPr>
      </w:pPr>
      <w:r>
        <w:rPr>
          <w:iCs/>
        </w:rPr>
        <w:br w:type="page"/>
      </w:r>
    </w:p>
    <w:p w14:paraId="64F80CAB" w14:textId="7629C0DB" w:rsidR="007A0FD9" w:rsidRPr="004B328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lastRenderedPageBreak/>
        <w:t xml:space="preserve">TGax Editor: Please </w:t>
      </w:r>
      <w:r>
        <w:rPr>
          <w:rFonts w:ascii="Times New Roman" w:eastAsia="Times New Roman" w:hAnsi="Times New Roman" w:cs="Times New Roman"/>
          <w:color w:val="000000"/>
          <w:sz w:val="20"/>
          <w:szCs w:val="20"/>
          <w:highlight w:val="yellow"/>
        </w:rPr>
        <w:t xml:space="preserve">move the contents of section 27.5.5.5 at the end of </w:t>
      </w:r>
      <w:r w:rsidRPr="004B3289">
        <w:rPr>
          <w:rFonts w:ascii="Times New Roman" w:eastAsia="Times New Roman" w:hAnsi="Times New Roman" w:cs="Times New Roman"/>
          <w:color w:val="000000"/>
          <w:sz w:val="20"/>
          <w:szCs w:val="20"/>
          <w:highlight w:val="yellow"/>
        </w:rPr>
        <w:t>section 27.5.5.</w:t>
      </w:r>
      <w:r>
        <w:rPr>
          <w:rFonts w:ascii="Times New Roman" w:eastAsia="Times New Roman" w:hAnsi="Times New Roman" w:cs="Times New Roman"/>
          <w:color w:val="000000"/>
          <w:sz w:val="20"/>
          <w:szCs w:val="20"/>
          <w:highlight w:val="yellow"/>
        </w:rPr>
        <w:t>6</w:t>
      </w:r>
      <w:r w:rsidRPr="004B3289">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and delete the section</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59C71F5" w14:textId="52A6D128" w:rsidR="007A0FD9" w:rsidRPr="007A0FD9" w:rsidDel="007A0FD9" w:rsidRDefault="007A0FD9" w:rsidP="007A0FD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 w:author="Abhishek Patil" w:date="2018-04-22T09:18:00Z"/>
          <w:rFonts w:ascii="Arial" w:eastAsia="Times New Roman" w:hAnsi="Arial" w:cs="Arial"/>
          <w:b/>
          <w:bCs/>
          <w:color w:val="000000"/>
          <w:sz w:val="20"/>
          <w:szCs w:val="20"/>
        </w:rPr>
      </w:pPr>
      <w:del w:id="2" w:author="Abhishek Patil" w:date="2018-04-22T09:18:00Z">
        <w:r w:rsidRPr="007A0FD9" w:rsidDel="007A0FD9">
          <w:rPr>
            <w:rFonts w:ascii="Arial" w:eastAsia="Times New Roman" w:hAnsi="Arial" w:cs="Arial"/>
            <w:b/>
            <w:bCs/>
            <w:color w:val="000000"/>
            <w:sz w:val="20"/>
            <w:szCs w:val="20"/>
          </w:rPr>
          <w:delText xml:space="preserve">Acknowledgment for random </w:delText>
        </w:r>
        <w:commentRangeStart w:id="3"/>
        <w:r w:rsidRPr="007A0FD9" w:rsidDel="007A0FD9">
          <w:rPr>
            <w:rFonts w:ascii="Arial" w:eastAsia="Times New Roman" w:hAnsi="Arial" w:cs="Arial"/>
            <w:b/>
            <w:bCs/>
            <w:color w:val="000000"/>
            <w:sz w:val="20"/>
            <w:szCs w:val="20"/>
          </w:rPr>
          <w:delText>access</w:delText>
        </w:r>
      </w:del>
      <w:commentRangeEnd w:id="3"/>
      <w:r w:rsidR="003C4F4E">
        <w:rPr>
          <w:rStyle w:val="CommentReference"/>
        </w:rPr>
        <w:commentReference w:id="3"/>
      </w:r>
    </w:p>
    <w:p w14:paraId="6DCCB9A4" w14:textId="5C7469C9" w:rsidR="007A0FD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4" w:author="Abhishek Patil" w:date="2018-04-22T09:18:00Z" w:name="move512152019"/>
      <w:moveFrom w:id="5" w:author="Abhishek Patil" w:date="2018-04-22T09:18:00Z">
        <w:r w:rsidRPr="007A0FD9" w:rsidDel="007A0FD9">
          <w:rPr>
            <w:rFonts w:ascii="Times New Roman" w:eastAsia="Times New Roman" w:hAnsi="Times New Roman" w:cs="Times New Roman"/>
            <w:color w:val="000000"/>
            <w:sz w:val="20"/>
            <w:szCs w:val="20"/>
          </w:rPr>
          <w:t>An AP shall respond with a Multi-STA BlockAck Frame in an SU PPDU if the AP receives a Management frame, such as Association Request frame, which is sent by the unassociated non-AP HE STA through OFDMA random access.</w:t>
        </w:r>
      </w:moveFrom>
    </w:p>
    <w:p w14:paraId="790B3934" w14:textId="77777777" w:rsidR="00DB4AA6" w:rsidRPr="007A0FD9" w:rsidDel="007A0FD9" w:rsidRDefault="00DB4AA6"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6" w:author="Abhishek Patil" w:date="2018-04-22T09:18:00Z"/>
          <w:rFonts w:ascii="Times New Roman" w:eastAsia="Times New Roman" w:hAnsi="Times New Roman" w:cs="Times New Roman"/>
          <w:color w:val="000000"/>
          <w:sz w:val="20"/>
          <w:szCs w:val="20"/>
        </w:rPr>
      </w:pPr>
    </w:p>
    <w:moveFromRangeEnd w:id="4"/>
    <w:p w14:paraId="681730F9" w14:textId="01D2AE45" w:rsidR="00E21841" w:rsidRDefault="00E21841" w:rsidP="00E21841">
      <w:pPr>
        <w:pStyle w:val="H4"/>
        <w:numPr>
          <w:ilvl w:val="3"/>
          <w:numId w:val="28"/>
        </w:numPr>
        <w:rPr>
          <w:w w:val="100"/>
        </w:rPr>
      </w:pPr>
      <w:r>
        <w:rPr>
          <w:w w:val="100"/>
        </w:rPr>
        <w:t>Additional considerations for unassociated STAs</w:t>
      </w:r>
    </w:p>
    <w:p w14:paraId="5CBEAC34" w14:textId="14BAC717"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paragraphs in </w:t>
      </w:r>
      <w:r w:rsidR="00DB4AA6">
        <w:rPr>
          <w:rFonts w:ascii="Times New Roman" w:eastAsia="Times New Roman" w:hAnsi="Times New Roman" w:cs="Times New Roman"/>
          <w:color w:val="000000"/>
          <w:sz w:val="20"/>
          <w:szCs w:val="20"/>
          <w:highlight w:val="yellow"/>
        </w:rPr>
        <w:t xml:space="preserve">this </w:t>
      </w:r>
      <w:r w:rsidRPr="004B3289">
        <w:rPr>
          <w:rFonts w:ascii="Times New Roman" w:eastAsia="Times New Roman" w:hAnsi="Times New Roman" w:cs="Times New Roman"/>
          <w:color w:val="000000"/>
          <w:sz w:val="20"/>
          <w:szCs w:val="20"/>
          <w:highlight w:val="yellow"/>
        </w:rPr>
        <w:t>section as follows:</w:t>
      </w:r>
      <w:r w:rsidRPr="004B3289">
        <w:rPr>
          <w:rFonts w:ascii="Times New Roman" w:eastAsia="Times New Roman" w:hAnsi="Times New Roman" w:cs="Times New Roman"/>
          <w:color w:val="000000"/>
          <w:sz w:val="20"/>
          <w:szCs w:val="20"/>
        </w:rPr>
        <w:t xml:space="preserve"> </w:t>
      </w:r>
    </w:p>
    <w:p w14:paraId="19E12860"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sidRPr="00356969">
        <w:rPr>
          <w:rFonts w:ascii="Times New Roman" w:hAnsi="Times New Roman" w:cs="Times New Roman"/>
          <w:sz w:val="20"/>
          <w:szCs w:val="20"/>
        </w:rPr>
        <w:t xml:space="preserve">An unassociated non-AP STA that supports the UORA </w:t>
      </w:r>
      <w:commentRangeStart w:id="7"/>
      <w:ins w:id="8" w:author="Abhishek Patil" w:date="2018-04-16T23:26:00Z">
        <w:r>
          <w:rPr>
            <w:rFonts w:ascii="Times New Roman" w:hAnsi="Times New Roman" w:cs="Times New Roman"/>
            <w:sz w:val="20"/>
            <w:szCs w:val="20"/>
          </w:rPr>
          <w:t xml:space="preserve">and TWT </w:t>
        </w:r>
      </w:ins>
      <w:commentRangeEnd w:id="7"/>
      <w:r w:rsidR="002E1563">
        <w:rPr>
          <w:rStyle w:val="CommentReference"/>
        </w:rPr>
        <w:commentReference w:id="7"/>
      </w:r>
      <w:r w:rsidRPr="00356969">
        <w:rPr>
          <w:rFonts w:ascii="Times New Roman" w:hAnsi="Times New Roman" w:cs="Times New Roman"/>
          <w:sz w:val="20"/>
          <w:szCs w:val="20"/>
        </w:rPr>
        <w:t>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p>
    <w:p w14:paraId="4653A89D" w14:textId="23050A88" w:rsidR="007A0FD9" w:rsidRPr="004B328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w:t>
      </w:r>
      <w:r>
        <w:rPr>
          <w:rFonts w:ascii="Times New Roman" w:eastAsia="Times New Roman" w:hAnsi="Times New Roman" w:cs="Times New Roman"/>
          <w:color w:val="000000"/>
          <w:sz w:val="20"/>
          <w:szCs w:val="20"/>
          <w:highlight w:val="yellow"/>
        </w:rPr>
        <w:t xml:space="preserve">The below content is moved from </w:t>
      </w:r>
      <w:r w:rsidRPr="004B3289">
        <w:rPr>
          <w:rFonts w:ascii="Times New Roman" w:eastAsia="Times New Roman" w:hAnsi="Times New Roman" w:cs="Times New Roman"/>
          <w:color w:val="000000"/>
          <w:sz w:val="20"/>
          <w:szCs w:val="20"/>
          <w:highlight w:val="yellow"/>
        </w:rPr>
        <w:t>27.5.5.</w:t>
      </w:r>
      <w:r>
        <w:rPr>
          <w:rFonts w:ascii="Times New Roman" w:eastAsia="Times New Roman" w:hAnsi="Times New Roman" w:cs="Times New Roman"/>
          <w:color w:val="000000"/>
          <w:sz w:val="20"/>
          <w:szCs w:val="20"/>
          <w:highlight w:val="yellow"/>
        </w:rPr>
        <w:t>5</w:t>
      </w:r>
      <w:r w:rsidR="00DB4AA6">
        <w:rPr>
          <w:rFonts w:ascii="Times New Roman" w:eastAsia="Times New Roman" w:hAnsi="Times New Roman" w:cs="Times New Roman"/>
          <w:color w:val="000000"/>
          <w:sz w:val="20"/>
          <w:szCs w:val="20"/>
          <w:highlight w:val="yellow"/>
        </w:rPr>
        <w:t xml:space="preserve"> – please add it as a last paragraph of this section</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2BF94303" w14:textId="77777777" w:rsidR="007A0FD9" w:rsidRPr="007A0FD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9" w:author="Abhishek Patil" w:date="2018-04-22T09:18:00Z"/>
          <w:rFonts w:ascii="Times New Roman" w:eastAsia="Times New Roman" w:hAnsi="Times New Roman" w:cs="Times New Roman"/>
          <w:color w:val="000000"/>
          <w:sz w:val="20"/>
          <w:szCs w:val="20"/>
        </w:rPr>
      </w:pPr>
      <w:moveToRangeStart w:id="10" w:author="Abhishek Patil" w:date="2018-04-22T09:18:00Z" w:name="move512152019"/>
      <w:moveTo w:id="11" w:author="Abhishek Patil" w:date="2018-04-22T09:18:00Z">
        <w:r w:rsidRPr="007A0FD9">
          <w:rPr>
            <w:rFonts w:ascii="Times New Roman" w:eastAsia="Times New Roman" w:hAnsi="Times New Roman" w:cs="Times New Roman"/>
            <w:color w:val="000000"/>
            <w:sz w:val="20"/>
            <w:szCs w:val="20"/>
          </w:rPr>
          <w:t>An AP shall respond with a Multi-STA BlockAck Frame in an SU PPDU if the AP receives a Management frame, such as Association Request frame, which is sent by the unassociated non-AP HE STA through OFDMA random access.</w:t>
        </w:r>
      </w:moveTo>
    </w:p>
    <w:moveToRangeEnd w:id="10"/>
    <w:p w14:paraId="2311A3CB" w14:textId="148CA581" w:rsidR="00042825" w:rsidRDefault="00042825" w:rsidP="00042825">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2B6106A" w14:textId="77777777" w:rsidR="007A0FD9" w:rsidRDefault="007A0FD9" w:rsidP="00042825">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3A68DF9B" w14:textId="77777777" w:rsidR="00042825" w:rsidRDefault="00042825" w:rsidP="00042825">
      <w:pPr>
        <w:pStyle w:val="H3"/>
        <w:numPr>
          <w:ilvl w:val="0"/>
          <w:numId w:val="23"/>
        </w:numPr>
        <w:rPr>
          <w:w w:val="100"/>
        </w:rPr>
      </w:pPr>
      <w:commentRangeStart w:id="12"/>
      <w:r>
        <w:rPr>
          <w:w w:val="100"/>
        </w:rPr>
        <w:t>General</w:t>
      </w:r>
      <w:commentRangeEnd w:id="12"/>
      <w:r w:rsidR="005006A2">
        <w:rPr>
          <w:rStyle w:val="CommentReference"/>
          <w:rFonts w:asciiTheme="minorHAnsi" w:hAnsiTheme="minorHAnsi" w:cstheme="minorBidi"/>
          <w:b w:val="0"/>
          <w:bCs w:val="0"/>
          <w:color w:val="auto"/>
          <w:w w:val="100"/>
        </w:rPr>
        <w:commentReference w:id="12"/>
      </w:r>
    </w:p>
    <w:p w14:paraId="64570C82" w14:textId="77777777" w:rsidR="00042825" w:rsidRPr="004B3289" w:rsidRDefault="00042825" w:rsidP="000428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 in section </w:t>
      </w:r>
      <w:r>
        <w:rPr>
          <w:rFonts w:ascii="Times New Roman" w:eastAsia="Times New Roman" w:hAnsi="Times New Roman" w:cs="Times New Roman"/>
          <w:color w:val="000000"/>
          <w:sz w:val="20"/>
          <w:szCs w:val="20"/>
          <w:highlight w:val="yellow"/>
        </w:rPr>
        <w:t>10.2.1</w:t>
      </w:r>
      <w:r w:rsidRPr="004B3289">
        <w:rPr>
          <w:rFonts w:ascii="Times New Roman" w:eastAsia="Times New Roman" w:hAnsi="Times New Roman" w:cs="Times New Roman"/>
          <w:color w:val="000000"/>
          <w:sz w:val="20"/>
          <w:szCs w:val="20"/>
          <w:highlight w:val="yellow"/>
        </w:rPr>
        <w:t xml:space="preserve"> as follows:</w:t>
      </w:r>
      <w:r w:rsidRPr="004B3289">
        <w:rPr>
          <w:rFonts w:ascii="Times New Roman" w:eastAsia="Times New Roman" w:hAnsi="Times New Roman" w:cs="Times New Roman"/>
          <w:color w:val="000000"/>
          <w:sz w:val="20"/>
          <w:szCs w:val="20"/>
        </w:rPr>
        <w:t xml:space="preserve"> </w:t>
      </w:r>
    </w:p>
    <w:p w14:paraId="7A87B0D6" w14:textId="77777777" w:rsidR="00042825" w:rsidRDefault="00042825" w:rsidP="00042825">
      <w:pPr>
        <w:pStyle w:val="EditiingInstruction"/>
        <w:rPr>
          <w:w w:val="100"/>
        </w:rPr>
      </w:pPr>
      <w:r>
        <w:rPr>
          <w:w w:val="100"/>
        </w:rPr>
        <w:t>Change the 2nd paragraph as follows:</w:t>
      </w:r>
    </w:p>
    <w:p w14:paraId="42980B3C" w14:textId="77777777" w:rsidR="00042825" w:rsidRDefault="00042825" w:rsidP="00042825">
      <w:pPr>
        <w:pStyle w:val="T"/>
        <w:spacing w:after="120"/>
        <w:rPr>
          <w:w w:val="100"/>
        </w:rPr>
      </w:pPr>
      <w:r>
        <w:rPr>
          <w:w w:val="100"/>
        </w:rPr>
        <w:t>In a non-DMG non-S1G STA:</w:t>
      </w:r>
    </w:p>
    <w:p w14:paraId="5DF3E29F" w14:textId="77777777" w:rsidR="00042825" w:rsidRDefault="00042825" w:rsidP="00042825">
      <w:pPr>
        <w:pStyle w:val="D"/>
        <w:numPr>
          <w:ilvl w:val="0"/>
          <w:numId w:val="24"/>
        </w:numPr>
        <w:ind w:left="600" w:hanging="400"/>
        <w:rPr>
          <w:w w:val="100"/>
        </w:rPr>
      </w:pPr>
      <w:r>
        <w:rPr>
          <w:w w:val="100"/>
        </w:rPr>
        <w:t xml:space="preserve">The MAC provides the PCF, HCF, </w:t>
      </w:r>
      <w:r>
        <w:rPr>
          <w:strike/>
          <w:w w:val="100"/>
        </w:rPr>
        <w:t xml:space="preserve">and </w:t>
      </w:r>
      <w:r>
        <w:rPr>
          <w:w w:val="100"/>
        </w:rPr>
        <w:t>MCF</w:t>
      </w:r>
      <w:r>
        <w:rPr>
          <w:w w:val="100"/>
          <w:u w:val="thick"/>
        </w:rPr>
        <w:t xml:space="preserve">, </w:t>
      </w:r>
      <w:ins w:id="13" w:author="Abhishek Patil" w:date="2018-04-16T22:35:00Z">
        <w:r>
          <w:rPr>
            <w:w w:val="100"/>
            <w:u w:val="thick"/>
          </w:rPr>
          <w:t>TUA</w:t>
        </w:r>
      </w:ins>
      <w:del w:id="14" w:author="Abhishek Patil" w:date="2018-04-16T22:35:00Z">
        <w:r w:rsidDel="002B0565">
          <w:rPr>
            <w:w w:val="100"/>
            <w:u w:val="thick"/>
          </w:rPr>
          <w:delText>UMTA and UORA</w:delText>
        </w:r>
      </w:del>
      <w:r>
        <w:rPr>
          <w:w w:val="100"/>
        </w:rPr>
        <w:t xml:space="preserve"> service</w:t>
      </w:r>
      <w:r>
        <w:rPr>
          <w:w w:val="100"/>
          <w:u w:val="thick"/>
        </w:rPr>
        <w:t>s</w:t>
      </w:r>
      <w:r>
        <w:rPr>
          <w:w w:val="100"/>
        </w:rPr>
        <w:t xml:space="preserve"> using the services of the DCF. </w:t>
      </w:r>
    </w:p>
    <w:p w14:paraId="7049E831" w14:textId="77777777" w:rsidR="00042825" w:rsidRDefault="00042825" w:rsidP="00042825">
      <w:pPr>
        <w:pStyle w:val="D"/>
        <w:numPr>
          <w:ilvl w:val="0"/>
          <w:numId w:val="24"/>
        </w:numPr>
        <w:ind w:left="600" w:hanging="400"/>
        <w:rPr>
          <w:w w:val="100"/>
        </w:rPr>
      </w:pPr>
      <w:r>
        <w:rPr>
          <w:w w:val="100"/>
        </w:rPr>
        <w:t>The PCF is optionally present in nonmesh STAs and absent otherwise.</w:t>
      </w:r>
    </w:p>
    <w:p w14:paraId="5E5D985C" w14:textId="77777777" w:rsidR="00042825" w:rsidRDefault="00042825" w:rsidP="00042825">
      <w:pPr>
        <w:pStyle w:val="D"/>
        <w:numPr>
          <w:ilvl w:val="0"/>
          <w:numId w:val="24"/>
        </w:numPr>
        <w:ind w:left="600" w:hanging="400"/>
        <w:rPr>
          <w:w w:val="100"/>
        </w:rPr>
      </w:pPr>
      <w:r>
        <w:rPr>
          <w:w w:val="100"/>
        </w:rPr>
        <w:t>The HCF is present in QoS STAs and absent otherwise.</w:t>
      </w:r>
    </w:p>
    <w:p w14:paraId="47AAE54D" w14:textId="77777777" w:rsidR="00042825" w:rsidRDefault="00042825" w:rsidP="00042825">
      <w:pPr>
        <w:pStyle w:val="D"/>
        <w:numPr>
          <w:ilvl w:val="0"/>
          <w:numId w:val="24"/>
        </w:numPr>
        <w:ind w:left="600" w:hanging="400"/>
        <w:rPr>
          <w:w w:val="100"/>
        </w:rPr>
      </w:pPr>
      <w:r>
        <w:rPr>
          <w:w w:val="100"/>
        </w:rPr>
        <w:t>The MCF is present in mesh STAs and absent otherwise.</w:t>
      </w:r>
    </w:p>
    <w:p w14:paraId="022B99B0" w14:textId="77777777" w:rsidR="00042825" w:rsidRDefault="00042825" w:rsidP="00042825">
      <w:pPr>
        <w:pStyle w:val="D"/>
        <w:numPr>
          <w:ilvl w:val="0"/>
          <w:numId w:val="25"/>
        </w:numPr>
        <w:ind w:left="600" w:hanging="400"/>
        <w:rPr>
          <w:w w:val="100"/>
          <w:u w:val="thick"/>
        </w:rPr>
      </w:pPr>
      <w:r>
        <w:rPr>
          <w:w w:val="100"/>
          <w:u w:val="thick"/>
        </w:rPr>
        <w:t xml:space="preserve">The </w:t>
      </w:r>
      <w:ins w:id="15" w:author="Abhishek Patil" w:date="2018-04-16T22:36:00Z">
        <w:r>
          <w:rPr>
            <w:w w:val="100"/>
            <w:u w:val="thick"/>
          </w:rPr>
          <w:t>TUA</w:t>
        </w:r>
      </w:ins>
      <w:del w:id="16" w:author="Abhishek Patil" w:date="2018-04-16T22:36:00Z">
        <w:r w:rsidDel="002B0565">
          <w:rPr>
            <w:w w:val="100"/>
            <w:u w:val="thick"/>
          </w:rPr>
          <w:delText>UMTA</w:delText>
        </w:r>
      </w:del>
      <w:r>
        <w:rPr>
          <w:w w:val="100"/>
          <w:u w:val="thick"/>
        </w:rPr>
        <w:t xml:space="preserve"> is present in non-AP HE STAs and absent otherwise.</w:t>
      </w:r>
    </w:p>
    <w:p w14:paraId="5DB398D4" w14:textId="3BAF3952" w:rsidR="00042825" w:rsidDel="002B0565" w:rsidRDefault="00042825" w:rsidP="00042825">
      <w:pPr>
        <w:pStyle w:val="D"/>
        <w:numPr>
          <w:ilvl w:val="0"/>
          <w:numId w:val="25"/>
        </w:numPr>
        <w:ind w:left="600" w:hanging="400"/>
        <w:rPr>
          <w:del w:id="17" w:author="Abhishek Patil" w:date="2018-04-16T22:36:00Z"/>
          <w:w w:val="100"/>
          <w:u w:val="thick"/>
        </w:rPr>
      </w:pPr>
      <w:del w:id="18" w:author="Abhishek Patil" w:date="2018-04-16T22:36:00Z">
        <w:r w:rsidDel="002B0565">
          <w:rPr>
            <w:w w:val="100"/>
            <w:u w:val="thick"/>
          </w:rPr>
          <w:delText>The UORA is optionally present in non-AP HE STAs and absent otherwise.</w:delText>
        </w:r>
      </w:del>
    </w:p>
    <w:p w14:paraId="4521606D" w14:textId="25670D38" w:rsidR="00220CE6" w:rsidRDefault="00220CE6"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D72F635" w14:textId="77777777" w:rsidR="00042825" w:rsidRDefault="00042825"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3236557F" w14:textId="77777777" w:rsidR="00220CE6" w:rsidRPr="00220CE6" w:rsidRDefault="00220CE6" w:rsidP="00220CE6">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commentRangeStart w:id="19"/>
      <w:r w:rsidRPr="00220CE6">
        <w:rPr>
          <w:rFonts w:ascii="Arial" w:eastAsia="Times New Roman" w:hAnsi="Arial" w:cs="Arial"/>
          <w:b/>
          <w:bCs/>
          <w:color w:val="000000"/>
        </w:rPr>
        <w:t>Introduction</w:t>
      </w:r>
      <w:commentRangeEnd w:id="19"/>
      <w:r w:rsidR="00140C73">
        <w:rPr>
          <w:rStyle w:val="CommentReference"/>
        </w:rPr>
        <w:commentReference w:id="19"/>
      </w:r>
    </w:p>
    <w:p w14:paraId="697AADC5" w14:textId="77777777" w:rsidR="00220CE6" w:rsidRPr="00220CE6" w:rsidRDefault="00220CE6" w:rsidP="00220C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20CE6">
        <w:rPr>
          <w:rFonts w:ascii="Times New Roman" w:eastAsia="Times New Roman" w:hAnsi="Times New Roman" w:cs="Times New Roman"/>
          <w:b/>
          <w:bCs/>
          <w:i/>
          <w:iCs/>
          <w:color w:val="000000"/>
          <w:sz w:val="20"/>
          <w:szCs w:val="20"/>
        </w:rPr>
        <w:t>Change as follows:</w:t>
      </w:r>
    </w:p>
    <w:p w14:paraId="61C4877B" w14:textId="0F90CC50"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 xml:space="preserve">TGax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 in section </w:t>
      </w:r>
      <w:r>
        <w:rPr>
          <w:rFonts w:ascii="Times New Roman" w:eastAsia="Times New Roman" w:hAnsi="Times New Roman" w:cs="Times New Roman"/>
          <w:color w:val="000000"/>
          <w:sz w:val="20"/>
          <w:szCs w:val="20"/>
          <w:highlight w:val="yellow"/>
        </w:rPr>
        <w:t>10.1</w:t>
      </w:r>
      <w:r w:rsidRPr="004B3289">
        <w:rPr>
          <w:rFonts w:ascii="Times New Roman" w:eastAsia="Times New Roman" w:hAnsi="Times New Roman" w:cs="Times New Roman"/>
          <w:color w:val="000000"/>
          <w:sz w:val="20"/>
          <w:szCs w:val="20"/>
          <w:highlight w:val="yellow"/>
        </w:rPr>
        <w:t xml:space="preserve"> as follows:</w:t>
      </w:r>
      <w:r w:rsidRPr="004B3289">
        <w:rPr>
          <w:rFonts w:ascii="Times New Roman" w:eastAsia="Times New Roman" w:hAnsi="Times New Roman" w:cs="Times New Roman"/>
          <w:color w:val="000000"/>
          <w:sz w:val="20"/>
          <w:szCs w:val="20"/>
        </w:rPr>
        <w:t xml:space="preserve"> </w:t>
      </w:r>
    </w:p>
    <w:p w14:paraId="22694718" w14:textId="6022B6B8" w:rsidR="00220CE6" w:rsidRPr="00220CE6" w:rsidRDefault="00220CE6" w:rsidP="00220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0CE6">
        <w:rPr>
          <w:rFonts w:ascii="Times New Roman" w:eastAsia="Times New Roman" w:hAnsi="Times New Roman" w:cs="Times New Roman"/>
          <w:color w:val="000000"/>
          <w:sz w:val="20"/>
          <w:szCs w:val="20"/>
        </w:rPr>
        <w:lastRenderedPageBreak/>
        <w:t xml:space="preserve">The MAC functional description is presented in this clause. The architecture of the MAC sublayer, including the distributed coordination function (DCF), the point coordination function (PCF), the hybrid coordination function (HCF), the mesh coordination function (MCF), </w:t>
      </w:r>
      <w:r w:rsidRPr="00220CE6">
        <w:rPr>
          <w:rFonts w:ascii="Times New Roman" w:eastAsia="Times New Roman" w:hAnsi="Times New Roman" w:cs="Times New Roman"/>
          <w:color w:val="000000"/>
          <w:sz w:val="20"/>
          <w:szCs w:val="20"/>
          <w:u w:val="thick"/>
        </w:rPr>
        <w:t xml:space="preserve">the </w:t>
      </w:r>
      <w:ins w:id="20" w:author="Abhishek Patil" w:date="2018-04-16T22:28:00Z">
        <w:r w:rsidR="002B0565">
          <w:rPr>
            <w:rFonts w:ascii="Times New Roman" w:eastAsia="Times New Roman" w:hAnsi="Times New Roman" w:cs="Times New Roman"/>
            <w:color w:val="000000"/>
            <w:sz w:val="20"/>
            <w:szCs w:val="20"/>
            <w:u w:val="thick"/>
          </w:rPr>
          <w:t xml:space="preserve">Triggered UL </w:t>
        </w:r>
      </w:ins>
      <w:ins w:id="21" w:author="Abhishek Patil" w:date="2018-04-16T22:37:00Z">
        <w:r w:rsidR="000C2D17">
          <w:rPr>
            <w:rFonts w:ascii="Times New Roman" w:eastAsia="Times New Roman" w:hAnsi="Times New Roman" w:cs="Times New Roman"/>
            <w:color w:val="000000"/>
            <w:sz w:val="20"/>
            <w:szCs w:val="20"/>
            <w:u w:val="thick"/>
          </w:rPr>
          <w:t>access (TUA)</w:t>
        </w:r>
      </w:ins>
      <w:del w:id="22" w:author="Abhishek Patil" w:date="2018-04-16T22:29:00Z">
        <w:r w:rsidRPr="00220CE6" w:rsidDel="002B0565">
          <w:rPr>
            <w:rFonts w:ascii="Times New Roman" w:eastAsia="Times New Roman" w:hAnsi="Times New Roman" w:cs="Times New Roman"/>
            <w:color w:val="000000"/>
            <w:sz w:val="20"/>
            <w:szCs w:val="20"/>
            <w:u w:val="thick"/>
          </w:rPr>
          <w:delText xml:space="preserve">multi-user uplink </w:delText>
        </w:r>
      </w:del>
      <w:del w:id="23" w:author="Abhishek Patil" w:date="2018-04-16T22:37:00Z">
        <w:r w:rsidRPr="00220CE6" w:rsidDel="000C2D17">
          <w:rPr>
            <w:rFonts w:ascii="Times New Roman" w:eastAsia="Times New Roman" w:hAnsi="Times New Roman" w:cs="Times New Roman"/>
            <w:color w:val="000000"/>
            <w:sz w:val="20"/>
            <w:szCs w:val="20"/>
            <w:u w:val="thick"/>
          </w:rPr>
          <w:delText>access</w:delText>
        </w:r>
      </w:del>
      <w:del w:id="24" w:author="Abhishek Patil" w:date="2018-04-16T22:30:00Z">
        <w:r w:rsidRPr="00220CE6" w:rsidDel="002B0565">
          <w:rPr>
            <w:rFonts w:ascii="Times New Roman" w:eastAsia="Times New Roman" w:hAnsi="Times New Roman" w:cs="Times New Roman"/>
            <w:color w:val="000000"/>
            <w:sz w:val="20"/>
            <w:szCs w:val="20"/>
            <w:u w:val="thick"/>
          </w:rPr>
          <w:delText xml:space="preserve"> functions (UMTA and UORA)</w:delText>
        </w:r>
      </w:del>
      <w:r w:rsidRPr="00220CE6">
        <w:rPr>
          <w:rFonts w:ascii="Times New Roman" w:eastAsia="Times New Roman" w:hAnsi="Times New Roman" w:cs="Times New Roman"/>
          <w:color w:val="000000"/>
          <w:sz w:val="20"/>
          <w:szCs w:val="20"/>
          <w:u w:val="thick"/>
        </w:rPr>
        <w:t xml:space="preserve">, </w:t>
      </w:r>
      <w:r w:rsidRPr="00220CE6">
        <w:rPr>
          <w:rFonts w:ascii="Times New Roman" w:eastAsia="Times New Roman" w:hAnsi="Times New Roman" w:cs="Times New Roman"/>
          <w:color w:val="000000"/>
          <w:sz w:val="20"/>
          <w:szCs w:val="20"/>
        </w:rPr>
        <w:t xml:space="preserve">and their coexistence in an IEEE 802.11 LAN are introduced in 10.2 (MAC architecture). These functions are expanded on in 10.3 (DCF), 10.4 (PCF), 10.24 (HCF), </w:t>
      </w:r>
      <w:r w:rsidRPr="00220CE6">
        <w:rPr>
          <w:rFonts w:ascii="Times New Roman" w:eastAsia="Times New Roman" w:hAnsi="Times New Roman" w:cs="Times New Roman"/>
          <w:strike/>
          <w:color w:val="000000"/>
          <w:sz w:val="20"/>
          <w:szCs w:val="20"/>
        </w:rPr>
        <w:t xml:space="preserve">and </w:t>
      </w:r>
      <w:r w:rsidRPr="00220CE6">
        <w:rPr>
          <w:rFonts w:ascii="Times New Roman" w:eastAsia="Times New Roman" w:hAnsi="Times New Roman" w:cs="Times New Roman"/>
          <w:color w:val="000000"/>
          <w:sz w:val="20"/>
          <w:szCs w:val="20"/>
        </w:rPr>
        <w:t>10.25 (Mesh coordination function (MCF))</w:t>
      </w:r>
      <w:r w:rsidRPr="00220CE6">
        <w:rPr>
          <w:rFonts w:ascii="Times New Roman" w:eastAsia="Times New Roman" w:hAnsi="Times New Roman" w:cs="Times New Roman"/>
          <w:color w:val="000000"/>
          <w:sz w:val="20"/>
          <w:szCs w:val="20"/>
          <w:u w:val="thick"/>
        </w:rPr>
        <w:t>, and 27.2 (HE channel access)</w:t>
      </w:r>
      <w:r w:rsidRPr="00220CE6">
        <w:rPr>
          <w:rFonts w:ascii="Times New Roman" w:eastAsia="Times New Roman" w:hAnsi="Times New Roman" w:cs="Times New Roman"/>
          <w:color w:val="000000"/>
          <w:sz w:val="20"/>
          <w:szCs w:val="20"/>
        </w:rPr>
        <w:t>. Fragmentation and defragmentation are defined in 10.5 (MPDU fragmentation) and 10.6 (MPDU defragmentation). Multirate support is addressed in 10.7 (Multirate support). A number of additional restrictions to limit the cases in which MSDUs are reordered or discarded are described in 10.8 (MSDU transmission restrictions). Operation across regulatory domains is defined in 10.23 (Operation across regulatory domains). The block ack mechanism is described in 10.26 (Block acknowledgment (block ack)). The No Ack mechanism is described in 10.27 (No Acknowledgment (No Ack)). The protection mechanism is described in 10.28 (Protection mechanisms). Rules for processing MAC frames are described in 10.29 (MAC frame processing).</w:t>
      </w:r>
    </w:p>
    <w:p w14:paraId="2ECC546A" w14:textId="51CC695C" w:rsidR="00A0092E" w:rsidRDefault="00A0092E"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29F2D227" w14:textId="77777777" w:rsidR="000E7E70" w:rsidRDefault="000E7E70"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E265276" w14:textId="1980B70C"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B3289">
        <w:rPr>
          <w:rFonts w:ascii="Times New Roman" w:eastAsia="Times New Roman" w:hAnsi="Times New Roman" w:cs="Times New Roman"/>
          <w:color w:val="000000"/>
          <w:sz w:val="20"/>
          <w:szCs w:val="20"/>
          <w:highlight w:val="yellow"/>
        </w:rPr>
        <w:t>TGax Editor: Please modify the</w:t>
      </w:r>
      <w:r>
        <w:rPr>
          <w:rFonts w:ascii="Times New Roman" w:eastAsia="Times New Roman" w:hAnsi="Times New Roman" w:cs="Times New Roman"/>
          <w:color w:val="000000"/>
          <w:sz w:val="20"/>
          <w:szCs w:val="20"/>
          <w:highlight w:val="yellow"/>
        </w:rPr>
        <w:t xml:space="preserve"> title and text in the paragraph</w:t>
      </w:r>
      <w:r w:rsidRPr="004B3289">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10.2</w:t>
      </w:r>
      <w:r w:rsidRPr="004B3289">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highlight w:val="yellow"/>
        </w:rPr>
        <w:t>6</w:t>
      </w:r>
      <w:r w:rsidRPr="004B3289">
        <w:rPr>
          <w:rFonts w:ascii="Times New Roman" w:eastAsia="Times New Roman" w:hAnsi="Times New Roman" w:cs="Times New Roman"/>
          <w:color w:val="000000"/>
          <w:sz w:val="20"/>
          <w:szCs w:val="20"/>
          <w:highlight w:val="yellow"/>
        </w:rPr>
        <w:t xml:space="preserve"> as </w:t>
      </w:r>
      <w:r>
        <w:rPr>
          <w:rFonts w:ascii="Times New Roman" w:eastAsia="Times New Roman" w:hAnsi="Times New Roman" w:cs="Times New Roman"/>
          <w:color w:val="000000"/>
          <w:sz w:val="20"/>
          <w:szCs w:val="20"/>
          <w:highlight w:val="yellow"/>
        </w:rPr>
        <w:t>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8BC4ACE" w14:textId="77777777" w:rsidR="00A0092E" w:rsidRPr="00A0092E" w:rsidRDefault="00A0092E" w:rsidP="00A009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0092E">
        <w:rPr>
          <w:rFonts w:ascii="Times New Roman" w:eastAsia="Times New Roman" w:hAnsi="Times New Roman" w:cs="Times New Roman"/>
          <w:b/>
          <w:bCs/>
          <w:i/>
          <w:iCs/>
          <w:color w:val="000000"/>
          <w:sz w:val="20"/>
          <w:szCs w:val="20"/>
        </w:rPr>
        <w:t xml:space="preserve">Change the title and first paragraph of 10.2.6 as </w:t>
      </w:r>
      <w:commentRangeStart w:id="25"/>
      <w:r w:rsidRPr="00A0092E">
        <w:rPr>
          <w:rFonts w:ascii="Times New Roman" w:eastAsia="Times New Roman" w:hAnsi="Times New Roman" w:cs="Times New Roman"/>
          <w:b/>
          <w:bCs/>
          <w:i/>
          <w:iCs/>
          <w:color w:val="000000"/>
          <w:sz w:val="20"/>
          <w:szCs w:val="20"/>
        </w:rPr>
        <w:t>follows</w:t>
      </w:r>
      <w:commentRangeEnd w:id="25"/>
      <w:r w:rsidR="00140C73">
        <w:rPr>
          <w:rStyle w:val="CommentReference"/>
        </w:rPr>
        <w:commentReference w:id="25"/>
      </w:r>
      <w:r w:rsidRPr="00A0092E">
        <w:rPr>
          <w:rFonts w:ascii="Times New Roman" w:eastAsia="Times New Roman" w:hAnsi="Times New Roman" w:cs="Times New Roman"/>
          <w:b/>
          <w:bCs/>
          <w:i/>
          <w:iCs/>
          <w:color w:val="000000"/>
          <w:sz w:val="20"/>
          <w:szCs w:val="20"/>
        </w:rPr>
        <w:t>:</w:t>
      </w:r>
    </w:p>
    <w:p w14:paraId="4A8EB892" w14:textId="01EEE3BA" w:rsidR="00A0092E" w:rsidRPr="00A0092E" w:rsidRDefault="00A0092E" w:rsidP="00A0092E">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A0092E">
        <w:rPr>
          <w:rFonts w:ascii="Arial" w:eastAsia="Times New Roman" w:hAnsi="Arial" w:cs="Arial"/>
          <w:b/>
          <w:bCs/>
          <w:color w:val="000000"/>
          <w:sz w:val="20"/>
          <w:szCs w:val="20"/>
        </w:rPr>
        <w:t xml:space="preserve">Combined use of DCF, PCF, </w:t>
      </w:r>
      <w:r w:rsidRPr="00A0092E">
        <w:rPr>
          <w:rFonts w:ascii="Arial" w:eastAsia="Times New Roman" w:hAnsi="Arial" w:cs="Arial"/>
          <w:b/>
          <w:bCs/>
          <w:strike/>
          <w:color w:val="000000"/>
          <w:sz w:val="20"/>
          <w:szCs w:val="20"/>
        </w:rPr>
        <w:t xml:space="preserve">and </w:t>
      </w:r>
      <w:r w:rsidRPr="00A0092E">
        <w:rPr>
          <w:rFonts w:ascii="Arial" w:eastAsia="Times New Roman" w:hAnsi="Arial" w:cs="Arial"/>
          <w:b/>
          <w:bCs/>
          <w:color w:val="000000"/>
          <w:sz w:val="20"/>
          <w:szCs w:val="20"/>
        </w:rPr>
        <w:t>HCF</w:t>
      </w:r>
      <w:r w:rsidRPr="00A0092E">
        <w:rPr>
          <w:rFonts w:ascii="Arial" w:eastAsia="Times New Roman" w:hAnsi="Arial" w:cs="Arial"/>
          <w:b/>
          <w:bCs/>
          <w:color w:val="000000"/>
          <w:sz w:val="20"/>
          <w:szCs w:val="20"/>
          <w:u w:val="thick"/>
        </w:rPr>
        <w:t xml:space="preserve">, and </w:t>
      </w:r>
      <w:ins w:id="26" w:author="Abhishek Patil" w:date="2018-04-16T22:36:00Z">
        <w:r w:rsidR="002B0565">
          <w:rPr>
            <w:rFonts w:ascii="Arial" w:eastAsia="Times New Roman" w:hAnsi="Arial" w:cs="Arial"/>
            <w:b/>
            <w:bCs/>
            <w:color w:val="000000"/>
            <w:sz w:val="20"/>
            <w:szCs w:val="20"/>
            <w:u w:val="thick"/>
          </w:rPr>
          <w:t>TUA</w:t>
        </w:r>
      </w:ins>
      <w:del w:id="27" w:author="Abhishek Patil" w:date="2018-04-16T22:36:00Z">
        <w:r w:rsidRPr="00A0092E" w:rsidDel="002B0565">
          <w:rPr>
            <w:rFonts w:ascii="Arial" w:eastAsia="Times New Roman" w:hAnsi="Arial" w:cs="Arial"/>
            <w:b/>
            <w:bCs/>
            <w:color w:val="000000"/>
            <w:sz w:val="20"/>
            <w:szCs w:val="20"/>
            <w:u w:val="thick"/>
          </w:rPr>
          <w:delText>MUUA</w:delText>
        </w:r>
      </w:del>
    </w:p>
    <w:p w14:paraId="604B9CEB" w14:textId="39EAE40D" w:rsidR="00A0092E" w:rsidRPr="00A0092E" w:rsidRDefault="00A0092E" w:rsidP="00A009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0092E">
        <w:rPr>
          <w:rFonts w:ascii="Times New Roman" w:eastAsia="Times New Roman" w:hAnsi="Times New Roman" w:cs="Times New Roman"/>
          <w:color w:val="000000"/>
          <w:sz w:val="20"/>
          <w:szCs w:val="20"/>
        </w:rPr>
        <w:t xml:space="preserve">The DCF and a centralized coordination function (either PCF, </w:t>
      </w:r>
      <w:r w:rsidRPr="00A0092E">
        <w:rPr>
          <w:rFonts w:ascii="Times New Roman" w:eastAsia="Times New Roman" w:hAnsi="Times New Roman" w:cs="Times New Roman"/>
          <w:strike/>
          <w:color w:val="000000"/>
          <w:sz w:val="20"/>
          <w:szCs w:val="20"/>
        </w:rPr>
        <w:t xml:space="preserve">or </w:t>
      </w:r>
      <w:r w:rsidRPr="00A0092E">
        <w:rPr>
          <w:rFonts w:ascii="Times New Roman" w:eastAsia="Times New Roman" w:hAnsi="Times New Roman" w:cs="Times New Roman"/>
          <w:color w:val="000000"/>
          <w:sz w:val="20"/>
          <w:szCs w:val="20"/>
        </w:rPr>
        <w:t>HCF</w:t>
      </w:r>
      <w:r w:rsidRPr="00A0092E">
        <w:rPr>
          <w:rFonts w:ascii="Times New Roman" w:eastAsia="Times New Roman" w:hAnsi="Times New Roman" w:cs="Times New Roman"/>
          <w:color w:val="000000"/>
          <w:sz w:val="20"/>
          <w:szCs w:val="20"/>
          <w:u w:val="thick"/>
        </w:rPr>
        <w:t xml:space="preserve">, or </w:t>
      </w:r>
      <w:ins w:id="28" w:author="Abhishek Patil" w:date="2018-04-16T22:36:00Z">
        <w:r w:rsidR="002B0565">
          <w:rPr>
            <w:rFonts w:ascii="Times New Roman" w:eastAsia="Times New Roman" w:hAnsi="Times New Roman" w:cs="Times New Roman"/>
            <w:color w:val="000000"/>
            <w:sz w:val="20"/>
            <w:szCs w:val="20"/>
            <w:u w:val="thick"/>
          </w:rPr>
          <w:t>TUA</w:t>
        </w:r>
      </w:ins>
      <w:del w:id="29" w:author="Abhishek Patil" w:date="2018-04-16T22:36:00Z">
        <w:r w:rsidRPr="00A0092E" w:rsidDel="002B0565">
          <w:rPr>
            <w:rFonts w:ascii="Times New Roman" w:eastAsia="Times New Roman" w:hAnsi="Times New Roman" w:cs="Times New Roman"/>
            <w:color w:val="000000"/>
            <w:sz w:val="20"/>
            <w:szCs w:val="20"/>
            <w:u w:val="thick"/>
          </w:rPr>
          <w:delText>MUUA</w:delText>
        </w:r>
      </w:del>
      <w:r w:rsidRPr="00A0092E">
        <w:rPr>
          <w:rFonts w:ascii="Times New Roman" w:eastAsia="Times New Roman" w:hAnsi="Times New Roman" w:cs="Times New Roman"/>
          <w:color w:val="000000"/>
          <w:sz w:val="20"/>
          <w:szCs w:val="20"/>
        </w:rPr>
        <w:t>) are defined so they may operate within the same BSS. When a PC is operating in a BSS, the PCF and DCF access methods alternate, with a CFP followed by a CP. This is described in greater detail in 10.4 (PCF). When an HC is operating in a BSS, it may generate an alternation of CFP and CP in the same way as a PC, using the DCF access method only during the CP. The HCF access methods (controlled and contention based) operate sequentially when the channel is in CP. Sequential operation allows the polled and contention based access methods to alternate, within intervals as short as the time to transmit a frame exchange sequence, under rules defined in 10.22 (HCF).</w:t>
      </w:r>
    </w:p>
    <w:p w14:paraId="54553912" w14:textId="77777777" w:rsidR="00E21841" w:rsidRPr="000F61D9" w:rsidRDefault="00E21841" w:rsidP="00E21841">
      <w:pPr>
        <w:pStyle w:val="T"/>
        <w:spacing w:after="240"/>
      </w:pPr>
    </w:p>
    <w:p w14:paraId="647B493E" w14:textId="77777777" w:rsidR="00E21841" w:rsidRDefault="00E21841" w:rsidP="00E21841">
      <w:pPr>
        <w:pStyle w:val="H4"/>
        <w:numPr>
          <w:ilvl w:val="0"/>
          <w:numId w:val="12"/>
        </w:numPr>
        <w:rPr>
          <w:w w:val="100"/>
        </w:rPr>
      </w:pPr>
      <w:r>
        <w:rPr>
          <w:w w:val="100"/>
        </w:rPr>
        <w:t>General</w:t>
      </w:r>
    </w:p>
    <w:p w14:paraId="68B5CA54" w14:textId="77777777" w:rsidR="00E21841"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TGax Editor: Please modify the 8</w:t>
      </w:r>
      <w:r>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&amp; 9</w:t>
      </w:r>
      <w:r>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211FED8E"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p>
    <w:p w14:paraId="60E92FC9"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BFBFBF" w:themeColor="background1" w:themeShade="BF"/>
          <w:sz w:val="20"/>
          <w:szCs w:val="20"/>
        </w:rPr>
        <w:t>An HE BSS belonging to a Multiple BSSID set (see 11.11.14 (Multiple BSSID set)) may advertise OCW Range values via the UORA Parameter Set element carried in the Management frames sent by the transmitted BSSID.</w:t>
      </w:r>
      <w:r>
        <w:rPr>
          <w:rFonts w:ascii="Times New Roman" w:eastAsia="Times New Roman" w:hAnsi="Times New Roman" w:cs="Times New Roman"/>
          <w:color w:val="000000"/>
          <w:sz w:val="20"/>
          <w:szCs w:val="20"/>
        </w:rPr>
        <w:t xml:space="preserve"> An HE AP may include the UORA Parameter Set element in a nontransmitted BSSID profile </w:t>
      </w:r>
      <w:commentRangeStart w:id="30"/>
      <w:del w:id="31" w:author="Abhishek Patil" w:date="2018-04-14T16:18:00Z">
        <w:r>
          <w:rPr>
            <w:rFonts w:ascii="Times New Roman" w:eastAsia="Times New Roman" w:hAnsi="Times New Roman" w:cs="Times New Roman"/>
            <w:color w:val="000000"/>
            <w:sz w:val="20"/>
            <w:szCs w:val="20"/>
          </w:rPr>
          <w:delText xml:space="preserve">subelement </w:delText>
        </w:r>
      </w:del>
      <w:commentRangeEnd w:id="30"/>
      <w:r>
        <w:rPr>
          <w:rStyle w:val="CommentReference"/>
        </w:rPr>
        <w:commentReference w:id="30"/>
      </w:r>
      <w:r>
        <w:rPr>
          <w:rFonts w:ascii="Times New Roman" w:eastAsia="Times New Roman" w:hAnsi="Times New Roman" w:cs="Times New Roman"/>
          <w:color w:val="000000"/>
          <w:sz w:val="20"/>
          <w:szCs w:val="20"/>
        </w:rPr>
        <w:t>carried in the Multiple BSSID element (see 9.4.2.46 (Multiple BSSID element)) to provide different OCW Range values for STAs associated with that nontransmitted BSSID.</w:t>
      </w:r>
    </w:p>
    <w:p w14:paraId="6CDB0BA2"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1197C37" w14:textId="1FCFFB56" w:rsidR="00E21841" w:rsidRDefault="00E21841"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Pr>
          <w:rFonts w:ascii="Times New Roman" w:hAnsi="Times New Roman" w:cs="Times New Roman"/>
          <w:color w:val="BFBFBF" w:themeColor="background1" w:themeShade="BF"/>
          <w:sz w:val="20"/>
          <w:szCs w:val="20"/>
        </w:rPr>
        <w:t xml:space="preserve">An HE STA shall maintain an internal OCW and an internal OBO counter. OCW is an integer in the range </w:t>
      </w:r>
      <w:r>
        <w:rPr>
          <w:rFonts w:ascii="Times New Roman" w:hAnsi="Times New Roman" w:cs="Times New Roman"/>
          <w:i/>
          <w:iCs/>
          <w:color w:val="BFBFBF" w:themeColor="background1" w:themeShade="BF"/>
          <w:sz w:val="20"/>
          <w:szCs w:val="20"/>
        </w:rPr>
        <w:t xml:space="preserve">OCWmin </w:t>
      </w:r>
      <w:r>
        <w:rPr>
          <w:rFonts w:ascii="Times New Roman" w:hAnsi="Times New Roman" w:cs="Times New Roman"/>
          <w:color w:val="BFBFBF" w:themeColor="background1" w:themeShade="BF"/>
          <w:sz w:val="20"/>
          <w:szCs w:val="20"/>
        </w:rPr>
        <w:t xml:space="preserve">to </w:t>
      </w:r>
      <w:r>
        <w:rPr>
          <w:rFonts w:ascii="Times New Roman" w:hAnsi="Times New Roman" w:cs="Times New Roman"/>
          <w:i/>
          <w:iCs/>
          <w:color w:val="BFBFBF" w:themeColor="background1" w:themeShade="BF"/>
          <w:sz w:val="20"/>
          <w:szCs w:val="20"/>
        </w:rPr>
        <w:t>OCWmax</w:t>
      </w:r>
      <w:r>
        <w:rPr>
          <w:rFonts w:ascii="Times New Roman" w:hAnsi="Times New Roman" w:cs="Times New Roman"/>
          <w:color w:val="BFBFBF" w:themeColor="background1" w:themeShade="BF"/>
          <w:sz w:val="20"/>
          <w:szCs w:val="20"/>
        </w:rPr>
        <w:t xml:space="preserve">. A non-AP HE STA shall obtain </w:t>
      </w:r>
      <w:r>
        <w:rPr>
          <w:rFonts w:ascii="Times New Roman" w:hAnsi="Times New Roman" w:cs="Times New Roman"/>
          <w:i/>
          <w:iCs/>
          <w:color w:val="BFBFBF" w:themeColor="background1" w:themeShade="BF"/>
          <w:sz w:val="20"/>
          <w:szCs w:val="20"/>
        </w:rPr>
        <w:t xml:space="preserve">OCWmin </w:t>
      </w:r>
      <w:r>
        <w:rPr>
          <w:rFonts w:ascii="Times New Roman" w:hAnsi="Times New Roman" w:cs="Times New Roman"/>
          <w:color w:val="BFBFBF" w:themeColor="background1" w:themeShade="BF"/>
          <w:sz w:val="20"/>
          <w:szCs w:val="20"/>
        </w:rPr>
        <w:t xml:space="preserve">and </w:t>
      </w:r>
      <w:r>
        <w:rPr>
          <w:rFonts w:ascii="Times New Roman" w:hAnsi="Times New Roman" w:cs="Times New Roman"/>
          <w:i/>
          <w:iCs/>
          <w:color w:val="BFBFBF" w:themeColor="background1" w:themeShade="BF"/>
          <w:sz w:val="20"/>
          <w:szCs w:val="20"/>
        </w:rPr>
        <w:t xml:space="preserve">OCWmax </w:t>
      </w:r>
      <w:r>
        <w:rPr>
          <w:rFonts w:ascii="Times New Roman" w:hAnsi="Times New Roman" w:cs="Times New Roman"/>
          <w:color w:val="BFBFBF" w:themeColor="background1" w:themeShade="BF"/>
          <w:sz w:val="20"/>
          <w:szCs w:val="20"/>
        </w:rPr>
        <w:t xml:space="preserve">from the most recently received UORA Parameter Set element carried in the Management frames transmitted by its associated AP. </w:t>
      </w:r>
      <w:r>
        <w:rPr>
          <w:rFonts w:ascii="Times New Roman" w:hAnsi="Times New Roman" w:cs="Times New Roman"/>
          <w:sz w:val="20"/>
          <w:szCs w:val="20"/>
        </w:rPr>
        <w:t xml:space="preserve">A non-AP STA with dot11MultiBSSIDActivated set to true and associated with a nontransmitting BSSID shall inherit the OCW range values from the UORA Parameter Set element when advertised by the transmitted BSSID if the element is not carried in the </w:t>
      </w:r>
      <w:commentRangeStart w:id="32"/>
      <w:del w:id="33" w:author="Abhishek Patil" w:date="2018-04-14T16:19:00Z">
        <w:r>
          <w:rPr>
            <w:rFonts w:ascii="Times New Roman" w:hAnsi="Times New Roman" w:cs="Times New Roman"/>
            <w:sz w:val="20"/>
            <w:szCs w:val="20"/>
          </w:rPr>
          <w:delText xml:space="preserve">Nontransmitted </w:delText>
        </w:r>
      </w:del>
      <w:commentRangeEnd w:id="32"/>
      <w:r>
        <w:rPr>
          <w:rStyle w:val="CommentReference"/>
        </w:rPr>
        <w:commentReference w:id="32"/>
      </w:r>
      <w:ins w:id="34" w:author="Abhishek Patil" w:date="2018-04-14T16:19:00Z">
        <w:r>
          <w:rPr>
            <w:rFonts w:ascii="Times New Roman" w:hAnsi="Times New Roman" w:cs="Times New Roman"/>
            <w:sz w:val="20"/>
            <w:szCs w:val="20"/>
          </w:rPr>
          <w:t xml:space="preserve">nontransmitted </w:t>
        </w:r>
      </w:ins>
      <w:r>
        <w:rPr>
          <w:rFonts w:ascii="Times New Roman" w:hAnsi="Times New Roman" w:cs="Times New Roman"/>
          <w:sz w:val="20"/>
          <w:szCs w:val="20"/>
        </w:rPr>
        <w:t xml:space="preserve">BSSID </w:t>
      </w:r>
      <w:del w:id="35" w:author="Abhishek Patil" w:date="2018-04-14T16:19:00Z">
        <w:r>
          <w:rPr>
            <w:rFonts w:ascii="Times New Roman" w:hAnsi="Times New Roman" w:cs="Times New Roman"/>
            <w:sz w:val="20"/>
            <w:szCs w:val="20"/>
          </w:rPr>
          <w:delText xml:space="preserve">Profile </w:delText>
        </w:r>
      </w:del>
      <w:ins w:id="36" w:author="Abhishek Patil" w:date="2018-04-14T16:19:00Z">
        <w:r>
          <w:rPr>
            <w:rFonts w:ascii="Times New Roman" w:hAnsi="Times New Roman" w:cs="Times New Roman"/>
            <w:sz w:val="20"/>
            <w:szCs w:val="20"/>
          </w:rPr>
          <w:t xml:space="preserve">profile </w:t>
        </w:r>
      </w:ins>
      <w:del w:id="37" w:author="Abhishek Patil" w:date="2018-04-14T16:19:00Z">
        <w:r>
          <w:rPr>
            <w:rFonts w:ascii="Times New Roman" w:hAnsi="Times New Roman" w:cs="Times New Roman"/>
            <w:sz w:val="20"/>
            <w:szCs w:val="20"/>
          </w:rPr>
          <w:delText xml:space="preserve">subelement </w:delText>
        </w:r>
      </w:del>
      <w:r>
        <w:rPr>
          <w:rFonts w:ascii="Times New Roman" w:hAnsi="Times New Roman" w:cs="Times New Roman"/>
          <w:sz w:val="20"/>
          <w:szCs w:val="20"/>
        </w:rPr>
        <w:t>for that BSSID.</w:t>
      </w:r>
    </w:p>
    <w:p w14:paraId="08E9DE86" w14:textId="1DAC8C28" w:rsidR="00E81EB7" w:rsidRDefault="00E81EB7"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F898B4E" w14:textId="5AB2390E" w:rsidR="00E81EB7" w:rsidRDefault="00E81EB7"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7BF0A14" w14:textId="77777777" w:rsidR="00E81EB7" w:rsidRDefault="00E81EB7" w:rsidP="00E81EB7">
      <w:pPr>
        <w:pStyle w:val="H4"/>
        <w:numPr>
          <w:ilvl w:val="0"/>
          <w:numId w:val="29"/>
        </w:numPr>
        <w:rPr>
          <w:w w:val="100"/>
        </w:rPr>
      </w:pPr>
      <w:r>
        <w:rPr>
          <w:w w:val="100"/>
        </w:rPr>
        <w:lastRenderedPageBreak/>
        <w:t>FILS Discovery frame format</w:t>
      </w:r>
    </w:p>
    <w:p w14:paraId="76F296D4" w14:textId="1951B937" w:rsidR="00E81EB7" w:rsidRDefault="00E81EB7" w:rsidP="00E81E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following paragraph of this section as shown below</w:t>
      </w:r>
      <w:r w:rsidRPr="00272DCF">
        <w:rPr>
          <w:rFonts w:ascii="Times New Roman" w:eastAsia="Times New Roman" w:hAnsi="Times New Roman" w:cs="Times New Roman"/>
          <w:b/>
          <w:i/>
          <w:color w:val="000000"/>
          <w:sz w:val="20"/>
          <w:szCs w:val="20"/>
          <w:highlight w:val="yellow"/>
        </w:rPr>
        <w:t>:</w:t>
      </w:r>
    </w:p>
    <w:p w14:paraId="539133A2" w14:textId="78319790" w:rsidR="00E81EB7" w:rsidRPr="00FC06C5" w:rsidRDefault="00E81EB7" w:rsidP="00E81E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C06C5">
        <w:rPr>
          <w:rFonts w:ascii="Times New Roman" w:eastAsia="Times New Roman" w:hAnsi="Times New Roman" w:cs="Times New Roman"/>
          <w:color w:val="000000"/>
          <w:sz w:val="20"/>
          <w:szCs w:val="20"/>
        </w:rPr>
        <w:t xml:space="preserve">The FILS Discovery frame may include a broadcast TWT element, which is defined in 9.4.2.200 (TWT element), to aid </w:t>
      </w:r>
      <w:r>
        <w:rPr>
          <w:rFonts w:ascii="Times New Roman" w:eastAsia="Times New Roman" w:hAnsi="Times New Roman" w:cs="Times New Roman"/>
          <w:color w:val="000000"/>
          <w:sz w:val="20"/>
          <w:szCs w:val="20"/>
        </w:rPr>
        <w:t xml:space="preserve">an </w:t>
      </w:r>
      <w:r w:rsidRPr="00FC06C5">
        <w:rPr>
          <w:rFonts w:ascii="Times New Roman" w:eastAsia="Times New Roman" w:hAnsi="Times New Roman" w:cs="Times New Roman"/>
          <w:color w:val="000000"/>
          <w:sz w:val="20"/>
          <w:szCs w:val="20"/>
        </w:rPr>
        <w:t xml:space="preserve">unassociated STA </w:t>
      </w:r>
      <w:r>
        <w:rPr>
          <w:rFonts w:ascii="Times New Roman" w:eastAsia="Times New Roman" w:hAnsi="Times New Roman" w:cs="Times New Roman"/>
          <w:color w:val="000000"/>
          <w:sz w:val="20"/>
          <w:szCs w:val="20"/>
        </w:rPr>
        <w:t>determine when it can start listening for Trigger frames from this AP containing RA-RUs with AID12 set to 2045</w:t>
      </w:r>
      <w:r w:rsidRPr="00FC06C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w:t>
      </w:r>
      <w:r w:rsidRPr="00E81EB7">
        <w:rPr>
          <w:rFonts w:ascii="Times New Roman" w:eastAsia="Times New Roman" w:hAnsi="Times New Roman" w:cs="Times New Roman"/>
          <w:color w:val="000000"/>
          <w:sz w:val="20"/>
          <w:szCs w:val="20"/>
        </w:rPr>
        <w:t xml:space="preserve">ee </w:t>
      </w:r>
      <w:commentRangeStart w:id="38"/>
      <w:r w:rsidRPr="00E81EB7">
        <w:rPr>
          <w:rFonts w:ascii="Times New Roman" w:eastAsia="Times New Roman" w:hAnsi="Times New Roman" w:cs="Times New Roman"/>
          <w:color w:val="000000"/>
          <w:sz w:val="20"/>
          <w:szCs w:val="20"/>
        </w:rPr>
        <w:t>27.5.5</w:t>
      </w:r>
      <w:ins w:id="39" w:author="Abhishek Patil" w:date="2018-05-02T13:07:00Z">
        <w:r>
          <w:rPr>
            <w:rFonts w:ascii="Times New Roman" w:eastAsia="Times New Roman" w:hAnsi="Times New Roman" w:cs="Times New Roman"/>
            <w:color w:val="000000"/>
            <w:sz w:val="20"/>
            <w:szCs w:val="20"/>
          </w:rPr>
          <w:t>.6 (</w:t>
        </w:r>
        <w:r w:rsidRPr="00E81EB7">
          <w:rPr>
            <w:rFonts w:ascii="Times New Roman" w:eastAsia="Times New Roman" w:hAnsi="Times New Roman" w:cs="Times New Roman"/>
            <w:color w:val="000000"/>
            <w:sz w:val="20"/>
            <w:szCs w:val="20"/>
          </w:rPr>
          <w:t>Additional considerations for unassociated STAs</w:t>
        </w:r>
        <w:r>
          <w:rPr>
            <w:rFonts w:ascii="Times New Roman" w:eastAsia="Times New Roman" w:hAnsi="Times New Roman" w:cs="Times New Roman"/>
            <w:color w:val="000000"/>
            <w:sz w:val="20"/>
            <w:szCs w:val="20"/>
          </w:rPr>
          <w:t>)</w:t>
        </w:r>
      </w:ins>
      <w:commentRangeEnd w:id="38"/>
      <w:ins w:id="40" w:author="Abhishek Patil" w:date="2018-05-02T13:08:00Z">
        <w:r>
          <w:rPr>
            <w:rStyle w:val="CommentReference"/>
          </w:rPr>
          <w:commentReference w:id="38"/>
        </w:r>
      </w:ins>
      <w:del w:id="41" w:author="Abhishek Patil" w:date="2018-05-02T13:07:00Z">
        <w:r w:rsidRPr="00E81EB7" w:rsidDel="00E81EB7">
          <w:rPr>
            <w:rFonts w:ascii="Times New Roman" w:eastAsia="Times New Roman" w:hAnsi="Times New Roman" w:cs="Times New Roman"/>
            <w:color w:val="000000"/>
            <w:sz w:val="20"/>
            <w:szCs w:val="20"/>
          </w:rPr>
          <w:delText xml:space="preserve"> (UL OFDMA-based random access (UORA))</w:delText>
        </w:r>
      </w:del>
      <w:r w:rsidRPr="00FC06C5">
        <w:rPr>
          <w:rFonts w:ascii="Times New Roman" w:eastAsia="Times New Roman" w:hAnsi="Times New Roman" w:cs="Times New Roman"/>
          <w:color w:val="000000"/>
          <w:sz w:val="20"/>
          <w:szCs w:val="20"/>
        </w:rPr>
        <w:t>).</w:t>
      </w:r>
    </w:p>
    <w:p w14:paraId="0243A289" w14:textId="77777777" w:rsidR="00E81EB7" w:rsidRPr="00833648" w:rsidRDefault="00E81EB7"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sectPr w:rsidR="00E81EB7" w:rsidRPr="00833648">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bhishek Patil" w:date="2018-04-26T10:47:00Z" w:initials="AP">
    <w:p w14:paraId="0C36064D" w14:textId="3EBEB747" w:rsidR="003C4F4E" w:rsidRDefault="003C4F4E" w:rsidP="003C4F4E">
      <w:pPr>
        <w:pStyle w:val="CommentText"/>
        <w:suppressAutoHyphens/>
      </w:pPr>
      <w:r>
        <w:rPr>
          <w:rStyle w:val="CommentReference"/>
        </w:rPr>
        <w:annotationRef/>
      </w:r>
      <w:r w:rsidR="00833739">
        <w:t xml:space="preserve">We don’t need a separate section just for this sentence. </w:t>
      </w:r>
      <w:r>
        <w:t xml:space="preserve">The ACK rules for unassociated STA should be covered under the section for unassociated STAs. </w:t>
      </w:r>
    </w:p>
  </w:comment>
  <w:comment w:id="7" w:author="Abhishek Patil" w:date="2018-04-22T09:20:00Z" w:initials="AP">
    <w:p w14:paraId="4228A153" w14:textId="32E18C6E" w:rsidR="002E1563" w:rsidRDefault="002E1563">
      <w:pPr>
        <w:pStyle w:val="CommentText"/>
      </w:pPr>
      <w:r>
        <w:rPr>
          <w:rStyle w:val="CommentReference"/>
        </w:rPr>
        <w:annotationRef/>
      </w:r>
      <w:r>
        <w:t>The STA should be TWT capable in order to follow this procedure.</w:t>
      </w:r>
    </w:p>
  </w:comment>
  <w:comment w:id="12" w:author="Abhishek Patil" w:date="2018-04-22T10:08:00Z" w:initials="AP">
    <w:p w14:paraId="5A6B3536" w14:textId="3373A8D8" w:rsidR="005006A2" w:rsidRDefault="005006A2">
      <w:pPr>
        <w:pStyle w:val="CommentText"/>
      </w:pPr>
      <w:r>
        <w:rPr>
          <w:rStyle w:val="CommentReference"/>
        </w:rPr>
        <w:annotationRef/>
      </w:r>
      <w:r>
        <w:t>These changes were missing when CID 13042 was resolved in doc 11-18/362r1</w:t>
      </w:r>
    </w:p>
  </w:comment>
  <w:comment w:id="19" w:author="Abhishek Patil" w:date="2018-04-16T23:16:00Z" w:initials="AP">
    <w:p w14:paraId="68893B70" w14:textId="4A2FD54D" w:rsidR="00140C73" w:rsidRDefault="00140C73">
      <w:pPr>
        <w:pStyle w:val="CommentText"/>
      </w:pPr>
      <w:r>
        <w:rPr>
          <w:rStyle w:val="CommentReference"/>
        </w:rPr>
        <w:annotationRef/>
      </w:r>
      <w:r>
        <w:t>These changes were missing when CID 13042 was resolved in doc 11-18/362r1</w:t>
      </w:r>
    </w:p>
  </w:comment>
  <w:comment w:id="25" w:author="Abhishek Patil" w:date="2018-04-16T23:15:00Z" w:initials="AP">
    <w:p w14:paraId="3572BAD9" w14:textId="041E3051" w:rsidR="00140C73" w:rsidRDefault="00140C73">
      <w:pPr>
        <w:pStyle w:val="CommentText"/>
      </w:pPr>
      <w:r>
        <w:rPr>
          <w:rStyle w:val="CommentReference"/>
        </w:rPr>
        <w:annotationRef/>
      </w:r>
      <w:r>
        <w:t>These changes were missing when CID 13042 was resolved in doc 11-18/362r1</w:t>
      </w:r>
    </w:p>
  </w:comment>
  <w:comment w:id="30" w:author="Abhishek Patil" w:date="2018-04-15T20:12:00Z" w:initials="AP">
    <w:p w14:paraId="71C84696" w14:textId="77777777" w:rsidR="00E21841" w:rsidRDefault="00E21841" w:rsidP="00E21841">
      <w:pPr>
        <w:pStyle w:val="CommentText"/>
        <w:suppressAutoHyphens/>
      </w:pPr>
      <w:r>
        <w:rPr>
          <w:rStyle w:val="CommentReference"/>
        </w:rPr>
        <w:annotationRef/>
      </w:r>
      <w:r>
        <w:t>The Multiple BSSID element carries a single Nontransmitted BSSID Profile subelement which can carry one or more nontransmitted BSSID profiles.</w:t>
      </w:r>
    </w:p>
  </w:comment>
  <w:comment w:id="32" w:author="Abhishek Patil" w:date="2018-04-15T20:12:00Z" w:initials="AP">
    <w:p w14:paraId="2B48E88C" w14:textId="77777777" w:rsidR="00E21841" w:rsidRDefault="00E21841" w:rsidP="00E21841">
      <w:pPr>
        <w:pStyle w:val="CommentText"/>
        <w:suppressAutoHyphens/>
      </w:pPr>
      <w:r>
        <w:rPr>
          <w:rStyle w:val="CommentReference"/>
        </w:rPr>
        <w:annotationRef/>
      </w:r>
      <w:r>
        <w:t>Should not be capitalized since this is not a field or element/subelement name. Also please see previous comment</w:t>
      </w:r>
    </w:p>
  </w:comment>
  <w:comment w:id="38" w:author="Abhishek Patil" w:date="2018-05-02T13:08:00Z" w:initials="AP">
    <w:p w14:paraId="21906B3F" w14:textId="04484E4C" w:rsidR="00E81EB7" w:rsidRDefault="00E81EB7" w:rsidP="00E81EB7">
      <w:pPr>
        <w:pStyle w:val="CommentText"/>
        <w:suppressAutoHyphens/>
      </w:pPr>
      <w:r>
        <w:rPr>
          <w:rStyle w:val="CommentReference"/>
        </w:rPr>
        <w:annotationRef/>
      </w:r>
      <w:r>
        <w:t>D2.3 is making an incorrect reference. Should be referring to section on random access for unassociated STAs. Doc 11-18/0360r2 listed section 27.5.5.5 (which corresponded to section on unassociated STAs in D2.2), however the change was not correctly implemented when D2.3 was released.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36064D" w15:done="0"/>
  <w15:commentEx w15:paraId="4228A153" w15:done="0"/>
  <w15:commentEx w15:paraId="5A6B3536" w15:done="0"/>
  <w15:commentEx w15:paraId="68893B70" w15:done="0"/>
  <w15:commentEx w15:paraId="3572BAD9" w15:done="0"/>
  <w15:commentEx w15:paraId="71C84696" w15:done="0"/>
  <w15:commentEx w15:paraId="2B48E88C" w15:done="0"/>
  <w15:commentEx w15:paraId="21906B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6064D" w16cid:durableId="1E8C2CCE"/>
  <w16cid:commentId w16cid:paraId="4228A153" w16cid:durableId="1E86D26C"/>
  <w16cid:commentId w16cid:paraId="5A6B3536" w16cid:durableId="1E86DD8F"/>
  <w16cid:commentId w16cid:paraId="68893B70" w16cid:durableId="1E7FAD63"/>
  <w16cid:commentId w16cid:paraId="3572BAD9" w16cid:durableId="1E7FAD1D"/>
  <w16cid:commentId w16cid:paraId="71C84696" w16cid:durableId="1E7E3090"/>
  <w16cid:commentId w16cid:paraId="2B48E88C" w16cid:durableId="1E7E30CA"/>
  <w16cid:commentId w16cid:paraId="21906B3F" w16cid:durableId="1E9436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8343" w14:textId="77777777" w:rsidR="00FC7596" w:rsidRDefault="00FC7596">
      <w:pPr>
        <w:spacing w:after="0" w:line="240" w:lineRule="auto"/>
      </w:pPr>
      <w:r>
        <w:separator/>
      </w:r>
    </w:p>
  </w:endnote>
  <w:endnote w:type="continuationSeparator" w:id="0">
    <w:p w14:paraId="046B0C2F" w14:textId="77777777" w:rsidR="00FC7596" w:rsidRDefault="00FC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ABE4" w14:textId="77777777" w:rsidR="00E81EB7" w:rsidRDefault="00E81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60D3" w14:textId="77777777" w:rsidR="00FC7596" w:rsidRDefault="00FC7596">
      <w:pPr>
        <w:spacing w:after="0" w:line="240" w:lineRule="auto"/>
      </w:pPr>
      <w:r>
        <w:separator/>
      </w:r>
    </w:p>
  </w:footnote>
  <w:footnote w:type="continuationSeparator" w:id="0">
    <w:p w14:paraId="15D498D3" w14:textId="77777777" w:rsidR="00FC7596" w:rsidRDefault="00FC7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A4D8041"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CB279D">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CB279D">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FB194A">
      <w:rPr>
        <w:rFonts w:ascii="Times New Roman" w:eastAsia="Malgun Gothic" w:hAnsi="Times New Roman" w:cs="Times New Roman"/>
        <w:b/>
        <w:sz w:val="28"/>
        <w:szCs w:val="20"/>
        <w:lang w:val="en-GB"/>
      </w:rPr>
      <w:t>742</w:t>
    </w:r>
    <w:r w:rsidR="00F77832" w:rsidRPr="00B31A3B">
      <w:rPr>
        <w:rFonts w:ascii="Times New Roman" w:eastAsia="Malgun Gothic" w:hAnsi="Times New Roman" w:cs="Times New Roman"/>
        <w:b/>
        <w:sz w:val="28"/>
        <w:szCs w:val="20"/>
        <w:lang w:val="en-GB"/>
      </w:rPr>
      <w:t>r</w:t>
    </w:r>
    <w:r w:rsidR="00E81EB7">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6E1F2D3"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CB279D">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FB194A">
      <w:rPr>
        <w:rFonts w:ascii="Times New Roman" w:eastAsia="Malgun Gothic" w:hAnsi="Times New Roman" w:cs="Times New Roman"/>
        <w:b/>
        <w:sz w:val="28"/>
        <w:szCs w:val="20"/>
        <w:lang w:val="en-GB"/>
      </w:rPr>
      <w:t>742</w:t>
    </w:r>
    <w:r w:rsidR="00F77832" w:rsidRPr="00B31A3B">
      <w:rPr>
        <w:rFonts w:ascii="Times New Roman" w:eastAsia="Malgun Gothic" w:hAnsi="Times New Roman" w:cs="Times New Roman"/>
        <w:b/>
        <w:sz w:val="28"/>
        <w:szCs w:val="20"/>
        <w:lang w:val="en-GB"/>
      </w:rPr>
      <w:t>r</w:t>
    </w:r>
    <w:r w:rsidR="00E81EB7">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7770" w14:textId="77777777" w:rsidR="00E81EB7" w:rsidRDefault="00E81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B20CAF"/>
    <w:multiLevelType w:val="multilevel"/>
    <w:tmpl w:val="721C0FC2"/>
    <w:lvl w:ilvl="0">
      <w:start w:val="27"/>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5"/>
  </w:num>
  <w:num w:numId="6">
    <w:abstractNumId w:val="3"/>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1596"/>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825"/>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3C"/>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E7D"/>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B7C92"/>
    <w:rsid w:val="000C0D90"/>
    <w:rsid w:val="000C1B3F"/>
    <w:rsid w:val="000C20F5"/>
    <w:rsid w:val="000C26C5"/>
    <w:rsid w:val="000C2D17"/>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563"/>
    <w:rsid w:val="000E2E4A"/>
    <w:rsid w:val="000E301C"/>
    <w:rsid w:val="000E3391"/>
    <w:rsid w:val="000E3834"/>
    <w:rsid w:val="000E3D4E"/>
    <w:rsid w:val="000E4154"/>
    <w:rsid w:val="000E53AF"/>
    <w:rsid w:val="000E5501"/>
    <w:rsid w:val="000E5E88"/>
    <w:rsid w:val="000E5F88"/>
    <w:rsid w:val="000E671C"/>
    <w:rsid w:val="000E6F2A"/>
    <w:rsid w:val="000E7E70"/>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07E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0C73"/>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4F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10AE1"/>
    <w:rsid w:val="00211CEA"/>
    <w:rsid w:val="0021263B"/>
    <w:rsid w:val="00212678"/>
    <w:rsid w:val="00213420"/>
    <w:rsid w:val="002153D6"/>
    <w:rsid w:val="00216B95"/>
    <w:rsid w:val="00217BE5"/>
    <w:rsid w:val="0022063D"/>
    <w:rsid w:val="00220CE6"/>
    <w:rsid w:val="0022100B"/>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67"/>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565"/>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065"/>
    <w:rsid w:val="002E1563"/>
    <w:rsid w:val="002E18B1"/>
    <w:rsid w:val="002E2C4F"/>
    <w:rsid w:val="002E2F12"/>
    <w:rsid w:val="002E3731"/>
    <w:rsid w:val="002E38D6"/>
    <w:rsid w:val="002E3C09"/>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7A9"/>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AFF"/>
    <w:rsid w:val="00345BCE"/>
    <w:rsid w:val="003461F1"/>
    <w:rsid w:val="00346614"/>
    <w:rsid w:val="00346CAD"/>
    <w:rsid w:val="00350867"/>
    <w:rsid w:val="003512EF"/>
    <w:rsid w:val="00351A74"/>
    <w:rsid w:val="00352FF0"/>
    <w:rsid w:val="00353A56"/>
    <w:rsid w:val="00353A6B"/>
    <w:rsid w:val="00355202"/>
    <w:rsid w:val="0035584B"/>
    <w:rsid w:val="0035676A"/>
    <w:rsid w:val="00356969"/>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1D04"/>
    <w:rsid w:val="0038286A"/>
    <w:rsid w:val="00383EA0"/>
    <w:rsid w:val="00386CBD"/>
    <w:rsid w:val="0038735F"/>
    <w:rsid w:val="00387541"/>
    <w:rsid w:val="003877B8"/>
    <w:rsid w:val="00391BEA"/>
    <w:rsid w:val="00392972"/>
    <w:rsid w:val="003934BF"/>
    <w:rsid w:val="00393E46"/>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A7E49"/>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4F4E"/>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63BB"/>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96F"/>
    <w:rsid w:val="004B0FF4"/>
    <w:rsid w:val="004B1180"/>
    <w:rsid w:val="004B1362"/>
    <w:rsid w:val="004B16FD"/>
    <w:rsid w:val="004B295F"/>
    <w:rsid w:val="004B3289"/>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AB2"/>
    <w:rsid w:val="004F5B68"/>
    <w:rsid w:val="004F6147"/>
    <w:rsid w:val="004F63BA"/>
    <w:rsid w:val="004F66A8"/>
    <w:rsid w:val="005003D0"/>
    <w:rsid w:val="005005B8"/>
    <w:rsid w:val="005006A2"/>
    <w:rsid w:val="00500815"/>
    <w:rsid w:val="005029E1"/>
    <w:rsid w:val="00503381"/>
    <w:rsid w:val="005033D2"/>
    <w:rsid w:val="00503521"/>
    <w:rsid w:val="0050373B"/>
    <w:rsid w:val="0050443D"/>
    <w:rsid w:val="00504A47"/>
    <w:rsid w:val="00504B70"/>
    <w:rsid w:val="005060D3"/>
    <w:rsid w:val="00506849"/>
    <w:rsid w:val="00506C4D"/>
    <w:rsid w:val="00510BD8"/>
    <w:rsid w:val="0051101D"/>
    <w:rsid w:val="005126CF"/>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5740B"/>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4FA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3F41"/>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92B"/>
    <w:rsid w:val="005D6BA3"/>
    <w:rsid w:val="005D737E"/>
    <w:rsid w:val="005D756E"/>
    <w:rsid w:val="005D7AE0"/>
    <w:rsid w:val="005E0726"/>
    <w:rsid w:val="005E125C"/>
    <w:rsid w:val="005E2735"/>
    <w:rsid w:val="005E3C75"/>
    <w:rsid w:val="005E64FA"/>
    <w:rsid w:val="005E7D7A"/>
    <w:rsid w:val="005E7E88"/>
    <w:rsid w:val="005F0EF4"/>
    <w:rsid w:val="005F1273"/>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4AA9"/>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76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9BB"/>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F36"/>
    <w:rsid w:val="0070200B"/>
    <w:rsid w:val="00702652"/>
    <w:rsid w:val="0070288F"/>
    <w:rsid w:val="00702BEC"/>
    <w:rsid w:val="00702EB8"/>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61D"/>
    <w:rsid w:val="00737B01"/>
    <w:rsid w:val="00740E4B"/>
    <w:rsid w:val="00741AEA"/>
    <w:rsid w:val="00741B17"/>
    <w:rsid w:val="007427C8"/>
    <w:rsid w:val="007439F9"/>
    <w:rsid w:val="00744193"/>
    <w:rsid w:val="007441EC"/>
    <w:rsid w:val="0074427D"/>
    <w:rsid w:val="007443E6"/>
    <w:rsid w:val="007445BB"/>
    <w:rsid w:val="00745A5C"/>
    <w:rsid w:val="00746CC0"/>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D6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0FD9"/>
    <w:rsid w:val="007A1AEF"/>
    <w:rsid w:val="007A3012"/>
    <w:rsid w:val="007A3312"/>
    <w:rsid w:val="007A3391"/>
    <w:rsid w:val="007A3F78"/>
    <w:rsid w:val="007A4F3E"/>
    <w:rsid w:val="007A5F2B"/>
    <w:rsid w:val="007A5FB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5AD"/>
    <w:rsid w:val="00833648"/>
    <w:rsid w:val="00833739"/>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B6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BBF"/>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13E5"/>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4F6"/>
    <w:rsid w:val="00961CDC"/>
    <w:rsid w:val="009623FA"/>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092E"/>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056"/>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3F04"/>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08C4"/>
    <w:rsid w:val="00B01192"/>
    <w:rsid w:val="00B01B77"/>
    <w:rsid w:val="00B02C6B"/>
    <w:rsid w:val="00B031E9"/>
    <w:rsid w:val="00B03351"/>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805"/>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823"/>
    <w:rsid w:val="00BA2FA9"/>
    <w:rsid w:val="00BA3550"/>
    <w:rsid w:val="00BA3851"/>
    <w:rsid w:val="00BA3C76"/>
    <w:rsid w:val="00BA4254"/>
    <w:rsid w:val="00BA46A0"/>
    <w:rsid w:val="00BA647E"/>
    <w:rsid w:val="00BA7882"/>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534"/>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2FA0"/>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279D"/>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0B8E"/>
    <w:rsid w:val="00CF18B4"/>
    <w:rsid w:val="00CF1AC1"/>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50F"/>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4AA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3E7C"/>
    <w:rsid w:val="00E14ACD"/>
    <w:rsid w:val="00E14BFC"/>
    <w:rsid w:val="00E1518A"/>
    <w:rsid w:val="00E153FB"/>
    <w:rsid w:val="00E1797A"/>
    <w:rsid w:val="00E200A4"/>
    <w:rsid w:val="00E20682"/>
    <w:rsid w:val="00E2089E"/>
    <w:rsid w:val="00E21673"/>
    <w:rsid w:val="00E21841"/>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1EB7"/>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C7E9F"/>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6F35"/>
    <w:rsid w:val="00EE70EB"/>
    <w:rsid w:val="00EE7AC6"/>
    <w:rsid w:val="00EE7B27"/>
    <w:rsid w:val="00EF046C"/>
    <w:rsid w:val="00EF0815"/>
    <w:rsid w:val="00EF0959"/>
    <w:rsid w:val="00EF17CB"/>
    <w:rsid w:val="00EF1ACE"/>
    <w:rsid w:val="00EF1EFC"/>
    <w:rsid w:val="00EF1F5D"/>
    <w:rsid w:val="00EF2AA9"/>
    <w:rsid w:val="00EF2E13"/>
    <w:rsid w:val="00EF3505"/>
    <w:rsid w:val="00EF450E"/>
    <w:rsid w:val="00EF465B"/>
    <w:rsid w:val="00EF4822"/>
    <w:rsid w:val="00EF4846"/>
    <w:rsid w:val="00EF4CE7"/>
    <w:rsid w:val="00EF4E69"/>
    <w:rsid w:val="00EF5C88"/>
    <w:rsid w:val="00EF6E44"/>
    <w:rsid w:val="00EF70B2"/>
    <w:rsid w:val="00EF7631"/>
    <w:rsid w:val="00EF7A92"/>
    <w:rsid w:val="00F00651"/>
    <w:rsid w:val="00F0092B"/>
    <w:rsid w:val="00F00A0C"/>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39E"/>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4742"/>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194A"/>
    <w:rsid w:val="00FB2EAA"/>
    <w:rsid w:val="00FB2F2E"/>
    <w:rsid w:val="00FB408B"/>
    <w:rsid w:val="00FB6B35"/>
    <w:rsid w:val="00FC1FDC"/>
    <w:rsid w:val="00FC2179"/>
    <w:rsid w:val="00FC3178"/>
    <w:rsid w:val="00FC3A62"/>
    <w:rsid w:val="00FC3C01"/>
    <w:rsid w:val="00FC4503"/>
    <w:rsid w:val="00FC4946"/>
    <w:rsid w:val="00FC6658"/>
    <w:rsid w:val="00FC6A54"/>
    <w:rsid w:val="00FC7596"/>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0E11"/>
    <w:rsid w:val="00FF1A5C"/>
    <w:rsid w:val="00FF36A4"/>
    <w:rsid w:val="00FF4518"/>
    <w:rsid w:val="00FF50E2"/>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0391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544B7C1-87FE-497A-8590-5EA4F72F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57</cp:revision>
  <dcterms:created xsi:type="dcterms:W3CDTF">2018-04-16T00:10:00Z</dcterms:created>
  <dcterms:modified xsi:type="dcterms:W3CDTF">2018-05-02T11:12:00Z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