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5B92D1" w:rsidR="00A353D7" w:rsidRPr="00CC2C3C" w:rsidRDefault="00C62602" w:rsidP="00C75F57">
            <w:pPr>
              <w:pStyle w:val="T2"/>
              <w:suppressAutoHyphens/>
              <w:spacing w:before="120" w:after="120"/>
              <w:ind w:left="0"/>
              <w:rPr>
                <w:b w:val="0"/>
              </w:rPr>
            </w:pPr>
            <w:r w:rsidRPr="002E1065">
              <w:rPr>
                <w:b w:val="0"/>
              </w:rPr>
              <w:t xml:space="preserve">Resolution for </w:t>
            </w:r>
            <w:r w:rsidR="00C01111" w:rsidRPr="002E1065">
              <w:rPr>
                <w:b w:val="0"/>
              </w:rPr>
              <w:t>CID</w:t>
            </w:r>
            <w:r w:rsidR="00F2339E" w:rsidRPr="002E1065">
              <w:rPr>
                <w:b w:val="0"/>
              </w:rPr>
              <w:t>s related to Random Access</w:t>
            </w:r>
          </w:p>
        </w:tc>
      </w:tr>
      <w:tr w:rsidR="00A353D7" w:rsidRPr="00CC2C3C" w14:paraId="5101EAE9" w14:textId="77777777" w:rsidTr="007836FF">
        <w:trPr>
          <w:trHeight w:val="269"/>
          <w:jc w:val="center"/>
        </w:trPr>
        <w:tc>
          <w:tcPr>
            <w:tcW w:w="9576" w:type="dxa"/>
            <w:gridSpan w:val="5"/>
            <w:vAlign w:val="center"/>
          </w:tcPr>
          <w:p w14:paraId="3704DF93" w14:textId="38047D5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E13E7C">
              <w:rPr>
                <w:b w:val="0"/>
                <w:noProof/>
                <w:sz w:val="20"/>
              </w:rPr>
              <w:t>May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1653D34" w14:textId="1D95D009" w:rsidR="004563BB" w:rsidRDefault="00A353D7" w:rsidP="003C4F4E">
      <w:pPr>
        <w:suppressAutoHyphens/>
        <w:spacing w:after="0"/>
        <w:jc w:val="both"/>
        <w:rPr>
          <w:rFonts w:cs="Times New Roman"/>
          <w:sz w:val="18"/>
          <w:szCs w:val="18"/>
          <w:lang w:eastAsia="ko-KR"/>
        </w:rPr>
      </w:pPr>
      <w:r w:rsidRPr="004563BB">
        <w:rPr>
          <w:rFonts w:cs="Times New Roman"/>
          <w:sz w:val="18"/>
          <w:szCs w:val="18"/>
          <w:lang w:eastAsia="ko-KR"/>
        </w:rPr>
        <w:t xml:space="preserve">This submission proposes resolutions for </w:t>
      </w:r>
      <w:r w:rsidR="004563BB" w:rsidRPr="004563BB">
        <w:rPr>
          <w:rFonts w:cs="Times New Roman"/>
          <w:sz w:val="18"/>
          <w:szCs w:val="18"/>
          <w:lang w:eastAsia="ko-KR"/>
        </w:rPr>
        <w:t xml:space="preserve">comments received from </w:t>
      </w:r>
      <w:proofErr w:type="spellStart"/>
      <w:r w:rsidR="004563BB" w:rsidRPr="004563BB">
        <w:rPr>
          <w:rFonts w:cs="Times New Roman"/>
          <w:sz w:val="18"/>
          <w:szCs w:val="18"/>
          <w:lang w:eastAsia="ko-KR"/>
        </w:rPr>
        <w:t>TGax</w:t>
      </w:r>
      <w:proofErr w:type="spellEnd"/>
      <w:r w:rsidR="004563BB" w:rsidRPr="004563BB">
        <w:rPr>
          <w:rFonts w:cs="Times New Roman"/>
          <w:sz w:val="18"/>
          <w:szCs w:val="18"/>
          <w:lang w:eastAsia="ko-KR"/>
        </w:rPr>
        <w:t xml:space="preserve"> LB230 (</w:t>
      </w:r>
      <w:r w:rsidR="0022100B">
        <w:rPr>
          <w:rFonts w:cs="Times New Roman"/>
          <w:sz w:val="18"/>
          <w:szCs w:val="18"/>
          <w:lang w:eastAsia="ko-KR"/>
        </w:rPr>
        <w:t>2</w:t>
      </w:r>
      <w:r w:rsidR="004563BB" w:rsidRPr="004563BB">
        <w:rPr>
          <w:rFonts w:cs="Times New Roman"/>
          <w:sz w:val="18"/>
          <w:szCs w:val="18"/>
          <w:lang w:eastAsia="ko-KR"/>
        </w:rPr>
        <w:t>): 11713,</w:t>
      </w:r>
      <w:r w:rsidR="009623FA">
        <w:rPr>
          <w:rFonts w:cs="Times New Roman"/>
          <w:sz w:val="18"/>
          <w:szCs w:val="18"/>
          <w:lang w:eastAsia="ko-KR"/>
        </w:rPr>
        <w:t xml:space="preserve"> </w:t>
      </w:r>
      <w:r w:rsidR="004563BB" w:rsidRPr="004563BB">
        <w:rPr>
          <w:rFonts w:cs="Times New Roman"/>
          <w:sz w:val="18"/>
          <w:szCs w:val="18"/>
          <w:lang w:eastAsia="ko-KR"/>
        </w:rPr>
        <w:t>13925</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D3534">
        <w:trPr>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5AFF" w:rsidRPr="008B0293" w14:paraId="67A294B7" w14:textId="77777777" w:rsidTr="00BD3534">
        <w:trPr>
          <w:jc w:val="center"/>
        </w:trPr>
        <w:tc>
          <w:tcPr>
            <w:tcW w:w="625" w:type="dxa"/>
            <w:shd w:val="clear" w:color="auto" w:fill="auto"/>
            <w:noWrap/>
          </w:tcPr>
          <w:p w14:paraId="02689A8D" w14:textId="14558C6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11713</w:t>
            </w:r>
          </w:p>
        </w:tc>
        <w:tc>
          <w:tcPr>
            <w:tcW w:w="1080" w:type="dxa"/>
          </w:tcPr>
          <w:p w14:paraId="01FDBDC9" w14:textId="30F87DD3" w:rsidR="00345AFF" w:rsidRPr="00345AFF" w:rsidRDefault="00345AFF" w:rsidP="00345AFF">
            <w:pPr>
              <w:suppressAutoHyphens/>
              <w:spacing w:after="0"/>
              <w:rPr>
                <w:rFonts w:ascii="Times New Roman" w:hAnsi="Times New Roman" w:cs="Times New Roman"/>
                <w:sz w:val="16"/>
                <w:szCs w:val="20"/>
              </w:rPr>
            </w:pPr>
            <w:proofErr w:type="spellStart"/>
            <w:r w:rsidRPr="00345AFF">
              <w:rPr>
                <w:rFonts w:ascii="Times New Roman" w:hAnsi="Times New Roman" w:cs="Times New Roman"/>
                <w:sz w:val="16"/>
                <w:szCs w:val="20"/>
              </w:rPr>
              <w:t>Evgeny</w:t>
            </w:r>
            <w:proofErr w:type="spellEnd"/>
            <w:r w:rsidRPr="00345AFF">
              <w:rPr>
                <w:rFonts w:ascii="Times New Roman" w:hAnsi="Times New Roman" w:cs="Times New Roman"/>
                <w:sz w:val="16"/>
                <w:szCs w:val="20"/>
              </w:rPr>
              <w:t xml:space="preserve"> </w:t>
            </w:r>
            <w:proofErr w:type="spellStart"/>
            <w:r w:rsidRPr="00345AFF">
              <w:rPr>
                <w:rFonts w:ascii="Times New Roman" w:hAnsi="Times New Roman" w:cs="Times New Roman"/>
                <w:sz w:val="16"/>
                <w:szCs w:val="20"/>
              </w:rPr>
              <w:t>Khorov</w:t>
            </w:r>
            <w:proofErr w:type="spellEnd"/>
          </w:p>
        </w:tc>
        <w:tc>
          <w:tcPr>
            <w:tcW w:w="810" w:type="dxa"/>
            <w:shd w:val="clear" w:color="auto" w:fill="auto"/>
            <w:noWrap/>
          </w:tcPr>
          <w:p w14:paraId="7E668216" w14:textId="0400C1FF"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257.15</w:t>
            </w:r>
          </w:p>
        </w:tc>
        <w:tc>
          <w:tcPr>
            <w:tcW w:w="900" w:type="dxa"/>
          </w:tcPr>
          <w:p w14:paraId="3D99946D" w14:textId="2C1F1367"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27.5.5</w:t>
            </w:r>
          </w:p>
        </w:tc>
        <w:tc>
          <w:tcPr>
            <w:tcW w:w="2760" w:type="dxa"/>
            <w:shd w:val="clear" w:color="auto" w:fill="auto"/>
            <w:noWrap/>
          </w:tcPr>
          <w:p w14:paraId="47DFF755" w14:textId="41C8519C"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method to send PS-Polls with UORA</w:t>
            </w:r>
          </w:p>
        </w:tc>
        <w:tc>
          <w:tcPr>
            <w:tcW w:w="2760" w:type="dxa"/>
            <w:shd w:val="clear" w:color="auto" w:fill="auto"/>
            <w:noWrap/>
          </w:tcPr>
          <w:p w14:paraId="76205AA2" w14:textId="3CEFA44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dedicated value of AID12 which allows sending only PS-polls. Specify the procedure of sending buffered data in downlink</w:t>
            </w:r>
          </w:p>
        </w:tc>
        <w:tc>
          <w:tcPr>
            <w:tcW w:w="2760" w:type="dxa"/>
            <w:shd w:val="clear" w:color="auto" w:fill="auto"/>
          </w:tcPr>
          <w:p w14:paraId="4010F2ED" w14:textId="77777777" w:rsidR="00345AFF" w:rsidRPr="00253C67" w:rsidRDefault="00AB3F04" w:rsidP="00345AFF">
            <w:pPr>
              <w:suppressAutoHyphens/>
              <w:spacing w:after="0"/>
              <w:rPr>
                <w:rFonts w:ascii="Times New Roman" w:hAnsi="Times New Roman" w:cs="Times New Roman"/>
                <w:b/>
                <w:sz w:val="16"/>
                <w:szCs w:val="16"/>
              </w:rPr>
            </w:pPr>
            <w:r w:rsidRPr="00253C67">
              <w:rPr>
                <w:rFonts w:ascii="Times New Roman" w:hAnsi="Times New Roman" w:cs="Times New Roman"/>
                <w:b/>
                <w:sz w:val="16"/>
                <w:szCs w:val="16"/>
              </w:rPr>
              <w:t>Reject</w:t>
            </w:r>
          </w:p>
          <w:p w14:paraId="67CABC31" w14:textId="72B30655" w:rsidR="00AB3F04" w:rsidRPr="00CC26FE" w:rsidRDefault="00253C67" w:rsidP="00345AF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allows STAs to send a </w:t>
            </w:r>
            <w:r w:rsidR="00381D04" w:rsidRPr="00381D04">
              <w:rPr>
                <w:rFonts w:ascii="Times New Roman" w:hAnsi="Times New Roman" w:cs="Times New Roman"/>
                <w:sz w:val="16"/>
                <w:szCs w:val="16"/>
              </w:rPr>
              <w:t xml:space="preserve">PS-Polls </w:t>
            </w:r>
            <w:r>
              <w:rPr>
                <w:rFonts w:ascii="Times New Roman" w:hAnsi="Times New Roman" w:cs="Times New Roman"/>
                <w:sz w:val="16"/>
                <w:szCs w:val="16"/>
              </w:rPr>
              <w:t xml:space="preserve">as a </w:t>
            </w:r>
            <w:r w:rsidR="00381D04" w:rsidRPr="00381D04">
              <w:rPr>
                <w:rFonts w:ascii="Times New Roman" w:hAnsi="Times New Roman" w:cs="Times New Roman"/>
                <w:sz w:val="16"/>
                <w:szCs w:val="16"/>
              </w:rPr>
              <w:t xml:space="preserve">response to a </w:t>
            </w:r>
            <w:r>
              <w:rPr>
                <w:rFonts w:ascii="Times New Roman" w:hAnsi="Times New Roman" w:cs="Times New Roman"/>
                <w:sz w:val="16"/>
                <w:szCs w:val="16"/>
              </w:rPr>
              <w:t xml:space="preserve">trigger frame </w:t>
            </w:r>
            <w:r w:rsidR="00381D04" w:rsidRPr="00381D04">
              <w:rPr>
                <w:rFonts w:ascii="Times New Roman" w:hAnsi="Times New Roman" w:cs="Times New Roman"/>
                <w:sz w:val="16"/>
                <w:szCs w:val="16"/>
              </w:rPr>
              <w:t>when the TID Aggregation limit is</w:t>
            </w:r>
            <w:r>
              <w:rPr>
                <w:rFonts w:ascii="Times New Roman" w:hAnsi="Times New Roman" w:cs="Times New Roman"/>
                <w:sz w:val="16"/>
                <w:szCs w:val="16"/>
              </w:rPr>
              <w:t xml:space="preserve"> set to</w:t>
            </w:r>
            <w:r w:rsidR="00381D04" w:rsidRPr="00381D04">
              <w:rPr>
                <w:rFonts w:ascii="Times New Roman" w:hAnsi="Times New Roman" w:cs="Times New Roman"/>
                <w:sz w:val="16"/>
                <w:szCs w:val="16"/>
              </w:rPr>
              <w:t xml:space="preserve"> 1</w:t>
            </w:r>
            <w:r>
              <w:rPr>
                <w:rFonts w:ascii="Times New Roman" w:hAnsi="Times New Roman" w:cs="Times New Roman"/>
                <w:sz w:val="16"/>
                <w:szCs w:val="16"/>
              </w:rPr>
              <w:t>. Therefore, there is n</w:t>
            </w:r>
            <w:r w:rsidR="00381D04" w:rsidRPr="00381D04">
              <w:rPr>
                <w:rFonts w:ascii="Times New Roman" w:hAnsi="Times New Roman" w:cs="Times New Roman"/>
                <w:sz w:val="16"/>
                <w:szCs w:val="16"/>
              </w:rPr>
              <w:t>o need to add another method for something that can already be done.</w:t>
            </w:r>
          </w:p>
        </w:tc>
      </w:tr>
      <w:tr w:rsidR="001D34F9" w:rsidRPr="008B0293" w14:paraId="63BFFD27" w14:textId="77777777" w:rsidTr="00BD3534">
        <w:trPr>
          <w:jc w:val="center"/>
        </w:trPr>
        <w:tc>
          <w:tcPr>
            <w:tcW w:w="625" w:type="dxa"/>
            <w:shd w:val="clear" w:color="auto" w:fill="auto"/>
            <w:noWrap/>
          </w:tcPr>
          <w:p w14:paraId="17EA01B8" w14:textId="5D2915D7"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13925</w:t>
            </w:r>
          </w:p>
        </w:tc>
        <w:tc>
          <w:tcPr>
            <w:tcW w:w="1080" w:type="dxa"/>
          </w:tcPr>
          <w:p w14:paraId="0750B3BC" w14:textId="0C37B5F2"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Yongho Seok</w:t>
            </w:r>
          </w:p>
        </w:tc>
        <w:tc>
          <w:tcPr>
            <w:tcW w:w="810" w:type="dxa"/>
            <w:shd w:val="clear" w:color="auto" w:fill="auto"/>
            <w:noWrap/>
          </w:tcPr>
          <w:p w14:paraId="3E0BD624" w14:textId="504BBA6A"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258.15</w:t>
            </w:r>
          </w:p>
        </w:tc>
        <w:tc>
          <w:tcPr>
            <w:tcW w:w="900" w:type="dxa"/>
          </w:tcPr>
          <w:p w14:paraId="6722E84F" w14:textId="043B4283"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27.5.5.1</w:t>
            </w:r>
          </w:p>
        </w:tc>
        <w:tc>
          <w:tcPr>
            <w:tcW w:w="2760" w:type="dxa"/>
            <w:shd w:val="clear" w:color="auto" w:fill="auto"/>
            <w:noWrap/>
          </w:tcPr>
          <w:p w14:paraId="4137189C" w14:textId="7073526F"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with dot11OFDMARandomAccessOptionImlemented set to true shall follow the </w:t>
            </w:r>
            <w:proofErr w:type="gramStart"/>
            <w:r w:rsidRPr="00161259">
              <w:rPr>
                <w:rFonts w:ascii="Times New Roman" w:hAnsi="Times New Roman" w:cs="Times New Roman"/>
                <w:sz w:val="16"/>
                <w:szCs w:val="20"/>
              </w:rPr>
              <w:t>random access</w:t>
            </w:r>
            <w:proofErr w:type="gramEnd"/>
            <w:r w:rsidRPr="00161259">
              <w:rPr>
                <w:rFonts w:ascii="Times New Roman" w:hAnsi="Times New Roman" w:cs="Times New Roman"/>
                <w:sz w:val="16"/>
                <w:szCs w:val="20"/>
              </w:rPr>
              <w:t xml:space="preserve"> procedure defined in 27.5.5.2 (UORA procedure) to contend for an RU assigned for random access."</w:t>
            </w:r>
            <w:r w:rsidRPr="00161259">
              <w:rPr>
                <w:rFonts w:ascii="Times New Roman" w:hAnsi="Times New Roman" w:cs="Times New Roman"/>
                <w:sz w:val="16"/>
                <w:szCs w:val="20"/>
              </w:rPr>
              <w:br/>
              <w:t xml:space="preserve">When an AP STA transmits a public action </w:t>
            </w:r>
            <w:proofErr w:type="spellStart"/>
            <w:r w:rsidRPr="00161259">
              <w:rPr>
                <w:rFonts w:ascii="Times New Roman" w:hAnsi="Times New Roman" w:cs="Times New Roman"/>
                <w:sz w:val="16"/>
                <w:szCs w:val="20"/>
              </w:rPr>
              <w:t>framem</w:t>
            </w:r>
            <w:proofErr w:type="spellEnd"/>
            <w:r w:rsidRPr="00161259">
              <w:rPr>
                <w:rFonts w:ascii="Times New Roman" w:hAnsi="Times New Roman" w:cs="Times New Roman"/>
                <w:sz w:val="16"/>
                <w:szCs w:val="20"/>
              </w:rPr>
              <w:t xml:space="preserve"> to another AP, couldn't it transmit it by using the random access procedure? Probably supported. Then, change "A non-AP STA" to "A STA".</w:t>
            </w:r>
          </w:p>
        </w:tc>
        <w:tc>
          <w:tcPr>
            <w:tcW w:w="2760" w:type="dxa"/>
            <w:shd w:val="clear" w:color="auto" w:fill="auto"/>
            <w:noWrap/>
          </w:tcPr>
          <w:p w14:paraId="79B7E073" w14:textId="132E6B08"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comment.</w:t>
            </w:r>
          </w:p>
        </w:tc>
        <w:tc>
          <w:tcPr>
            <w:tcW w:w="2760" w:type="dxa"/>
            <w:shd w:val="clear" w:color="auto" w:fill="auto"/>
          </w:tcPr>
          <w:p w14:paraId="27D1E3E8" w14:textId="77777777" w:rsidR="00776D6F" w:rsidRPr="00CA60A1" w:rsidRDefault="00776D6F" w:rsidP="00776D6F">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E2A9C6E" w14:textId="175AA9EF" w:rsidR="00B031E9" w:rsidRPr="003C4F4E" w:rsidRDefault="00776D6F" w:rsidP="001D34F9">
            <w:pPr>
              <w:suppressAutoHyphens/>
              <w:spacing w:after="0"/>
              <w:rPr>
                <w:rFonts w:ascii="Times New Roman" w:hAnsi="Times New Roman" w:cs="Times New Roman"/>
                <w:b/>
                <w:sz w:val="16"/>
                <w:szCs w:val="16"/>
              </w:rPr>
            </w:pPr>
            <w:r w:rsidRPr="00AA3316">
              <w:rPr>
                <w:rFonts w:ascii="Times New Roman" w:hAnsi="Times New Roman" w:cs="Times New Roman"/>
                <w:sz w:val="16"/>
                <w:szCs w:val="16"/>
              </w:rPr>
              <w:t xml:space="preserve">Permitting a </w:t>
            </w:r>
            <w:r>
              <w:rPr>
                <w:rFonts w:ascii="Times New Roman" w:hAnsi="Times New Roman" w:cs="Times New Roman"/>
                <w:sz w:val="16"/>
                <w:szCs w:val="16"/>
              </w:rPr>
              <w:t xml:space="preserve">Trigger-based (random access) between </w:t>
            </w:r>
            <w:r w:rsidRPr="00AA3316">
              <w:rPr>
                <w:rFonts w:ascii="Times New Roman" w:hAnsi="Times New Roman" w:cs="Times New Roman"/>
                <w:sz w:val="16"/>
                <w:szCs w:val="16"/>
              </w:rPr>
              <w:t>AP</w:t>
            </w:r>
            <w:r>
              <w:rPr>
                <w:rFonts w:ascii="Times New Roman" w:hAnsi="Times New Roman" w:cs="Times New Roman"/>
                <w:sz w:val="16"/>
                <w:szCs w:val="16"/>
              </w:rPr>
              <w:t>s</w:t>
            </w:r>
            <w:r w:rsidRPr="00AA3316">
              <w:rPr>
                <w:rFonts w:ascii="Times New Roman" w:hAnsi="Times New Roman" w:cs="Times New Roman"/>
                <w:sz w:val="16"/>
                <w:szCs w:val="16"/>
              </w:rPr>
              <w:t xml:space="preserve">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w:t>
            </w:r>
            <w:proofErr w:type="spellStart"/>
            <w:r w:rsidRPr="00AA3316">
              <w:rPr>
                <w:rFonts w:ascii="Times New Roman" w:hAnsi="Times New Roman" w:cs="Times New Roman"/>
                <w:sz w:val="16"/>
                <w:szCs w:val="16"/>
              </w:rPr>
              <w:t>etc</w:t>
            </w:r>
            <w:proofErr w:type="spellEnd"/>
            <w:r w:rsidRPr="00AA3316">
              <w:rPr>
                <w:rFonts w:ascii="Times New Roman" w:hAnsi="Times New Roman" w:cs="Times New Roman"/>
                <w:sz w:val="16"/>
                <w:szCs w:val="16"/>
              </w:rPr>
              <w:t>). In addition, the spec would need to clarify behavior for intra/inter NAV and advertising capability information (i.e., a AP STA supports receiving TF from another AP STA), etc.</w:t>
            </w:r>
            <w:r w:rsidR="009614F6">
              <w:rPr>
                <w:rFonts w:ascii="Times New Roman" w:hAnsi="Times New Roman" w:cs="Times New Roman"/>
                <w:sz w:val="16"/>
                <w:szCs w:val="16"/>
              </w:rPr>
              <w:t xml:space="preserve"> The use case is quite limited and doesn’t justify the massive amount of changes and additional spec text.</w:t>
            </w:r>
          </w:p>
        </w:tc>
      </w:tr>
    </w:tbl>
    <w:p w14:paraId="6CF2ADE1" w14:textId="71EB6DCE" w:rsidR="00833648" w:rsidRDefault="00833648">
      <w:pPr>
        <w:rPr>
          <w:rFonts w:ascii="Arial" w:hAnsi="Arial" w:cs="Arial"/>
          <w:b/>
          <w:bCs/>
          <w:iCs/>
          <w:color w:val="000000"/>
          <w:w w:val="0"/>
          <w:sz w:val="20"/>
          <w:szCs w:val="20"/>
        </w:rPr>
      </w:pPr>
      <w:r>
        <w:rPr>
          <w:iCs/>
        </w:rPr>
        <w:br w:type="page"/>
      </w:r>
    </w:p>
    <w:p w14:paraId="64F80CAB" w14:textId="7629C0DB"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lastRenderedPageBreak/>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move the contents of section 27.5.5.5 at the end of </w:t>
      </w:r>
      <w:r w:rsidRPr="004B3289">
        <w:rPr>
          <w:rFonts w:ascii="Times New Roman" w:eastAsia="Times New Roman" w:hAnsi="Times New Roman" w:cs="Times New Roman"/>
          <w:color w:val="000000"/>
          <w:sz w:val="20"/>
          <w:szCs w:val="20"/>
          <w:highlight w:val="yellow"/>
        </w:rPr>
        <w:t>section 27.5.5.</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and delete the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59C71F5" w14:textId="52A6D128" w:rsidR="007A0FD9" w:rsidRPr="007A0FD9" w:rsidDel="007A0FD9" w:rsidRDefault="007A0FD9" w:rsidP="007A0FD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Abhishek Patil" w:date="2018-04-22T09:18:00Z"/>
          <w:rFonts w:ascii="Arial" w:eastAsia="Times New Roman" w:hAnsi="Arial" w:cs="Arial"/>
          <w:b/>
          <w:bCs/>
          <w:color w:val="000000"/>
          <w:sz w:val="20"/>
          <w:szCs w:val="20"/>
        </w:rPr>
      </w:pPr>
      <w:del w:id="1" w:author="Abhishek Patil" w:date="2018-04-22T09:18:00Z">
        <w:r w:rsidRPr="007A0FD9" w:rsidDel="007A0FD9">
          <w:rPr>
            <w:rFonts w:ascii="Arial" w:eastAsia="Times New Roman" w:hAnsi="Arial" w:cs="Arial"/>
            <w:b/>
            <w:bCs/>
            <w:color w:val="000000"/>
            <w:sz w:val="20"/>
            <w:szCs w:val="20"/>
          </w:rPr>
          <w:delText xml:space="preserve">Acknowledgment for random </w:delText>
        </w:r>
        <w:commentRangeStart w:id="2"/>
        <w:r w:rsidRPr="007A0FD9" w:rsidDel="007A0FD9">
          <w:rPr>
            <w:rFonts w:ascii="Arial" w:eastAsia="Times New Roman" w:hAnsi="Arial" w:cs="Arial"/>
            <w:b/>
            <w:bCs/>
            <w:color w:val="000000"/>
            <w:sz w:val="20"/>
            <w:szCs w:val="20"/>
          </w:rPr>
          <w:delText>access</w:delText>
        </w:r>
      </w:del>
      <w:commentRangeEnd w:id="2"/>
      <w:r w:rsidR="003C4F4E">
        <w:rPr>
          <w:rStyle w:val="CommentReference"/>
        </w:rPr>
        <w:commentReference w:id="2"/>
      </w:r>
    </w:p>
    <w:p w14:paraId="6DCCB9A4" w14:textId="5C7469C9" w:rsid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 w:author="Abhishek Patil" w:date="2018-04-22T09:18:00Z" w:name="move512152019"/>
      <w:moveFrom w:id="4" w:author="Abhishek Patil" w:date="2018-04-22T09:18:00Z">
        <w:r w:rsidRPr="007A0FD9" w:rsidDel="007A0FD9">
          <w:rPr>
            <w:rFonts w:ascii="Times New Roman" w:eastAsia="Times New Roman" w:hAnsi="Times New Roman" w:cs="Times New Roman"/>
            <w:color w:val="000000"/>
            <w:sz w:val="20"/>
            <w:szCs w:val="20"/>
          </w:rPr>
          <w:t>An AP shall respond with a Multi-STA BlockAck Frame in an SU PPDU if the AP receives a Management frame, such as Association Request frame, which is sent by the unassociated non-AP HE STA through OFDMA random access.</w:t>
        </w:r>
      </w:moveFrom>
    </w:p>
    <w:p w14:paraId="790B3934" w14:textId="77777777" w:rsidR="00DB4AA6" w:rsidRPr="007A0FD9" w:rsidDel="007A0FD9" w:rsidRDefault="00DB4AA6"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5" w:author="Abhishek Patil" w:date="2018-04-22T09:18:00Z"/>
          <w:rFonts w:ascii="Times New Roman" w:eastAsia="Times New Roman" w:hAnsi="Times New Roman" w:cs="Times New Roman"/>
          <w:color w:val="000000"/>
          <w:sz w:val="20"/>
          <w:szCs w:val="20"/>
        </w:rPr>
      </w:pPr>
    </w:p>
    <w:moveFromRangeEnd w:id="3"/>
    <w:p w14:paraId="681730F9" w14:textId="01D2AE45" w:rsidR="00E21841" w:rsidRDefault="00E21841" w:rsidP="00E21841">
      <w:pPr>
        <w:pStyle w:val="H4"/>
        <w:numPr>
          <w:ilvl w:val="3"/>
          <w:numId w:val="28"/>
        </w:numPr>
        <w:rPr>
          <w:w w:val="100"/>
        </w:rPr>
      </w:pPr>
      <w:r>
        <w:rPr>
          <w:w w:val="100"/>
        </w:rPr>
        <w:t>Additional considerations for unassociated STAs</w:t>
      </w:r>
    </w:p>
    <w:p w14:paraId="5CBEAC34" w14:textId="14BAC717"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paragraphs in </w:t>
      </w:r>
      <w:r w:rsidR="00DB4AA6">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 as follows:</w:t>
      </w:r>
      <w:r w:rsidRPr="004B3289">
        <w:rPr>
          <w:rFonts w:ascii="Times New Roman" w:eastAsia="Times New Roman" w:hAnsi="Times New Roman" w:cs="Times New Roman"/>
          <w:color w:val="000000"/>
          <w:sz w:val="20"/>
          <w:szCs w:val="20"/>
        </w:rPr>
        <w:t xml:space="preserve"> </w:t>
      </w:r>
    </w:p>
    <w:p w14:paraId="19E12860"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56969">
        <w:rPr>
          <w:rFonts w:ascii="Times New Roman" w:hAnsi="Times New Roman" w:cs="Times New Roman"/>
          <w:sz w:val="20"/>
          <w:szCs w:val="20"/>
        </w:rPr>
        <w:t xml:space="preserve">An unassociated non-AP STA that supports the UORA </w:t>
      </w:r>
      <w:commentRangeStart w:id="6"/>
      <w:ins w:id="7" w:author="Abhishek Patil" w:date="2018-04-16T23:26:00Z">
        <w:r>
          <w:rPr>
            <w:rFonts w:ascii="Times New Roman" w:hAnsi="Times New Roman" w:cs="Times New Roman"/>
            <w:sz w:val="20"/>
            <w:szCs w:val="20"/>
          </w:rPr>
          <w:t xml:space="preserve">and TWT </w:t>
        </w:r>
      </w:ins>
      <w:commentRangeEnd w:id="6"/>
      <w:r w:rsidR="002E1563">
        <w:rPr>
          <w:rStyle w:val="CommentReference"/>
        </w:rPr>
        <w:commentReference w:id="6"/>
      </w:r>
      <w:r w:rsidRPr="00356969">
        <w:rPr>
          <w:rFonts w:ascii="Times New Roman" w:hAnsi="Times New Roman" w:cs="Times New Roman"/>
          <w:sz w:val="20"/>
          <w:szCs w:val="20"/>
        </w:rPr>
        <w:t xml:space="preserve">procedure may begin listening for Trigger frames at the start of a </w:t>
      </w:r>
      <w:proofErr w:type="gramStart"/>
      <w:r w:rsidRPr="00356969">
        <w:rPr>
          <w:rFonts w:ascii="Times New Roman" w:hAnsi="Times New Roman" w:cs="Times New Roman"/>
          <w:sz w:val="20"/>
          <w:szCs w:val="20"/>
        </w:rPr>
        <w:t>particular broadcast</w:t>
      </w:r>
      <w:proofErr w:type="gramEnd"/>
      <w:r w:rsidRPr="00356969">
        <w:rPr>
          <w:rFonts w:ascii="Times New Roman" w:hAnsi="Times New Roman" w:cs="Times New Roman"/>
          <w:sz w:val="20"/>
          <w:szCs w:val="20"/>
        </w:rPr>
        <w:t xml:space="preserve"> TWT SP after receiving a Beacon frame, a broadcast Probe Response frame or a FILS Discovery frame containing a TWT element indicating that the particular TWT SP shall include Trigger frames with at least one RA-RU for unassociated STAs (see 27.7.3.1 (General)).</w:t>
      </w:r>
    </w:p>
    <w:p w14:paraId="4653A89D" w14:textId="23050A88"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w:t>
      </w:r>
      <w:r>
        <w:rPr>
          <w:rFonts w:ascii="Times New Roman" w:eastAsia="Times New Roman" w:hAnsi="Times New Roman" w:cs="Times New Roman"/>
          <w:color w:val="000000"/>
          <w:sz w:val="20"/>
          <w:szCs w:val="20"/>
          <w:highlight w:val="yellow"/>
        </w:rPr>
        <w:t xml:space="preserve">The below content is moved from </w:t>
      </w:r>
      <w:r w:rsidRPr="004B3289">
        <w:rPr>
          <w:rFonts w:ascii="Times New Roman" w:eastAsia="Times New Roman" w:hAnsi="Times New Roman" w:cs="Times New Roman"/>
          <w:color w:val="000000"/>
          <w:sz w:val="20"/>
          <w:szCs w:val="20"/>
          <w:highlight w:val="yellow"/>
        </w:rPr>
        <w:t>27.5.5.</w:t>
      </w:r>
      <w:r>
        <w:rPr>
          <w:rFonts w:ascii="Times New Roman" w:eastAsia="Times New Roman" w:hAnsi="Times New Roman" w:cs="Times New Roman"/>
          <w:color w:val="000000"/>
          <w:sz w:val="20"/>
          <w:szCs w:val="20"/>
          <w:highlight w:val="yellow"/>
        </w:rPr>
        <w:t>5</w:t>
      </w:r>
      <w:r w:rsidR="00DB4AA6">
        <w:rPr>
          <w:rFonts w:ascii="Times New Roman" w:eastAsia="Times New Roman" w:hAnsi="Times New Roman" w:cs="Times New Roman"/>
          <w:color w:val="000000"/>
          <w:sz w:val="20"/>
          <w:szCs w:val="20"/>
          <w:highlight w:val="yellow"/>
        </w:rPr>
        <w:t xml:space="preserve"> – please add it as a last paragraph of this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2BF94303" w14:textId="77777777" w:rsidR="007A0FD9" w:rsidRP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 w:author="Abhishek Patil" w:date="2018-04-22T09:18:00Z"/>
          <w:rFonts w:ascii="Times New Roman" w:eastAsia="Times New Roman" w:hAnsi="Times New Roman" w:cs="Times New Roman"/>
          <w:color w:val="000000"/>
          <w:sz w:val="20"/>
          <w:szCs w:val="20"/>
        </w:rPr>
      </w:pPr>
      <w:moveToRangeStart w:id="9" w:author="Abhishek Patil" w:date="2018-04-22T09:18:00Z" w:name="move512152019"/>
      <w:moveTo w:id="10" w:author="Abhishek Patil" w:date="2018-04-22T09:18:00Z">
        <w:r w:rsidRPr="007A0FD9">
          <w:rPr>
            <w:rFonts w:ascii="Times New Roman" w:eastAsia="Times New Roman" w:hAnsi="Times New Roman" w:cs="Times New Roman"/>
            <w:color w:val="000000"/>
            <w:sz w:val="20"/>
            <w:szCs w:val="20"/>
          </w:rPr>
          <w:t xml:space="preserve">An AP shall respond with a Multi-STA </w:t>
        </w:r>
        <w:proofErr w:type="spellStart"/>
        <w:r w:rsidRPr="007A0FD9">
          <w:rPr>
            <w:rFonts w:ascii="Times New Roman" w:eastAsia="Times New Roman" w:hAnsi="Times New Roman" w:cs="Times New Roman"/>
            <w:color w:val="000000"/>
            <w:sz w:val="20"/>
            <w:szCs w:val="20"/>
          </w:rPr>
          <w:t>BlockAck</w:t>
        </w:r>
        <w:proofErr w:type="spellEnd"/>
        <w:r w:rsidRPr="007A0FD9">
          <w:rPr>
            <w:rFonts w:ascii="Times New Roman" w:eastAsia="Times New Roman" w:hAnsi="Times New Roman" w:cs="Times New Roman"/>
            <w:color w:val="000000"/>
            <w:sz w:val="20"/>
            <w:szCs w:val="20"/>
          </w:rPr>
          <w:t xml:space="preserve"> Frame in an SU PPDU if the AP receives a Management frame, such as Association Request frame, which is sent by the unassociated non-AP HE STA through OFDMA random access.</w:t>
        </w:r>
      </w:moveTo>
    </w:p>
    <w:moveToRangeEnd w:id="9"/>
    <w:p w14:paraId="2311A3CB" w14:textId="148CA581" w:rsidR="00042825" w:rsidRDefault="00042825"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2B6106A" w14:textId="77777777" w:rsidR="007A0FD9" w:rsidRDefault="007A0FD9"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A68DF9B" w14:textId="77777777" w:rsidR="00042825" w:rsidRDefault="00042825" w:rsidP="00042825">
      <w:pPr>
        <w:pStyle w:val="H3"/>
        <w:numPr>
          <w:ilvl w:val="0"/>
          <w:numId w:val="23"/>
        </w:numPr>
        <w:rPr>
          <w:w w:val="100"/>
        </w:rPr>
      </w:pPr>
      <w:commentRangeStart w:id="11"/>
      <w:r>
        <w:rPr>
          <w:w w:val="100"/>
        </w:rPr>
        <w:t>General</w:t>
      </w:r>
      <w:commentRangeEnd w:id="11"/>
      <w:r w:rsidR="005006A2">
        <w:rPr>
          <w:rStyle w:val="CommentReference"/>
          <w:rFonts w:asciiTheme="minorHAnsi" w:hAnsiTheme="minorHAnsi" w:cstheme="minorBidi"/>
          <w:b w:val="0"/>
          <w:bCs w:val="0"/>
          <w:color w:val="auto"/>
          <w:w w:val="100"/>
        </w:rPr>
        <w:commentReference w:id="11"/>
      </w:r>
    </w:p>
    <w:p w14:paraId="64570C82" w14:textId="77777777" w:rsidR="00042825" w:rsidRPr="004B3289" w:rsidRDefault="00042825" w:rsidP="000428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10.2.1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7A87B0D6" w14:textId="77777777" w:rsidR="00042825" w:rsidRDefault="00042825" w:rsidP="00042825">
      <w:pPr>
        <w:pStyle w:val="EditiingInstruction"/>
        <w:rPr>
          <w:w w:val="100"/>
        </w:rPr>
      </w:pPr>
      <w:r>
        <w:rPr>
          <w:w w:val="100"/>
        </w:rPr>
        <w:t>Change the 2nd paragraph as follows:</w:t>
      </w:r>
    </w:p>
    <w:p w14:paraId="42980B3C" w14:textId="77777777" w:rsidR="00042825" w:rsidRDefault="00042825" w:rsidP="00042825">
      <w:pPr>
        <w:pStyle w:val="T"/>
        <w:spacing w:after="120"/>
        <w:rPr>
          <w:w w:val="100"/>
        </w:rPr>
      </w:pPr>
      <w:r>
        <w:rPr>
          <w:w w:val="100"/>
        </w:rPr>
        <w:t>In a non-DMG non-S1G STA:</w:t>
      </w:r>
    </w:p>
    <w:p w14:paraId="5DF3E29F" w14:textId="77777777" w:rsidR="00042825" w:rsidRDefault="00042825" w:rsidP="00042825">
      <w:pPr>
        <w:pStyle w:val="D"/>
        <w:numPr>
          <w:ilvl w:val="0"/>
          <w:numId w:val="24"/>
        </w:numPr>
        <w:ind w:left="600" w:hanging="400"/>
        <w:rPr>
          <w:w w:val="100"/>
        </w:rPr>
      </w:pPr>
      <w:r>
        <w:rPr>
          <w:w w:val="100"/>
        </w:rPr>
        <w:t xml:space="preserve">The MAC provides the PCF, HCF, </w:t>
      </w:r>
      <w:r>
        <w:rPr>
          <w:strike/>
          <w:w w:val="100"/>
        </w:rPr>
        <w:t xml:space="preserve">and </w:t>
      </w:r>
      <w:r>
        <w:rPr>
          <w:w w:val="100"/>
        </w:rPr>
        <w:t>MCF</w:t>
      </w:r>
      <w:r>
        <w:rPr>
          <w:w w:val="100"/>
          <w:u w:val="thick"/>
        </w:rPr>
        <w:t xml:space="preserve">, </w:t>
      </w:r>
      <w:ins w:id="12" w:author="Abhishek Patil" w:date="2018-04-16T22:35:00Z">
        <w:r>
          <w:rPr>
            <w:w w:val="100"/>
            <w:u w:val="thick"/>
          </w:rPr>
          <w:t>TUA</w:t>
        </w:r>
      </w:ins>
      <w:del w:id="13" w:author="Abhishek Patil" w:date="2018-04-16T22:35:00Z">
        <w:r w:rsidDel="002B0565">
          <w:rPr>
            <w:w w:val="100"/>
            <w:u w:val="thick"/>
          </w:rPr>
          <w:delText>UMTA and UORA</w:delText>
        </w:r>
      </w:del>
      <w:r>
        <w:rPr>
          <w:w w:val="100"/>
        </w:rPr>
        <w:t xml:space="preserve"> service</w:t>
      </w:r>
      <w:r>
        <w:rPr>
          <w:w w:val="100"/>
          <w:u w:val="thick"/>
        </w:rPr>
        <w:t>s</w:t>
      </w:r>
      <w:r>
        <w:rPr>
          <w:w w:val="100"/>
        </w:rPr>
        <w:t xml:space="preserve"> using the services of the DCF. </w:t>
      </w:r>
    </w:p>
    <w:p w14:paraId="7049E831" w14:textId="77777777" w:rsidR="00042825" w:rsidRDefault="00042825" w:rsidP="00042825">
      <w:pPr>
        <w:pStyle w:val="D"/>
        <w:numPr>
          <w:ilvl w:val="0"/>
          <w:numId w:val="24"/>
        </w:numPr>
        <w:ind w:left="600" w:hanging="400"/>
        <w:rPr>
          <w:w w:val="100"/>
        </w:rPr>
      </w:pPr>
      <w:r>
        <w:rPr>
          <w:w w:val="100"/>
        </w:rPr>
        <w:t xml:space="preserve">The PCF is optionally present in </w:t>
      </w:r>
      <w:proofErr w:type="spellStart"/>
      <w:r>
        <w:rPr>
          <w:w w:val="100"/>
        </w:rPr>
        <w:t>nonmesh</w:t>
      </w:r>
      <w:proofErr w:type="spellEnd"/>
      <w:r>
        <w:rPr>
          <w:w w:val="100"/>
        </w:rPr>
        <w:t xml:space="preserve"> STAs and absent otherwise.</w:t>
      </w:r>
    </w:p>
    <w:p w14:paraId="5E5D985C" w14:textId="77777777" w:rsidR="00042825" w:rsidRDefault="00042825" w:rsidP="00042825">
      <w:pPr>
        <w:pStyle w:val="D"/>
        <w:numPr>
          <w:ilvl w:val="0"/>
          <w:numId w:val="24"/>
        </w:numPr>
        <w:ind w:left="600" w:hanging="400"/>
        <w:rPr>
          <w:w w:val="100"/>
        </w:rPr>
      </w:pPr>
      <w:r>
        <w:rPr>
          <w:w w:val="100"/>
        </w:rPr>
        <w:t>The HCF is present in QoS STAs and absent otherwise.</w:t>
      </w:r>
    </w:p>
    <w:p w14:paraId="47AAE54D" w14:textId="77777777" w:rsidR="00042825" w:rsidRDefault="00042825" w:rsidP="00042825">
      <w:pPr>
        <w:pStyle w:val="D"/>
        <w:numPr>
          <w:ilvl w:val="0"/>
          <w:numId w:val="24"/>
        </w:numPr>
        <w:ind w:left="600" w:hanging="400"/>
        <w:rPr>
          <w:w w:val="100"/>
        </w:rPr>
      </w:pPr>
      <w:r>
        <w:rPr>
          <w:w w:val="100"/>
        </w:rPr>
        <w:t>The MCF is present in mesh STAs and absent otherwise.</w:t>
      </w:r>
    </w:p>
    <w:p w14:paraId="022B99B0" w14:textId="77777777" w:rsidR="00042825" w:rsidRDefault="00042825" w:rsidP="00042825">
      <w:pPr>
        <w:pStyle w:val="D"/>
        <w:numPr>
          <w:ilvl w:val="0"/>
          <w:numId w:val="25"/>
        </w:numPr>
        <w:ind w:left="600" w:hanging="400"/>
        <w:rPr>
          <w:w w:val="100"/>
          <w:u w:val="thick"/>
        </w:rPr>
      </w:pPr>
      <w:r>
        <w:rPr>
          <w:w w:val="100"/>
          <w:u w:val="thick"/>
        </w:rPr>
        <w:t xml:space="preserve">The </w:t>
      </w:r>
      <w:ins w:id="14" w:author="Abhishek Patil" w:date="2018-04-16T22:36:00Z">
        <w:r>
          <w:rPr>
            <w:w w:val="100"/>
            <w:u w:val="thick"/>
          </w:rPr>
          <w:t>TUA</w:t>
        </w:r>
      </w:ins>
      <w:del w:id="15" w:author="Abhishek Patil" w:date="2018-04-16T22:36:00Z">
        <w:r w:rsidDel="002B0565">
          <w:rPr>
            <w:w w:val="100"/>
            <w:u w:val="thick"/>
          </w:rPr>
          <w:delText>UMTA</w:delText>
        </w:r>
      </w:del>
      <w:r>
        <w:rPr>
          <w:w w:val="100"/>
          <w:u w:val="thick"/>
        </w:rPr>
        <w:t xml:space="preserve"> is present in non-AP HE STAs and absent otherwise.</w:t>
      </w:r>
    </w:p>
    <w:p w14:paraId="5DB398D4" w14:textId="3BAF3952" w:rsidR="00042825" w:rsidDel="002B0565" w:rsidRDefault="00042825" w:rsidP="00042825">
      <w:pPr>
        <w:pStyle w:val="D"/>
        <w:numPr>
          <w:ilvl w:val="0"/>
          <w:numId w:val="25"/>
        </w:numPr>
        <w:ind w:left="600" w:hanging="400"/>
        <w:rPr>
          <w:del w:id="16" w:author="Abhishek Patil" w:date="2018-04-16T22:36:00Z"/>
          <w:w w:val="100"/>
          <w:u w:val="thick"/>
        </w:rPr>
      </w:pPr>
      <w:del w:id="17" w:author="Abhishek Patil" w:date="2018-04-16T22:36:00Z">
        <w:r w:rsidDel="002B0565">
          <w:rPr>
            <w:w w:val="100"/>
            <w:u w:val="thick"/>
          </w:rPr>
          <w:delText>The UORA is optionally present in non-AP HE STAs and absent otherwise.</w:delText>
        </w:r>
        <w:bookmarkStart w:id="18" w:name="_GoBack"/>
        <w:bookmarkEnd w:id="18"/>
      </w:del>
    </w:p>
    <w:p w14:paraId="4521606D" w14:textId="25670D38" w:rsidR="00220CE6" w:rsidRDefault="00220CE6"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D72F635" w14:textId="77777777" w:rsidR="00042825" w:rsidRDefault="00042825"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236557F" w14:textId="77777777" w:rsidR="00220CE6" w:rsidRPr="00220CE6" w:rsidRDefault="00220CE6" w:rsidP="00220CE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commentRangeStart w:id="19"/>
      <w:r w:rsidRPr="00220CE6">
        <w:rPr>
          <w:rFonts w:ascii="Arial" w:eastAsia="Times New Roman" w:hAnsi="Arial" w:cs="Arial"/>
          <w:b/>
          <w:bCs/>
          <w:color w:val="000000"/>
        </w:rPr>
        <w:t>Introduction</w:t>
      </w:r>
      <w:commentRangeEnd w:id="19"/>
      <w:r w:rsidR="00140C73">
        <w:rPr>
          <w:rStyle w:val="CommentReference"/>
        </w:rPr>
        <w:commentReference w:id="19"/>
      </w:r>
    </w:p>
    <w:p w14:paraId="697AADC5" w14:textId="77777777"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20CE6">
        <w:rPr>
          <w:rFonts w:ascii="Times New Roman" w:eastAsia="Times New Roman" w:hAnsi="Times New Roman" w:cs="Times New Roman"/>
          <w:b/>
          <w:bCs/>
          <w:i/>
          <w:iCs/>
          <w:color w:val="000000"/>
          <w:sz w:val="20"/>
          <w:szCs w:val="20"/>
        </w:rPr>
        <w:t>Change as follows:</w:t>
      </w:r>
    </w:p>
    <w:p w14:paraId="61C4877B" w14:textId="0F90CC50"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22694718" w14:textId="6022B6B8"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0CE6">
        <w:rPr>
          <w:rFonts w:ascii="Times New Roman" w:eastAsia="Times New Roman" w:hAnsi="Times New Roman" w:cs="Times New Roman"/>
          <w:color w:val="000000"/>
          <w:sz w:val="20"/>
          <w:szCs w:val="20"/>
        </w:rPr>
        <w:lastRenderedPageBreak/>
        <w:t xml:space="preserve">The MAC functional description is presented in this clause. The architecture of the MAC sublayer, including the distributed coordination function (DCF), the point coordination function (PCF), the hybrid coordination function (HCF), the mesh coordination function (MCF), </w:t>
      </w:r>
      <w:r w:rsidRPr="00220CE6">
        <w:rPr>
          <w:rFonts w:ascii="Times New Roman" w:eastAsia="Times New Roman" w:hAnsi="Times New Roman" w:cs="Times New Roman"/>
          <w:color w:val="000000"/>
          <w:sz w:val="20"/>
          <w:szCs w:val="20"/>
          <w:u w:val="thick"/>
        </w:rPr>
        <w:t xml:space="preserve">the </w:t>
      </w:r>
      <w:ins w:id="20" w:author="Abhishek Patil" w:date="2018-04-16T22:28:00Z">
        <w:r w:rsidR="002B0565">
          <w:rPr>
            <w:rFonts w:ascii="Times New Roman" w:eastAsia="Times New Roman" w:hAnsi="Times New Roman" w:cs="Times New Roman"/>
            <w:color w:val="000000"/>
            <w:sz w:val="20"/>
            <w:szCs w:val="20"/>
            <w:u w:val="thick"/>
          </w:rPr>
          <w:t xml:space="preserve">Triggered UL </w:t>
        </w:r>
      </w:ins>
      <w:ins w:id="21" w:author="Abhishek Patil" w:date="2018-04-16T22:37:00Z">
        <w:r w:rsidR="000C2D17">
          <w:rPr>
            <w:rFonts w:ascii="Times New Roman" w:eastAsia="Times New Roman" w:hAnsi="Times New Roman" w:cs="Times New Roman"/>
            <w:color w:val="000000"/>
            <w:sz w:val="20"/>
            <w:szCs w:val="20"/>
            <w:u w:val="thick"/>
          </w:rPr>
          <w:t>access (TUA)</w:t>
        </w:r>
      </w:ins>
      <w:del w:id="22" w:author="Abhishek Patil" w:date="2018-04-16T22:29:00Z">
        <w:r w:rsidRPr="00220CE6" w:rsidDel="002B0565">
          <w:rPr>
            <w:rFonts w:ascii="Times New Roman" w:eastAsia="Times New Roman" w:hAnsi="Times New Roman" w:cs="Times New Roman"/>
            <w:color w:val="000000"/>
            <w:sz w:val="20"/>
            <w:szCs w:val="20"/>
            <w:u w:val="thick"/>
          </w:rPr>
          <w:delText xml:space="preserve">multi-user uplink </w:delText>
        </w:r>
      </w:del>
      <w:del w:id="23" w:author="Abhishek Patil" w:date="2018-04-16T22:37:00Z">
        <w:r w:rsidRPr="00220CE6" w:rsidDel="000C2D17">
          <w:rPr>
            <w:rFonts w:ascii="Times New Roman" w:eastAsia="Times New Roman" w:hAnsi="Times New Roman" w:cs="Times New Roman"/>
            <w:color w:val="000000"/>
            <w:sz w:val="20"/>
            <w:szCs w:val="20"/>
            <w:u w:val="thick"/>
          </w:rPr>
          <w:delText>access</w:delText>
        </w:r>
      </w:del>
      <w:del w:id="24" w:author="Abhishek Patil" w:date="2018-04-16T22:30:00Z">
        <w:r w:rsidRPr="00220CE6" w:rsidDel="002B0565">
          <w:rPr>
            <w:rFonts w:ascii="Times New Roman" w:eastAsia="Times New Roman" w:hAnsi="Times New Roman" w:cs="Times New Roman"/>
            <w:color w:val="000000"/>
            <w:sz w:val="20"/>
            <w:szCs w:val="20"/>
            <w:u w:val="thick"/>
          </w:rPr>
          <w:delText xml:space="preserve"> functions (UMTA and UORA)</w:delText>
        </w:r>
      </w:del>
      <w:r w:rsidRPr="00220CE6">
        <w:rPr>
          <w:rFonts w:ascii="Times New Roman" w:eastAsia="Times New Roman" w:hAnsi="Times New Roman" w:cs="Times New Roman"/>
          <w:color w:val="000000"/>
          <w:sz w:val="20"/>
          <w:szCs w:val="20"/>
          <w:u w:val="thick"/>
        </w:rPr>
        <w:t xml:space="preserve">, </w:t>
      </w:r>
      <w:r w:rsidRPr="00220CE6">
        <w:rPr>
          <w:rFonts w:ascii="Times New Roman" w:eastAsia="Times New Roman" w:hAnsi="Times New Roman" w:cs="Times New Roman"/>
          <w:color w:val="000000"/>
          <w:sz w:val="20"/>
          <w:szCs w:val="20"/>
        </w:rPr>
        <w:t xml:space="preserve">and their coexistence in an IEEE 802.11 LAN are introduced in 10.2 (MAC architecture). These functions are expanded on in 10.3 (DCF), 10.4 (PCF), 10.24 (HCF), </w:t>
      </w:r>
      <w:r w:rsidRPr="00220CE6">
        <w:rPr>
          <w:rFonts w:ascii="Times New Roman" w:eastAsia="Times New Roman" w:hAnsi="Times New Roman" w:cs="Times New Roman"/>
          <w:strike/>
          <w:color w:val="000000"/>
          <w:sz w:val="20"/>
          <w:szCs w:val="20"/>
        </w:rPr>
        <w:t xml:space="preserve">and </w:t>
      </w:r>
      <w:r w:rsidRPr="00220CE6">
        <w:rPr>
          <w:rFonts w:ascii="Times New Roman" w:eastAsia="Times New Roman" w:hAnsi="Times New Roman" w:cs="Times New Roman"/>
          <w:color w:val="000000"/>
          <w:sz w:val="20"/>
          <w:szCs w:val="20"/>
        </w:rPr>
        <w:t>10.25 (Mesh coordination function (MCF))</w:t>
      </w:r>
      <w:r w:rsidRPr="00220CE6">
        <w:rPr>
          <w:rFonts w:ascii="Times New Roman" w:eastAsia="Times New Roman" w:hAnsi="Times New Roman" w:cs="Times New Roman"/>
          <w:color w:val="000000"/>
          <w:sz w:val="20"/>
          <w:szCs w:val="20"/>
          <w:u w:val="thick"/>
        </w:rPr>
        <w:t xml:space="preserve">, and 27.2 (HE </w:t>
      </w:r>
      <w:proofErr w:type="gramStart"/>
      <w:r w:rsidRPr="00220CE6">
        <w:rPr>
          <w:rFonts w:ascii="Times New Roman" w:eastAsia="Times New Roman" w:hAnsi="Times New Roman" w:cs="Times New Roman"/>
          <w:color w:val="000000"/>
          <w:sz w:val="20"/>
          <w:szCs w:val="20"/>
          <w:u w:val="thick"/>
        </w:rPr>
        <w:t>channel</w:t>
      </w:r>
      <w:proofErr w:type="gramEnd"/>
      <w:r w:rsidRPr="00220CE6">
        <w:rPr>
          <w:rFonts w:ascii="Times New Roman" w:eastAsia="Times New Roman" w:hAnsi="Times New Roman" w:cs="Times New Roman"/>
          <w:color w:val="000000"/>
          <w:sz w:val="20"/>
          <w:szCs w:val="20"/>
          <w:u w:val="thick"/>
        </w:rPr>
        <w:t xml:space="preserve"> access)</w:t>
      </w:r>
      <w:r w:rsidRPr="00220CE6">
        <w:rPr>
          <w:rFonts w:ascii="Times New Roman" w:eastAsia="Times New Roman" w:hAnsi="Times New Roman" w:cs="Times New Roman"/>
          <w:color w:val="000000"/>
          <w:sz w:val="20"/>
          <w:szCs w:val="20"/>
        </w:rPr>
        <w:t xml:space="preserve">. Fragmentation and defragmentation are defined in 10.5 (MPDU fragmentation) and 10.6 (MPDU defragmentation). </w:t>
      </w:r>
      <w:proofErr w:type="spellStart"/>
      <w:r w:rsidRPr="00220CE6">
        <w:rPr>
          <w:rFonts w:ascii="Times New Roman" w:eastAsia="Times New Roman" w:hAnsi="Times New Roman" w:cs="Times New Roman"/>
          <w:color w:val="000000"/>
          <w:sz w:val="20"/>
          <w:szCs w:val="20"/>
        </w:rPr>
        <w:t>Multirate</w:t>
      </w:r>
      <w:proofErr w:type="spellEnd"/>
      <w:r w:rsidRPr="00220CE6">
        <w:rPr>
          <w:rFonts w:ascii="Times New Roman" w:eastAsia="Times New Roman" w:hAnsi="Times New Roman" w:cs="Times New Roman"/>
          <w:color w:val="000000"/>
          <w:sz w:val="20"/>
          <w:szCs w:val="20"/>
        </w:rPr>
        <w:t xml:space="preserve"> support is addressed in 10.7 (</w:t>
      </w:r>
      <w:proofErr w:type="spellStart"/>
      <w:r w:rsidRPr="00220CE6">
        <w:rPr>
          <w:rFonts w:ascii="Times New Roman" w:eastAsia="Times New Roman" w:hAnsi="Times New Roman" w:cs="Times New Roman"/>
          <w:color w:val="000000"/>
          <w:sz w:val="20"/>
          <w:szCs w:val="20"/>
        </w:rPr>
        <w:t>Multirate</w:t>
      </w:r>
      <w:proofErr w:type="spellEnd"/>
      <w:r w:rsidRPr="00220CE6">
        <w:rPr>
          <w:rFonts w:ascii="Times New Roman" w:eastAsia="Times New Roman" w:hAnsi="Times New Roman" w:cs="Times New Roman"/>
          <w:color w:val="000000"/>
          <w:sz w:val="20"/>
          <w:szCs w:val="20"/>
        </w:rPr>
        <w:t xml:space="preserve"> support). </w:t>
      </w:r>
      <w:proofErr w:type="gramStart"/>
      <w:r w:rsidRPr="00220CE6">
        <w:rPr>
          <w:rFonts w:ascii="Times New Roman" w:eastAsia="Times New Roman" w:hAnsi="Times New Roman" w:cs="Times New Roman"/>
          <w:color w:val="000000"/>
          <w:sz w:val="20"/>
          <w:szCs w:val="20"/>
        </w:rPr>
        <w:t>A number of</w:t>
      </w:r>
      <w:proofErr w:type="gramEnd"/>
      <w:r w:rsidRPr="00220CE6">
        <w:rPr>
          <w:rFonts w:ascii="Times New Roman" w:eastAsia="Times New Roman" w:hAnsi="Times New Roman" w:cs="Times New Roman"/>
          <w:color w:val="000000"/>
          <w:sz w:val="20"/>
          <w:szCs w:val="20"/>
        </w:rPr>
        <w:t xml:space="preserve">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14:paraId="2ECC546A" w14:textId="51CC695C" w:rsidR="00A0092E" w:rsidRDefault="00A0092E"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9F2D227" w14:textId="77777777" w:rsidR="000E7E70" w:rsidRDefault="000E7E7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E265276" w14:textId="1980B70C"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w:t>
      </w:r>
      <w:r>
        <w:rPr>
          <w:rFonts w:ascii="Times New Roman" w:eastAsia="Times New Roman" w:hAnsi="Times New Roman" w:cs="Times New Roman"/>
          <w:color w:val="000000"/>
          <w:sz w:val="20"/>
          <w:szCs w:val="20"/>
          <w:highlight w:val="yellow"/>
        </w:rPr>
        <w:t xml:space="preserve"> title and text in the paragraph</w:t>
      </w:r>
      <w:r w:rsidRPr="004B3289">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10.2</w:t>
      </w:r>
      <w:r w:rsidRPr="004B3289">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as </w:t>
      </w:r>
      <w:r>
        <w:rPr>
          <w:rFonts w:ascii="Times New Roman" w:eastAsia="Times New Roman" w:hAnsi="Times New Roman" w:cs="Times New Roman"/>
          <w:color w:val="000000"/>
          <w:sz w:val="20"/>
          <w:szCs w:val="20"/>
          <w:highlight w:val="yellow"/>
        </w:rPr>
        <w:t>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8BC4ACE" w14:textId="77777777"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0092E">
        <w:rPr>
          <w:rFonts w:ascii="Times New Roman" w:eastAsia="Times New Roman" w:hAnsi="Times New Roman" w:cs="Times New Roman"/>
          <w:b/>
          <w:bCs/>
          <w:i/>
          <w:iCs/>
          <w:color w:val="000000"/>
          <w:sz w:val="20"/>
          <w:szCs w:val="20"/>
        </w:rPr>
        <w:t xml:space="preserve">Change the title and first paragraph of 10.2.6 as </w:t>
      </w:r>
      <w:commentRangeStart w:id="25"/>
      <w:r w:rsidRPr="00A0092E">
        <w:rPr>
          <w:rFonts w:ascii="Times New Roman" w:eastAsia="Times New Roman" w:hAnsi="Times New Roman" w:cs="Times New Roman"/>
          <w:b/>
          <w:bCs/>
          <w:i/>
          <w:iCs/>
          <w:color w:val="000000"/>
          <w:sz w:val="20"/>
          <w:szCs w:val="20"/>
        </w:rPr>
        <w:t>follows</w:t>
      </w:r>
      <w:commentRangeEnd w:id="25"/>
      <w:r w:rsidR="00140C73">
        <w:rPr>
          <w:rStyle w:val="CommentReference"/>
        </w:rPr>
        <w:commentReference w:id="25"/>
      </w:r>
      <w:r w:rsidRPr="00A0092E">
        <w:rPr>
          <w:rFonts w:ascii="Times New Roman" w:eastAsia="Times New Roman" w:hAnsi="Times New Roman" w:cs="Times New Roman"/>
          <w:b/>
          <w:bCs/>
          <w:i/>
          <w:iCs/>
          <w:color w:val="000000"/>
          <w:sz w:val="20"/>
          <w:szCs w:val="20"/>
        </w:rPr>
        <w:t>:</w:t>
      </w:r>
    </w:p>
    <w:p w14:paraId="4A8EB892" w14:textId="01EEE3BA" w:rsidR="00A0092E" w:rsidRPr="00A0092E" w:rsidRDefault="00A0092E" w:rsidP="00A0092E">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0092E">
        <w:rPr>
          <w:rFonts w:ascii="Arial" w:eastAsia="Times New Roman" w:hAnsi="Arial" w:cs="Arial"/>
          <w:b/>
          <w:bCs/>
          <w:color w:val="000000"/>
          <w:sz w:val="20"/>
          <w:szCs w:val="20"/>
        </w:rPr>
        <w:t xml:space="preserve">Combined use of DCF, PCF, </w:t>
      </w:r>
      <w:r w:rsidRPr="00A0092E">
        <w:rPr>
          <w:rFonts w:ascii="Arial" w:eastAsia="Times New Roman" w:hAnsi="Arial" w:cs="Arial"/>
          <w:b/>
          <w:bCs/>
          <w:strike/>
          <w:color w:val="000000"/>
          <w:sz w:val="20"/>
          <w:szCs w:val="20"/>
        </w:rPr>
        <w:t xml:space="preserve">and </w:t>
      </w:r>
      <w:r w:rsidRPr="00A0092E">
        <w:rPr>
          <w:rFonts w:ascii="Arial" w:eastAsia="Times New Roman" w:hAnsi="Arial" w:cs="Arial"/>
          <w:b/>
          <w:bCs/>
          <w:color w:val="000000"/>
          <w:sz w:val="20"/>
          <w:szCs w:val="20"/>
        </w:rPr>
        <w:t>HCF</w:t>
      </w:r>
      <w:r w:rsidRPr="00A0092E">
        <w:rPr>
          <w:rFonts w:ascii="Arial" w:eastAsia="Times New Roman" w:hAnsi="Arial" w:cs="Arial"/>
          <w:b/>
          <w:bCs/>
          <w:color w:val="000000"/>
          <w:sz w:val="20"/>
          <w:szCs w:val="20"/>
          <w:u w:val="thick"/>
        </w:rPr>
        <w:t xml:space="preserve">, and </w:t>
      </w:r>
      <w:ins w:id="26" w:author="Abhishek Patil" w:date="2018-04-16T22:36:00Z">
        <w:r w:rsidR="002B0565">
          <w:rPr>
            <w:rFonts w:ascii="Arial" w:eastAsia="Times New Roman" w:hAnsi="Arial" w:cs="Arial"/>
            <w:b/>
            <w:bCs/>
            <w:color w:val="000000"/>
            <w:sz w:val="20"/>
            <w:szCs w:val="20"/>
            <w:u w:val="thick"/>
          </w:rPr>
          <w:t>TUA</w:t>
        </w:r>
      </w:ins>
      <w:del w:id="27" w:author="Abhishek Patil" w:date="2018-04-16T22:36:00Z">
        <w:r w:rsidRPr="00A0092E" w:rsidDel="002B0565">
          <w:rPr>
            <w:rFonts w:ascii="Arial" w:eastAsia="Times New Roman" w:hAnsi="Arial" w:cs="Arial"/>
            <w:b/>
            <w:bCs/>
            <w:color w:val="000000"/>
            <w:sz w:val="20"/>
            <w:szCs w:val="20"/>
            <w:u w:val="thick"/>
          </w:rPr>
          <w:delText>MUUA</w:delText>
        </w:r>
      </w:del>
    </w:p>
    <w:p w14:paraId="604B9CEB" w14:textId="39EAE40D"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092E">
        <w:rPr>
          <w:rFonts w:ascii="Times New Roman" w:eastAsia="Times New Roman" w:hAnsi="Times New Roman" w:cs="Times New Roman"/>
          <w:color w:val="000000"/>
          <w:sz w:val="20"/>
          <w:szCs w:val="20"/>
        </w:rPr>
        <w:t xml:space="preserve">The DCF and a centralized coordination function (either PCF, </w:t>
      </w:r>
      <w:r w:rsidRPr="00A0092E">
        <w:rPr>
          <w:rFonts w:ascii="Times New Roman" w:eastAsia="Times New Roman" w:hAnsi="Times New Roman" w:cs="Times New Roman"/>
          <w:strike/>
          <w:color w:val="000000"/>
          <w:sz w:val="20"/>
          <w:szCs w:val="20"/>
        </w:rPr>
        <w:t xml:space="preserve">or </w:t>
      </w:r>
      <w:r w:rsidRPr="00A0092E">
        <w:rPr>
          <w:rFonts w:ascii="Times New Roman" w:eastAsia="Times New Roman" w:hAnsi="Times New Roman" w:cs="Times New Roman"/>
          <w:color w:val="000000"/>
          <w:sz w:val="20"/>
          <w:szCs w:val="20"/>
        </w:rPr>
        <w:t>HCF</w:t>
      </w:r>
      <w:r w:rsidRPr="00A0092E">
        <w:rPr>
          <w:rFonts w:ascii="Times New Roman" w:eastAsia="Times New Roman" w:hAnsi="Times New Roman" w:cs="Times New Roman"/>
          <w:color w:val="000000"/>
          <w:sz w:val="20"/>
          <w:szCs w:val="20"/>
          <w:u w:val="thick"/>
        </w:rPr>
        <w:t xml:space="preserve">, or </w:t>
      </w:r>
      <w:ins w:id="28" w:author="Abhishek Patil" w:date="2018-04-16T22:36:00Z">
        <w:r w:rsidR="002B0565">
          <w:rPr>
            <w:rFonts w:ascii="Times New Roman" w:eastAsia="Times New Roman" w:hAnsi="Times New Roman" w:cs="Times New Roman"/>
            <w:color w:val="000000"/>
            <w:sz w:val="20"/>
            <w:szCs w:val="20"/>
            <w:u w:val="thick"/>
          </w:rPr>
          <w:t>TUA</w:t>
        </w:r>
      </w:ins>
      <w:del w:id="29" w:author="Abhishek Patil" w:date="2018-04-16T22:36:00Z">
        <w:r w:rsidRPr="00A0092E" w:rsidDel="002B0565">
          <w:rPr>
            <w:rFonts w:ascii="Times New Roman" w:eastAsia="Times New Roman" w:hAnsi="Times New Roman" w:cs="Times New Roman"/>
            <w:color w:val="000000"/>
            <w:sz w:val="20"/>
            <w:szCs w:val="20"/>
            <w:u w:val="thick"/>
          </w:rPr>
          <w:delText>MUUA</w:delText>
        </w:r>
      </w:del>
      <w:r w:rsidRPr="00A0092E">
        <w:rPr>
          <w:rFonts w:ascii="Times New Roman" w:eastAsia="Times New Roman" w:hAnsi="Times New Roman" w:cs="Times New Roman"/>
          <w:color w:val="000000"/>
          <w:sz w:val="20"/>
          <w:szCs w:val="20"/>
        </w:rPr>
        <w:t xml:space="preserve">) are defined so they may operate within the same BSS. 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 The HCF access methods (controlled and contention based) operate sequentially when the channel is in CP. Sequential operation allows the polled and </w:t>
      </w:r>
      <w:proofErr w:type="gramStart"/>
      <w:r w:rsidRPr="00A0092E">
        <w:rPr>
          <w:rFonts w:ascii="Times New Roman" w:eastAsia="Times New Roman" w:hAnsi="Times New Roman" w:cs="Times New Roman"/>
          <w:color w:val="000000"/>
          <w:sz w:val="20"/>
          <w:szCs w:val="20"/>
        </w:rPr>
        <w:t>contention based</w:t>
      </w:r>
      <w:proofErr w:type="gramEnd"/>
      <w:r w:rsidRPr="00A0092E">
        <w:rPr>
          <w:rFonts w:ascii="Times New Roman" w:eastAsia="Times New Roman" w:hAnsi="Times New Roman" w:cs="Times New Roman"/>
          <w:color w:val="000000"/>
          <w:sz w:val="20"/>
          <w:szCs w:val="20"/>
        </w:rPr>
        <w:t xml:space="preserve"> access methods to alternate, within intervals as short as the time to transmit a frame exchange sequence, under rules defined in 10.22 (HCF).</w:t>
      </w:r>
    </w:p>
    <w:p w14:paraId="54553912" w14:textId="77777777" w:rsidR="00E21841" w:rsidRPr="000F61D9" w:rsidRDefault="00E21841" w:rsidP="00E21841">
      <w:pPr>
        <w:pStyle w:val="T"/>
        <w:spacing w:after="240"/>
      </w:pPr>
    </w:p>
    <w:p w14:paraId="647B493E" w14:textId="77777777" w:rsidR="00E21841" w:rsidRDefault="00E21841" w:rsidP="00E21841">
      <w:pPr>
        <w:pStyle w:val="H4"/>
        <w:numPr>
          <w:ilvl w:val="0"/>
          <w:numId w:val="12"/>
        </w:numPr>
        <w:rPr>
          <w:w w:val="100"/>
        </w:rPr>
      </w:pPr>
      <w:r>
        <w:rPr>
          <w:w w:val="100"/>
        </w:rPr>
        <w:t>General</w:t>
      </w:r>
    </w:p>
    <w:p w14:paraId="68B5CA54" w14:textId="77777777" w:rsidR="00E21841"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8</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&amp; 9</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211FED8E"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0E92FC9"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BFBFBF" w:themeColor="background1" w:themeShade="BF"/>
          <w:sz w:val="20"/>
          <w:szCs w:val="20"/>
        </w:rPr>
        <w:t>An HE BSS belonging to a Multiple BSSID set (see 11.11.14 (Multiple BSSID set)) may advertise OCW Range values via the UORA Parameter Set element carried in the Management frames sent by the transmitted BSSID.</w:t>
      </w:r>
      <w:r>
        <w:rPr>
          <w:rFonts w:ascii="Times New Roman" w:eastAsia="Times New Roman" w:hAnsi="Times New Roman" w:cs="Times New Roman"/>
          <w:color w:val="000000"/>
          <w:sz w:val="20"/>
          <w:szCs w:val="20"/>
        </w:rPr>
        <w:t xml:space="preserve"> An HE AP may include the UORA Parameter Set element in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profile </w:t>
      </w:r>
      <w:commentRangeStart w:id="30"/>
      <w:del w:id="31" w:author="Abhishek Patil" w:date="2018-04-14T16:18:00Z">
        <w:r>
          <w:rPr>
            <w:rFonts w:ascii="Times New Roman" w:eastAsia="Times New Roman" w:hAnsi="Times New Roman" w:cs="Times New Roman"/>
            <w:color w:val="000000"/>
            <w:sz w:val="20"/>
            <w:szCs w:val="20"/>
          </w:rPr>
          <w:delText xml:space="preserve">subelement </w:delText>
        </w:r>
      </w:del>
      <w:commentRangeEnd w:id="30"/>
      <w:r>
        <w:rPr>
          <w:rStyle w:val="CommentReference"/>
        </w:rPr>
        <w:commentReference w:id="30"/>
      </w:r>
      <w:r>
        <w:rPr>
          <w:rFonts w:ascii="Times New Roman" w:eastAsia="Times New Roman" w:hAnsi="Times New Roman" w:cs="Times New Roman"/>
          <w:color w:val="000000"/>
          <w:sz w:val="20"/>
          <w:szCs w:val="20"/>
        </w:rPr>
        <w:t xml:space="preserve">carried in the Multiple BSSID element (see 9.4.2.46 (Multiple BSSID element)) to provide different OCW Range values for STAs associated with that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p>
    <w:p w14:paraId="6CDB0BA2"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1197C37" w14:textId="4BF87FF3" w:rsidR="00E21841" w:rsidRPr="00833648" w:rsidRDefault="00E218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color w:val="BFBFBF" w:themeColor="background1" w:themeShade="BF"/>
          <w:sz w:val="20"/>
          <w:szCs w:val="20"/>
        </w:rPr>
        <w:t xml:space="preserve">An HE STA shall maintain an internal OCW and an internal OBO counter. OCW is an integer in the range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to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color w:val="BFBFBF" w:themeColor="background1" w:themeShade="BF"/>
          <w:sz w:val="20"/>
          <w:szCs w:val="20"/>
        </w:rPr>
        <w:t xml:space="preserve">. A non-AP HE STA shall obtain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and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from the most recently received UORA Parameter Set element carried in the Management frames transmitted by its associated AP. </w:t>
      </w:r>
      <w:r>
        <w:rPr>
          <w:rFonts w:ascii="Times New Roman" w:hAnsi="Times New Roman" w:cs="Times New Roman"/>
          <w:sz w:val="20"/>
          <w:szCs w:val="20"/>
        </w:rPr>
        <w:t xml:space="preserve">A non-AP STA with dot11MultiBSSIDActivated set to true and associated with a </w:t>
      </w:r>
      <w:proofErr w:type="spellStart"/>
      <w:r>
        <w:rPr>
          <w:rFonts w:ascii="Times New Roman" w:hAnsi="Times New Roman" w:cs="Times New Roman"/>
          <w:sz w:val="20"/>
          <w:szCs w:val="20"/>
        </w:rPr>
        <w:t>nontransmitting</w:t>
      </w:r>
      <w:proofErr w:type="spellEnd"/>
      <w:r>
        <w:rPr>
          <w:rFonts w:ascii="Times New Roman" w:hAnsi="Times New Roman" w:cs="Times New Roman"/>
          <w:sz w:val="20"/>
          <w:szCs w:val="20"/>
        </w:rPr>
        <w:t xml:space="preserve"> BSSID shall inherit the OCW range values from the UORA Parameter Set element when advertised by the transmitted BSSID if the element is not carried in the </w:t>
      </w:r>
      <w:commentRangeStart w:id="32"/>
      <w:del w:id="33" w:author="Abhishek Patil" w:date="2018-04-14T16:19:00Z">
        <w:r>
          <w:rPr>
            <w:rFonts w:ascii="Times New Roman" w:hAnsi="Times New Roman" w:cs="Times New Roman"/>
            <w:sz w:val="20"/>
            <w:szCs w:val="20"/>
          </w:rPr>
          <w:delText xml:space="preserve">Nontransmitted </w:delText>
        </w:r>
      </w:del>
      <w:commentRangeEnd w:id="32"/>
      <w:r>
        <w:rPr>
          <w:rStyle w:val="CommentReference"/>
        </w:rPr>
        <w:commentReference w:id="32"/>
      </w:r>
      <w:proofErr w:type="spellStart"/>
      <w:ins w:id="34" w:author="Abhishek Patil" w:date="2018-04-14T16:19:00Z">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w:t>
        </w:r>
      </w:ins>
      <w:r>
        <w:rPr>
          <w:rFonts w:ascii="Times New Roman" w:hAnsi="Times New Roman" w:cs="Times New Roman"/>
          <w:sz w:val="20"/>
          <w:szCs w:val="20"/>
        </w:rPr>
        <w:t xml:space="preserve">BSSID </w:t>
      </w:r>
      <w:del w:id="35" w:author="Abhishek Patil" w:date="2018-04-14T16:19:00Z">
        <w:r>
          <w:rPr>
            <w:rFonts w:ascii="Times New Roman" w:hAnsi="Times New Roman" w:cs="Times New Roman"/>
            <w:sz w:val="20"/>
            <w:szCs w:val="20"/>
          </w:rPr>
          <w:delText xml:space="preserve">Profile </w:delText>
        </w:r>
      </w:del>
      <w:ins w:id="36" w:author="Abhishek Patil" w:date="2018-04-14T16:19:00Z">
        <w:r>
          <w:rPr>
            <w:rFonts w:ascii="Times New Roman" w:hAnsi="Times New Roman" w:cs="Times New Roman"/>
            <w:sz w:val="20"/>
            <w:szCs w:val="20"/>
          </w:rPr>
          <w:t xml:space="preserve">profile </w:t>
        </w:r>
      </w:ins>
      <w:del w:id="37" w:author="Abhishek Patil" w:date="2018-04-14T16:19:00Z">
        <w:r>
          <w:rPr>
            <w:rFonts w:ascii="Times New Roman" w:hAnsi="Times New Roman" w:cs="Times New Roman"/>
            <w:sz w:val="20"/>
            <w:szCs w:val="20"/>
          </w:rPr>
          <w:delText xml:space="preserve">subelement </w:delText>
        </w:r>
      </w:del>
      <w:r>
        <w:rPr>
          <w:rFonts w:ascii="Times New Roman" w:hAnsi="Times New Roman" w:cs="Times New Roman"/>
          <w:sz w:val="20"/>
          <w:szCs w:val="20"/>
        </w:rPr>
        <w:t>for that BSSID.</w:t>
      </w:r>
    </w:p>
    <w:sectPr w:rsidR="00E21841" w:rsidRPr="00833648">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18-04-26T10:47:00Z" w:initials="AP">
    <w:p w14:paraId="0C36064D" w14:textId="3EBEB747" w:rsidR="003C4F4E" w:rsidRDefault="003C4F4E" w:rsidP="003C4F4E">
      <w:pPr>
        <w:pStyle w:val="CommentText"/>
        <w:suppressAutoHyphens/>
      </w:pPr>
      <w:r>
        <w:rPr>
          <w:rStyle w:val="CommentReference"/>
        </w:rPr>
        <w:annotationRef/>
      </w:r>
      <w:r w:rsidR="00833739">
        <w:t xml:space="preserve">We don’t need a separate section just for this sentence. </w:t>
      </w:r>
      <w:r>
        <w:t xml:space="preserve">The ACK rules for unassociated STA should be covered under the section for unassociated STAs. </w:t>
      </w:r>
    </w:p>
  </w:comment>
  <w:comment w:id="6" w:author="Abhishek Patil" w:date="2018-04-22T09:20:00Z" w:initials="AP">
    <w:p w14:paraId="4228A153" w14:textId="32E18C6E" w:rsidR="002E1563" w:rsidRDefault="002E1563">
      <w:pPr>
        <w:pStyle w:val="CommentText"/>
      </w:pPr>
      <w:r>
        <w:rPr>
          <w:rStyle w:val="CommentReference"/>
        </w:rPr>
        <w:annotationRef/>
      </w:r>
      <w:r>
        <w:t xml:space="preserve">The STA should be TWT capable </w:t>
      </w:r>
      <w:proofErr w:type="gramStart"/>
      <w:r>
        <w:t>in order to</w:t>
      </w:r>
      <w:proofErr w:type="gramEnd"/>
      <w:r>
        <w:t xml:space="preserve"> follow this procedure.</w:t>
      </w:r>
    </w:p>
  </w:comment>
  <w:comment w:id="11" w:author="Abhishek Patil" w:date="2018-04-22T10:08:00Z" w:initials="AP">
    <w:p w14:paraId="5A6B3536" w14:textId="3373A8D8" w:rsidR="005006A2" w:rsidRDefault="005006A2">
      <w:pPr>
        <w:pStyle w:val="CommentText"/>
      </w:pPr>
      <w:r>
        <w:rPr>
          <w:rStyle w:val="CommentReference"/>
        </w:rPr>
        <w:annotationRef/>
      </w:r>
      <w:r>
        <w:t>These changes were missing when CID 13042 was resolved in doc 11-18/362r1</w:t>
      </w:r>
    </w:p>
  </w:comment>
  <w:comment w:id="19" w:author="Abhishek Patil" w:date="2018-04-16T23:16:00Z" w:initials="AP">
    <w:p w14:paraId="68893B70" w14:textId="4A2FD54D" w:rsidR="00140C73" w:rsidRDefault="00140C73">
      <w:pPr>
        <w:pStyle w:val="CommentText"/>
      </w:pPr>
      <w:r>
        <w:rPr>
          <w:rStyle w:val="CommentReference"/>
        </w:rPr>
        <w:annotationRef/>
      </w:r>
      <w:r>
        <w:t>These changes were missing when CID 13042 was resolved in doc 11-18/362r1</w:t>
      </w:r>
    </w:p>
  </w:comment>
  <w:comment w:id="25" w:author="Abhishek Patil" w:date="2018-04-16T23:15:00Z" w:initials="AP">
    <w:p w14:paraId="3572BAD9" w14:textId="041E3051" w:rsidR="00140C73" w:rsidRDefault="00140C73">
      <w:pPr>
        <w:pStyle w:val="CommentText"/>
      </w:pPr>
      <w:r>
        <w:rPr>
          <w:rStyle w:val="CommentReference"/>
        </w:rPr>
        <w:annotationRef/>
      </w:r>
      <w:r>
        <w:t>These changes were missing when CID 13042 was resolved in doc 11-18/362r1</w:t>
      </w:r>
    </w:p>
  </w:comment>
  <w:comment w:id="30" w:author="Abhishek Patil" w:date="2018-04-15T20:12:00Z" w:initials="AP">
    <w:p w14:paraId="71C84696" w14:textId="77777777" w:rsidR="00E21841" w:rsidRDefault="00E21841" w:rsidP="00E21841">
      <w:pPr>
        <w:pStyle w:val="CommentText"/>
        <w:suppressAutoHyphens/>
      </w:pPr>
      <w:r>
        <w:rPr>
          <w:rStyle w:val="CommentReference"/>
        </w:rPr>
        <w:annotationRef/>
      </w:r>
      <w:r>
        <w:t xml:space="preserve">The Multiple BSSID element carries a single </w:t>
      </w:r>
      <w:proofErr w:type="spellStart"/>
      <w:r>
        <w:t>Nontransmitted</w:t>
      </w:r>
      <w:proofErr w:type="spellEnd"/>
      <w:r>
        <w:t xml:space="preserve"> BSSID Profile </w:t>
      </w:r>
      <w:proofErr w:type="spellStart"/>
      <w:r>
        <w:t>subelement</w:t>
      </w:r>
      <w:proofErr w:type="spellEnd"/>
      <w:r>
        <w:t xml:space="preserve"> which can carry one or more </w:t>
      </w:r>
      <w:proofErr w:type="spellStart"/>
      <w:r>
        <w:t>nontransmitted</w:t>
      </w:r>
      <w:proofErr w:type="spellEnd"/>
      <w:r>
        <w:t xml:space="preserve"> BSSID profiles.</w:t>
      </w:r>
    </w:p>
  </w:comment>
  <w:comment w:id="32" w:author="Abhishek Patil" w:date="2018-04-15T20:12:00Z" w:initials="AP">
    <w:p w14:paraId="2B48E88C" w14:textId="77777777" w:rsidR="00E21841" w:rsidRDefault="00E21841" w:rsidP="00E21841">
      <w:pPr>
        <w:pStyle w:val="CommentText"/>
        <w:suppressAutoHyphens/>
      </w:pPr>
      <w:r>
        <w:rPr>
          <w:rStyle w:val="CommentReference"/>
        </w:rPr>
        <w:annotationRef/>
      </w:r>
      <w:r>
        <w:t>Should not be capitalized since this is not a field or element/</w:t>
      </w:r>
      <w:proofErr w:type="spellStart"/>
      <w:r>
        <w:t>subelement</w:t>
      </w:r>
      <w:proofErr w:type="spellEnd"/>
      <w:r>
        <w:t xml:space="preserve"> name. </w:t>
      </w:r>
      <w:proofErr w:type="gramStart"/>
      <w:r>
        <w:t>Also</w:t>
      </w:r>
      <w:proofErr w:type="gramEnd"/>
      <w:r>
        <w:t xml:space="preserve"> please 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6064D" w15:done="0"/>
  <w15:commentEx w15:paraId="4228A153" w15:done="0"/>
  <w15:commentEx w15:paraId="5A6B3536" w15:done="0"/>
  <w15:commentEx w15:paraId="68893B70" w15:done="0"/>
  <w15:commentEx w15:paraId="3572BAD9" w15:done="0"/>
  <w15:commentEx w15:paraId="71C84696" w15:done="0"/>
  <w15:commentEx w15:paraId="2B48E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064D" w16cid:durableId="1E8C2CCE"/>
  <w16cid:commentId w16cid:paraId="4228A153" w16cid:durableId="1E86D26C"/>
  <w16cid:commentId w16cid:paraId="5A6B3536" w16cid:durableId="1E86DD8F"/>
  <w16cid:commentId w16cid:paraId="68893B70" w16cid:durableId="1E7FAD63"/>
  <w16cid:commentId w16cid:paraId="3572BAD9" w16cid:durableId="1E7FAD1D"/>
  <w16cid:commentId w16cid:paraId="71C84696" w16cid:durableId="1E7E3090"/>
  <w16cid:commentId w16cid:paraId="2B48E88C" w16cid:durableId="1E7E3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C416" w14:textId="77777777" w:rsidR="00882BBF" w:rsidRDefault="00882BBF">
      <w:pPr>
        <w:spacing w:after="0" w:line="240" w:lineRule="auto"/>
      </w:pPr>
      <w:r>
        <w:separator/>
      </w:r>
    </w:p>
  </w:endnote>
  <w:endnote w:type="continuationSeparator" w:id="0">
    <w:p w14:paraId="1BF3E68B" w14:textId="77777777" w:rsidR="00882BBF" w:rsidRDefault="0088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B6F3" w14:textId="77777777" w:rsidR="00882BBF" w:rsidRDefault="00882BBF">
      <w:pPr>
        <w:spacing w:after="0" w:line="240" w:lineRule="auto"/>
      </w:pPr>
      <w:r>
        <w:separator/>
      </w:r>
    </w:p>
  </w:footnote>
  <w:footnote w:type="continuationSeparator" w:id="0">
    <w:p w14:paraId="2010F732" w14:textId="77777777" w:rsidR="00882BBF" w:rsidRDefault="00882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6FD1664"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AD22DF0"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7B38C1">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B20CAF"/>
    <w:multiLevelType w:val="multilevel"/>
    <w:tmpl w:val="721C0FC2"/>
    <w:lvl w:ilvl="0">
      <w:start w:val="27"/>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59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825"/>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2D17"/>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63"/>
    <w:rsid w:val="000E2E4A"/>
    <w:rsid w:val="000E301C"/>
    <w:rsid w:val="000E3391"/>
    <w:rsid w:val="000E3834"/>
    <w:rsid w:val="000E3D4E"/>
    <w:rsid w:val="000E4154"/>
    <w:rsid w:val="000E53AF"/>
    <w:rsid w:val="000E5501"/>
    <w:rsid w:val="000E5E88"/>
    <w:rsid w:val="000E5F88"/>
    <w:rsid w:val="000E671C"/>
    <w:rsid w:val="000E6F2A"/>
    <w:rsid w:val="000E7E70"/>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07E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0C73"/>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0CE6"/>
    <w:rsid w:val="0022100B"/>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67"/>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565"/>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065"/>
    <w:rsid w:val="002E1563"/>
    <w:rsid w:val="002E18B1"/>
    <w:rsid w:val="002E2C4F"/>
    <w:rsid w:val="002E2F12"/>
    <w:rsid w:val="002E3731"/>
    <w:rsid w:val="002E38D6"/>
    <w:rsid w:val="002E3C09"/>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614"/>
    <w:rsid w:val="00346CAD"/>
    <w:rsid w:val="00350867"/>
    <w:rsid w:val="003512EF"/>
    <w:rsid w:val="00351A74"/>
    <w:rsid w:val="00352FF0"/>
    <w:rsid w:val="00353A56"/>
    <w:rsid w:val="00353A6B"/>
    <w:rsid w:val="00355202"/>
    <w:rsid w:val="0035584B"/>
    <w:rsid w:val="0035676A"/>
    <w:rsid w:val="00356969"/>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1D04"/>
    <w:rsid w:val="0038286A"/>
    <w:rsid w:val="00383EA0"/>
    <w:rsid w:val="00386CBD"/>
    <w:rsid w:val="0038735F"/>
    <w:rsid w:val="00387541"/>
    <w:rsid w:val="003877B8"/>
    <w:rsid w:val="00391BEA"/>
    <w:rsid w:val="00392972"/>
    <w:rsid w:val="003934BF"/>
    <w:rsid w:val="00393E46"/>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A7E49"/>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4F4E"/>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63BB"/>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96F"/>
    <w:rsid w:val="004B0FF4"/>
    <w:rsid w:val="004B1180"/>
    <w:rsid w:val="004B1362"/>
    <w:rsid w:val="004B16FD"/>
    <w:rsid w:val="004B295F"/>
    <w:rsid w:val="004B3289"/>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AB2"/>
    <w:rsid w:val="004F5B68"/>
    <w:rsid w:val="004F6147"/>
    <w:rsid w:val="004F63BA"/>
    <w:rsid w:val="004F66A8"/>
    <w:rsid w:val="005003D0"/>
    <w:rsid w:val="005005B8"/>
    <w:rsid w:val="005006A2"/>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6CF"/>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5740B"/>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4FA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3F41"/>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92B"/>
    <w:rsid w:val="005D6BA3"/>
    <w:rsid w:val="005D737E"/>
    <w:rsid w:val="005D756E"/>
    <w:rsid w:val="005D7AE0"/>
    <w:rsid w:val="005E0726"/>
    <w:rsid w:val="005E125C"/>
    <w:rsid w:val="005E2735"/>
    <w:rsid w:val="005E3C75"/>
    <w:rsid w:val="005E64FA"/>
    <w:rsid w:val="005E7D7A"/>
    <w:rsid w:val="005E7E88"/>
    <w:rsid w:val="005F0EF4"/>
    <w:rsid w:val="005F1273"/>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AA9"/>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76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9BB"/>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F36"/>
    <w:rsid w:val="0070200B"/>
    <w:rsid w:val="00702652"/>
    <w:rsid w:val="0070288F"/>
    <w:rsid w:val="00702BEC"/>
    <w:rsid w:val="00702EB8"/>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61D"/>
    <w:rsid w:val="00737B01"/>
    <w:rsid w:val="00740E4B"/>
    <w:rsid w:val="00741AEA"/>
    <w:rsid w:val="00741B17"/>
    <w:rsid w:val="007427C8"/>
    <w:rsid w:val="007439F9"/>
    <w:rsid w:val="00744193"/>
    <w:rsid w:val="007441EC"/>
    <w:rsid w:val="0074427D"/>
    <w:rsid w:val="007443E6"/>
    <w:rsid w:val="007445BB"/>
    <w:rsid w:val="00745A5C"/>
    <w:rsid w:val="00746CC0"/>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D6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0FD9"/>
    <w:rsid w:val="007A1AEF"/>
    <w:rsid w:val="007A3012"/>
    <w:rsid w:val="007A3312"/>
    <w:rsid w:val="007A3391"/>
    <w:rsid w:val="007A3F78"/>
    <w:rsid w:val="007A4F3E"/>
    <w:rsid w:val="007A5F2B"/>
    <w:rsid w:val="007A5FB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5AD"/>
    <w:rsid w:val="00833648"/>
    <w:rsid w:val="00833739"/>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B6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BBF"/>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4F6"/>
    <w:rsid w:val="00961CDC"/>
    <w:rsid w:val="009623FA"/>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092E"/>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056"/>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08C4"/>
    <w:rsid w:val="00B01192"/>
    <w:rsid w:val="00B01B77"/>
    <w:rsid w:val="00B02C6B"/>
    <w:rsid w:val="00B031E9"/>
    <w:rsid w:val="00B03351"/>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805"/>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823"/>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534"/>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0B8E"/>
    <w:rsid w:val="00CF18B4"/>
    <w:rsid w:val="00CF1AC1"/>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50F"/>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4AA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3E7C"/>
    <w:rsid w:val="00E14ACD"/>
    <w:rsid w:val="00E14BFC"/>
    <w:rsid w:val="00E1518A"/>
    <w:rsid w:val="00E153FB"/>
    <w:rsid w:val="00E1797A"/>
    <w:rsid w:val="00E200A4"/>
    <w:rsid w:val="00E20682"/>
    <w:rsid w:val="00E2089E"/>
    <w:rsid w:val="00E21673"/>
    <w:rsid w:val="00E21841"/>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C7E9F"/>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65B"/>
    <w:rsid w:val="00EF4822"/>
    <w:rsid w:val="00EF4846"/>
    <w:rsid w:val="00EF4CE7"/>
    <w:rsid w:val="00EF4E69"/>
    <w:rsid w:val="00EF5C88"/>
    <w:rsid w:val="00EF6E44"/>
    <w:rsid w:val="00EF70B2"/>
    <w:rsid w:val="00EF7631"/>
    <w:rsid w:val="00EF7A92"/>
    <w:rsid w:val="00F00651"/>
    <w:rsid w:val="00F0092B"/>
    <w:rsid w:val="00F00A0C"/>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39E"/>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194A"/>
    <w:rsid w:val="00FB2EAA"/>
    <w:rsid w:val="00FB2F2E"/>
    <w:rsid w:val="00FB408B"/>
    <w:rsid w:val="00FB6B35"/>
    <w:rsid w:val="00FC1FDC"/>
    <w:rsid w:val="00FC2179"/>
    <w:rsid w:val="00FC3178"/>
    <w:rsid w:val="00FC3A62"/>
    <w:rsid w:val="00FC3C01"/>
    <w:rsid w:val="00FC4503"/>
    <w:rsid w:val="00FC4946"/>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0E11"/>
    <w:rsid w:val="00FF1A5C"/>
    <w:rsid w:val="00FF36A4"/>
    <w:rsid w:val="00FF4518"/>
    <w:rsid w:val="00FF50E2"/>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823CA9-D186-499C-BBD2-5341A104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55</cp:revision>
  <dcterms:created xsi:type="dcterms:W3CDTF">2018-04-16T00:10:00Z</dcterms:created>
  <dcterms:modified xsi:type="dcterms:W3CDTF">2018-05-01T14:14:00Z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