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77777777"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98AACDC" w:rsidR="00A353D7" w:rsidRPr="00CC2C3C" w:rsidRDefault="00C62602" w:rsidP="00C75F57">
            <w:pPr>
              <w:pStyle w:val="T2"/>
              <w:suppressAutoHyphens/>
              <w:spacing w:before="120" w:after="120"/>
              <w:ind w:left="0"/>
              <w:rPr>
                <w:b w:val="0"/>
              </w:rPr>
            </w:pPr>
            <w:r w:rsidRPr="00DE16AA">
              <w:rPr>
                <w:b w:val="0"/>
              </w:rPr>
              <w:t xml:space="preserve">Resolution for </w:t>
            </w:r>
            <w:r w:rsidR="008E2031">
              <w:rPr>
                <w:b w:val="0"/>
              </w:rPr>
              <w:t xml:space="preserve">various </w:t>
            </w:r>
            <w:r w:rsidR="00C01111" w:rsidRPr="00DE16AA">
              <w:rPr>
                <w:b w:val="0"/>
              </w:rPr>
              <w:t>CID</w:t>
            </w:r>
            <w:r w:rsidR="00DE16AA" w:rsidRPr="00DE16AA">
              <w:rPr>
                <w:b w:val="0"/>
              </w:rPr>
              <w:t xml:space="preserve">s in </w:t>
            </w:r>
            <w:r w:rsidR="008E2031">
              <w:rPr>
                <w:b w:val="0"/>
              </w:rPr>
              <w:t>c</w:t>
            </w:r>
            <w:r w:rsidR="00DE16AA" w:rsidRPr="00DE16AA">
              <w:rPr>
                <w:b w:val="0"/>
              </w:rPr>
              <w:t>lause 9</w:t>
            </w:r>
          </w:p>
        </w:tc>
      </w:tr>
      <w:tr w:rsidR="00A353D7" w:rsidRPr="00CC2C3C" w14:paraId="5101EAE9" w14:textId="77777777" w:rsidTr="007836FF">
        <w:trPr>
          <w:trHeight w:val="269"/>
          <w:jc w:val="center"/>
        </w:trPr>
        <w:tc>
          <w:tcPr>
            <w:tcW w:w="9576" w:type="dxa"/>
            <w:gridSpan w:val="5"/>
            <w:vAlign w:val="center"/>
          </w:tcPr>
          <w:p w14:paraId="3704DF93" w14:textId="69947300"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864902">
              <w:rPr>
                <w:b w:val="0"/>
                <w:noProof/>
                <w:sz w:val="20"/>
              </w:rPr>
              <w:t>May 8</w:t>
            </w:r>
            <w:r w:rsidR="00AD701C">
              <w:rPr>
                <w:b w:val="0"/>
                <w:noProof/>
                <w:sz w:val="20"/>
              </w:rPr>
              <w:t>, 2018</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r w:rsidR="00E8432D" w:rsidRPr="00CC2C3C" w14:paraId="1125CFC0" w14:textId="77777777" w:rsidTr="00E547CE">
        <w:trPr>
          <w:jc w:val="center"/>
        </w:trPr>
        <w:tc>
          <w:tcPr>
            <w:tcW w:w="1705" w:type="dxa"/>
            <w:vAlign w:val="center"/>
          </w:tcPr>
          <w:p w14:paraId="6530D676" w14:textId="2B7D69F7" w:rsidR="00E8432D" w:rsidRDefault="00E8432D" w:rsidP="00C75F57">
            <w:pPr>
              <w:pStyle w:val="T2"/>
              <w:suppressAutoHyphens/>
              <w:spacing w:after="0"/>
              <w:ind w:left="0" w:right="0"/>
              <w:jc w:val="left"/>
              <w:rPr>
                <w:b w:val="0"/>
                <w:sz w:val="18"/>
                <w:szCs w:val="18"/>
                <w:lang w:eastAsia="ko-KR"/>
              </w:rPr>
            </w:pPr>
            <w:r>
              <w:rPr>
                <w:b w:val="0"/>
                <w:sz w:val="18"/>
                <w:szCs w:val="18"/>
                <w:lang w:eastAsia="ko-KR"/>
              </w:rPr>
              <w:t>Bin Tian</w:t>
            </w:r>
          </w:p>
        </w:tc>
        <w:tc>
          <w:tcPr>
            <w:tcW w:w="1695" w:type="dxa"/>
            <w:vAlign w:val="center"/>
          </w:tcPr>
          <w:p w14:paraId="1DA04FB3" w14:textId="77842858" w:rsidR="00E8432D" w:rsidRDefault="00E8432D"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2A1E4FE9" w14:textId="77777777" w:rsidR="00E8432D" w:rsidRPr="000A26E7" w:rsidRDefault="00E8432D" w:rsidP="00C75F57">
            <w:pPr>
              <w:pStyle w:val="T2"/>
              <w:suppressAutoHyphens/>
              <w:spacing w:after="0"/>
              <w:ind w:left="0" w:right="0"/>
              <w:jc w:val="left"/>
              <w:rPr>
                <w:b w:val="0"/>
                <w:sz w:val="18"/>
                <w:szCs w:val="18"/>
                <w:lang w:eastAsia="ko-KR"/>
              </w:rPr>
            </w:pPr>
          </w:p>
        </w:tc>
        <w:tc>
          <w:tcPr>
            <w:tcW w:w="1710" w:type="dxa"/>
            <w:vAlign w:val="center"/>
          </w:tcPr>
          <w:p w14:paraId="67EC54DD" w14:textId="77777777" w:rsidR="00E8432D" w:rsidRPr="00BF7A21" w:rsidRDefault="00E8432D" w:rsidP="00C75F57">
            <w:pPr>
              <w:pStyle w:val="T2"/>
              <w:suppressAutoHyphens/>
              <w:spacing w:after="0"/>
              <w:ind w:left="0" w:right="0"/>
              <w:jc w:val="left"/>
              <w:rPr>
                <w:b w:val="0"/>
                <w:sz w:val="18"/>
                <w:szCs w:val="18"/>
                <w:lang w:eastAsia="ko-KR"/>
              </w:rPr>
            </w:pPr>
          </w:p>
        </w:tc>
        <w:tc>
          <w:tcPr>
            <w:tcW w:w="2291" w:type="dxa"/>
            <w:vAlign w:val="center"/>
          </w:tcPr>
          <w:p w14:paraId="70809D77" w14:textId="77777777" w:rsidR="00E8432D" w:rsidRPr="00BF7A21" w:rsidRDefault="00E8432D" w:rsidP="00C75F57">
            <w:pPr>
              <w:pStyle w:val="T2"/>
              <w:suppressAutoHyphens/>
              <w:spacing w:after="0"/>
              <w:ind w:left="0" w:right="0"/>
              <w:jc w:val="left"/>
              <w:rPr>
                <w:b w:val="0"/>
                <w:sz w:val="16"/>
                <w:szCs w:val="18"/>
                <w:lang w:eastAsia="ko-KR"/>
              </w:rPr>
            </w:pPr>
          </w:p>
        </w:tc>
      </w:tr>
      <w:tr w:rsidR="00E8432D" w:rsidRPr="00CC2C3C" w14:paraId="22CC1E43" w14:textId="77777777" w:rsidTr="00E547CE">
        <w:trPr>
          <w:jc w:val="center"/>
        </w:trPr>
        <w:tc>
          <w:tcPr>
            <w:tcW w:w="1705" w:type="dxa"/>
            <w:vAlign w:val="center"/>
          </w:tcPr>
          <w:p w14:paraId="32A1C662" w14:textId="6483D0D8" w:rsidR="00E8432D" w:rsidRDefault="00E8432D" w:rsidP="00C75F57">
            <w:pPr>
              <w:pStyle w:val="T2"/>
              <w:suppressAutoHyphens/>
              <w:spacing w:after="0"/>
              <w:ind w:left="0" w:right="0"/>
              <w:jc w:val="left"/>
              <w:rPr>
                <w:b w:val="0"/>
                <w:sz w:val="18"/>
                <w:szCs w:val="18"/>
                <w:lang w:eastAsia="ko-KR"/>
              </w:rPr>
            </w:pPr>
            <w:r>
              <w:rPr>
                <w:b w:val="0"/>
                <w:sz w:val="18"/>
                <w:szCs w:val="18"/>
                <w:lang w:eastAsia="ko-KR"/>
              </w:rPr>
              <w:t>Youhan Kim</w:t>
            </w:r>
          </w:p>
        </w:tc>
        <w:tc>
          <w:tcPr>
            <w:tcW w:w="1695" w:type="dxa"/>
            <w:vAlign w:val="center"/>
          </w:tcPr>
          <w:p w14:paraId="034467A2" w14:textId="06441D45" w:rsidR="00E8432D" w:rsidRDefault="00E8432D"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487702" w14:textId="77777777" w:rsidR="00E8432D" w:rsidRPr="000A26E7" w:rsidRDefault="00E8432D" w:rsidP="00C75F57">
            <w:pPr>
              <w:pStyle w:val="T2"/>
              <w:suppressAutoHyphens/>
              <w:spacing w:after="0"/>
              <w:ind w:left="0" w:right="0"/>
              <w:jc w:val="left"/>
              <w:rPr>
                <w:b w:val="0"/>
                <w:sz w:val="18"/>
                <w:szCs w:val="18"/>
                <w:lang w:eastAsia="ko-KR"/>
              </w:rPr>
            </w:pPr>
          </w:p>
        </w:tc>
        <w:tc>
          <w:tcPr>
            <w:tcW w:w="1710" w:type="dxa"/>
            <w:vAlign w:val="center"/>
          </w:tcPr>
          <w:p w14:paraId="610A7AAB" w14:textId="77777777" w:rsidR="00E8432D" w:rsidRPr="00BF7A21" w:rsidRDefault="00E8432D" w:rsidP="00C75F57">
            <w:pPr>
              <w:pStyle w:val="T2"/>
              <w:suppressAutoHyphens/>
              <w:spacing w:after="0"/>
              <w:ind w:left="0" w:right="0"/>
              <w:jc w:val="left"/>
              <w:rPr>
                <w:b w:val="0"/>
                <w:sz w:val="18"/>
                <w:szCs w:val="18"/>
                <w:lang w:eastAsia="ko-KR"/>
              </w:rPr>
            </w:pPr>
          </w:p>
        </w:tc>
        <w:tc>
          <w:tcPr>
            <w:tcW w:w="2291" w:type="dxa"/>
            <w:vAlign w:val="center"/>
          </w:tcPr>
          <w:p w14:paraId="6A10D519" w14:textId="77777777" w:rsidR="00E8432D" w:rsidRPr="00BF7A21" w:rsidRDefault="00E8432D"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37B1A642" w:rsidR="00CD70AE" w:rsidRPr="001B1706" w:rsidRDefault="00A353D7" w:rsidP="001B1706">
      <w:pPr>
        <w:suppressAutoHyphens/>
        <w:spacing w:after="0"/>
        <w:jc w:val="both"/>
        <w:rPr>
          <w:rFonts w:cs="Times New Roman"/>
          <w:sz w:val="18"/>
          <w:szCs w:val="18"/>
          <w:lang w:eastAsia="ko-KR"/>
        </w:rPr>
      </w:pPr>
      <w:r w:rsidRPr="001B1706">
        <w:rPr>
          <w:rFonts w:cs="Times New Roman"/>
          <w:sz w:val="18"/>
          <w:szCs w:val="18"/>
          <w:lang w:eastAsia="ko-KR"/>
        </w:rPr>
        <w:t xml:space="preserve">This submission proposes resolutions </w:t>
      </w:r>
      <w:r w:rsidR="001B1706" w:rsidRPr="001B1706">
        <w:rPr>
          <w:rFonts w:cs="Times New Roman"/>
          <w:sz w:val="18"/>
          <w:szCs w:val="18"/>
          <w:lang w:eastAsia="ko-KR"/>
        </w:rPr>
        <w:t xml:space="preserve">for </w:t>
      </w:r>
      <w:bookmarkStart w:id="0" w:name="_Hlk511984757"/>
      <w:r w:rsidR="001B1706" w:rsidRPr="001B1706">
        <w:rPr>
          <w:rFonts w:cs="Times New Roman"/>
          <w:sz w:val="18"/>
          <w:szCs w:val="18"/>
          <w:lang w:eastAsia="ko-KR"/>
        </w:rPr>
        <w:t xml:space="preserve">comments received from </w:t>
      </w:r>
      <w:proofErr w:type="spellStart"/>
      <w:r w:rsidR="001B1706" w:rsidRPr="001B1706">
        <w:rPr>
          <w:rFonts w:cs="Times New Roman"/>
          <w:sz w:val="18"/>
          <w:szCs w:val="18"/>
          <w:lang w:eastAsia="ko-KR"/>
        </w:rPr>
        <w:t>TGax</w:t>
      </w:r>
      <w:proofErr w:type="spellEnd"/>
      <w:r w:rsidR="001B1706" w:rsidRPr="001B1706">
        <w:rPr>
          <w:rFonts w:cs="Times New Roman"/>
          <w:sz w:val="18"/>
          <w:szCs w:val="18"/>
          <w:lang w:eastAsia="ko-KR"/>
        </w:rPr>
        <w:t xml:space="preserve"> LB230</w:t>
      </w:r>
      <w:bookmarkEnd w:id="0"/>
      <w:r w:rsidR="001B1706" w:rsidRPr="001B1706">
        <w:rPr>
          <w:rFonts w:cs="Times New Roman"/>
          <w:sz w:val="18"/>
          <w:szCs w:val="18"/>
          <w:lang w:eastAsia="ko-KR"/>
        </w:rPr>
        <w:t xml:space="preserve"> (</w:t>
      </w:r>
      <w:r w:rsidR="00CD44D5">
        <w:rPr>
          <w:rFonts w:cs="Times New Roman"/>
          <w:sz w:val="18"/>
          <w:szCs w:val="18"/>
          <w:lang w:eastAsia="ko-KR"/>
        </w:rPr>
        <w:t>6</w:t>
      </w:r>
      <w:r w:rsidR="001B1706" w:rsidRPr="001B1706">
        <w:rPr>
          <w:rFonts w:cs="Times New Roman"/>
          <w:sz w:val="18"/>
          <w:szCs w:val="18"/>
          <w:lang w:eastAsia="ko-KR"/>
        </w:rPr>
        <w:t xml:space="preserve"> CIDs):</w:t>
      </w:r>
    </w:p>
    <w:p w14:paraId="49E85992" w14:textId="6141A413" w:rsidR="000A6F79" w:rsidRDefault="000A6F79" w:rsidP="00C75F57">
      <w:pPr>
        <w:suppressAutoHyphens/>
        <w:jc w:val="both"/>
        <w:rPr>
          <w:rFonts w:cs="Times New Roman"/>
          <w:sz w:val="18"/>
          <w:szCs w:val="18"/>
          <w:lang w:eastAsia="ko-KR"/>
        </w:rPr>
      </w:pPr>
      <w:r w:rsidRPr="000A6F79">
        <w:rPr>
          <w:rFonts w:cs="Times New Roman"/>
          <w:sz w:val="18"/>
          <w:szCs w:val="18"/>
          <w:lang w:eastAsia="ko-KR"/>
        </w:rPr>
        <w:t>14344,</w:t>
      </w:r>
      <w:r w:rsidR="00767FA2">
        <w:rPr>
          <w:rFonts w:cs="Times New Roman"/>
          <w:sz w:val="18"/>
          <w:szCs w:val="18"/>
          <w:lang w:eastAsia="ko-KR"/>
        </w:rPr>
        <w:t xml:space="preserve"> </w:t>
      </w:r>
      <w:r w:rsidRPr="000A6F79">
        <w:rPr>
          <w:rFonts w:cs="Times New Roman"/>
          <w:sz w:val="18"/>
          <w:szCs w:val="18"/>
          <w:lang w:eastAsia="ko-KR"/>
        </w:rPr>
        <w:t>14345,</w:t>
      </w:r>
      <w:r w:rsidR="00767FA2">
        <w:rPr>
          <w:rFonts w:cs="Times New Roman"/>
          <w:sz w:val="18"/>
          <w:szCs w:val="18"/>
          <w:lang w:eastAsia="ko-KR"/>
        </w:rPr>
        <w:t xml:space="preserve"> </w:t>
      </w:r>
      <w:r w:rsidRPr="000A6F79">
        <w:rPr>
          <w:rFonts w:cs="Times New Roman"/>
          <w:sz w:val="18"/>
          <w:szCs w:val="18"/>
          <w:lang w:eastAsia="ko-KR"/>
        </w:rPr>
        <w:t>11163,</w:t>
      </w:r>
      <w:r w:rsidR="00767FA2">
        <w:rPr>
          <w:rFonts w:cs="Times New Roman"/>
          <w:sz w:val="18"/>
          <w:szCs w:val="18"/>
          <w:lang w:eastAsia="ko-KR"/>
        </w:rPr>
        <w:t xml:space="preserve"> </w:t>
      </w:r>
      <w:r w:rsidRPr="000A6F79">
        <w:rPr>
          <w:rFonts w:cs="Times New Roman"/>
          <w:sz w:val="18"/>
          <w:szCs w:val="18"/>
          <w:lang w:eastAsia="ko-KR"/>
        </w:rPr>
        <w:t>13756,</w:t>
      </w:r>
      <w:r w:rsidR="00767FA2">
        <w:rPr>
          <w:rFonts w:cs="Times New Roman"/>
          <w:sz w:val="18"/>
          <w:szCs w:val="18"/>
          <w:lang w:eastAsia="ko-KR"/>
        </w:rPr>
        <w:t xml:space="preserve"> </w:t>
      </w:r>
      <w:r w:rsidRPr="000A6F79">
        <w:rPr>
          <w:rFonts w:cs="Times New Roman"/>
          <w:sz w:val="18"/>
          <w:szCs w:val="18"/>
          <w:lang w:eastAsia="ko-KR"/>
        </w:rPr>
        <w:t>14093,</w:t>
      </w:r>
      <w:r w:rsidR="00767FA2">
        <w:rPr>
          <w:rFonts w:cs="Times New Roman"/>
          <w:sz w:val="18"/>
          <w:szCs w:val="18"/>
          <w:lang w:eastAsia="ko-KR"/>
        </w:rPr>
        <w:t xml:space="preserve"> </w:t>
      </w:r>
      <w:r w:rsidR="00C12F32" w:rsidRPr="00AC1EBB">
        <w:rPr>
          <w:rFonts w:ascii="Times New Roman" w:hAnsi="Times New Roman" w:cs="Times New Roman"/>
          <w:sz w:val="16"/>
          <w:szCs w:val="16"/>
        </w:rPr>
        <w:t>12860</w:t>
      </w:r>
    </w:p>
    <w:p w14:paraId="59969D8F" w14:textId="0B3BED79" w:rsidR="00865AC1" w:rsidRDefault="00865AC1" w:rsidP="00C75F57">
      <w:pPr>
        <w:suppressAutoHyphens/>
        <w:spacing w:after="0" w:line="240" w:lineRule="auto"/>
        <w:rPr>
          <w:rFonts w:ascii="Times New Roman" w:eastAsia="Malgun Gothic" w:hAnsi="Times New Roman" w:cs="Times New Roman"/>
          <w:sz w:val="18"/>
          <w:szCs w:val="20"/>
          <w:lang w:val="en-GB"/>
        </w:rPr>
      </w:pPr>
    </w:p>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7259C6F0"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90"/>
        <w:gridCol w:w="3060"/>
        <w:gridCol w:w="2400"/>
        <w:gridCol w:w="2730"/>
      </w:tblGrid>
      <w:tr w:rsidR="004A4343" w:rsidRPr="00107D6A" w14:paraId="7B5B751B" w14:textId="77777777" w:rsidTr="00864902">
        <w:trPr>
          <w:trHeight w:val="220"/>
          <w:jc w:val="center"/>
        </w:trPr>
        <w:tc>
          <w:tcPr>
            <w:tcW w:w="625" w:type="dxa"/>
            <w:shd w:val="clear" w:color="auto" w:fill="auto"/>
            <w:noWrap/>
            <w:vAlign w:val="center"/>
            <w:hideMark/>
          </w:tcPr>
          <w:p w14:paraId="0F49F093" w14:textId="77777777" w:rsidR="004A4343" w:rsidRPr="00107D6A" w:rsidRDefault="004A4343" w:rsidP="00C75F57">
            <w:pPr>
              <w:suppressAutoHyphens/>
              <w:spacing w:after="0"/>
              <w:rPr>
                <w:rFonts w:ascii="Times New Roman" w:eastAsia="Times New Roman" w:hAnsi="Times New Roman" w:cs="Times New Roman"/>
                <w:b/>
                <w:bCs/>
                <w:color w:val="000000"/>
                <w:sz w:val="16"/>
                <w:szCs w:val="16"/>
              </w:rPr>
            </w:pPr>
            <w:r w:rsidRPr="00107D6A">
              <w:rPr>
                <w:rFonts w:ascii="Times New Roman" w:eastAsia="Times New Roman" w:hAnsi="Times New Roman" w:cs="Times New Roman"/>
                <w:b/>
                <w:bCs/>
                <w:color w:val="000000"/>
                <w:sz w:val="16"/>
                <w:szCs w:val="16"/>
              </w:rPr>
              <w:t>CID</w:t>
            </w:r>
          </w:p>
        </w:tc>
        <w:tc>
          <w:tcPr>
            <w:tcW w:w="1080" w:type="dxa"/>
          </w:tcPr>
          <w:p w14:paraId="0105C67F" w14:textId="07723042" w:rsidR="004A4343" w:rsidRPr="00107D6A" w:rsidRDefault="004A4343" w:rsidP="00C75F57">
            <w:pPr>
              <w:suppressAutoHyphens/>
              <w:spacing w:after="0"/>
              <w:rPr>
                <w:rFonts w:ascii="Times New Roman" w:eastAsia="Times New Roman" w:hAnsi="Times New Roman" w:cs="Times New Roman"/>
                <w:b/>
                <w:bCs/>
                <w:color w:val="000000"/>
                <w:sz w:val="16"/>
                <w:szCs w:val="16"/>
              </w:rPr>
            </w:pPr>
            <w:r w:rsidRPr="00107D6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107D6A" w:rsidRDefault="004A4343" w:rsidP="00C75F57">
            <w:pPr>
              <w:suppressAutoHyphens/>
              <w:spacing w:after="0"/>
              <w:rPr>
                <w:rFonts w:ascii="Times New Roman" w:eastAsia="Times New Roman" w:hAnsi="Times New Roman" w:cs="Times New Roman"/>
                <w:b/>
                <w:bCs/>
                <w:color w:val="000000"/>
                <w:sz w:val="16"/>
                <w:szCs w:val="16"/>
              </w:rPr>
            </w:pPr>
            <w:proofErr w:type="spellStart"/>
            <w:r w:rsidRPr="00107D6A">
              <w:rPr>
                <w:rFonts w:ascii="Times New Roman" w:eastAsia="Times New Roman" w:hAnsi="Times New Roman" w:cs="Times New Roman"/>
                <w:b/>
                <w:bCs/>
                <w:color w:val="000000"/>
                <w:sz w:val="16"/>
                <w:szCs w:val="16"/>
              </w:rPr>
              <w:t>Pg</w:t>
            </w:r>
            <w:proofErr w:type="spellEnd"/>
            <w:r w:rsidRPr="00107D6A">
              <w:rPr>
                <w:rFonts w:ascii="Times New Roman" w:eastAsia="Times New Roman" w:hAnsi="Times New Roman" w:cs="Times New Roman"/>
                <w:b/>
                <w:bCs/>
                <w:color w:val="000000"/>
                <w:sz w:val="16"/>
                <w:szCs w:val="16"/>
              </w:rPr>
              <w:t xml:space="preserve"> / Ln</w:t>
            </w:r>
          </w:p>
        </w:tc>
        <w:tc>
          <w:tcPr>
            <w:tcW w:w="990" w:type="dxa"/>
            <w:vAlign w:val="center"/>
          </w:tcPr>
          <w:p w14:paraId="55A77E7B" w14:textId="3C709B13" w:rsidR="004A4343" w:rsidRPr="00107D6A" w:rsidRDefault="004A4343" w:rsidP="00C75F57">
            <w:pPr>
              <w:suppressAutoHyphens/>
              <w:spacing w:after="0"/>
              <w:rPr>
                <w:rFonts w:ascii="Times New Roman" w:eastAsia="Times New Roman" w:hAnsi="Times New Roman" w:cs="Times New Roman"/>
                <w:b/>
                <w:bCs/>
                <w:color w:val="000000"/>
                <w:sz w:val="16"/>
                <w:szCs w:val="16"/>
              </w:rPr>
            </w:pPr>
            <w:r w:rsidRPr="00107D6A">
              <w:rPr>
                <w:rFonts w:ascii="Times New Roman" w:eastAsia="Times New Roman" w:hAnsi="Times New Roman" w:cs="Times New Roman"/>
                <w:b/>
                <w:bCs/>
                <w:color w:val="000000"/>
                <w:sz w:val="16"/>
                <w:szCs w:val="16"/>
              </w:rPr>
              <w:t>Section</w:t>
            </w:r>
          </w:p>
        </w:tc>
        <w:tc>
          <w:tcPr>
            <w:tcW w:w="3060" w:type="dxa"/>
            <w:shd w:val="clear" w:color="auto" w:fill="auto"/>
            <w:noWrap/>
            <w:vAlign w:val="bottom"/>
            <w:hideMark/>
          </w:tcPr>
          <w:p w14:paraId="2E470FE8" w14:textId="77777777" w:rsidR="004A4343" w:rsidRPr="00107D6A" w:rsidRDefault="004A4343" w:rsidP="00C75F57">
            <w:pPr>
              <w:suppressAutoHyphens/>
              <w:spacing w:after="0"/>
              <w:rPr>
                <w:rFonts w:ascii="Times New Roman" w:eastAsia="Times New Roman" w:hAnsi="Times New Roman" w:cs="Times New Roman"/>
                <w:b/>
                <w:bCs/>
                <w:color w:val="000000"/>
                <w:sz w:val="16"/>
                <w:szCs w:val="16"/>
              </w:rPr>
            </w:pPr>
            <w:r w:rsidRPr="00107D6A">
              <w:rPr>
                <w:rFonts w:ascii="Times New Roman" w:eastAsia="Times New Roman" w:hAnsi="Times New Roman" w:cs="Times New Roman"/>
                <w:b/>
                <w:bCs/>
                <w:color w:val="000000"/>
                <w:sz w:val="16"/>
                <w:szCs w:val="16"/>
              </w:rPr>
              <w:t>Comment</w:t>
            </w:r>
          </w:p>
        </w:tc>
        <w:tc>
          <w:tcPr>
            <w:tcW w:w="2400" w:type="dxa"/>
            <w:shd w:val="clear" w:color="auto" w:fill="auto"/>
            <w:noWrap/>
            <w:vAlign w:val="bottom"/>
            <w:hideMark/>
          </w:tcPr>
          <w:p w14:paraId="773A04E7" w14:textId="77777777" w:rsidR="004A4343" w:rsidRPr="00107D6A" w:rsidRDefault="004A4343" w:rsidP="00C75F57">
            <w:pPr>
              <w:suppressAutoHyphens/>
              <w:spacing w:after="0"/>
              <w:rPr>
                <w:rFonts w:ascii="Times New Roman" w:eastAsia="Times New Roman" w:hAnsi="Times New Roman" w:cs="Times New Roman"/>
                <w:b/>
                <w:bCs/>
                <w:color w:val="000000"/>
                <w:sz w:val="16"/>
                <w:szCs w:val="16"/>
              </w:rPr>
            </w:pPr>
            <w:r w:rsidRPr="00107D6A">
              <w:rPr>
                <w:rFonts w:ascii="Times New Roman" w:eastAsia="Times New Roman" w:hAnsi="Times New Roman" w:cs="Times New Roman"/>
                <w:b/>
                <w:bCs/>
                <w:color w:val="000000"/>
                <w:sz w:val="16"/>
                <w:szCs w:val="16"/>
              </w:rPr>
              <w:t>Proposed Change</w:t>
            </w:r>
          </w:p>
        </w:tc>
        <w:tc>
          <w:tcPr>
            <w:tcW w:w="2730" w:type="dxa"/>
            <w:shd w:val="clear" w:color="auto" w:fill="auto"/>
            <w:vAlign w:val="center"/>
            <w:hideMark/>
          </w:tcPr>
          <w:p w14:paraId="07DB1904" w14:textId="77777777" w:rsidR="004A4343" w:rsidRPr="00107D6A" w:rsidRDefault="004A4343" w:rsidP="00C75F57">
            <w:pPr>
              <w:suppressAutoHyphens/>
              <w:spacing w:after="0"/>
              <w:rPr>
                <w:rFonts w:ascii="Times New Roman" w:eastAsia="Times New Roman" w:hAnsi="Times New Roman" w:cs="Times New Roman"/>
                <w:b/>
                <w:bCs/>
                <w:color w:val="000000"/>
                <w:sz w:val="16"/>
                <w:szCs w:val="16"/>
              </w:rPr>
            </w:pPr>
            <w:r w:rsidRPr="00107D6A">
              <w:rPr>
                <w:rFonts w:ascii="Times New Roman" w:eastAsia="Times New Roman" w:hAnsi="Times New Roman" w:cs="Times New Roman"/>
                <w:b/>
                <w:bCs/>
                <w:color w:val="000000"/>
                <w:sz w:val="16"/>
                <w:szCs w:val="16"/>
              </w:rPr>
              <w:t>Resolution</w:t>
            </w:r>
          </w:p>
        </w:tc>
      </w:tr>
      <w:tr w:rsidR="00107D6A" w:rsidRPr="00107D6A" w14:paraId="418525C8" w14:textId="77777777" w:rsidTr="00864902">
        <w:trPr>
          <w:trHeight w:val="220"/>
          <w:jc w:val="center"/>
        </w:trPr>
        <w:tc>
          <w:tcPr>
            <w:tcW w:w="625" w:type="dxa"/>
            <w:shd w:val="clear" w:color="auto" w:fill="auto"/>
            <w:noWrap/>
          </w:tcPr>
          <w:p w14:paraId="3003872E" w14:textId="4C37C048"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14344</w:t>
            </w:r>
          </w:p>
        </w:tc>
        <w:tc>
          <w:tcPr>
            <w:tcW w:w="1080" w:type="dxa"/>
          </w:tcPr>
          <w:p w14:paraId="1265AECE" w14:textId="11D85E74"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Zhou Lan</w:t>
            </w:r>
          </w:p>
        </w:tc>
        <w:tc>
          <w:tcPr>
            <w:tcW w:w="810" w:type="dxa"/>
            <w:shd w:val="clear" w:color="auto" w:fill="auto"/>
            <w:noWrap/>
          </w:tcPr>
          <w:p w14:paraId="61EFD190" w14:textId="70FE5042"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59.57</w:t>
            </w:r>
          </w:p>
        </w:tc>
        <w:tc>
          <w:tcPr>
            <w:tcW w:w="990" w:type="dxa"/>
          </w:tcPr>
          <w:p w14:paraId="484776C3" w14:textId="6759EA70"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9.2.4.6.4.2</w:t>
            </w:r>
          </w:p>
        </w:tc>
        <w:tc>
          <w:tcPr>
            <w:tcW w:w="3060" w:type="dxa"/>
            <w:shd w:val="clear" w:color="auto" w:fill="auto"/>
            <w:noWrap/>
          </w:tcPr>
          <w:p w14:paraId="78A3F925" w14:textId="2BA7206A"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"NOTE--The A-MPDU contained in the HE TB PPDU carries one immediate acknowledgment, if the preceding PPDU</w:t>
            </w:r>
            <w:r w:rsidRPr="00107D6A">
              <w:rPr>
                <w:rFonts w:ascii="Times New Roman" w:hAnsi="Times New Roman" w:cs="Times New Roman"/>
                <w:sz w:val="16"/>
                <w:szCs w:val="16"/>
              </w:rPr>
              <w:br/>
              <w:t>solicits an acknowledgment, and it might additionally contain other frames that do not solicit immediate responses, such</w:t>
            </w:r>
            <w:r w:rsidRPr="00107D6A">
              <w:rPr>
                <w:rFonts w:ascii="Times New Roman" w:hAnsi="Times New Roman" w:cs="Times New Roman"/>
                <w:sz w:val="16"/>
                <w:szCs w:val="16"/>
              </w:rPr>
              <w:br/>
              <w:t>as QoS Null frames with Ack Policy of No Ack, Action No Ack frames, as defined in 27.5.3.3 (STA behavior for UL</w:t>
            </w:r>
            <w:r w:rsidRPr="00107D6A">
              <w:rPr>
                <w:rFonts w:ascii="Times New Roman" w:hAnsi="Times New Roman" w:cs="Times New Roman"/>
                <w:sz w:val="16"/>
                <w:szCs w:val="16"/>
              </w:rPr>
              <w:br/>
              <w:t>MU operation)." this note is irrelevant here in the UMRS Control section. Clarify otherwise remove it.</w:t>
            </w:r>
          </w:p>
        </w:tc>
        <w:tc>
          <w:tcPr>
            <w:tcW w:w="2400" w:type="dxa"/>
            <w:shd w:val="clear" w:color="auto" w:fill="auto"/>
            <w:noWrap/>
          </w:tcPr>
          <w:p w14:paraId="4599E645" w14:textId="45935B99"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as in the comment</w:t>
            </w:r>
          </w:p>
        </w:tc>
        <w:tc>
          <w:tcPr>
            <w:tcW w:w="2730" w:type="dxa"/>
            <w:shd w:val="clear" w:color="auto" w:fill="auto"/>
          </w:tcPr>
          <w:p w14:paraId="700C7FB0" w14:textId="05B9634F" w:rsidR="00107D6A" w:rsidRPr="00BB2816" w:rsidRDefault="00BB2816" w:rsidP="00107D6A">
            <w:pPr>
              <w:suppressAutoHyphens/>
              <w:spacing w:after="0"/>
              <w:rPr>
                <w:rFonts w:ascii="Times New Roman" w:hAnsi="Times New Roman" w:cs="Times New Roman"/>
                <w:b/>
                <w:sz w:val="16"/>
                <w:szCs w:val="16"/>
              </w:rPr>
            </w:pPr>
            <w:r w:rsidRPr="00BB2816">
              <w:rPr>
                <w:rFonts w:ascii="Times New Roman" w:hAnsi="Times New Roman" w:cs="Times New Roman"/>
                <w:b/>
                <w:sz w:val="16"/>
                <w:szCs w:val="16"/>
              </w:rPr>
              <w:t>Revised</w:t>
            </w:r>
          </w:p>
          <w:p w14:paraId="159E4460" w14:textId="49B192B0" w:rsidR="00BB2816" w:rsidRDefault="00082D52" w:rsidP="00107D6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Agree with the comment. </w:t>
            </w:r>
            <w:r w:rsidR="00BB2816">
              <w:rPr>
                <w:rFonts w:ascii="Times New Roman" w:hAnsi="Times New Roman" w:cs="Times New Roman"/>
                <w:sz w:val="16"/>
                <w:szCs w:val="16"/>
              </w:rPr>
              <w:t xml:space="preserve">Section </w:t>
            </w:r>
            <w:r w:rsidR="00BB2816" w:rsidRPr="00BB2816">
              <w:rPr>
                <w:rFonts w:ascii="Times New Roman" w:hAnsi="Times New Roman" w:cs="Times New Roman"/>
                <w:sz w:val="16"/>
                <w:szCs w:val="16"/>
              </w:rPr>
              <w:t xml:space="preserve">27.5.3.4 provides details on </w:t>
            </w:r>
            <w:r w:rsidR="00FA6438">
              <w:rPr>
                <w:rFonts w:ascii="Times New Roman" w:hAnsi="Times New Roman" w:cs="Times New Roman"/>
                <w:sz w:val="16"/>
                <w:szCs w:val="16"/>
              </w:rPr>
              <w:t xml:space="preserve">the </w:t>
            </w:r>
            <w:r w:rsidR="00BB2816" w:rsidRPr="00BB2816">
              <w:rPr>
                <w:rFonts w:ascii="Times New Roman" w:hAnsi="Times New Roman" w:cs="Times New Roman"/>
                <w:sz w:val="16"/>
                <w:szCs w:val="16"/>
              </w:rPr>
              <w:t>content</w:t>
            </w:r>
            <w:r w:rsidR="00FA6438">
              <w:rPr>
                <w:rFonts w:ascii="Times New Roman" w:hAnsi="Times New Roman" w:cs="Times New Roman"/>
                <w:sz w:val="16"/>
                <w:szCs w:val="16"/>
              </w:rPr>
              <w:t xml:space="preserve">s that are permitted </w:t>
            </w:r>
            <w:r w:rsidR="00BB2816" w:rsidRPr="00BB2816">
              <w:rPr>
                <w:rFonts w:ascii="Times New Roman" w:hAnsi="Times New Roman" w:cs="Times New Roman"/>
                <w:sz w:val="16"/>
                <w:szCs w:val="16"/>
              </w:rPr>
              <w:t>in a</w:t>
            </w:r>
            <w:r w:rsidR="00FA6438">
              <w:rPr>
                <w:rFonts w:ascii="Times New Roman" w:hAnsi="Times New Roman" w:cs="Times New Roman"/>
                <w:sz w:val="16"/>
                <w:szCs w:val="16"/>
              </w:rPr>
              <w:t>n</w:t>
            </w:r>
            <w:r w:rsidR="00BB2816" w:rsidRPr="00BB2816">
              <w:rPr>
                <w:rFonts w:ascii="Times New Roman" w:hAnsi="Times New Roman" w:cs="Times New Roman"/>
                <w:sz w:val="16"/>
                <w:szCs w:val="16"/>
              </w:rPr>
              <w:t xml:space="preserve"> A-MPDU </w:t>
            </w:r>
            <w:r w:rsidR="00FA6438">
              <w:rPr>
                <w:rFonts w:ascii="Times New Roman" w:hAnsi="Times New Roman" w:cs="Times New Roman"/>
                <w:sz w:val="16"/>
                <w:szCs w:val="16"/>
              </w:rPr>
              <w:t xml:space="preserve">which is </w:t>
            </w:r>
            <w:r w:rsidR="00BB2816" w:rsidRPr="00BB2816">
              <w:rPr>
                <w:rFonts w:ascii="Times New Roman" w:hAnsi="Times New Roman" w:cs="Times New Roman"/>
                <w:sz w:val="16"/>
                <w:szCs w:val="16"/>
              </w:rPr>
              <w:t>carried in a TB PPDU</w:t>
            </w:r>
            <w:r w:rsidR="00BB2816">
              <w:rPr>
                <w:rFonts w:ascii="Times New Roman" w:hAnsi="Times New Roman" w:cs="Times New Roman"/>
                <w:sz w:val="16"/>
                <w:szCs w:val="16"/>
              </w:rPr>
              <w:t>. Revised the note to point to 27.5.3.4 for further guidance.</w:t>
            </w:r>
          </w:p>
          <w:p w14:paraId="3C23B936" w14:textId="7FBF4C33" w:rsidR="00082D52" w:rsidRPr="00BB2816" w:rsidRDefault="00BB2816" w:rsidP="00107D6A">
            <w:pPr>
              <w:suppressAutoHyphens/>
              <w:spacing w:after="0"/>
              <w:rPr>
                <w:rFonts w:ascii="Times New Roman" w:hAnsi="Times New Roman" w:cs="Times New Roman"/>
                <w:b/>
                <w:sz w:val="16"/>
                <w:szCs w:val="16"/>
              </w:rPr>
            </w:pPr>
            <w:proofErr w:type="spellStart"/>
            <w:r w:rsidRPr="00BB2816">
              <w:rPr>
                <w:rFonts w:ascii="Times New Roman" w:hAnsi="Times New Roman" w:cs="Times New Roman"/>
                <w:b/>
                <w:sz w:val="16"/>
                <w:szCs w:val="16"/>
              </w:rPr>
              <w:t>TGax</w:t>
            </w:r>
            <w:proofErr w:type="spellEnd"/>
            <w:r w:rsidRPr="00BB2816">
              <w:rPr>
                <w:rFonts w:ascii="Times New Roman" w:hAnsi="Times New Roman" w:cs="Times New Roman"/>
                <w:b/>
                <w:sz w:val="16"/>
                <w:szCs w:val="16"/>
              </w:rPr>
              <w:t xml:space="preserve"> editor, please make changes as shown in doc 11-18/0</w:t>
            </w:r>
            <w:r w:rsidR="00DB6240">
              <w:rPr>
                <w:rFonts w:ascii="Times New Roman" w:hAnsi="Times New Roman" w:cs="Times New Roman"/>
                <w:b/>
                <w:sz w:val="16"/>
                <w:szCs w:val="16"/>
              </w:rPr>
              <w:t>74</w:t>
            </w:r>
            <w:r w:rsidRPr="00BB2816">
              <w:rPr>
                <w:rFonts w:ascii="Times New Roman" w:hAnsi="Times New Roman" w:cs="Times New Roman"/>
                <w:b/>
                <w:sz w:val="16"/>
                <w:szCs w:val="16"/>
              </w:rPr>
              <w:t>0r</w:t>
            </w:r>
            <w:r w:rsidR="00864902">
              <w:rPr>
                <w:rFonts w:ascii="Times New Roman" w:hAnsi="Times New Roman" w:cs="Times New Roman"/>
                <w:b/>
                <w:sz w:val="16"/>
                <w:szCs w:val="16"/>
              </w:rPr>
              <w:t>1</w:t>
            </w:r>
          </w:p>
        </w:tc>
      </w:tr>
      <w:tr w:rsidR="00107D6A" w:rsidRPr="00107D6A" w14:paraId="2DEDEE19" w14:textId="77777777" w:rsidTr="00864902">
        <w:trPr>
          <w:trHeight w:val="220"/>
          <w:jc w:val="center"/>
        </w:trPr>
        <w:tc>
          <w:tcPr>
            <w:tcW w:w="625" w:type="dxa"/>
            <w:shd w:val="clear" w:color="auto" w:fill="auto"/>
            <w:noWrap/>
          </w:tcPr>
          <w:p w14:paraId="0B99C7E8" w14:textId="34AC48E1"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14345</w:t>
            </w:r>
          </w:p>
        </w:tc>
        <w:tc>
          <w:tcPr>
            <w:tcW w:w="1080" w:type="dxa"/>
          </w:tcPr>
          <w:p w14:paraId="2596CDEC" w14:textId="5074B72E"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Zhou Lan</w:t>
            </w:r>
          </w:p>
        </w:tc>
        <w:tc>
          <w:tcPr>
            <w:tcW w:w="810" w:type="dxa"/>
            <w:shd w:val="clear" w:color="auto" w:fill="auto"/>
            <w:noWrap/>
          </w:tcPr>
          <w:p w14:paraId="2566AAE1" w14:textId="7F83AB44"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59.62</w:t>
            </w:r>
          </w:p>
        </w:tc>
        <w:tc>
          <w:tcPr>
            <w:tcW w:w="990" w:type="dxa"/>
          </w:tcPr>
          <w:p w14:paraId="6EB652E7" w14:textId="794E5513"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9.2.4.6.4.2</w:t>
            </w:r>
          </w:p>
        </w:tc>
        <w:tc>
          <w:tcPr>
            <w:tcW w:w="3060" w:type="dxa"/>
            <w:shd w:val="clear" w:color="auto" w:fill="auto"/>
            <w:noWrap/>
          </w:tcPr>
          <w:p w14:paraId="63974799" w14:textId="412DD54C"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 xml:space="preserve">The setting of HE TB PPDU Length subfield is inconsistent with the length field setting in the trigger frame, which will result in different set of hardware implementation on the non-AP </w:t>
            </w:r>
            <w:proofErr w:type="spellStart"/>
            <w:r w:rsidRPr="00107D6A">
              <w:rPr>
                <w:rFonts w:ascii="Times New Roman" w:hAnsi="Times New Roman" w:cs="Times New Roman"/>
                <w:sz w:val="16"/>
                <w:szCs w:val="16"/>
              </w:rPr>
              <w:t>STA.Please</w:t>
            </w:r>
            <w:proofErr w:type="spellEnd"/>
            <w:r w:rsidRPr="00107D6A">
              <w:rPr>
                <w:rFonts w:ascii="Times New Roman" w:hAnsi="Times New Roman" w:cs="Times New Roman"/>
                <w:sz w:val="16"/>
                <w:szCs w:val="16"/>
              </w:rPr>
              <w:t xml:space="preserve"> unify the design.</w:t>
            </w:r>
          </w:p>
        </w:tc>
        <w:tc>
          <w:tcPr>
            <w:tcW w:w="2400" w:type="dxa"/>
            <w:shd w:val="clear" w:color="auto" w:fill="auto"/>
            <w:noWrap/>
          </w:tcPr>
          <w:p w14:paraId="3DA2B723" w14:textId="165CA0D9"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as in the comment</w:t>
            </w:r>
          </w:p>
        </w:tc>
        <w:tc>
          <w:tcPr>
            <w:tcW w:w="2730" w:type="dxa"/>
            <w:shd w:val="clear" w:color="auto" w:fill="auto"/>
          </w:tcPr>
          <w:p w14:paraId="19089A4D" w14:textId="77777777" w:rsidR="00107D6A" w:rsidRPr="004D6719" w:rsidRDefault="006A619A" w:rsidP="00107D6A">
            <w:pPr>
              <w:suppressAutoHyphens/>
              <w:spacing w:after="0"/>
              <w:rPr>
                <w:rFonts w:ascii="Times New Roman" w:hAnsi="Times New Roman" w:cs="Times New Roman"/>
                <w:b/>
                <w:sz w:val="16"/>
                <w:szCs w:val="16"/>
              </w:rPr>
            </w:pPr>
            <w:r w:rsidRPr="004D6719">
              <w:rPr>
                <w:rFonts w:ascii="Times New Roman" w:hAnsi="Times New Roman" w:cs="Times New Roman"/>
                <w:b/>
                <w:sz w:val="16"/>
                <w:szCs w:val="16"/>
              </w:rPr>
              <w:t>Reject</w:t>
            </w:r>
          </w:p>
          <w:p w14:paraId="26588B8A" w14:textId="74C3B79C" w:rsidR="006A619A" w:rsidRPr="00107D6A" w:rsidRDefault="006A619A" w:rsidP="00107D6A">
            <w:pPr>
              <w:suppressAutoHyphens/>
              <w:spacing w:after="0"/>
              <w:rPr>
                <w:rFonts w:ascii="Times New Roman" w:hAnsi="Times New Roman" w:cs="Times New Roman"/>
                <w:sz w:val="16"/>
                <w:szCs w:val="16"/>
              </w:rPr>
            </w:pPr>
            <w:r>
              <w:rPr>
                <w:rFonts w:ascii="Times New Roman" w:hAnsi="Times New Roman" w:cs="Times New Roman"/>
                <w:sz w:val="16"/>
                <w:szCs w:val="16"/>
              </w:rPr>
              <w:t>The current design is due to the limited number of bits available in TRS-Control subfield.</w:t>
            </w:r>
            <w:r w:rsidR="003C6F39">
              <w:rPr>
                <w:rFonts w:ascii="Times New Roman" w:hAnsi="Times New Roman" w:cs="Times New Roman"/>
                <w:sz w:val="16"/>
                <w:szCs w:val="16"/>
              </w:rPr>
              <w:t xml:space="preserve"> TRS-Control subfield solicits ACKs which do not require full 9-bits for the length field.</w:t>
            </w:r>
          </w:p>
        </w:tc>
      </w:tr>
      <w:tr w:rsidR="00107D6A" w:rsidRPr="00107D6A" w14:paraId="0E3D6056" w14:textId="77777777" w:rsidTr="00864902">
        <w:trPr>
          <w:trHeight w:val="220"/>
          <w:jc w:val="center"/>
        </w:trPr>
        <w:tc>
          <w:tcPr>
            <w:tcW w:w="625" w:type="dxa"/>
            <w:shd w:val="clear" w:color="auto" w:fill="auto"/>
            <w:noWrap/>
          </w:tcPr>
          <w:p w14:paraId="5513A5EA" w14:textId="28A43894"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11163</w:t>
            </w:r>
          </w:p>
        </w:tc>
        <w:tc>
          <w:tcPr>
            <w:tcW w:w="1080" w:type="dxa"/>
          </w:tcPr>
          <w:p w14:paraId="6DD0E549" w14:textId="3F1B4993"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Albert Petrick</w:t>
            </w:r>
          </w:p>
        </w:tc>
        <w:tc>
          <w:tcPr>
            <w:tcW w:w="810" w:type="dxa"/>
            <w:shd w:val="clear" w:color="auto" w:fill="auto"/>
            <w:noWrap/>
          </w:tcPr>
          <w:p w14:paraId="01F91537" w14:textId="4D22A007"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60.04</w:t>
            </w:r>
          </w:p>
        </w:tc>
        <w:tc>
          <w:tcPr>
            <w:tcW w:w="990" w:type="dxa"/>
          </w:tcPr>
          <w:p w14:paraId="4BAF7D7A" w14:textId="44621C90"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9.2.4.6.4.2</w:t>
            </w:r>
          </w:p>
        </w:tc>
        <w:tc>
          <w:tcPr>
            <w:tcW w:w="3060" w:type="dxa"/>
            <w:shd w:val="clear" w:color="auto" w:fill="auto"/>
            <w:noWrap/>
          </w:tcPr>
          <w:p w14:paraId="266D8864" w14:textId="7A936F4F"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BCC encoding is mandatory if the RU Allocation subfield indicates an RU that is less than 484-tone RU.</w:t>
            </w:r>
          </w:p>
        </w:tc>
        <w:tc>
          <w:tcPr>
            <w:tcW w:w="2400" w:type="dxa"/>
            <w:shd w:val="clear" w:color="auto" w:fill="auto"/>
            <w:noWrap/>
          </w:tcPr>
          <w:p w14:paraId="5316315B" w14:textId="052218AC"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Change note to read: BCC encoding shall be used if the RU Allocation subfield.......484-tone RU.</w:t>
            </w:r>
          </w:p>
        </w:tc>
        <w:tc>
          <w:tcPr>
            <w:tcW w:w="2730" w:type="dxa"/>
            <w:shd w:val="clear" w:color="auto" w:fill="auto"/>
          </w:tcPr>
          <w:p w14:paraId="7F6878FA" w14:textId="77777777" w:rsidR="00107D6A" w:rsidRPr="00CF4C44" w:rsidRDefault="00CF4C44" w:rsidP="00107D6A">
            <w:pPr>
              <w:suppressAutoHyphens/>
              <w:spacing w:after="0"/>
              <w:rPr>
                <w:rFonts w:ascii="Times New Roman" w:hAnsi="Times New Roman" w:cs="Times New Roman"/>
                <w:b/>
                <w:sz w:val="16"/>
                <w:szCs w:val="16"/>
              </w:rPr>
            </w:pPr>
            <w:r w:rsidRPr="00CF4C44">
              <w:rPr>
                <w:rFonts w:ascii="Times New Roman" w:hAnsi="Times New Roman" w:cs="Times New Roman"/>
                <w:b/>
                <w:sz w:val="16"/>
                <w:szCs w:val="16"/>
              </w:rPr>
              <w:t>Reject</w:t>
            </w:r>
          </w:p>
          <w:p w14:paraId="15703F69" w14:textId="75C50A00" w:rsidR="00CF4C44" w:rsidRPr="00107D6A" w:rsidRDefault="00CF4C44" w:rsidP="00107D6A">
            <w:pPr>
              <w:suppressAutoHyphens/>
              <w:spacing w:after="0"/>
              <w:rPr>
                <w:rFonts w:ascii="Times New Roman" w:hAnsi="Times New Roman" w:cs="Times New Roman"/>
                <w:sz w:val="16"/>
                <w:szCs w:val="16"/>
              </w:rPr>
            </w:pPr>
            <w:r>
              <w:rPr>
                <w:rFonts w:ascii="Times New Roman" w:hAnsi="Times New Roman" w:cs="Times New Roman"/>
                <w:sz w:val="16"/>
                <w:szCs w:val="16"/>
              </w:rPr>
              <w:t>Statements in clause 9 or any notes can’t be normative.</w:t>
            </w:r>
            <w:r w:rsidR="00436138">
              <w:rPr>
                <w:rFonts w:ascii="Times New Roman" w:hAnsi="Times New Roman" w:cs="Times New Roman"/>
                <w:sz w:val="16"/>
                <w:szCs w:val="16"/>
              </w:rPr>
              <w:t xml:space="preserve"> Also </w:t>
            </w:r>
            <w:r w:rsidR="00F20B13">
              <w:rPr>
                <w:rFonts w:ascii="Times New Roman" w:hAnsi="Times New Roman" w:cs="Times New Roman"/>
                <w:sz w:val="16"/>
                <w:szCs w:val="16"/>
              </w:rPr>
              <w:t>note, the cited text is being deleted as a resolution to CID 13756.</w:t>
            </w:r>
          </w:p>
        </w:tc>
      </w:tr>
      <w:tr w:rsidR="00107D6A" w:rsidRPr="00107D6A" w14:paraId="38DEB118" w14:textId="77777777" w:rsidTr="00864902">
        <w:trPr>
          <w:trHeight w:val="220"/>
          <w:jc w:val="center"/>
        </w:trPr>
        <w:tc>
          <w:tcPr>
            <w:tcW w:w="625" w:type="dxa"/>
            <w:shd w:val="clear" w:color="auto" w:fill="auto"/>
            <w:noWrap/>
          </w:tcPr>
          <w:p w14:paraId="26C401B5" w14:textId="14E27501"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13756</w:t>
            </w:r>
          </w:p>
        </w:tc>
        <w:tc>
          <w:tcPr>
            <w:tcW w:w="1080" w:type="dxa"/>
          </w:tcPr>
          <w:p w14:paraId="48824150" w14:textId="4EAF70B8" w:rsidR="00107D6A" w:rsidRPr="00107D6A" w:rsidRDefault="00107D6A" w:rsidP="00107D6A">
            <w:pPr>
              <w:suppressAutoHyphens/>
              <w:spacing w:after="0"/>
              <w:rPr>
                <w:rFonts w:ascii="Times New Roman" w:hAnsi="Times New Roman" w:cs="Times New Roman"/>
                <w:sz w:val="16"/>
                <w:szCs w:val="16"/>
              </w:rPr>
            </w:pPr>
            <w:proofErr w:type="spellStart"/>
            <w:r w:rsidRPr="00107D6A">
              <w:rPr>
                <w:rFonts w:ascii="Times New Roman" w:hAnsi="Times New Roman" w:cs="Times New Roman"/>
                <w:sz w:val="16"/>
                <w:szCs w:val="16"/>
              </w:rPr>
              <w:t>Xiaofei</w:t>
            </w:r>
            <w:proofErr w:type="spellEnd"/>
            <w:r w:rsidRPr="00107D6A">
              <w:rPr>
                <w:rFonts w:ascii="Times New Roman" w:hAnsi="Times New Roman" w:cs="Times New Roman"/>
                <w:sz w:val="16"/>
                <w:szCs w:val="16"/>
              </w:rPr>
              <w:t xml:space="preserve"> Wang</w:t>
            </w:r>
          </w:p>
        </w:tc>
        <w:tc>
          <w:tcPr>
            <w:tcW w:w="810" w:type="dxa"/>
            <w:shd w:val="clear" w:color="auto" w:fill="auto"/>
            <w:noWrap/>
          </w:tcPr>
          <w:p w14:paraId="48107B9E" w14:textId="02EE88FF"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60.04</w:t>
            </w:r>
          </w:p>
        </w:tc>
        <w:tc>
          <w:tcPr>
            <w:tcW w:w="990" w:type="dxa"/>
          </w:tcPr>
          <w:p w14:paraId="3B634945" w14:textId="140A5975"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9.2.4.6.4.2</w:t>
            </w:r>
          </w:p>
        </w:tc>
        <w:tc>
          <w:tcPr>
            <w:tcW w:w="3060" w:type="dxa"/>
            <w:shd w:val="clear" w:color="auto" w:fill="auto"/>
            <w:noWrap/>
          </w:tcPr>
          <w:p w14:paraId="6AFEB2FB" w14:textId="0819326A"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The note should be removed since discussions on using BCC and LDPC doesn't belong to the format where no coding is mentioned.</w:t>
            </w:r>
          </w:p>
        </w:tc>
        <w:tc>
          <w:tcPr>
            <w:tcW w:w="2400" w:type="dxa"/>
            <w:shd w:val="clear" w:color="auto" w:fill="auto"/>
            <w:noWrap/>
          </w:tcPr>
          <w:p w14:paraId="48253BFF" w14:textId="49AFBB43"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Remove the note</w:t>
            </w:r>
          </w:p>
        </w:tc>
        <w:tc>
          <w:tcPr>
            <w:tcW w:w="2730" w:type="dxa"/>
            <w:shd w:val="clear" w:color="auto" w:fill="auto"/>
          </w:tcPr>
          <w:p w14:paraId="577B865E" w14:textId="1EBD70E5" w:rsidR="004C0337" w:rsidRPr="004C0337" w:rsidRDefault="004C0337" w:rsidP="00107D6A">
            <w:pPr>
              <w:suppressAutoHyphens/>
              <w:spacing w:after="0"/>
              <w:rPr>
                <w:rFonts w:ascii="Times New Roman" w:hAnsi="Times New Roman" w:cs="Times New Roman"/>
                <w:b/>
                <w:sz w:val="16"/>
                <w:szCs w:val="16"/>
              </w:rPr>
            </w:pPr>
            <w:r w:rsidRPr="004C0337">
              <w:rPr>
                <w:rFonts w:ascii="Times New Roman" w:hAnsi="Times New Roman" w:cs="Times New Roman"/>
                <w:b/>
                <w:sz w:val="16"/>
                <w:szCs w:val="16"/>
              </w:rPr>
              <w:t>Accept</w:t>
            </w:r>
          </w:p>
          <w:p w14:paraId="64A0C60C" w14:textId="262488C3" w:rsidR="004C0337" w:rsidRDefault="004C0337" w:rsidP="00107D6A">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p w14:paraId="629F658C" w14:textId="07DF13C6" w:rsidR="004C0337" w:rsidRDefault="004C0337" w:rsidP="00107D6A">
            <w:pPr>
              <w:suppressAutoHyphens/>
              <w:spacing w:after="0"/>
              <w:rPr>
                <w:rFonts w:ascii="Times New Roman" w:hAnsi="Times New Roman" w:cs="Times New Roman"/>
                <w:sz w:val="16"/>
                <w:szCs w:val="16"/>
              </w:rPr>
            </w:pPr>
            <w:r>
              <w:rPr>
                <w:rFonts w:ascii="Times New Roman" w:hAnsi="Times New Roman" w:cs="Times New Roman"/>
                <w:sz w:val="16"/>
                <w:szCs w:val="16"/>
              </w:rPr>
              <w:t>27.5.3.3 covers this (see D2.3, P281L50)</w:t>
            </w:r>
          </w:p>
          <w:p w14:paraId="20352266" w14:textId="3B8637C1" w:rsidR="00107D6A" w:rsidRPr="004C0337" w:rsidRDefault="004C0337" w:rsidP="004C0337">
            <w:pPr>
              <w:suppressAutoHyphens/>
              <w:spacing w:after="0"/>
              <w:rPr>
                <w:rFonts w:ascii="Times New Roman" w:hAnsi="Times New Roman" w:cs="Times New Roman"/>
                <w:sz w:val="16"/>
                <w:szCs w:val="16"/>
              </w:rPr>
            </w:pPr>
            <w:proofErr w:type="spellStart"/>
            <w:r w:rsidRPr="00BB2816">
              <w:rPr>
                <w:rFonts w:ascii="Times New Roman" w:hAnsi="Times New Roman" w:cs="Times New Roman"/>
                <w:b/>
                <w:sz w:val="16"/>
                <w:szCs w:val="16"/>
              </w:rPr>
              <w:t>TGax</w:t>
            </w:r>
            <w:proofErr w:type="spellEnd"/>
            <w:r w:rsidRPr="00BB2816">
              <w:rPr>
                <w:rFonts w:ascii="Times New Roman" w:hAnsi="Times New Roman" w:cs="Times New Roman"/>
                <w:b/>
                <w:sz w:val="16"/>
                <w:szCs w:val="16"/>
              </w:rPr>
              <w:t xml:space="preserve"> editor, please make changes as shown in doc 11-18/0</w:t>
            </w:r>
            <w:r w:rsidR="00DB6240">
              <w:rPr>
                <w:rFonts w:ascii="Times New Roman" w:hAnsi="Times New Roman" w:cs="Times New Roman"/>
                <w:b/>
                <w:sz w:val="16"/>
                <w:szCs w:val="16"/>
              </w:rPr>
              <w:t>74</w:t>
            </w:r>
            <w:r w:rsidRPr="00BB2816">
              <w:rPr>
                <w:rFonts w:ascii="Times New Roman" w:hAnsi="Times New Roman" w:cs="Times New Roman"/>
                <w:b/>
                <w:sz w:val="16"/>
                <w:szCs w:val="16"/>
              </w:rPr>
              <w:t>0r</w:t>
            </w:r>
            <w:r w:rsidR="00864902">
              <w:rPr>
                <w:rFonts w:ascii="Times New Roman" w:hAnsi="Times New Roman" w:cs="Times New Roman"/>
                <w:b/>
                <w:sz w:val="16"/>
                <w:szCs w:val="16"/>
              </w:rPr>
              <w:t>1</w:t>
            </w:r>
            <w:bookmarkStart w:id="1" w:name="_GoBack"/>
            <w:bookmarkEnd w:id="1"/>
          </w:p>
        </w:tc>
      </w:tr>
      <w:tr w:rsidR="00107D6A" w:rsidRPr="00107D6A" w14:paraId="34333608" w14:textId="77777777" w:rsidTr="00864902">
        <w:trPr>
          <w:trHeight w:val="220"/>
          <w:jc w:val="center"/>
        </w:trPr>
        <w:tc>
          <w:tcPr>
            <w:tcW w:w="625" w:type="dxa"/>
            <w:shd w:val="clear" w:color="auto" w:fill="auto"/>
            <w:noWrap/>
          </w:tcPr>
          <w:p w14:paraId="7F769A56" w14:textId="3B841604" w:rsidR="00107D6A" w:rsidRPr="00107D6A" w:rsidRDefault="00107D6A" w:rsidP="00107D6A">
            <w:pPr>
              <w:suppressAutoHyphens/>
              <w:spacing w:after="0"/>
              <w:rPr>
                <w:rFonts w:ascii="Times New Roman" w:hAnsi="Times New Roman" w:cs="Times New Roman"/>
                <w:sz w:val="16"/>
                <w:szCs w:val="16"/>
              </w:rPr>
            </w:pPr>
            <w:bookmarkStart w:id="2" w:name="_Hlk511994975"/>
            <w:r w:rsidRPr="00107D6A">
              <w:rPr>
                <w:rFonts w:ascii="Times New Roman" w:hAnsi="Times New Roman" w:cs="Times New Roman"/>
                <w:sz w:val="16"/>
                <w:szCs w:val="16"/>
              </w:rPr>
              <w:t>14093</w:t>
            </w:r>
          </w:p>
        </w:tc>
        <w:tc>
          <w:tcPr>
            <w:tcW w:w="1080" w:type="dxa"/>
          </w:tcPr>
          <w:p w14:paraId="040BD06E" w14:textId="554D62C1"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Yuichi Morioka</w:t>
            </w:r>
          </w:p>
        </w:tc>
        <w:tc>
          <w:tcPr>
            <w:tcW w:w="810" w:type="dxa"/>
            <w:shd w:val="clear" w:color="auto" w:fill="auto"/>
            <w:noWrap/>
          </w:tcPr>
          <w:p w14:paraId="5447B0C0" w14:textId="6C16A788"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86.40</w:t>
            </w:r>
          </w:p>
        </w:tc>
        <w:tc>
          <w:tcPr>
            <w:tcW w:w="990" w:type="dxa"/>
          </w:tcPr>
          <w:p w14:paraId="5D5496B5" w14:textId="3C260EEF"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9.3.1.23</w:t>
            </w:r>
          </w:p>
        </w:tc>
        <w:tc>
          <w:tcPr>
            <w:tcW w:w="3060" w:type="dxa"/>
            <w:shd w:val="clear" w:color="auto" w:fill="auto"/>
            <w:noWrap/>
          </w:tcPr>
          <w:p w14:paraId="1126793F" w14:textId="75AFE05D" w:rsidR="00107D6A" w:rsidRPr="00107D6A" w:rsidRDefault="00107D6A" w:rsidP="00107D6A">
            <w:pPr>
              <w:suppressAutoHyphens/>
              <w:spacing w:after="0"/>
              <w:rPr>
                <w:rFonts w:ascii="Times New Roman" w:hAnsi="Times New Roman" w:cs="Times New Roman"/>
                <w:sz w:val="16"/>
                <w:szCs w:val="16"/>
              </w:rPr>
            </w:pPr>
            <w:r w:rsidRPr="00107D6A">
              <w:rPr>
                <w:rFonts w:ascii="Times New Roman" w:hAnsi="Times New Roman" w:cs="Times New Roman"/>
                <w:sz w:val="16"/>
                <w:szCs w:val="16"/>
              </w:rPr>
              <w:t xml:space="preserve">HE AP should be allowed to trigger </w:t>
            </w:r>
            <w:proofErr w:type="spellStart"/>
            <w:r w:rsidRPr="00107D6A">
              <w:rPr>
                <w:rFonts w:ascii="Times New Roman" w:hAnsi="Times New Roman" w:cs="Times New Roman"/>
                <w:sz w:val="16"/>
                <w:szCs w:val="16"/>
              </w:rPr>
              <w:t>CF_End</w:t>
            </w:r>
            <w:proofErr w:type="spellEnd"/>
            <w:r w:rsidRPr="00107D6A">
              <w:rPr>
                <w:rFonts w:ascii="Times New Roman" w:hAnsi="Times New Roman" w:cs="Times New Roman"/>
                <w:sz w:val="16"/>
                <w:szCs w:val="16"/>
              </w:rPr>
              <w:t xml:space="preserve"> frame transmission from multiple HE STAs, to cancel over-reserved NAV set by MU-RTS/CTS.  This is new but needed behavior as the NAV information is propagated to a much larger area than conventional RTS/CTS.  If there is no way for these many OBSS STAs that can only hear the triggered CTS to cancel the NAV, it will cause severe unfairness and blockage.</w:t>
            </w:r>
            <w:r w:rsidRPr="00107D6A">
              <w:rPr>
                <w:rFonts w:ascii="Times New Roman" w:hAnsi="Times New Roman" w:cs="Times New Roman"/>
                <w:sz w:val="16"/>
                <w:szCs w:val="16"/>
              </w:rPr>
              <w:br/>
              <w:t>If this method is not acceptable, then the spec should define a mechanism to restrict over-estimation of NAV when using MU-RTS/CTS.</w:t>
            </w:r>
          </w:p>
        </w:tc>
        <w:tc>
          <w:tcPr>
            <w:tcW w:w="2400" w:type="dxa"/>
            <w:shd w:val="clear" w:color="auto" w:fill="auto"/>
            <w:noWrap/>
          </w:tcPr>
          <w:p w14:paraId="0C06110D" w14:textId="773F469E" w:rsidR="00107D6A" w:rsidRPr="00107D6A" w:rsidRDefault="00107D6A" w:rsidP="00107D6A">
            <w:pPr>
              <w:suppressAutoHyphens/>
              <w:spacing w:after="0"/>
              <w:rPr>
                <w:rFonts w:ascii="Times New Roman" w:hAnsi="Times New Roman" w:cs="Times New Roman"/>
                <w:sz w:val="16"/>
                <w:szCs w:val="16"/>
              </w:rPr>
            </w:pPr>
            <w:proofErr w:type="gramStart"/>
            <w:r w:rsidRPr="00107D6A">
              <w:rPr>
                <w:rFonts w:ascii="Times New Roman" w:hAnsi="Times New Roman" w:cs="Times New Roman"/>
                <w:sz w:val="16"/>
                <w:szCs w:val="16"/>
              </w:rPr>
              <w:t>Replace  "</w:t>
            </w:r>
            <w:proofErr w:type="gramEnd"/>
            <w:r w:rsidRPr="00107D6A">
              <w:rPr>
                <w:rFonts w:ascii="Times New Roman" w:hAnsi="Times New Roman" w:cs="Times New Roman"/>
                <w:sz w:val="16"/>
                <w:szCs w:val="16"/>
              </w:rPr>
              <w:t>8-15 Reserved" with "8 MU-</w:t>
            </w:r>
            <w:proofErr w:type="spellStart"/>
            <w:r w:rsidRPr="00107D6A">
              <w:rPr>
                <w:rFonts w:ascii="Times New Roman" w:hAnsi="Times New Roman" w:cs="Times New Roman"/>
                <w:sz w:val="16"/>
                <w:szCs w:val="16"/>
              </w:rPr>
              <w:t>CF_End</w:t>
            </w:r>
            <w:proofErr w:type="spellEnd"/>
            <w:r w:rsidRPr="00107D6A">
              <w:rPr>
                <w:rFonts w:ascii="Times New Roman" w:hAnsi="Times New Roman" w:cs="Times New Roman"/>
                <w:sz w:val="16"/>
                <w:szCs w:val="16"/>
              </w:rPr>
              <w:t>" and add in the next line "9-15 Reserved" .</w:t>
            </w:r>
            <w:r w:rsidRPr="00107D6A">
              <w:rPr>
                <w:rFonts w:ascii="Times New Roman" w:hAnsi="Times New Roman" w:cs="Times New Roman"/>
                <w:sz w:val="16"/>
                <w:szCs w:val="16"/>
              </w:rPr>
              <w:br/>
              <w:t xml:space="preserve">Alternatively, define how </w:t>
            </w:r>
            <w:proofErr w:type="spellStart"/>
            <w:r w:rsidRPr="00107D6A">
              <w:rPr>
                <w:rFonts w:ascii="Times New Roman" w:hAnsi="Times New Roman" w:cs="Times New Roman"/>
                <w:sz w:val="16"/>
                <w:szCs w:val="16"/>
              </w:rPr>
              <w:t>an</w:t>
            </w:r>
            <w:proofErr w:type="spellEnd"/>
            <w:r w:rsidRPr="00107D6A">
              <w:rPr>
                <w:rFonts w:ascii="Times New Roman" w:hAnsi="Times New Roman" w:cs="Times New Roman"/>
                <w:sz w:val="16"/>
                <w:szCs w:val="16"/>
              </w:rPr>
              <w:t xml:space="preserve"> HE AP is restricted to over reserve when MU-RTS is used in subclause 27.2.5.</w:t>
            </w:r>
          </w:p>
        </w:tc>
        <w:tc>
          <w:tcPr>
            <w:tcW w:w="2730" w:type="dxa"/>
            <w:shd w:val="clear" w:color="auto" w:fill="auto"/>
          </w:tcPr>
          <w:p w14:paraId="28FA82C5" w14:textId="77777777" w:rsidR="00207D6E" w:rsidRPr="002E23D1" w:rsidRDefault="00207D6E" w:rsidP="00107D6A">
            <w:pPr>
              <w:suppressAutoHyphens/>
              <w:spacing w:after="0"/>
              <w:rPr>
                <w:rFonts w:ascii="Times New Roman" w:hAnsi="Times New Roman" w:cs="Times New Roman"/>
                <w:b/>
                <w:sz w:val="16"/>
                <w:szCs w:val="16"/>
              </w:rPr>
            </w:pPr>
            <w:r w:rsidRPr="002E23D1">
              <w:rPr>
                <w:rFonts w:ascii="Times New Roman" w:hAnsi="Times New Roman" w:cs="Times New Roman"/>
                <w:b/>
                <w:sz w:val="16"/>
                <w:szCs w:val="16"/>
              </w:rPr>
              <w:t>Reject</w:t>
            </w:r>
          </w:p>
          <w:p w14:paraId="5FC8C4D0" w14:textId="233D2864" w:rsidR="00207D6E" w:rsidRPr="00107D6A" w:rsidRDefault="00F27A17" w:rsidP="00107D6A">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AP </w:t>
            </w:r>
            <w:r w:rsidR="004B29A9">
              <w:rPr>
                <w:rFonts w:ascii="Times New Roman" w:hAnsi="Times New Roman" w:cs="Times New Roman"/>
                <w:sz w:val="16"/>
                <w:szCs w:val="16"/>
              </w:rPr>
              <w:t xml:space="preserve">should not be over-allocating – it </w:t>
            </w:r>
            <w:r>
              <w:rPr>
                <w:rFonts w:ascii="Times New Roman" w:hAnsi="Times New Roman" w:cs="Times New Roman"/>
                <w:sz w:val="16"/>
                <w:szCs w:val="16"/>
              </w:rPr>
              <w:t>is expected to</w:t>
            </w:r>
            <w:r w:rsidR="004B29A9">
              <w:rPr>
                <w:rFonts w:ascii="Times New Roman" w:hAnsi="Times New Roman" w:cs="Times New Roman"/>
                <w:sz w:val="16"/>
                <w:szCs w:val="16"/>
              </w:rPr>
              <w:t xml:space="preserve"> be cognizant of the requirement to</w:t>
            </w:r>
            <w:r>
              <w:rPr>
                <w:rFonts w:ascii="Times New Roman" w:hAnsi="Times New Roman" w:cs="Times New Roman"/>
                <w:sz w:val="16"/>
                <w:szCs w:val="16"/>
              </w:rPr>
              <w:t xml:space="preserve"> estimate the</w:t>
            </w:r>
            <w:r w:rsidR="002E23D1">
              <w:rPr>
                <w:rFonts w:ascii="Times New Roman" w:hAnsi="Times New Roman" w:cs="Times New Roman"/>
                <w:sz w:val="16"/>
                <w:szCs w:val="16"/>
              </w:rPr>
              <w:t xml:space="preserve"> size of the NAV. </w:t>
            </w:r>
            <w:r w:rsidR="004B29A9">
              <w:rPr>
                <w:rFonts w:ascii="Times New Roman" w:hAnsi="Times New Roman" w:cs="Times New Roman"/>
                <w:sz w:val="16"/>
                <w:szCs w:val="16"/>
              </w:rPr>
              <w:t xml:space="preserve">The comment seems to open a problem that needs to be fixed. </w:t>
            </w:r>
            <w:r w:rsidR="002E23D1">
              <w:rPr>
                <w:rFonts w:ascii="Times New Roman" w:hAnsi="Times New Roman" w:cs="Times New Roman"/>
                <w:sz w:val="16"/>
                <w:szCs w:val="16"/>
              </w:rPr>
              <w:t>Further, any MU-CF_END signaling would be understood only by HE STAs.</w:t>
            </w:r>
          </w:p>
        </w:tc>
      </w:tr>
      <w:tr w:rsidR="00AC1EBB" w:rsidRPr="00107D6A" w14:paraId="2048E7AD" w14:textId="77777777" w:rsidTr="00864902">
        <w:trPr>
          <w:trHeight w:val="220"/>
          <w:jc w:val="center"/>
        </w:trPr>
        <w:tc>
          <w:tcPr>
            <w:tcW w:w="625" w:type="dxa"/>
            <w:shd w:val="clear" w:color="auto" w:fill="auto"/>
            <w:noWrap/>
          </w:tcPr>
          <w:p w14:paraId="7E133CE2" w14:textId="17CC65F2" w:rsidR="00AC1EBB" w:rsidRPr="00107D6A" w:rsidRDefault="00AC1EBB" w:rsidP="00AC1EBB">
            <w:pPr>
              <w:suppressAutoHyphens/>
              <w:spacing w:after="0"/>
              <w:rPr>
                <w:rFonts w:ascii="Times New Roman" w:hAnsi="Times New Roman" w:cs="Times New Roman"/>
                <w:sz w:val="16"/>
                <w:szCs w:val="16"/>
              </w:rPr>
            </w:pPr>
            <w:bookmarkStart w:id="3" w:name="_Hlk511994907"/>
            <w:bookmarkEnd w:id="2"/>
            <w:r w:rsidRPr="00AC1EBB">
              <w:rPr>
                <w:rFonts w:ascii="Times New Roman" w:hAnsi="Times New Roman" w:cs="Times New Roman"/>
                <w:sz w:val="16"/>
                <w:szCs w:val="16"/>
              </w:rPr>
              <w:t>12860</w:t>
            </w:r>
          </w:p>
        </w:tc>
        <w:tc>
          <w:tcPr>
            <w:tcW w:w="1080" w:type="dxa"/>
          </w:tcPr>
          <w:p w14:paraId="4313B8C4" w14:textId="176FAED6" w:rsidR="00AC1EBB" w:rsidRPr="00107D6A" w:rsidRDefault="00AC1EBB" w:rsidP="00AC1EBB">
            <w:pPr>
              <w:suppressAutoHyphens/>
              <w:spacing w:after="0"/>
              <w:rPr>
                <w:rFonts w:ascii="Times New Roman" w:hAnsi="Times New Roman" w:cs="Times New Roman"/>
                <w:sz w:val="16"/>
                <w:szCs w:val="16"/>
              </w:rPr>
            </w:pPr>
            <w:r w:rsidRPr="00AC1EBB">
              <w:rPr>
                <w:rFonts w:ascii="Times New Roman" w:hAnsi="Times New Roman" w:cs="Times New Roman"/>
                <w:sz w:val="16"/>
                <w:szCs w:val="16"/>
              </w:rPr>
              <w:t>Mark RISON</w:t>
            </w:r>
          </w:p>
        </w:tc>
        <w:tc>
          <w:tcPr>
            <w:tcW w:w="810" w:type="dxa"/>
            <w:shd w:val="clear" w:color="auto" w:fill="auto"/>
            <w:noWrap/>
          </w:tcPr>
          <w:p w14:paraId="66A40B0C" w14:textId="7A9D2165" w:rsidR="00AC1EBB" w:rsidRPr="00107D6A" w:rsidRDefault="00AC1EBB" w:rsidP="00AC1EBB">
            <w:pPr>
              <w:suppressAutoHyphens/>
              <w:spacing w:after="0"/>
              <w:rPr>
                <w:rFonts w:ascii="Times New Roman" w:hAnsi="Times New Roman" w:cs="Times New Roman"/>
                <w:sz w:val="16"/>
                <w:szCs w:val="16"/>
              </w:rPr>
            </w:pPr>
            <w:r w:rsidRPr="00AC1EBB">
              <w:rPr>
                <w:rFonts w:ascii="Times New Roman" w:hAnsi="Times New Roman" w:cs="Times New Roman"/>
                <w:sz w:val="16"/>
                <w:szCs w:val="16"/>
              </w:rPr>
              <w:t>134.06</w:t>
            </w:r>
          </w:p>
        </w:tc>
        <w:tc>
          <w:tcPr>
            <w:tcW w:w="990" w:type="dxa"/>
          </w:tcPr>
          <w:p w14:paraId="3E48AF04" w14:textId="79171BD8" w:rsidR="00AC1EBB" w:rsidRPr="00107D6A" w:rsidRDefault="00AC1EBB" w:rsidP="00AC1EBB">
            <w:pPr>
              <w:suppressAutoHyphens/>
              <w:spacing w:after="0"/>
              <w:rPr>
                <w:rFonts w:ascii="Times New Roman" w:hAnsi="Times New Roman" w:cs="Times New Roman"/>
                <w:sz w:val="16"/>
                <w:szCs w:val="16"/>
              </w:rPr>
            </w:pPr>
            <w:r w:rsidRPr="00AC1EBB">
              <w:rPr>
                <w:rFonts w:ascii="Times New Roman" w:hAnsi="Times New Roman" w:cs="Times New Roman"/>
                <w:sz w:val="16"/>
                <w:szCs w:val="16"/>
              </w:rPr>
              <w:t>9.4.2.237.2</w:t>
            </w:r>
          </w:p>
        </w:tc>
        <w:tc>
          <w:tcPr>
            <w:tcW w:w="3060" w:type="dxa"/>
            <w:shd w:val="clear" w:color="auto" w:fill="auto"/>
            <w:noWrap/>
          </w:tcPr>
          <w:p w14:paraId="056EF643" w14:textId="783BB06C" w:rsidR="00AC1EBB" w:rsidRPr="00107D6A" w:rsidRDefault="00AC1EBB" w:rsidP="00AC1EBB">
            <w:pPr>
              <w:suppressAutoHyphens/>
              <w:spacing w:after="0"/>
              <w:rPr>
                <w:rFonts w:ascii="Times New Roman" w:hAnsi="Times New Roman" w:cs="Times New Roman"/>
                <w:sz w:val="16"/>
                <w:szCs w:val="16"/>
              </w:rPr>
            </w:pPr>
            <w:r w:rsidRPr="00AC1EBB">
              <w:rPr>
                <w:rFonts w:ascii="Times New Roman" w:hAnsi="Times New Roman" w:cs="Times New Roman"/>
                <w:sz w:val="16"/>
                <w:szCs w:val="16"/>
              </w:rPr>
              <w:t>"carried in a QoS Data, QoS Null,</w:t>
            </w:r>
            <w:r w:rsidRPr="00AC1EBB">
              <w:rPr>
                <w:rFonts w:ascii="Times New Roman" w:hAnsi="Times New Roman" w:cs="Times New Roman"/>
                <w:sz w:val="16"/>
                <w:szCs w:val="16"/>
              </w:rPr>
              <w:br/>
              <w:t>or Management frame" -- can't be in anything else!</w:t>
            </w:r>
          </w:p>
        </w:tc>
        <w:tc>
          <w:tcPr>
            <w:tcW w:w="2400" w:type="dxa"/>
            <w:shd w:val="clear" w:color="auto" w:fill="auto"/>
            <w:noWrap/>
          </w:tcPr>
          <w:p w14:paraId="0CEA1899" w14:textId="24EC2356" w:rsidR="00AC1EBB" w:rsidRPr="00107D6A" w:rsidRDefault="00AC1EBB" w:rsidP="00AC1EBB">
            <w:pPr>
              <w:suppressAutoHyphens/>
              <w:spacing w:after="0"/>
              <w:rPr>
                <w:rFonts w:ascii="Times New Roman" w:hAnsi="Times New Roman" w:cs="Times New Roman"/>
                <w:sz w:val="16"/>
                <w:szCs w:val="16"/>
              </w:rPr>
            </w:pPr>
            <w:r w:rsidRPr="00AC1EBB">
              <w:rPr>
                <w:rFonts w:ascii="Times New Roman" w:hAnsi="Times New Roman" w:cs="Times New Roman"/>
                <w:sz w:val="16"/>
                <w:szCs w:val="16"/>
              </w:rPr>
              <w:t>Delete the cited text</w:t>
            </w:r>
          </w:p>
        </w:tc>
        <w:tc>
          <w:tcPr>
            <w:tcW w:w="2730" w:type="dxa"/>
            <w:shd w:val="clear" w:color="auto" w:fill="auto"/>
          </w:tcPr>
          <w:p w14:paraId="4EED71B1" w14:textId="77777777" w:rsidR="00AC1EBB" w:rsidRPr="00075542" w:rsidRDefault="008E5892" w:rsidP="00AC1EBB">
            <w:pPr>
              <w:suppressAutoHyphens/>
              <w:spacing w:after="0"/>
              <w:rPr>
                <w:rFonts w:ascii="Times New Roman" w:hAnsi="Times New Roman" w:cs="Times New Roman"/>
                <w:b/>
                <w:sz w:val="16"/>
                <w:szCs w:val="16"/>
              </w:rPr>
            </w:pPr>
            <w:r w:rsidRPr="00075542">
              <w:rPr>
                <w:rFonts w:ascii="Times New Roman" w:hAnsi="Times New Roman" w:cs="Times New Roman"/>
                <w:b/>
                <w:sz w:val="16"/>
                <w:szCs w:val="16"/>
              </w:rPr>
              <w:t>Accept</w:t>
            </w:r>
          </w:p>
          <w:p w14:paraId="0BBE582A" w14:textId="3CAF1033" w:rsidR="00075542" w:rsidRPr="004F3BD1" w:rsidRDefault="00075542" w:rsidP="00AC1EBB">
            <w:pPr>
              <w:suppressAutoHyphens/>
              <w:spacing w:after="0"/>
              <w:rPr>
                <w:rFonts w:ascii="Times New Roman" w:hAnsi="Times New Roman" w:cs="Times New Roman"/>
                <w:b/>
                <w:sz w:val="16"/>
                <w:szCs w:val="16"/>
              </w:rPr>
            </w:pPr>
            <w:proofErr w:type="spellStart"/>
            <w:r w:rsidRPr="004F3BD1">
              <w:rPr>
                <w:rFonts w:ascii="Times New Roman" w:hAnsi="Times New Roman" w:cs="Times New Roman"/>
                <w:b/>
                <w:sz w:val="16"/>
                <w:szCs w:val="16"/>
              </w:rPr>
              <w:t>TGax</w:t>
            </w:r>
            <w:proofErr w:type="spellEnd"/>
            <w:r w:rsidRPr="004F3BD1">
              <w:rPr>
                <w:rFonts w:ascii="Times New Roman" w:hAnsi="Times New Roman" w:cs="Times New Roman"/>
                <w:b/>
                <w:sz w:val="16"/>
                <w:szCs w:val="16"/>
              </w:rPr>
              <w:t xml:space="preserve"> editor, please delete the text cited </w:t>
            </w:r>
            <w:r w:rsidR="004F3BD1">
              <w:rPr>
                <w:rFonts w:ascii="Times New Roman" w:hAnsi="Times New Roman" w:cs="Times New Roman"/>
                <w:b/>
                <w:sz w:val="16"/>
                <w:szCs w:val="16"/>
              </w:rPr>
              <w:t>by</w:t>
            </w:r>
            <w:r w:rsidRPr="004F3BD1">
              <w:rPr>
                <w:rFonts w:ascii="Times New Roman" w:hAnsi="Times New Roman" w:cs="Times New Roman"/>
                <w:b/>
                <w:sz w:val="16"/>
                <w:szCs w:val="16"/>
              </w:rPr>
              <w:t xml:space="preserve"> the comment.</w:t>
            </w:r>
          </w:p>
        </w:tc>
      </w:tr>
      <w:bookmarkEnd w:id="3"/>
    </w:tbl>
    <w:p w14:paraId="46F5DC8D" w14:textId="77777777" w:rsidR="006A6D19" w:rsidRDefault="006A6D19">
      <w:pPr>
        <w:rPr>
          <w:rFonts w:ascii="Arial" w:hAnsi="Arial" w:cs="Arial"/>
          <w:b/>
          <w:bCs/>
          <w:iCs/>
          <w:color w:val="000000"/>
          <w:w w:val="0"/>
          <w:sz w:val="20"/>
          <w:szCs w:val="20"/>
        </w:rPr>
      </w:pPr>
      <w:r>
        <w:rPr>
          <w:iCs/>
        </w:rPr>
        <w:br w:type="page"/>
      </w:r>
    </w:p>
    <w:p w14:paraId="4779A385" w14:textId="54C89BF8" w:rsidR="0098056D" w:rsidRPr="0098056D" w:rsidRDefault="0098056D" w:rsidP="0098056D">
      <w:pPr>
        <w:keepNext/>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4" w:name="RTF37373431393a2048352c312e"/>
      <w:r w:rsidRPr="0098056D">
        <w:rPr>
          <w:rFonts w:ascii="Arial" w:eastAsia="Times New Roman" w:hAnsi="Arial" w:cs="Arial"/>
          <w:b/>
          <w:bCs/>
          <w:color w:val="000000"/>
          <w:sz w:val="20"/>
          <w:szCs w:val="20"/>
        </w:rPr>
        <w:lastRenderedPageBreak/>
        <w:t>TRS Control</w:t>
      </w:r>
      <w:bookmarkEnd w:id="4"/>
    </w:p>
    <w:p w14:paraId="09B622F1" w14:textId="53953CAA" w:rsidR="003832CA" w:rsidRDefault="003832CA" w:rsidP="003832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update the note under Figure 9-15c as shown below</w:t>
      </w:r>
      <w:r w:rsidRPr="00D97B71">
        <w:rPr>
          <w:rFonts w:ascii="Times New Roman" w:eastAsia="Times New Roman" w:hAnsi="Times New Roman" w:cs="Times New Roman"/>
          <w:b/>
          <w:i/>
          <w:color w:val="000000"/>
          <w:sz w:val="20"/>
          <w:szCs w:val="20"/>
          <w:highlight w:val="yellow"/>
        </w:rPr>
        <w:t>:</w:t>
      </w:r>
    </w:p>
    <w:p w14:paraId="11C71BBE" w14:textId="178D28E2" w:rsidR="0098056D" w:rsidRDefault="0098056D" w:rsidP="00980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ins w:id="5" w:author="Abhishek Patil" w:date="2018-04-20T13:10:00Z"/>
          <w:rFonts w:ascii="Times New Roman" w:eastAsia="Times New Roman" w:hAnsi="Times New Roman" w:cs="Times New Roman"/>
          <w:color w:val="000000"/>
          <w:sz w:val="18"/>
          <w:szCs w:val="18"/>
        </w:rPr>
      </w:pPr>
      <w:r w:rsidRPr="0098056D">
        <w:rPr>
          <w:rFonts w:ascii="Times New Roman" w:eastAsia="Times New Roman" w:hAnsi="Times New Roman" w:cs="Times New Roman"/>
          <w:color w:val="000000"/>
          <w:sz w:val="18"/>
          <w:szCs w:val="18"/>
        </w:rPr>
        <w:t>NOTE—</w:t>
      </w:r>
      <w:ins w:id="6" w:author="Abhishek Patil" w:date="2018-04-20T13:03:00Z">
        <w:r w:rsidR="00D64F17">
          <w:rPr>
            <w:rFonts w:ascii="Times New Roman" w:eastAsia="Times New Roman" w:hAnsi="Times New Roman" w:cs="Times New Roman"/>
            <w:color w:val="000000"/>
            <w:sz w:val="18"/>
            <w:szCs w:val="18"/>
          </w:rPr>
          <w:t>S</w:t>
        </w:r>
      </w:ins>
      <w:ins w:id="7" w:author="Abhishek Patil" w:date="2018-04-20T13:09:00Z">
        <w:r w:rsidR="00D64F17">
          <w:rPr>
            <w:rFonts w:ascii="Times New Roman" w:eastAsia="Times New Roman" w:hAnsi="Times New Roman" w:cs="Times New Roman"/>
            <w:color w:val="000000"/>
            <w:sz w:val="18"/>
            <w:szCs w:val="18"/>
          </w:rPr>
          <w:t xml:space="preserve">ee </w:t>
        </w:r>
      </w:ins>
      <w:ins w:id="8" w:author="Abhishek Patil" w:date="2018-04-20T13:10:00Z">
        <w:r w:rsidR="00D64F17">
          <w:rPr>
            <w:rFonts w:ascii="Times New Roman" w:eastAsia="Times New Roman" w:hAnsi="Times New Roman" w:cs="Times New Roman"/>
            <w:color w:val="000000"/>
            <w:sz w:val="18"/>
            <w:szCs w:val="18"/>
          </w:rPr>
          <w:t>2</w:t>
        </w:r>
      </w:ins>
      <w:ins w:id="9" w:author="Abhishek Patil" w:date="2018-04-20T13:03:00Z">
        <w:r w:rsidR="00D64F17">
          <w:rPr>
            <w:rFonts w:ascii="Times New Roman" w:eastAsia="Times New Roman" w:hAnsi="Times New Roman" w:cs="Times New Roman"/>
            <w:color w:val="000000"/>
            <w:sz w:val="18"/>
            <w:szCs w:val="18"/>
          </w:rPr>
          <w:t>7.5.3.</w:t>
        </w:r>
      </w:ins>
      <w:ins w:id="10" w:author="Abhishek Patil" w:date="2018-04-20T13:04:00Z">
        <w:r w:rsidR="00D64F17">
          <w:rPr>
            <w:rFonts w:ascii="Times New Roman" w:eastAsia="Times New Roman" w:hAnsi="Times New Roman" w:cs="Times New Roman"/>
            <w:color w:val="000000"/>
            <w:sz w:val="18"/>
            <w:szCs w:val="18"/>
          </w:rPr>
          <w:t xml:space="preserve">4 </w:t>
        </w:r>
      </w:ins>
      <w:ins w:id="11" w:author="Abhishek Patil" w:date="2018-04-20T13:09:00Z">
        <w:r w:rsidR="00D64F17">
          <w:rPr>
            <w:rFonts w:ascii="Times New Roman" w:eastAsia="Times New Roman" w:hAnsi="Times New Roman" w:cs="Times New Roman"/>
            <w:color w:val="000000"/>
            <w:sz w:val="18"/>
            <w:szCs w:val="18"/>
          </w:rPr>
          <w:t>for</w:t>
        </w:r>
      </w:ins>
      <w:ins w:id="12" w:author="Abhishek Patil" w:date="2018-04-20T13:06:00Z">
        <w:r w:rsidR="00D64F17">
          <w:rPr>
            <w:rFonts w:ascii="Times New Roman" w:eastAsia="Times New Roman" w:hAnsi="Times New Roman" w:cs="Times New Roman"/>
            <w:color w:val="000000"/>
            <w:sz w:val="18"/>
            <w:szCs w:val="18"/>
          </w:rPr>
          <w:t xml:space="preserve"> details on </w:t>
        </w:r>
      </w:ins>
      <w:ins w:id="13" w:author="Abhishek Patil" w:date="2018-04-20T13:09:00Z">
        <w:r w:rsidR="00D64F17">
          <w:rPr>
            <w:rFonts w:ascii="Times New Roman" w:eastAsia="Times New Roman" w:hAnsi="Times New Roman" w:cs="Times New Roman"/>
            <w:color w:val="000000"/>
            <w:sz w:val="18"/>
            <w:szCs w:val="18"/>
          </w:rPr>
          <w:t xml:space="preserve">allowed content in an </w:t>
        </w:r>
      </w:ins>
      <w:ins w:id="14" w:author="Abhishek Patil" w:date="2018-04-20T13:06:00Z">
        <w:r w:rsidR="00D64F17">
          <w:rPr>
            <w:rFonts w:ascii="Times New Roman" w:eastAsia="Times New Roman" w:hAnsi="Times New Roman" w:cs="Times New Roman"/>
            <w:color w:val="000000"/>
            <w:sz w:val="18"/>
            <w:szCs w:val="18"/>
          </w:rPr>
          <w:t>A-MPDU</w:t>
        </w:r>
      </w:ins>
      <w:ins w:id="15" w:author="Abhishek Patil" w:date="2018-04-20T13:03:00Z">
        <w:r w:rsidR="00D64F17">
          <w:rPr>
            <w:rFonts w:ascii="Times New Roman" w:eastAsia="Times New Roman" w:hAnsi="Times New Roman" w:cs="Times New Roman"/>
            <w:color w:val="000000"/>
            <w:sz w:val="18"/>
            <w:szCs w:val="18"/>
          </w:rPr>
          <w:t xml:space="preserve"> </w:t>
        </w:r>
      </w:ins>
      <w:ins w:id="16" w:author="Abhishek Patil" w:date="2018-04-20T13:10:00Z">
        <w:r w:rsidR="00D64F17">
          <w:rPr>
            <w:rFonts w:ascii="Times New Roman" w:eastAsia="Times New Roman" w:hAnsi="Times New Roman" w:cs="Times New Roman"/>
            <w:color w:val="000000"/>
            <w:sz w:val="18"/>
            <w:szCs w:val="18"/>
          </w:rPr>
          <w:t>carried in HT TB PPDU.</w:t>
        </w:r>
      </w:ins>
      <w:del w:id="17" w:author="Abhishek Patil" w:date="2018-04-20T13:10:00Z">
        <w:r w:rsidRPr="0098056D" w:rsidDel="00D64F17">
          <w:rPr>
            <w:rFonts w:ascii="Times New Roman" w:eastAsia="Times New Roman" w:hAnsi="Times New Roman" w:cs="Times New Roman"/>
            <w:color w:val="000000"/>
            <w:sz w:val="18"/>
            <w:szCs w:val="18"/>
          </w:rPr>
          <w:delText>The A-MPDU contained in the HE TB PPDU carries one immediate acknowledgment, if the preceding PPDU solicits an acknowledgment. Further, the A-MPDU might additionally contain other frames that do not solicit immediate responses, such as QoS Null frames with Ack Policy of No Ack, Action No Ack frames, as defined in 27.5.3.3 (STA behavior for UL MU operation).</w:delText>
        </w:r>
      </w:del>
      <w:r w:rsidR="00322031" w:rsidRPr="00322031">
        <w:rPr>
          <w:rFonts w:ascii="Times New Roman" w:eastAsia="Times New Roman" w:hAnsi="Times New Roman" w:cs="Times New Roman"/>
          <w:color w:val="000000"/>
          <w:sz w:val="16"/>
          <w:szCs w:val="16"/>
          <w:highlight w:val="yellow"/>
        </w:rPr>
        <w:t>[</w:t>
      </w:r>
      <w:r w:rsidR="00322031" w:rsidRPr="00322031">
        <w:rPr>
          <w:rFonts w:ascii="Times New Roman" w:hAnsi="Times New Roman" w:cs="Times New Roman"/>
          <w:sz w:val="16"/>
          <w:szCs w:val="16"/>
          <w:highlight w:val="yellow"/>
        </w:rPr>
        <w:t>14344</w:t>
      </w:r>
      <w:r w:rsidR="00322031" w:rsidRPr="00322031">
        <w:rPr>
          <w:rFonts w:ascii="Times New Roman" w:eastAsia="Times New Roman" w:hAnsi="Times New Roman" w:cs="Times New Roman"/>
          <w:color w:val="000000"/>
          <w:sz w:val="16"/>
          <w:szCs w:val="16"/>
          <w:highlight w:val="yellow"/>
        </w:rPr>
        <w:t>]</w:t>
      </w:r>
    </w:p>
    <w:p w14:paraId="2F1EBF0B" w14:textId="49411F9D" w:rsidR="00FB1595" w:rsidRDefault="00FB1595" w:rsidP="00FB15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Times New Roman" w:hAnsi="Times New Roman" w:cs="Times New Roman"/>
          <w:b/>
          <w:i/>
          <w:color w:val="000000"/>
          <w:sz w:val="20"/>
          <w:szCs w:val="20"/>
        </w:rPr>
      </w:pPr>
      <w:proofErr w:type="spellStart"/>
      <w:r>
        <w:rPr>
          <w:rFonts w:ascii="Times New Roman" w:eastAsia="Times New Roman" w:hAnsi="Times New Roman" w:cs="Times New Roman"/>
          <w:b/>
          <w:i/>
          <w:color w:val="000000"/>
          <w:sz w:val="20"/>
          <w:szCs w:val="20"/>
          <w:highlight w:val="yellow"/>
        </w:rPr>
        <w:t>TGax</w:t>
      </w:r>
      <w:proofErr w:type="spellEnd"/>
      <w:r>
        <w:rPr>
          <w:rFonts w:ascii="Times New Roman" w:eastAsia="Times New Roman" w:hAnsi="Times New Roman" w:cs="Times New Roman"/>
          <w:b/>
          <w:i/>
          <w:color w:val="000000"/>
          <w:sz w:val="20"/>
          <w:szCs w:val="20"/>
          <w:highlight w:val="yellow"/>
        </w:rPr>
        <w:t xml:space="preserve"> Editor: Please delete the note under the 3</w:t>
      </w:r>
      <w:r w:rsidRPr="003832CA">
        <w:rPr>
          <w:rFonts w:ascii="Times New Roman" w:eastAsia="Times New Roman" w:hAnsi="Times New Roman" w:cs="Times New Roman"/>
          <w:b/>
          <w:i/>
          <w:color w:val="000000"/>
          <w:sz w:val="20"/>
          <w:szCs w:val="20"/>
          <w:highlight w:val="yellow"/>
          <w:vertAlign w:val="superscript"/>
        </w:rPr>
        <w:t>rd</w:t>
      </w:r>
      <w:r>
        <w:rPr>
          <w:rFonts w:ascii="Times New Roman" w:eastAsia="Times New Roman" w:hAnsi="Times New Roman" w:cs="Times New Roman"/>
          <w:b/>
          <w:i/>
          <w:color w:val="000000"/>
          <w:sz w:val="20"/>
          <w:szCs w:val="20"/>
          <w:highlight w:val="yellow"/>
        </w:rPr>
        <w:t xml:space="preserve"> paragraph</w:t>
      </w:r>
      <w:r w:rsidRPr="00D97B71">
        <w:rPr>
          <w:rFonts w:ascii="Times New Roman" w:eastAsia="Times New Roman" w:hAnsi="Times New Roman" w:cs="Times New Roman"/>
          <w:b/>
          <w:i/>
          <w:color w:val="000000"/>
          <w:sz w:val="20"/>
          <w:szCs w:val="20"/>
          <w:highlight w:val="yellow"/>
        </w:rPr>
        <w:t>:</w:t>
      </w:r>
    </w:p>
    <w:p w14:paraId="2F338B6C" w14:textId="3A587C90" w:rsidR="0098056D" w:rsidRPr="00FB1595" w:rsidRDefault="0098056D" w:rsidP="0098056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BFBFBF" w:themeColor="background1" w:themeShade="BF"/>
          <w:sz w:val="20"/>
          <w:szCs w:val="20"/>
        </w:rPr>
      </w:pPr>
      <w:r w:rsidRPr="0098056D">
        <w:rPr>
          <w:rFonts w:ascii="Times New Roman" w:eastAsia="Times New Roman" w:hAnsi="Times New Roman" w:cs="Times New Roman"/>
          <w:color w:val="BFBFBF" w:themeColor="background1" w:themeShade="BF"/>
          <w:sz w:val="20"/>
          <w:szCs w:val="20"/>
        </w:rPr>
        <w:t>The RU Allocation subfield indicates the resource unit (RU) assigned for transmitting the HE TB PPDU response and the encoding is defined in 9.3.1.23 (Trigger frame format).</w:t>
      </w:r>
    </w:p>
    <w:p w14:paraId="20803B50" w14:textId="016A4194" w:rsidR="008A2995" w:rsidRPr="00E21539" w:rsidRDefault="0098056D" w:rsidP="00E2153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18"/>
          <w:szCs w:val="18"/>
        </w:rPr>
      </w:pPr>
      <w:del w:id="18" w:author="Abhishek Patil" w:date="2018-04-20T13:26:00Z">
        <w:r w:rsidRPr="0098056D" w:rsidDel="00C60FD9">
          <w:rPr>
            <w:rFonts w:ascii="Times New Roman" w:eastAsia="Times New Roman" w:hAnsi="Times New Roman" w:cs="Times New Roman"/>
            <w:color w:val="000000"/>
            <w:sz w:val="18"/>
            <w:szCs w:val="18"/>
          </w:rPr>
          <w:delText>NOTE—The use of BCC encoding is required if the RU Allocation subfield indicates an RU that is less than 484-tone RU. The use of LDPC encoding is required if the RU is greater than or equal to 484-tone RU (see 27.5.3.3 (STA behavior for UL MU operation)).</w:delText>
        </w:r>
      </w:del>
      <w:r w:rsidR="001B612F" w:rsidRPr="001B612F">
        <w:rPr>
          <w:rFonts w:ascii="Times New Roman" w:eastAsia="Times New Roman" w:hAnsi="Times New Roman" w:cs="Times New Roman"/>
          <w:color w:val="000000"/>
          <w:sz w:val="16"/>
          <w:szCs w:val="16"/>
          <w:highlight w:val="yellow"/>
        </w:rPr>
        <w:t>[</w:t>
      </w:r>
      <w:r w:rsidR="001B612F" w:rsidRPr="001B612F">
        <w:rPr>
          <w:rFonts w:ascii="Times New Roman" w:hAnsi="Times New Roman" w:cs="Times New Roman"/>
          <w:sz w:val="16"/>
          <w:szCs w:val="16"/>
          <w:highlight w:val="yellow"/>
        </w:rPr>
        <w:t>13756</w:t>
      </w:r>
      <w:r w:rsidR="001B612F" w:rsidRPr="001B612F">
        <w:rPr>
          <w:rFonts w:ascii="Times New Roman" w:eastAsia="Times New Roman" w:hAnsi="Times New Roman" w:cs="Times New Roman"/>
          <w:color w:val="000000"/>
          <w:sz w:val="16"/>
          <w:szCs w:val="16"/>
          <w:highlight w:val="yellow"/>
        </w:rPr>
        <w:t>]</w:t>
      </w:r>
    </w:p>
    <w:sectPr w:rsidR="008A2995" w:rsidRPr="00E21539">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25152" w14:textId="77777777" w:rsidR="0046314B" w:rsidRDefault="0046314B">
      <w:pPr>
        <w:spacing w:after="0" w:line="240" w:lineRule="auto"/>
      </w:pPr>
      <w:r>
        <w:separator/>
      </w:r>
    </w:p>
  </w:endnote>
  <w:endnote w:type="continuationSeparator" w:id="0">
    <w:p w14:paraId="612659F4" w14:textId="77777777" w:rsidR="0046314B" w:rsidRDefault="00463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079D">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F77832" w:rsidRPr="00CB5571" w:rsidRDefault="00F77832"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3E079D">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05118" w14:textId="77777777" w:rsidR="0046314B" w:rsidRDefault="0046314B">
      <w:pPr>
        <w:spacing w:after="0" w:line="240" w:lineRule="auto"/>
      </w:pPr>
      <w:r>
        <w:separator/>
      </w:r>
    </w:p>
  </w:footnote>
  <w:footnote w:type="continuationSeparator" w:id="0">
    <w:p w14:paraId="4327EB7D" w14:textId="77777777" w:rsidR="0046314B" w:rsidRDefault="00463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29F77E42" w:rsidR="00F77832" w:rsidRPr="00CB5571" w:rsidRDefault="00957EF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sidR="00DE01AC">
      <w:rPr>
        <w:rFonts w:ascii="Times New Roman" w:eastAsia="Malgun Gothic" w:hAnsi="Times New Roman" w:cs="Times New Roman"/>
        <w:b/>
        <w:sz w:val="28"/>
        <w:szCs w:val="20"/>
        <w:lang w:val="en-GB"/>
      </w:rPr>
      <w:t>y</w:t>
    </w:r>
    <w:r w:rsidR="00F77832">
      <w:rPr>
        <w:rFonts w:ascii="Times New Roman" w:eastAsia="Malgun Gothic" w:hAnsi="Times New Roman" w:cs="Times New Roman"/>
        <w:b/>
        <w:sz w:val="28"/>
        <w:szCs w:val="20"/>
        <w:lang w:val="en-GB"/>
      </w:rPr>
      <w:t xml:space="preserve"> 2018</w:t>
    </w:r>
    <w:r>
      <w:rPr>
        <w:rFonts w:ascii="Times New Roman" w:eastAsia="Malgun Gothic" w:hAnsi="Times New Roman" w:cs="Times New Roman"/>
        <w:b/>
        <w:sz w:val="28"/>
        <w:szCs w:val="20"/>
        <w:lang w:val="en-GB"/>
      </w:rPr>
      <w:tab/>
    </w:r>
    <w:r w:rsidR="00F77832">
      <w:rPr>
        <w:rFonts w:ascii="Times New Roman" w:eastAsia="Malgun Gothic" w:hAnsi="Times New Roman" w:cs="Times New Roman"/>
        <w:b/>
        <w:sz w:val="28"/>
        <w:szCs w:val="20"/>
        <w:lang w:val="en-GB"/>
      </w:rPr>
      <w:tab/>
    </w:r>
    <w:r w:rsidR="00F77832" w:rsidRPr="00CB5571">
      <w:rPr>
        <w:rFonts w:ascii="Times New Roman" w:eastAsia="Malgun Gothic" w:hAnsi="Times New Roman" w:cs="Times New Roman"/>
        <w:b/>
        <w:sz w:val="28"/>
        <w:szCs w:val="20"/>
        <w:lang w:val="en-GB"/>
      </w:rPr>
      <w:tab/>
    </w:r>
    <w:r w:rsidR="00F77832" w:rsidRPr="00CB5571">
      <w:rPr>
        <w:rFonts w:ascii="Times New Roman" w:eastAsia="Malgun Gothic" w:hAnsi="Times New Roman" w:cs="Times New Roman"/>
        <w:b/>
        <w:sz w:val="28"/>
        <w:szCs w:val="20"/>
        <w:lang w:val="en-GB"/>
      </w:rPr>
      <w:fldChar w:fldCharType="begin"/>
    </w:r>
    <w:r w:rsidR="00F77832" w:rsidRPr="00CB5571">
      <w:rPr>
        <w:rFonts w:ascii="Times New Roman" w:eastAsia="Malgun Gothic" w:hAnsi="Times New Roman" w:cs="Times New Roman"/>
        <w:b/>
        <w:sz w:val="28"/>
        <w:szCs w:val="20"/>
        <w:lang w:val="en-GB"/>
      </w:rPr>
      <w:instrText xml:space="preserve"> TITLE  \* MERGEFORMAT </w:instrText>
    </w:r>
    <w:r w:rsidR="00F77832" w:rsidRPr="00CB5571">
      <w:rPr>
        <w:rFonts w:ascii="Times New Roman" w:eastAsia="Malgun Gothic" w:hAnsi="Times New Roman" w:cs="Times New Roman"/>
        <w:b/>
        <w:sz w:val="28"/>
        <w:szCs w:val="20"/>
        <w:lang w:val="en-GB"/>
      </w:rPr>
      <w:fldChar w:fldCharType="end"/>
    </w:r>
    <w:r w:rsidR="00F77832" w:rsidRPr="00B31A3B">
      <w:rPr>
        <w:rFonts w:ascii="Times New Roman" w:eastAsia="Malgun Gothic" w:hAnsi="Times New Roman" w:cs="Times New Roman"/>
        <w:b/>
        <w:sz w:val="28"/>
        <w:szCs w:val="20"/>
        <w:lang w:val="en-GB"/>
      </w:rPr>
      <w:t>doc.: IEEE 802.11-1</w:t>
    </w:r>
    <w:r w:rsidR="00DE01AC">
      <w:rPr>
        <w:rFonts w:ascii="Times New Roman" w:eastAsia="Malgun Gothic" w:hAnsi="Times New Roman" w:cs="Times New Roman"/>
        <w:b/>
        <w:sz w:val="28"/>
        <w:szCs w:val="20"/>
        <w:lang w:val="en-GB"/>
      </w:rPr>
      <w:t>8</w:t>
    </w:r>
    <w:r w:rsidR="00F77832" w:rsidRPr="00B31A3B">
      <w:rPr>
        <w:rFonts w:ascii="Times New Roman" w:eastAsia="Malgun Gothic" w:hAnsi="Times New Roman" w:cs="Times New Roman"/>
        <w:b/>
        <w:sz w:val="28"/>
        <w:szCs w:val="20"/>
        <w:lang w:val="en-GB"/>
      </w:rPr>
      <w:t>/</w:t>
    </w:r>
    <w:r w:rsidR="007B38C1">
      <w:rPr>
        <w:rFonts w:ascii="Times New Roman" w:eastAsia="Malgun Gothic" w:hAnsi="Times New Roman" w:cs="Times New Roman"/>
        <w:b/>
        <w:sz w:val="28"/>
        <w:szCs w:val="20"/>
        <w:lang w:val="en-GB"/>
      </w:rPr>
      <w:t>0</w:t>
    </w:r>
    <w:r w:rsidR="00DB6240">
      <w:rPr>
        <w:rFonts w:ascii="Times New Roman" w:eastAsia="Malgun Gothic" w:hAnsi="Times New Roman" w:cs="Times New Roman"/>
        <w:b/>
        <w:sz w:val="28"/>
        <w:szCs w:val="20"/>
        <w:lang w:val="en-GB"/>
      </w:rPr>
      <w:t>74</w:t>
    </w:r>
    <w:r w:rsidR="00F77832">
      <w:rPr>
        <w:rFonts w:ascii="Times New Roman" w:eastAsia="Malgun Gothic" w:hAnsi="Times New Roman" w:cs="Times New Roman"/>
        <w:b/>
        <w:sz w:val="28"/>
        <w:szCs w:val="20"/>
        <w:lang w:val="en-GB"/>
      </w:rPr>
      <w:t>0</w:t>
    </w:r>
    <w:r w:rsidR="00F77832" w:rsidRPr="00B31A3B">
      <w:rPr>
        <w:rFonts w:ascii="Times New Roman" w:eastAsia="Malgun Gothic" w:hAnsi="Times New Roman" w:cs="Times New Roman"/>
        <w:b/>
        <w:sz w:val="28"/>
        <w:szCs w:val="20"/>
        <w:lang w:val="en-GB"/>
      </w:rPr>
      <w:t>r</w:t>
    </w:r>
    <w:r w:rsidR="00864902">
      <w:rPr>
        <w:rFonts w:ascii="Times New Roman" w:eastAsia="Malgun Gothic" w:hAnsi="Times New Roman" w:cs="Times New Roman"/>
        <w:b/>
        <w:sz w:val="28"/>
        <w:szCs w:val="20"/>
        <w:lang w:val="en-GB"/>
      </w:rPr>
      <w:t>1</w:t>
    </w:r>
    <w:r w:rsidR="00F77832"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6A373905" w:rsidR="00F77832" w:rsidRPr="00CB5571" w:rsidRDefault="00957EF8"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w:t>
    </w:r>
    <w:r w:rsidR="00DE01AC">
      <w:rPr>
        <w:rFonts w:ascii="Times New Roman" w:eastAsia="Malgun Gothic" w:hAnsi="Times New Roman" w:cs="Times New Roman"/>
        <w:b/>
        <w:sz w:val="28"/>
        <w:szCs w:val="20"/>
      </w:rPr>
      <w:t>y</w:t>
    </w:r>
    <w:r w:rsidR="00F77832">
      <w:rPr>
        <w:rFonts w:ascii="Times New Roman" w:eastAsia="Malgun Gothic" w:hAnsi="Times New Roman" w:cs="Times New Roman"/>
        <w:b/>
        <w:sz w:val="28"/>
        <w:szCs w:val="20"/>
      </w:rPr>
      <w:t xml:space="preserve"> 2018</w:t>
    </w:r>
    <w:r>
      <w:rPr>
        <w:rFonts w:ascii="Times New Roman" w:eastAsia="Malgun Gothic" w:hAnsi="Times New Roman" w:cs="Times New Roman"/>
        <w:b/>
        <w:sz w:val="28"/>
        <w:szCs w:val="20"/>
      </w:rPr>
      <w:tab/>
    </w:r>
    <w:r w:rsidR="00F77832">
      <w:rPr>
        <w:rFonts w:ascii="Times New Roman" w:eastAsia="Malgun Gothic" w:hAnsi="Times New Roman" w:cs="Times New Roman"/>
        <w:b/>
        <w:sz w:val="28"/>
        <w:szCs w:val="20"/>
        <w:lang w:val="en-GB"/>
      </w:rPr>
      <w:tab/>
    </w:r>
    <w:r w:rsidR="00F77832">
      <w:rPr>
        <w:rFonts w:ascii="Times New Roman" w:eastAsia="Malgun Gothic" w:hAnsi="Times New Roman" w:cs="Times New Roman"/>
        <w:b/>
        <w:sz w:val="28"/>
        <w:szCs w:val="20"/>
        <w:lang w:val="en-GB"/>
      </w:rPr>
      <w:tab/>
    </w:r>
    <w:r w:rsidR="00F77832" w:rsidRPr="00B31A3B">
      <w:rPr>
        <w:rFonts w:ascii="Times New Roman" w:eastAsia="Malgun Gothic" w:hAnsi="Times New Roman" w:cs="Times New Roman"/>
        <w:b/>
        <w:sz w:val="28"/>
        <w:szCs w:val="20"/>
        <w:lang w:val="en-GB"/>
      </w:rPr>
      <w:t>doc.: IEEE 802.11-1</w:t>
    </w:r>
    <w:r w:rsidR="007B38C1">
      <w:rPr>
        <w:rFonts w:ascii="Times New Roman" w:eastAsia="Malgun Gothic" w:hAnsi="Times New Roman" w:cs="Times New Roman"/>
        <w:b/>
        <w:sz w:val="28"/>
        <w:szCs w:val="20"/>
        <w:lang w:val="en-GB"/>
      </w:rPr>
      <w:t>8</w:t>
    </w:r>
    <w:r w:rsidR="00F77832" w:rsidRPr="00B31A3B">
      <w:rPr>
        <w:rFonts w:ascii="Times New Roman" w:eastAsia="Malgun Gothic" w:hAnsi="Times New Roman" w:cs="Times New Roman"/>
        <w:b/>
        <w:sz w:val="28"/>
        <w:szCs w:val="20"/>
        <w:lang w:val="en-GB"/>
      </w:rPr>
      <w:t>/</w:t>
    </w:r>
    <w:r w:rsidR="007B38C1">
      <w:rPr>
        <w:rFonts w:ascii="Times New Roman" w:eastAsia="Malgun Gothic" w:hAnsi="Times New Roman" w:cs="Times New Roman"/>
        <w:b/>
        <w:sz w:val="28"/>
        <w:szCs w:val="20"/>
        <w:lang w:val="en-GB"/>
      </w:rPr>
      <w:t>0</w:t>
    </w:r>
    <w:r w:rsidR="00DB6240">
      <w:rPr>
        <w:rFonts w:ascii="Times New Roman" w:eastAsia="Malgun Gothic" w:hAnsi="Times New Roman" w:cs="Times New Roman"/>
        <w:b/>
        <w:sz w:val="28"/>
        <w:szCs w:val="20"/>
        <w:lang w:val="en-GB"/>
      </w:rPr>
      <w:t>74</w:t>
    </w:r>
    <w:r w:rsidR="00F77832">
      <w:rPr>
        <w:rFonts w:ascii="Times New Roman" w:eastAsia="Malgun Gothic" w:hAnsi="Times New Roman" w:cs="Times New Roman"/>
        <w:b/>
        <w:sz w:val="28"/>
        <w:szCs w:val="20"/>
        <w:lang w:val="en-GB"/>
      </w:rPr>
      <w:t>0</w:t>
    </w:r>
    <w:r w:rsidR="00F77832" w:rsidRPr="00B31A3B">
      <w:rPr>
        <w:rFonts w:ascii="Times New Roman" w:eastAsia="Malgun Gothic" w:hAnsi="Times New Roman" w:cs="Times New Roman"/>
        <w:b/>
        <w:sz w:val="28"/>
        <w:szCs w:val="20"/>
        <w:lang w:val="en-GB"/>
      </w:rPr>
      <w:t>r</w:t>
    </w:r>
    <w:r w:rsidR="00864902">
      <w:rPr>
        <w:rFonts w:ascii="Times New Roman" w:eastAsia="Malgun Gothic" w:hAnsi="Times New Roman" w:cs="Times New Roman"/>
        <w:b/>
        <w:sz w:val="28"/>
        <w:szCs w:val="20"/>
        <w:lang w:val="en-GB"/>
      </w:rPr>
      <w:t>1</w:t>
    </w:r>
    <w:r w:rsidR="00F77832" w:rsidRPr="00CB5571">
      <w:rPr>
        <w:rFonts w:ascii="Times New Roman" w:eastAsia="Malgun Gothic" w:hAnsi="Times New Roman" w:cs="Times New Roman"/>
        <w:b/>
        <w:sz w:val="28"/>
        <w:szCs w:val="20"/>
        <w:lang w:val="en-GB"/>
      </w:rPr>
      <w:fldChar w:fldCharType="begin"/>
    </w:r>
    <w:r w:rsidR="00F77832" w:rsidRPr="00CB5571">
      <w:rPr>
        <w:rFonts w:ascii="Times New Roman" w:eastAsia="Malgun Gothic" w:hAnsi="Times New Roman" w:cs="Times New Roman"/>
        <w:b/>
        <w:sz w:val="28"/>
        <w:szCs w:val="20"/>
        <w:lang w:val="en-GB"/>
      </w:rPr>
      <w:instrText xml:space="preserve"> TITLE  \* MERGEFORMAT </w:instrText>
    </w:r>
    <w:r w:rsidR="00F77832" w:rsidRPr="00CB5571">
      <w:rPr>
        <w:rFonts w:ascii="Times New Roman" w:eastAsia="Malgun Gothic" w:hAnsi="Times New Roman" w:cs="Times New Roman"/>
        <w:b/>
        <w:sz w:val="28"/>
        <w:szCs w:val="20"/>
        <w:lang w:val="en-GB"/>
      </w:rPr>
      <w:fldChar w:fldCharType="end"/>
    </w:r>
    <w:r w:rsidR="00F77832"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116E697E"/>
    <w:multiLevelType w:val="hybridMultilevel"/>
    <w:tmpl w:val="B3C64C06"/>
    <w:lvl w:ilvl="0" w:tplc="1098ED1E">
      <w:start w:val="1"/>
      <w:numFmt w:val="bullet"/>
      <w:lvlText w:val="•"/>
      <w:lvlJc w:val="left"/>
      <w:pPr>
        <w:tabs>
          <w:tab w:val="num" w:pos="720"/>
        </w:tabs>
        <w:ind w:left="720" w:hanging="360"/>
      </w:pPr>
      <w:rPr>
        <w:rFonts w:ascii="Times New Roman" w:hAnsi="Times New Roman" w:hint="default"/>
      </w:rPr>
    </w:lvl>
    <w:lvl w:ilvl="1" w:tplc="2DA09F26">
      <w:numFmt w:val="bullet"/>
      <w:lvlText w:val="–"/>
      <w:lvlJc w:val="left"/>
      <w:pPr>
        <w:tabs>
          <w:tab w:val="num" w:pos="1440"/>
        </w:tabs>
        <w:ind w:left="1440" w:hanging="360"/>
      </w:pPr>
      <w:rPr>
        <w:rFonts w:ascii="Times New Roman" w:hAnsi="Times New Roman" w:hint="default"/>
      </w:rPr>
    </w:lvl>
    <w:lvl w:ilvl="2" w:tplc="DFA0A8E8" w:tentative="1">
      <w:start w:val="1"/>
      <w:numFmt w:val="bullet"/>
      <w:lvlText w:val="•"/>
      <w:lvlJc w:val="left"/>
      <w:pPr>
        <w:tabs>
          <w:tab w:val="num" w:pos="2160"/>
        </w:tabs>
        <w:ind w:left="2160" w:hanging="360"/>
      </w:pPr>
      <w:rPr>
        <w:rFonts w:ascii="Times New Roman" w:hAnsi="Times New Roman" w:hint="default"/>
      </w:rPr>
    </w:lvl>
    <w:lvl w:ilvl="3" w:tplc="419C5BEC" w:tentative="1">
      <w:start w:val="1"/>
      <w:numFmt w:val="bullet"/>
      <w:lvlText w:val="•"/>
      <w:lvlJc w:val="left"/>
      <w:pPr>
        <w:tabs>
          <w:tab w:val="num" w:pos="2880"/>
        </w:tabs>
        <w:ind w:left="2880" w:hanging="360"/>
      </w:pPr>
      <w:rPr>
        <w:rFonts w:ascii="Times New Roman" w:hAnsi="Times New Roman" w:hint="default"/>
      </w:rPr>
    </w:lvl>
    <w:lvl w:ilvl="4" w:tplc="DACC741C" w:tentative="1">
      <w:start w:val="1"/>
      <w:numFmt w:val="bullet"/>
      <w:lvlText w:val="•"/>
      <w:lvlJc w:val="left"/>
      <w:pPr>
        <w:tabs>
          <w:tab w:val="num" w:pos="3600"/>
        </w:tabs>
        <w:ind w:left="3600" w:hanging="360"/>
      </w:pPr>
      <w:rPr>
        <w:rFonts w:ascii="Times New Roman" w:hAnsi="Times New Roman" w:hint="default"/>
      </w:rPr>
    </w:lvl>
    <w:lvl w:ilvl="5" w:tplc="CAE2DFA4" w:tentative="1">
      <w:start w:val="1"/>
      <w:numFmt w:val="bullet"/>
      <w:lvlText w:val="•"/>
      <w:lvlJc w:val="left"/>
      <w:pPr>
        <w:tabs>
          <w:tab w:val="num" w:pos="4320"/>
        </w:tabs>
        <w:ind w:left="4320" w:hanging="360"/>
      </w:pPr>
      <w:rPr>
        <w:rFonts w:ascii="Times New Roman" w:hAnsi="Times New Roman" w:hint="default"/>
      </w:rPr>
    </w:lvl>
    <w:lvl w:ilvl="6" w:tplc="222E8A6C" w:tentative="1">
      <w:start w:val="1"/>
      <w:numFmt w:val="bullet"/>
      <w:lvlText w:val="•"/>
      <w:lvlJc w:val="left"/>
      <w:pPr>
        <w:tabs>
          <w:tab w:val="num" w:pos="5040"/>
        </w:tabs>
        <w:ind w:left="5040" w:hanging="360"/>
      </w:pPr>
      <w:rPr>
        <w:rFonts w:ascii="Times New Roman" w:hAnsi="Times New Roman" w:hint="default"/>
      </w:rPr>
    </w:lvl>
    <w:lvl w:ilvl="7" w:tplc="B428D248" w:tentative="1">
      <w:start w:val="1"/>
      <w:numFmt w:val="bullet"/>
      <w:lvlText w:val="•"/>
      <w:lvlJc w:val="left"/>
      <w:pPr>
        <w:tabs>
          <w:tab w:val="num" w:pos="5760"/>
        </w:tabs>
        <w:ind w:left="5760" w:hanging="360"/>
      </w:pPr>
      <w:rPr>
        <w:rFonts w:ascii="Times New Roman" w:hAnsi="Times New Roman" w:hint="default"/>
      </w:rPr>
    </w:lvl>
    <w:lvl w:ilvl="8" w:tplc="A2ECE0D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41B1AE2"/>
    <w:multiLevelType w:val="multilevel"/>
    <w:tmpl w:val="1C1E24DC"/>
    <w:lvl w:ilvl="0">
      <w:start w:val="2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numFmt w:val="bullet"/>
        <w:lvlText w:val="9.3.1.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
    <w:abstractNumId w:val="4"/>
  </w:num>
  <w:num w:numId="6">
    <w:abstractNumId w:val="2"/>
  </w:num>
  <w:num w:numId="7">
    <w:abstractNumId w:val="0"/>
    <w:lvlOverride w:ilvl="0">
      <w:lvl w:ilvl="0">
        <w:start w:val="1"/>
        <w:numFmt w:val="bullet"/>
        <w:lvlText w:val="9.4.2.239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589ct—"/>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262ad—"/>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27.5.5.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Figure 9-52d—"/>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Table 9-25h—"/>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1"/>
  </w:num>
  <w:num w:numId="18">
    <w:abstractNumId w:val="0"/>
    <w:lvlOverride w:ilvl="0">
      <w:lvl w:ilvl="0">
        <w:start w:val="1"/>
        <w:numFmt w:val="bullet"/>
        <w:lvlText w:val="Figure 9-52i—"/>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25i—"/>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27.5.5.2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0"/>
    <w:lvlOverride w:ilvl="0">
      <w:lvl w:ilvl="0">
        <w:start w:val="1"/>
        <w:numFmt w:val="bullet"/>
        <w:lvlText w:val="9.3.1.23.4 "/>
        <w:legacy w:legacy="1" w:legacySpace="0" w:legacyIndent="0"/>
        <w:lvlJc w:val="left"/>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1-5-21-945540591-4024260831-3861152641-661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C13"/>
    <w:rsid w:val="000021B7"/>
    <w:rsid w:val="00002CEE"/>
    <w:rsid w:val="0000346E"/>
    <w:rsid w:val="000034E7"/>
    <w:rsid w:val="0000376B"/>
    <w:rsid w:val="0000418A"/>
    <w:rsid w:val="0000454C"/>
    <w:rsid w:val="000050C9"/>
    <w:rsid w:val="000057B8"/>
    <w:rsid w:val="00006085"/>
    <w:rsid w:val="000061CE"/>
    <w:rsid w:val="00006F43"/>
    <w:rsid w:val="0000712B"/>
    <w:rsid w:val="000075F2"/>
    <w:rsid w:val="0001100D"/>
    <w:rsid w:val="00012CFF"/>
    <w:rsid w:val="00012DC2"/>
    <w:rsid w:val="000133AB"/>
    <w:rsid w:val="000150F3"/>
    <w:rsid w:val="0002066B"/>
    <w:rsid w:val="00020C64"/>
    <w:rsid w:val="00020DC3"/>
    <w:rsid w:val="0002104D"/>
    <w:rsid w:val="00021DBE"/>
    <w:rsid w:val="000222FF"/>
    <w:rsid w:val="00022C66"/>
    <w:rsid w:val="00022EB4"/>
    <w:rsid w:val="00023245"/>
    <w:rsid w:val="00024C30"/>
    <w:rsid w:val="00024E44"/>
    <w:rsid w:val="00025963"/>
    <w:rsid w:val="00025A9F"/>
    <w:rsid w:val="00025C43"/>
    <w:rsid w:val="00026A93"/>
    <w:rsid w:val="00026BA8"/>
    <w:rsid w:val="00027040"/>
    <w:rsid w:val="0003003F"/>
    <w:rsid w:val="00030E14"/>
    <w:rsid w:val="000320C5"/>
    <w:rsid w:val="000321D0"/>
    <w:rsid w:val="0003312C"/>
    <w:rsid w:val="0003417D"/>
    <w:rsid w:val="0003469D"/>
    <w:rsid w:val="00034CE8"/>
    <w:rsid w:val="00035235"/>
    <w:rsid w:val="000355E5"/>
    <w:rsid w:val="00040100"/>
    <w:rsid w:val="0004029D"/>
    <w:rsid w:val="000402A4"/>
    <w:rsid w:val="000407F8"/>
    <w:rsid w:val="00041881"/>
    <w:rsid w:val="00041A26"/>
    <w:rsid w:val="00041B4C"/>
    <w:rsid w:val="00041B74"/>
    <w:rsid w:val="00042B02"/>
    <w:rsid w:val="00043360"/>
    <w:rsid w:val="00044579"/>
    <w:rsid w:val="00044802"/>
    <w:rsid w:val="000449A6"/>
    <w:rsid w:val="00045796"/>
    <w:rsid w:val="00046D39"/>
    <w:rsid w:val="0004789D"/>
    <w:rsid w:val="000501BC"/>
    <w:rsid w:val="00050C6B"/>
    <w:rsid w:val="00051CA1"/>
    <w:rsid w:val="00051E3A"/>
    <w:rsid w:val="00051FC8"/>
    <w:rsid w:val="00052A2F"/>
    <w:rsid w:val="00052F1D"/>
    <w:rsid w:val="00053124"/>
    <w:rsid w:val="00054614"/>
    <w:rsid w:val="00055005"/>
    <w:rsid w:val="000559E7"/>
    <w:rsid w:val="000560D3"/>
    <w:rsid w:val="0005622E"/>
    <w:rsid w:val="00056265"/>
    <w:rsid w:val="00056CD5"/>
    <w:rsid w:val="000572FD"/>
    <w:rsid w:val="00057C0F"/>
    <w:rsid w:val="000606B9"/>
    <w:rsid w:val="000611CD"/>
    <w:rsid w:val="00062A16"/>
    <w:rsid w:val="0006337F"/>
    <w:rsid w:val="0006361F"/>
    <w:rsid w:val="00063F61"/>
    <w:rsid w:val="00063F77"/>
    <w:rsid w:val="00064B9E"/>
    <w:rsid w:val="00064EB1"/>
    <w:rsid w:val="0006523F"/>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5542"/>
    <w:rsid w:val="00076D15"/>
    <w:rsid w:val="00076E60"/>
    <w:rsid w:val="00077B51"/>
    <w:rsid w:val="00077BDD"/>
    <w:rsid w:val="00081606"/>
    <w:rsid w:val="000820EE"/>
    <w:rsid w:val="0008215B"/>
    <w:rsid w:val="00082D52"/>
    <w:rsid w:val="0008351A"/>
    <w:rsid w:val="00083B74"/>
    <w:rsid w:val="0008442C"/>
    <w:rsid w:val="00084493"/>
    <w:rsid w:val="00086127"/>
    <w:rsid w:val="00086A2F"/>
    <w:rsid w:val="00086F24"/>
    <w:rsid w:val="000870A1"/>
    <w:rsid w:val="00087766"/>
    <w:rsid w:val="00087874"/>
    <w:rsid w:val="00090083"/>
    <w:rsid w:val="00091573"/>
    <w:rsid w:val="00091C8D"/>
    <w:rsid w:val="00092DB7"/>
    <w:rsid w:val="00092E90"/>
    <w:rsid w:val="00093812"/>
    <w:rsid w:val="0009471E"/>
    <w:rsid w:val="00094914"/>
    <w:rsid w:val="00094B7C"/>
    <w:rsid w:val="00094B87"/>
    <w:rsid w:val="00094DC0"/>
    <w:rsid w:val="00095CB6"/>
    <w:rsid w:val="000967F9"/>
    <w:rsid w:val="00096AF7"/>
    <w:rsid w:val="00096FAC"/>
    <w:rsid w:val="000A099E"/>
    <w:rsid w:val="000A0B76"/>
    <w:rsid w:val="000A197F"/>
    <w:rsid w:val="000A2757"/>
    <w:rsid w:val="000A2969"/>
    <w:rsid w:val="000A2EC3"/>
    <w:rsid w:val="000A4A75"/>
    <w:rsid w:val="000A58BE"/>
    <w:rsid w:val="000A66F8"/>
    <w:rsid w:val="000A6C9F"/>
    <w:rsid w:val="000A6F79"/>
    <w:rsid w:val="000A7151"/>
    <w:rsid w:val="000A7C44"/>
    <w:rsid w:val="000B1C77"/>
    <w:rsid w:val="000B25C3"/>
    <w:rsid w:val="000B3024"/>
    <w:rsid w:val="000B35BA"/>
    <w:rsid w:val="000B4007"/>
    <w:rsid w:val="000B5E03"/>
    <w:rsid w:val="000B5FCA"/>
    <w:rsid w:val="000B6ABE"/>
    <w:rsid w:val="000B7352"/>
    <w:rsid w:val="000B73E1"/>
    <w:rsid w:val="000C0D90"/>
    <w:rsid w:val="000C1B3F"/>
    <w:rsid w:val="000C20F5"/>
    <w:rsid w:val="000C26C5"/>
    <w:rsid w:val="000C37C5"/>
    <w:rsid w:val="000C3CFB"/>
    <w:rsid w:val="000C3D42"/>
    <w:rsid w:val="000C40FF"/>
    <w:rsid w:val="000C454F"/>
    <w:rsid w:val="000C4BFA"/>
    <w:rsid w:val="000C58BD"/>
    <w:rsid w:val="000C5C36"/>
    <w:rsid w:val="000D0D4C"/>
    <w:rsid w:val="000D120A"/>
    <w:rsid w:val="000D1791"/>
    <w:rsid w:val="000D1AB1"/>
    <w:rsid w:val="000D41D4"/>
    <w:rsid w:val="000D45A9"/>
    <w:rsid w:val="000D4CA3"/>
    <w:rsid w:val="000D5342"/>
    <w:rsid w:val="000D70DA"/>
    <w:rsid w:val="000D756C"/>
    <w:rsid w:val="000E0323"/>
    <w:rsid w:val="000E0495"/>
    <w:rsid w:val="000E0AE8"/>
    <w:rsid w:val="000E168F"/>
    <w:rsid w:val="000E227D"/>
    <w:rsid w:val="000E2E4A"/>
    <w:rsid w:val="000E301C"/>
    <w:rsid w:val="000E3834"/>
    <w:rsid w:val="000E3D4E"/>
    <w:rsid w:val="000E4154"/>
    <w:rsid w:val="000E53AF"/>
    <w:rsid w:val="000E5501"/>
    <w:rsid w:val="000E5E88"/>
    <w:rsid w:val="000E5F88"/>
    <w:rsid w:val="000E671C"/>
    <w:rsid w:val="000E6F2A"/>
    <w:rsid w:val="000F0154"/>
    <w:rsid w:val="000F1A1F"/>
    <w:rsid w:val="000F1B4D"/>
    <w:rsid w:val="000F256B"/>
    <w:rsid w:val="000F2C22"/>
    <w:rsid w:val="000F2EE3"/>
    <w:rsid w:val="000F30DC"/>
    <w:rsid w:val="000F35C8"/>
    <w:rsid w:val="000F5E7C"/>
    <w:rsid w:val="000F5E96"/>
    <w:rsid w:val="000F6922"/>
    <w:rsid w:val="000F69F4"/>
    <w:rsid w:val="000F7D1E"/>
    <w:rsid w:val="000F7E4B"/>
    <w:rsid w:val="001012D5"/>
    <w:rsid w:val="001015AD"/>
    <w:rsid w:val="00101AC8"/>
    <w:rsid w:val="001028D0"/>
    <w:rsid w:val="00102E85"/>
    <w:rsid w:val="00102E9A"/>
    <w:rsid w:val="001035A9"/>
    <w:rsid w:val="00103C03"/>
    <w:rsid w:val="001051FB"/>
    <w:rsid w:val="00105729"/>
    <w:rsid w:val="00105C21"/>
    <w:rsid w:val="00106648"/>
    <w:rsid w:val="00106918"/>
    <w:rsid w:val="0010716B"/>
    <w:rsid w:val="00107D6A"/>
    <w:rsid w:val="001105D0"/>
    <w:rsid w:val="001119AA"/>
    <w:rsid w:val="00111B43"/>
    <w:rsid w:val="00115A92"/>
    <w:rsid w:val="00115CBD"/>
    <w:rsid w:val="00117D70"/>
    <w:rsid w:val="00117F02"/>
    <w:rsid w:val="0012039D"/>
    <w:rsid w:val="001203D1"/>
    <w:rsid w:val="001205C8"/>
    <w:rsid w:val="00120674"/>
    <w:rsid w:val="0012193A"/>
    <w:rsid w:val="0012376C"/>
    <w:rsid w:val="001237DC"/>
    <w:rsid w:val="001237FA"/>
    <w:rsid w:val="001241BA"/>
    <w:rsid w:val="00124C8D"/>
    <w:rsid w:val="00124D20"/>
    <w:rsid w:val="00125462"/>
    <w:rsid w:val="0012582D"/>
    <w:rsid w:val="00125897"/>
    <w:rsid w:val="00131A80"/>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707"/>
    <w:rsid w:val="0014473A"/>
    <w:rsid w:val="001453B4"/>
    <w:rsid w:val="0014797A"/>
    <w:rsid w:val="001479D6"/>
    <w:rsid w:val="00150810"/>
    <w:rsid w:val="0015094C"/>
    <w:rsid w:val="001510FB"/>
    <w:rsid w:val="001514B9"/>
    <w:rsid w:val="00151BEA"/>
    <w:rsid w:val="00153F7B"/>
    <w:rsid w:val="00154A6D"/>
    <w:rsid w:val="00155B05"/>
    <w:rsid w:val="00157219"/>
    <w:rsid w:val="0015752F"/>
    <w:rsid w:val="0016007D"/>
    <w:rsid w:val="001603D5"/>
    <w:rsid w:val="00160BC6"/>
    <w:rsid w:val="00161259"/>
    <w:rsid w:val="00162C5F"/>
    <w:rsid w:val="00162E05"/>
    <w:rsid w:val="001635C6"/>
    <w:rsid w:val="001660FD"/>
    <w:rsid w:val="001663DC"/>
    <w:rsid w:val="0016690E"/>
    <w:rsid w:val="00167DD4"/>
    <w:rsid w:val="00167E43"/>
    <w:rsid w:val="00170473"/>
    <w:rsid w:val="001705CC"/>
    <w:rsid w:val="00171229"/>
    <w:rsid w:val="001713AD"/>
    <w:rsid w:val="0017215D"/>
    <w:rsid w:val="00172276"/>
    <w:rsid w:val="00173AA4"/>
    <w:rsid w:val="001751B1"/>
    <w:rsid w:val="00176E00"/>
    <w:rsid w:val="001779F4"/>
    <w:rsid w:val="0018083C"/>
    <w:rsid w:val="001809BE"/>
    <w:rsid w:val="001812BC"/>
    <w:rsid w:val="001836C6"/>
    <w:rsid w:val="00183FD9"/>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87D"/>
    <w:rsid w:val="00195D29"/>
    <w:rsid w:val="00195FCA"/>
    <w:rsid w:val="001962BC"/>
    <w:rsid w:val="001965D3"/>
    <w:rsid w:val="001971C7"/>
    <w:rsid w:val="00197E28"/>
    <w:rsid w:val="00197EE4"/>
    <w:rsid w:val="001A0AE5"/>
    <w:rsid w:val="001A2C2C"/>
    <w:rsid w:val="001A62E6"/>
    <w:rsid w:val="001B1706"/>
    <w:rsid w:val="001B1EF2"/>
    <w:rsid w:val="001B2851"/>
    <w:rsid w:val="001B2D78"/>
    <w:rsid w:val="001B376F"/>
    <w:rsid w:val="001B37C7"/>
    <w:rsid w:val="001B47C3"/>
    <w:rsid w:val="001B481C"/>
    <w:rsid w:val="001B4B16"/>
    <w:rsid w:val="001B612F"/>
    <w:rsid w:val="001B63A3"/>
    <w:rsid w:val="001B641F"/>
    <w:rsid w:val="001B7034"/>
    <w:rsid w:val="001C0986"/>
    <w:rsid w:val="001C0EBF"/>
    <w:rsid w:val="001C15A5"/>
    <w:rsid w:val="001C1A34"/>
    <w:rsid w:val="001C2CE8"/>
    <w:rsid w:val="001C2D43"/>
    <w:rsid w:val="001C2F11"/>
    <w:rsid w:val="001C3B5F"/>
    <w:rsid w:val="001C55F0"/>
    <w:rsid w:val="001C5E51"/>
    <w:rsid w:val="001C6E56"/>
    <w:rsid w:val="001C720C"/>
    <w:rsid w:val="001D052B"/>
    <w:rsid w:val="001D05BE"/>
    <w:rsid w:val="001D128D"/>
    <w:rsid w:val="001D2A89"/>
    <w:rsid w:val="001D36EE"/>
    <w:rsid w:val="001D3AFD"/>
    <w:rsid w:val="001D3C37"/>
    <w:rsid w:val="001D3D6B"/>
    <w:rsid w:val="001D420A"/>
    <w:rsid w:val="001D4345"/>
    <w:rsid w:val="001D4BF9"/>
    <w:rsid w:val="001D50B7"/>
    <w:rsid w:val="001D5BEE"/>
    <w:rsid w:val="001D5E81"/>
    <w:rsid w:val="001E0321"/>
    <w:rsid w:val="001E0EAC"/>
    <w:rsid w:val="001E14E8"/>
    <w:rsid w:val="001E353F"/>
    <w:rsid w:val="001E36A7"/>
    <w:rsid w:val="001E3BC1"/>
    <w:rsid w:val="001E3F29"/>
    <w:rsid w:val="001E5551"/>
    <w:rsid w:val="001E57EC"/>
    <w:rsid w:val="001E5E12"/>
    <w:rsid w:val="001E6098"/>
    <w:rsid w:val="001F0073"/>
    <w:rsid w:val="001F0821"/>
    <w:rsid w:val="001F1AB9"/>
    <w:rsid w:val="001F1F82"/>
    <w:rsid w:val="001F2061"/>
    <w:rsid w:val="001F211B"/>
    <w:rsid w:val="001F3765"/>
    <w:rsid w:val="001F3BEA"/>
    <w:rsid w:val="001F3CF1"/>
    <w:rsid w:val="001F4982"/>
    <w:rsid w:val="001F4E0B"/>
    <w:rsid w:val="001F4E7D"/>
    <w:rsid w:val="001F5787"/>
    <w:rsid w:val="001F6D13"/>
    <w:rsid w:val="001F6D2B"/>
    <w:rsid w:val="001F6FA0"/>
    <w:rsid w:val="001F74DA"/>
    <w:rsid w:val="00200563"/>
    <w:rsid w:val="00201757"/>
    <w:rsid w:val="0020337A"/>
    <w:rsid w:val="002048D9"/>
    <w:rsid w:val="00204DB0"/>
    <w:rsid w:val="00206E4B"/>
    <w:rsid w:val="002078BF"/>
    <w:rsid w:val="00207D6E"/>
    <w:rsid w:val="00210AE1"/>
    <w:rsid w:val="00211CEA"/>
    <w:rsid w:val="0021263B"/>
    <w:rsid w:val="00212678"/>
    <w:rsid w:val="00213420"/>
    <w:rsid w:val="002153D6"/>
    <w:rsid w:val="00216B95"/>
    <w:rsid w:val="00217BE5"/>
    <w:rsid w:val="0022063D"/>
    <w:rsid w:val="00221492"/>
    <w:rsid w:val="00222DA3"/>
    <w:rsid w:val="002238C7"/>
    <w:rsid w:val="00224226"/>
    <w:rsid w:val="00224458"/>
    <w:rsid w:val="00224FD5"/>
    <w:rsid w:val="0022514B"/>
    <w:rsid w:val="00225151"/>
    <w:rsid w:val="00225F13"/>
    <w:rsid w:val="00226154"/>
    <w:rsid w:val="0022702C"/>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7234"/>
    <w:rsid w:val="00237E6D"/>
    <w:rsid w:val="00240874"/>
    <w:rsid w:val="00240F91"/>
    <w:rsid w:val="0024297C"/>
    <w:rsid w:val="00242F87"/>
    <w:rsid w:val="0024420D"/>
    <w:rsid w:val="002443A3"/>
    <w:rsid w:val="002451E5"/>
    <w:rsid w:val="00247553"/>
    <w:rsid w:val="0024774D"/>
    <w:rsid w:val="0025045B"/>
    <w:rsid w:val="00250BD0"/>
    <w:rsid w:val="002517B6"/>
    <w:rsid w:val="00251FFD"/>
    <w:rsid w:val="00253308"/>
    <w:rsid w:val="00253C98"/>
    <w:rsid w:val="0025499A"/>
    <w:rsid w:val="0025590B"/>
    <w:rsid w:val="00260388"/>
    <w:rsid w:val="002638A1"/>
    <w:rsid w:val="002642D6"/>
    <w:rsid w:val="002647D5"/>
    <w:rsid w:val="00267AE6"/>
    <w:rsid w:val="00272B0C"/>
    <w:rsid w:val="00272B3B"/>
    <w:rsid w:val="00272DCF"/>
    <w:rsid w:val="002746A4"/>
    <w:rsid w:val="00275393"/>
    <w:rsid w:val="0027572F"/>
    <w:rsid w:val="00276F0C"/>
    <w:rsid w:val="002771AB"/>
    <w:rsid w:val="00277A80"/>
    <w:rsid w:val="00280809"/>
    <w:rsid w:val="00281A45"/>
    <w:rsid w:val="00282B60"/>
    <w:rsid w:val="002864ED"/>
    <w:rsid w:val="00287641"/>
    <w:rsid w:val="00287A51"/>
    <w:rsid w:val="00287DD4"/>
    <w:rsid w:val="00287F1E"/>
    <w:rsid w:val="00290439"/>
    <w:rsid w:val="00290668"/>
    <w:rsid w:val="00290F59"/>
    <w:rsid w:val="00292CBC"/>
    <w:rsid w:val="00293490"/>
    <w:rsid w:val="002937ED"/>
    <w:rsid w:val="00293A5A"/>
    <w:rsid w:val="002951FB"/>
    <w:rsid w:val="00295589"/>
    <w:rsid w:val="00295965"/>
    <w:rsid w:val="0029619E"/>
    <w:rsid w:val="00297350"/>
    <w:rsid w:val="002A0E94"/>
    <w:rsid w:val="002A1183"/>
    <w:rsid w:val="002A2A44"/>
    <w:rsid w:val="002A2CFC"/>
    <w:rsid w:val="002A3A53"/>
    <w:rsid w:val="002A5306"/>
    <w:rsid w:val="002A5395"/>
    <w:rsid w:val="002A68EF"/>
    <w:rsid w:val="002A7603"/>
    <w:rsid w:val="002B071E"/>
    <w:rsid w:val="002B3611"/>
    <w:rsid w:val="002B4E90"/>
    <w:rsid w:val="002B4F39"/>
    <w:rsid w:val="002B57BF"/>
    <w:rsid w:val="002B5B78"/>
    <w:rsid w:val="002B78F1"/>
    <w:rsid w:val="002C0009"/>
    <w:rsid w:val="002C1BAA"/>
    <w:rsid w:val="002C4387"/>
    <w:rsid w:val="002C4DD6"/>
    <w:rsid w:val="002C50CA"/>
    <w:rsid w:val="002C5367"/>
    <w:rsid w:val="002C6968"/>
    <w:rsid w:val="002C712B"/>
    <w:rsid w:val="002C7CC5"/>
    <w:rsid w:val="002D0783"/>
    <w:rsid w:val="002D09F4"/>
    <w:rsid w:val="002D19E1"/>
    <w:rsid w:val="002D49C2"/>
    <w:rsid w:val="002D4BA3"/>
    <w:rsid w:val="002D6007"/>
    <w:rsid w:val="002D71A7"/>
    <w:rsid w:val="002E025A"/>
    <w:rsid w:val="002E0338"/>
    <w:rsid w:val="002E05EF"/>
    <w:rsid w:val="002E0B37"/>
    <w:rsid w:val="002E18B1"/>
    <w:rsid w:val="002E23D1"/>
    <w:rsid w:val="002E2C4F"/>
    <w:rsid w:val="002E2F12"/>
    <w:rsid w:val="002E3731"/>
    <w:rsid w:val="002E38D6"/>
    <w:rsid w:val="002E4555"/>
    <w:rsid w:val="002E474E"/>
    <w:rsid w:val="002E4946"/>
    <w:rsid w:val="002E6A7B"/>
    <w:rsid w:val="002E72F4"/>
    <w:rsid w:val="002E7F8C"/>
    <w:rsid w:val="002F0316"/>
    <w:rsid w:val="002F07F3"/>
    <w:rsid w:val="002F15A2"/>
    <w:rsid w:val="002F1797"/>
    <w:rsid w:val="002F1863"/>
    <w:rsid w:val="002F1A62"/>
    <w:rsid w:val="002F2066"/>
    <w:rsid w:val="002F232D"/>
    <w:rsid w:val="002F2502"/>
    <w:rsid w:val="002F304F"/>
    <w:rsid w:val="002F3ABB"/>
    <w:rsid w:val="002F3D9A"/>
    <w:rsid w:val="002F56BB"/>
    <w:rsid w:val="002F5F59"/>
    <w:rsid w:val="002F620D"/>
    <w:rsid w:val="002F6253"/>
    <w:rsid w:val="002F691E"/>
    <w:rsid w:val="002F6E35"/>
    <w:rsid w:val="002F7D72"/>
    <w:rsid w:val="003000DF"/>
    <w:rsid w:val="0030099C"/>
    <w:rsid w:val="00300C57"/>
    <w:rsid w:val="00300D70"/>
    <w:rsid w:val="00302A56"/>
    <w:rsid w:val="00302F58"/>
    <w:rsid w:val="00303CE6"/>
    <w:rsid w:val="00304054"/>
    <w:rsid w:val="003045EB"/>
    <w:rsid w:val="00304696"/>
    <w:rsid w:val="003057B0"/>
    <w:rsid w:val="003072A0"/>
    <w:rsid w:val="00310F55"/>
    <w:rsid w:val="003119AC"/>
    <w:rsid w:val="0031217C"/>
    <w:rsid w:val="00312285"/>
    <w:rsid w:val="003122AA"/>
    <w:rsid w:val="00312434"/>
    <w:rsid w:val="00313B11"/>
    <w:rsid w:val="003146AF"/>
    <w:rsid w:val="0031507A"/>
    <w:rsid w:val="00316591"/>
    <w:rsid w:val="003166D6"/>
    <w:rsid w:val="00316874"/>
    <w:rsid w:val="00316B07"/>
    <w:rsid w:val="00317834"/>
    <w:rsid w:val="00320166"/>
    <w:rsid w:val="00320A97"/>
    <w:rsid w:val="00320E28"/>
    <w:rsid w:val="00321136"/>
    <w:rsid w:val="00321191"/>
    <w:rsid w:val="0032145B"/>
    <w:rsid w:val="00322031"/>
    <w:rsid w:val="003233F2"/>
    <w:rsid w:val="003238B3"/>
    <w:rsid w:val="003240DF"/>
    <w:rsid w:val="00324705"/>
    <w:rsid w:val="00324C3D"/>
    <w:rsid w:val="00324D17"/>
    <w:rsid w:val="003255FC"/>
    <w:rsid w:val="00325E50"/>
    <w:rsid w:val="003268A1"/>
    <w:rsid w:val="00326B4F"/>
    <w:rsid w:val="0033052D"/>
    <w:rsid w:val="00330BF4"/>
    <w:rsid w:val="00332FAD"/>
    <w:rsid w:val="00333B8C"/>
    <w:rsid w:val="00334C5E"/>
    <w:rsid w:val="00335B6C"/>
    <w:rsid w:val="00335F59"/>
    <w:rsid w:val="0033607A"/>
    <w:rsid w:val="00336CA9"/>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CAD"/>
    <w:rsid w:val="00350867"/>
    <w:rsid w:val="003512EF"/>
    <w:rsid w:val="00351A74"/>
    <w:rsid w:val="00352FF0"/>
    <w:rsid w:val="00353A56"/>
    <w:rsid w:val="00353A6B"/>
    <w:rsid w:val="00355202"/>
    <w:rsid w:val="0035584B"/>
    <w:rsid w:val="0035676A"/>
    <w:rsid w:val="00356BEC"/>
    <w:rsid w:val="00357D04"/>
    <w:rsid w:val="0036046E"/>
    <w:rsid w:val="00360554"/>
    <w:rsid w:val="003618E9"/>
    <w:rsid w:val="00361FB5"/>
    <w:rsid w:val="00362497"/>
    <w:rsid w:val="00362C70"/>
    <w:rsid w:val="00362F1B"/>
    <w:rsid w:val="003635F3"/>
    <w:rsid w:val="003640BA"/>
    <w:rsid w:val="00365E85"/>
    <w:rsid w:val="00366588"/>
    <w:rsid w:val="00366A85"/>
    <w:rsid w:val="00366BBD"/>
    <w:rsid w:val="0036773C"/>
    <w:rsid w:val="00367D39"/>
    <w:rsid w:val="0037068D"/>
    <w:rsid w:val="0037129B"/>
    <w:rsid w:val="00371BBB"/>
    <w:rsid w:val="003720A5"/>
    <w:rsid w:val="00372171"/>
    <w:rsid w:val="003749D0"/>
    <w:rsid w:val="003752BC"/>
    <w:rsid w:val="00377ABF"/>
    <w:rsid w:val="00377CD9"/>
    <w:rsid w:val="003803FB"/>
    <w:rsid w:val="0038151B"/>
    <w:rsid w:val="0038286A"/>
    <w:rsid w:val="003832CA"/>
    <w:rsid w:val="00383EA0"/>
    <w:rsid w:val="00386CBD"/>
    <w:rsid w:val="0038735F"/>
    <w:rsid w:val="00387541"/>
    <w:rsid w:val="003877B8"/>
    <w:rsid w:val="00391BEA"/>
    <w:rsid w:val="00392972"/>
    <w:rsid w:val="00394875"/>
    <w:rsid w:val="00394B8D"/>
    <w:rsid w:val="00394DC9"/>
    <w:rsid w:val="00394FD1"/>
    <w:rsid w:val="00396853"/>
    <w:rsid w:val="00397976"/>
    <w:rsid w:val="00397E14"/>
    <w:rsid w:val="003A0051"/>
    <w:rsid w:val="003A0F92"/>
    <w:rsid w:val="003A1010"/>
    <w:rsid w:val="003A1266"/>
    <w:rsid w:val="003A12DC"/>
    <w:rsid w:val="003A3443"/>
    <w:rsid w:val="003A60AD"/>
    <w:rsid w:val="003A665E"/>
    <w:rsid w:val="003A6E1C"/>
    <w:rsid w:val="003A7473"/>
    <w:rsid w:val="003A79CF"/>
    <w:rsid w:val="003B07F6"/>
    <w:rsid w:val="003B150B"/>
    <w:rsid w:val="003B154C"/>
    <w:rsid w:val="003B1C84"/>
    <w:rsid w:val="003B296F"/>
    <w:rsid w:val="003B2F12"/>
    <w:rsid w:val="003B3AA2"/>
    <w:rsid w:val="003B47EB"/>
    <w:rsid w:val="003B4990"/>
    <w:rsid w:val="003B4E47"/>
    <w:rsid w:val="003B5360"/>
    <w:rsid w:val="003B5980"/>
    <w:rsid w:val="003B6C0D"/>
    <w:rsid w:val="003B7215"/>
    <w:rsid w:val="003C07DD"/>
    <w:rsid w:val="003C1BF8"/>
    <w:rsid w:val="003C356B"/>
    <w:rsid w:val="003C35A6"/>
    <w:rsid w:val="003C3CE0"/>
    <w:rsid w:val="003C4A4F"/>
    <w:rsid w:val="003C5BF2"/>
    <w:rsid w:val="003C5D55"/>
    <w:rsid w:val="003C602D"/>
    <w:rsid w:val="003C6F39"/>
    <w:rsid w:val="003C7B7B"/>
    <w:rsid w:val="003D09DE"/>
    <w:rsid w:val="003D0D89"/>
    <w:rsid w:val="003D0DE4"/>
    <w:rsid w:val="003D13F6"/>
    <w:rsid w:val="003D17DD"/>
    <w:rsid w:val="003D3921"/>
    <w:rsid w:val="003D3FC7"/>
    <w:rsid w:val="003D431B"/>
    <w:rsid w:val="003D4793"/>
    <w:rsid w:val="003D6B0E"/>
    <w:rsid w:val="003D70F5"/>
    <w:rsid w:val="003D71F7"/>
    <w:rsid w:val="003D787D"/>
    <w:rsid w:val="003D7B9B"/>
    <w:rsid w:val="003D7B9F"/>
    <w:rsid w:val="003E034C"/>
    <w:rsid w:val="003E079D"/>
    <w:rsid w:val="003E0D31"/>
    <w:rsid w:val="003E0F71"/>
    <w:rsid w:val="003E1749"/>
    <w:rsid w:val="003E1D7F"/>
    <w:rsid w:val="003E4017"/>
    <w:rsid w:val="003E566C"/>
    <w:rsid w:val="003E5BCC"/>
    <w:rsid w:val="003E6A67"/>
    <w:rsid w:val="003F03AC"/>
    <w:rsid w:val="003F09FB"/>
    <w:rsid w:val="003F1464"/>
    <w:rsid w:val="003F1653"/>
    <w:rsid w:val="003F1713"/>
    <w:rsid w:val="003F18FC"/>
    <w:rsid w:val="003F1BCD"/>
    <w:rsid w:val="003F1D1B"/>
    <w:rsid w:val="003F2CB0"/>
    <w:rsid w:val="003F35D8"/>
    <w:rsid w:val="003F3D2F"/>
    <w:rsid w:val="003F54FA"/>
    <w:rsid w:val="003F6027"/>
    <w:rsid w:val="003F648E"/>
    <w:rsid w:val="003F6BEC"/>
    <w:rsid w:val="00400924"/>
    <w:rsid w:val="004009F3"/>
    <w:rsid w:val="00400A20"/>
    <w:rsid w:val="00401063"/>
    <w:rsid w:val="00401160"/>
    <w:rsid w:val="004015AC"/>
    <w:rsid w:val="00401702"/>
    <w:rsid w:val="00401DA7"/>
    <w:rsid w:val="00401F46"/>
    <w:rsid w:val="0040208F"/>
    <w:rsid w:val="00402834"/>
    <w:rsid w:val="004028AE"/>
    <w:rsid w:val="004032F0"/>
    <w:rsid w:val="004032FD"/>
    <w:rsid w:val="00403E78"/>
    <w:rsid w:val="00404B62"/>
    <w:rsid w:val="00405C3C"/>
    <w:rsid w:val="00407028"/>
    <w:rsid w:val="004071A5"/>
    <w:rsid w:val="00412057"/>
    <w:rsid w:val="00412B22"/>
    <w:rsid w:val="00414904"/>
    <w:rsid w:val="00414938"/>
    <w:rsid w:val="00414DB7"/>
    <w:rsid w:val="00414F13"/>
    <w:rsid w:val="00415D62"/>
    <w:rsid w:val="004173CD"/>
    <w:rsid w:val="004174DF"/>
    <w:rsid w:val="00417DAA"/>
    <w:rsid w:val="004219C9"/>
    <w:rsid w:val="00421A64"/>
    <w:rsid w:val="004222B2"/>
    <w:rsid w:val="0042244C"/>
    <w:rsid w:val="00422818"/>
    <w:rsid w:val="00423092"/>
    <w:rsid w:val="004239FB"/>
    <w:rsid w:val="00423EAB"/>
    <w:rsid w:val="00425D04"/>
    <w:rsid w:val="00425D82"/>
    <w:rsid w:val="0042627F"/>
    <w:rsid w:val="0042711A"/>
    <w:rsid w:val="00427387"/>
    <w:rsid w:val="00430A7C"/>
    <w:rsid w:val="004315FB"/>
    <w:rsid w:val="00431DAA"/>
    <w:rsid w:val="004344CC"/>
    <w:rsid w:val="004344F8"/>
    <w:rsid w:val="00434602"/>
    <w:rsid w:val="00434F17"/>
    <w:rsid w:val="00435BE5"/>
    <w:rsid w:val="00436138"/>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76F2"/>
    <w:rsid w:val="00447A08"/>
    <w:rsid w:val="004506FA"/>
    <w:rsid w:val="00451CBD"/>
    <w:rsid w:val="00451EB7"/>
    <w:rsid w:val="00452520"/>
    <w:rsid w:val="004527EC"/>
    <w:rsid w:val="00454C15"/>
    <w:rsid w:val="00457FE9"/>
    <w:rsid w:val="004615F9"/>
    <w:rsid w:val="00461A7C"/>
    <w:rsid w:val="00461CC8"/>
    <w:rsid w:val="004620D5"/>
    <w:rsid w:val="00462321"/>
    <w:rsid w:val="00462978"/>
    <w:rsid w:val="0046314B"/>
    <w:rsid w:val="00463CBB"/>
    <w:rsid w:val="00464790"/>
    <w:rsid w:val="00464DF8"/>
    <w:rsid w:val="0046528F"/>
    <w:rsid w:val="0046560E"/>
    <w:rsid w:val="00465ED3"/>
    <w:rsid w:val="00466382"/>
    <w:rsid w:val="00466DB1"/>
    <w:rsid w:val="00467BEB"/>
    <w:rsid w:val="0047002A"/>
    <w:rsid w:val="004724B9"/>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3CB7"/>
    <w:rsid w:val="00485C11"/>
    <w:rsid w:val="00485FA0"/>
    <w:rsid w:val="00487297"/>
    <w:rsid w:val="00487B8D"/>
    <w:rsid w:val="00490A47"/>
    <w:rsid w:val="00490B66"/>
    <w:rsid w:val="00491EA0"/>
    <w:rsid w:val="004920E2"/>
    <w:rsid w:val="00492621"/>
    <w:rsid w:val="00494A63"/>
    <w:rsid w:val="004951DC"/>
    <w:rsid w:val="00495A7E"/>
    <w:rsid w:val="00496709"/>
    <w:rsid w:val="004967B3"/>
    <w:rsid w:val="004971CC"/>
    <w:rsid w:val="00497B26"/>
    <w:rsid w:val="004A09C8"/>
    <w:rsid w:val="004A1CB5"/>
    <w:rsid w:val="004A1EF9"/>
    <w:rsid w:val="004A256A"/>
    <w:rsid w:val="004A31A6"/>
    <w:rsid w:val="004A3F33"/>
    <w:rsid w:val="004A4343"/>
    <w:rsid w:val="004A4F09"/>
    <w:rsid w:val="004A6513"/>
    <w:rsid w:val="004A719C"/>
    <w:rsid w:val="004A72BC"/>
    <w:rsid w:val="004A7401"/>
    <w:rsid w:val="004B0FF4"/>
    <w:rsid w:val="004B1180"/>
    <w:rsid w:val="004B1362"/>
    <w:rsid w:val="004B16FD"/>
    <w:rsid w:val="004B295F"/>
    <w:rsid w:val="004B29A9"/>
    <w:rsid w:val="004B33B6"/>
    <w:rsid w:val="004B3489"/>
    <w:rsid w:val="004B3EAC"/>
    <w:rsid w:val="004B4238"/>
    <w:rsid w:val="004B481E"/>
    <w:rsid w:val="004B53EB"/>
    <w:rsid w:val="004B5D42"/>
    <w:rsid w:val="004B6E6F"/>
    <w:rsid w:val="004B6EE6"/>
    <w:rsid w:val="004B6FF5"/>
    <w:rsid w:val="004C0044"/>
    <w:rsid w:val="004C0337"/>
    <w:rsid w:val="004C07B8"/>
    <w:rsid w:val="004C0C33"/>
    <w:rsid w:val="004C11F1"/>
    <w:rsid w:val="004C133B"/>
    <w:rsid w:val="004C2886"/>
    <w:rsid w:val="004C4BC9"/>
    <w:rsid w:val="004C56DA"/>
    <w:rsid w:val="004C571E"/>
    <w:rsid w:val="004C5B15"/>
    <w:rsid w:val="004C6D90"/>
    <w:rsid w:val="004C750C"/>
    <w:rsid w:val="004C76F6"/>
    <w:rsid w:val="004C7E8E"/>
    <w:rsid w:val="004D0618"/>
    <w:rsid w:val="004D0879"/>
    <w:rsid w:val="004D0B73"/>
    <w:rsid w:val="004D182D"/>
    <w:rsid w:val="004D252B"/>
    <w:rsid w:val="004D2AA1"/>
    <w:rsid w:val="004D5753"/>
    <w:rsid w:val="004D5F26"/>
    <w:rsid w:val="004D5FCA"/>
    <w:rsid w:val="004D61AB"/>
    <w:rsid w:val="004D6368"/>
    <w:rsid w:val="004D6719"/>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208"/>
    <w:rsid w:val="004E58BA"/>
    <w:rsid w:val="004E5A01"/>
    <w:rsid w:val="004E6E48"/>
    <w:rsid w:val="004E6F2A"/>
    <w:rsid w:val="004E7819"/>
    <w:rsid w:val="004F06EA"/>
    <w:rsid w:val="004F1948"/>
    <w:rsid w:val="004F3BD1"/>
    <w:rsid w:val="004F52B6"/>
    <w:rsid w:val="004F5B68"/>
    <w:rsid w:val="004F6147"/>
    <w:rsid w:val="004F63BA"/>
    <w:rsid w:val="004F66A8"/>
    <w:rsid w:val="005003D0"/>
    <w:rsid w:val="005005B8"/>
    <w:rsid w:val="00500815"/>
    <w:rsid w:val="005029E1"/>
    <w:rsid w:val="00503381"/>
    <w:rsid w:val="005033D2"/>
    <w:rsid w:val="00503521"/>
    <w:rsid w:val="0050373B"/>
    <w:rsid w:val="0050443D"/>
    <w:rsid w:val="00504A47"/>
    <w:rsid w:val="00504B70"/>
    <w:rsid w:val="005060D3"/>
    <w:rsid w:val="00506849"/>
    <w:rsid w:val="00506C4D"/>
    <w:rsid w:val="00510BD8"/>
    <w:rsid w:val="00512733"/>
    <w:rsid w:val="00512849"/>
    <w:rsid w:val="00512A80"/>
    <w:rsid w:val="00512F7C"/>
    <w:rsid w:val="005139C5"/>
    <w:rsid w:val="00513FAB"/>
    <w:rsid w:val="005148C7"/>
    <w:rsid w:val="00514FE0"/>
    <w:rsid w:val="005152FC"/>
    <w:rsid w:val="00515650"/>
    <w:rsid w:val="00515F5C"/>
    <w:rsid w:val="005179E3"/>
    <w:rsid w:val="00517E09"/>
    <w:rsid w:val="00520187"/>
    <w:rsid w:val="005206A8"/>
    <w:rsid w:val="005229E8"/>
    <w:rsid w:val="00522EFE"/>
    <w:rsid w:val="00523229"/>
    <w:rsid w:val="00523965"/>
    <w:rsid w:val="00527A2D"/>
    <w:rsid w:val="005313D9"/>
    <w:rsid w:val="00532160"/>
    <w:rsid w:val="00532D79"/>
    <w:rsid w:val="005336FA"/>
    <w:rsid w:val="00533756"/>
    <w:rsid w:val="00533772"/>
    <w:rsid w:val="00535D2A"/>
    <w:rsid w:val="00535DC8"/>
    <w:rsid w:val="00535E9F"/>
    <w:rsid w:val="00537FFC"/>
    <w:rsid w:val="00540096"/>
    <w:rsid w:val="005401A1"/>
    <w:rsid w:val="0054182D"/>
    <w:rsid w:val="0054196A"/>
    <w:rsid w:val="005421D7"/>
    <w:rsid w:val="0054295A"/>
    <w:rsid w:val="005433E7"/>
    <w:rsid w:val="00543E14"/>
    <w:rsid w:val="005444BB"/>
    <w:rsid w:val="005444F1"/>
    <w:rsid w:val="0054593B"/>
    <w:rsid w:val="005466B2"/>
    <w:rsid w:val="005468B9"/>
    <w:rsid w:val="00547E13"/>
    <w:rsid w:val="005500B3"/>
    <w:rsid w:val="0055148C"/>
    <w:rsid w:val="0055157C"/>
    <w:rsid w:val="00551A2A"/>
    <w:rsid w:val="00551E09"/>
    <w:rsid w:val="0055275B"/>
    <w:rsid w:val="00553CF6"/>
    <w:rsid w:val="00553E26"/>
    <w:rsid w:val="0055482C"/>
    <w:rsid w:val="00555192"/>
    <w:rsid w:val="005562DE"/>
    <w:rsid w:val="00556744"/>
    <w:rsid w:val="00560274"/>
    <w:rsid w:val="00560BCC"/>
    <w:rsid w:val="005613BF"/>
    <w:rsid w:val="0056162A"/>
    <w:rsid w:val="00562E81"/>
    <w:rsid w:val="00563C9F"/>
    <w:rsid w:val="00564E2F"/>
    <w:rsid w:val="00565276"/>
    <w:rsid w:val="0056595B"/>
    <w:rsid w:val="00565C65"/>
    <w:rsid w:val="00565D0D"/>
    <w:rsid w:val="00566E02"/>
    <w:rsid w:val="0056726C"/>
    <w:rsid w:val="0056761C"/>
    <w:rsid w:val="00570432"/>
    <w:rsid w:val="0057170A"/>
    <w:rsid w:val="00571753"/>
    <w:rsid w:val="005731AA"/>
    <w:rsid w:val="005739A1"/>
    <w:rsid w:val="00574603"/>
    <w:rsid w:val="005748D3"/>
    <w:rsid w:val="00575744"/>
    <w:rsid w:val="00576926"/>
    <w:rsid w:val="005776F7"/>
    <w:rsid w:val="00577DF0"/>
    <w:rsid w:val="0058049E"/>
    <w:rsid w:val="00580727"/>
    <w:rsid w:val="00580AAC"/>
    <w:rsid w:val="005815CF"/>
    <w:rsid w:val="005817E2"/>
    <w:rsid w:val="0058303A"/>
    <w:rsid w:val="00584011"/>
    <w:rsid w:val="00584853"/>
    <w:rsid w:val="00585087"/>
    <w:rsid w:val="0058523C"/>
    <w:rsid w:val="00585370"/>
    <w:rsid w:val="00585772"/>
    <w:rsid w:val="00585C44"/>
    <w:rsid w:val="00586579"/>
    <w:rsid w:val="005865CA"/>
    <w:rsid w:val="00586738"/>
    <w:rsid w:val="00587A13"/>
    <w:rsid w:val="00587A62"/>
    <w:rsid w:val="0059017D"/>
    <w:rsid w:val="00591441"/>
    <w:rsid w:val="00591465"/>
    <w:rsid w:val="00592446"/>
    <w:rsid w:val="00592FC6"/>
    <w:rsid w:val="00593665"/>
    <w:rsid w:val="00593F98"/>
    <w:rsid w:val="00594240"/>
    <w:rsid w:val="005942BF"/>
    <w:rsid w:val="00594C86"/>
    <w:rsid w:val="00594FE8"/>
    <w:rsid w:val="005961AB"/>
    <w:rsid w:val="0059728C"/>
    <w:rsid w:val="0059780E"/>
    <w:rsid w:val="0059786C"/>
    <w:rsid w:val="005A0B46"/>
    <w:rsid w:val="005A15D3"/>
    <w:rsid w:val="005A1603"/>
    <w:rsid w:val="005A1912"/>
    <w:rsid w:val="005A19EF"/>
    <w:rsid w:val="005A1B85"/>
    <w:rsid w:val="005A1D4C"/>
    <w:rsid w:val="005A1F56"/>
    <w:rsid w:val="005A2868"/>
    <w:rsid w:val="005A34C3"/>
    <w:rsid w:val="005A36C3"/>
    <w:rsid w:val="005A3A84"/>
    <w:rsid w:val="005A45F3"/>
    <w:rsid w:val="005A552F"/>
    <w:rsid w:val="005A5E31"/>
    <w:rsid w:val="005A5E55"/>
    <w:rsid w:val="005A5F59"/>
    <w:rsid w:val="005A6F2F"/>
    <w:rsid w:val="005A7ABF"/>
    <w:rsid w:val="005B0156"/>
    <w:rsid w:val="005B02F3"/>
    <w:rsid w:val="005B0DE2"/>
    <w:rsid w:val="005B1604"/>
    <w:rsid w:val="005B38A1"/>
    <w:rsid w:val="005B3A88"/>
    <w:rsid w:val="005B3E73"/>
    <w:rsid w:val="005B5534"/>
    <w:rsid w:val="005B61DC"/>
    <w:rsid w:val="005B6D62"/>
    <w:rsid w:val="005B6F34"/>
    <w:rsid w:val="005B713B"/>
    <w:rsid w:val="005C2032"/>
    <w:rsid w:val="005C22CC"/>
    <w:rsid w:val="005C3255"/>
    <w:rsid w:val="005C34AB"/>
    <w:rsid w:val="005C370B"/>
    <w:rsid w:val="005C5AC4"/>
    <w:rsid w:val="005C5DBB"/>
    <w:rsid w:val="005C60E1"/>
    <w:rsid w:val="005C75A6"/>
    <w:rsid w:val="005C79FD"/>
    <w:rsid w:val="005D0268"/>
    <w:rsid w:val="005D0CA9"/>
    <w:rsid w:val="005D1BF8"/>
    <w:rsid w:val="005D2363"/>
    <w:rsid w:val="005D28D6"/>
    <w:rsid w:val="005D3DF4"/>
    <w:rsid w:val="005D46CB"/>
    <w:rsid w:val="005D55C5"/>
    <w:rsid w:val="005D57D9"/>
    <w:rsid w:val="005D6BA3"/>
    <w:rsid w:val="005D737E"/>
    <w:rsid w:val="005D756E"/>
    <w:rsid w:val="005E0726"/>
    <w:rsid w:val="005E125C"/>
    <w:rsid w:val="005E2735"/>
    <w:rsid w:val="005E3C75"/>
    <w:rsid w:val="005E64FA"/>
    <w:rsid w:val="005E7D7A"/>
    <w:rsid w:val="005E7E88"/>
    <w:rsid w:val="005F0EF4"/>
    <w:rsid w:val="005F1F49"/>
    <w:rsid w:val="005F421E"/>
    <w:rsid w:val="005F54F6"/>
    <w:rsid w:val="005F5FA7"/>
    <w:rsid w:val="005F6011"/>
    <w:rsid w:val="005F68E0"/>
    <w:rsid w:val="005F6C0C"/>
    <w:rsid w:val="005F74F5"/>
    <w:rsid w:val="005F753D"/>
    <w:rsid w:val="0060228C"/>
    <w:rsid w:val="00602616"/>
    <w:rsid w:val="00604CB4"/>
    <w:rsid w:val="00605F32"/>
    <w:rsid w:val="00606558"/>
    <w:rsid w:val="00607ABE"/>
    <w:rsid w:val="00607B18"/>
    <w:rsid w:val="006112CB"/>
    <w:rsid w:val="00611ACA"/>
    <w:rsid w:val="00611BD5"/>
    <w:rsid w:val="0061239F"/>
    <w:rsid w:val="00612879"/>
    <w:rsid w:val="00612B1F"/>
    <w:rsid w:val="00613BA7"/>
    <w:rsid w:val="006143B5"/>
    <w:rsid w:val="00616227"/>
    <w:rsid w:val="00620605"/>
    <w:rsid w:val="00620785"/>
    <w:rsid w:val="0062118E"/>
    <w:rsid w:val="00621736"/>
    <w:rsid w:val="006228DC"/>
    <w:rsid w:val="006228E2"/>
    <w:rsid w:val="00623DC9"/>
    <w:rsid w:val="00624F8E"/>
    <w:rsid w:val="006251B6"/>
    <w:rsid w:val="006253AC"/>
    <w:rsid w:val="006254AB"/>
    <w:rsid w:val="00625BBB"/>
    <w:rsid w:val="00625F55"/>
    <w:rsid w:val="0062601D"/>
    <w:rsid w:val="00626C69"/>
    <w:rsid w:val="00627B68"/>
    <w:rsid w:val="0063015D"/>
    <w:rsid w:val="00630314"/>
    <w:rsid w:val="00630B71"/>
    <w:rsid w:val="00630C75"/>
    <w:rsid w:val="00630CA2"/>
    <w:rsid w:val="00633149"/>
    <w:rsid w:val="00633188"/>
    <w:rsid w:val="0063374B"/>
    <w:rsid w:val="00633E7A"/>
    <w:rsid w:val="006354D7"/>
    <w:rsid w:val="00635B9B"/>
    <w:rsid w:val="00636D1D"/>
    <w:rsid w:val="00637810"/>
    <w:rsid w:val="006403F4"/>
    <w:rsid w:val="006418B6"/>
    <w:rsid w:val="006439F5"/>
    <w:rsid w:val="00645E6B"/>
    <w:rsid w:val="0064682B"/>
    <w:rsid w:val="00647FCC"/>
    <w:rsid w:val="00650919"/>
    <w:rsid w:val="00650984"/>
    <w:rsid w:val="00651DA9"/>
    <w:rsid w:val="0065232F"/>
    <w:rsid w:val="00652FB0"/>
    <w:rsid w:val="00653B41"/>
    <w:rsid w:val="00654AAC"/>
    <w:rsid w:val="00654BC1"/>
    <w:rsid w:val="006554C9"/>
    <w:rsid w:val="006569FA"/>
    <w:rsid w:val="00656CC6"/>
    <w:rsid w:val="006601B6"/>
    <w:rsid w:val="0066033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3286"/>
    <w:rsid w:val="0067472C"/>
    <w:rsid w:val="00674C59"/>
    <w:rsid w:val="0067501C"/>
    <w:rsid w:val="00675173"/>
    <w:rsid w:val="0067534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743"/>
    <w:rsid w:val="006927F1"/>
    <w:rsid w:val="00692929"/>
    <w:rsid w:val="00692E9D"/>
    <w:rsid w:val="006931E9"/>
    <w:rsid w:val="00693FBF"/>
    <w:rsid w:val="006949BB"/>
    <w:rsid w:val="006953C3"/>
    <w:rsid w:val="006957E4"/>
    <w:rsid w:val="00695FFE"/>
    <w:rsid w:val="006970A5"/>
    <w:rsid w:val="00697304"/>
    <w:rsid w:val="006977E2"/>
    <w:rsid w:val="006A23CD"/>
    <w:rsid w:val="006A28F4"/>
    <w:rsid w:val="006A296E"/>
    <w:rsid w:val="006A2A71"/>
    <w:rsid w:val="006A619A"/>
    <w:rsid w:val="006A6574"/>
    <w:rsid w:val="006A6D19"/>
    <w:rsid w:val="006A7269"/>
    <w:rsid w:val="006A75FA"/>
    <w:rsid w:val="006A77AE"/>
    <w:rsid w:val="006A7BAE"/>
    <w:rsid w:val="006B001D"/>
    <w:rsid w:val="006B060E"/>
    <w:rsid w:val="006B06C3"/>
    <w:rsid w:val="006B076C"/>
    <w:rsid w:val="006B0D78"/>
    <w:rsid w:val="006B0D9B"/>
    <w:rsid w:val="006B1024"/>
    <w:rsid w:val="006B10D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B5E"/>
    <w:rsid w:val="006C2CCE"/>
    <w:rsid w:val="006C3AE9"/>
    <w:rsid w:val="006C3B17"/>
    <w:rsid w:val="006C40A9"/>
    <w:rsid w:val="006C48BA"/>
    <w:rsid w:val="006C4952"/>
    <w:rsid w:val="006C4C5B"/>
    <w:rsid w:val="006C5356"/>
    <w:rsid w:val="006C61C2"/>
    <w:rsid w:val="006C6B6F"/>
    <w:rsid w:val="006C6F1A"/>
    <w:rsid w:val="006C6FD8"/>
    <w:rsid w:val="006C7829"/>
    <w:rsid w:val="006C7915"/>
    <w:rsid w:val="006D0B09"/>
    <w:rsid w:val="006D1382"/>
    <w:rsid w:val="006D2238"/>
    <w:rsid w:val="006D36DE"/>
    <w:rsid w:val="006D4311"/>
    <w:rsid w:val="006D507E"/>
    <w:rsid w:val="006D5983"/>
    <w:rsid w:val="006D6871"/>
    <w:rsid w:val="006D6B95"/>
    <w:rsid w:val="006D6C73"/>
    <w:rsid w:val="006D6D73"/>
    <w:rsid w:val="006D7D88"/>
    <w:rsid w:val="006E0678"/>
    <w:rsid w:val="006E0807"/>
    <w:rsid w:val="006E09D4"/>
    <w:rsid w:val="006E0F66"/>
    <w:rsid w:val="006E178E"/>
    <w:rsid w:val="006E2126"/>
    <w:rsid w:val="006E2E9B"/>
    <w:rsid w:val="006E3687"/>
    <w:rsid w:val="006E4AF6"/>
    <w:rsid w:val="006E4D30"/>
    <w:rsid w:val="006E4FB0"/>
    <w:rsid w:val="006E5245"/>
    <w:rsid w:val="006E53CD"/>
    <w:rsid w:val="006E5673"/>
    <w:rsid w:val="006E5D37"/>
    <w:rsid w:val="006E68C3"/>
    <w:rsid w:val="006E706D"/>
    <w:rsid w:val="006F0095"/>
    <w:rsid w:val="006F0978"/>
    <w:rsid w:val="006F0C7E"/>
    <w:rsid w:val="006F1246"/>
    <w:rsid w:val="006F3918"/>
    <w:rsid w:val="006F3E99"/>
    <w:rsid w:val="006F50BF"/>
    <w:rsid w:val="006F5142"/>
    <w:rsid w:val="006F5152"/>
    <w:rsid w:val="006F54EC"/>
    <w:rsid w:val="006F576A"/>
    <w:rsid w:val="006F6547"/>
    <w:rsid w:val="006F6997"/>
    <w:rsid w:val="006F6A0E"/>
    <w:rsid w:val="006F70F3"/>
    <w:rsid w:val="006F7135"/>
    <w:rsid w:val="006F7152"/>
    <w:rsid w:val="006F7CE8"/>
    <w:rsid w:val="0070042A"/>
    <w:rsid w:val="00700905"/>
    <w:rsid w:val="007014E7"/>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3444"/>
    <w:rsid w:val="00713F35"/>
    <w:rsid w:val="007146E3"/>
    <w:rsid w:val="007155F2"/>
    <w:rsid w:val="00715FAF"/>
    <w:rsid w:val="00716027"/>
    <w:rsid w:val="007162BE"/>
    <w:rsid w:val="00716656"/>
    <w:rsid w:val="00717856"/>
    <w:rsid w:val="007202B0"/>
    <w:rsid w:val="00720344"/>
    <w:rsid w:val="007204F7"/>
    <w:rsid w:val="00722AEC"/>
    <w:rsid w:val="00723AD7"/>
    <w:rsid w:val="0072549A"/>
    <w:rsid w:val="007256BA"/>
    <w:rsid w:val="007257B5"/>
    <w:rsid w:val="00725D0C"/>
    <w:rsid w:val="007265B4"/>
    <w:rsid w:val="00726F7F"/>
    <w:rsid w:val="00727964"/>
    <w:rsid w:val="00730020"/>
    <w:rsid w:val="00731409"/>
    <w:rsid w:val="00731CB6"/>
    <w:rsid w:val="0073334D"/>
    <w:rsid w:val="00733EED"/>
    <w:rsid w:val="0073457F"/>
    <w:rsid w:val="007345BE"/>
    <w:rsid w:val="00736A65"/>
    <w:rsid w:val="00737B01"/>
    <w:rsid w:val="00740E4B"/>
    <w:rsid w:val="00741AEA"/>
    <w:rsid w:val="00741B17"/>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3635"/>
    <w:rsid w:val="00754237"/>
    <w:rsid w:val="00755BEB"/>
    <w:rsid w:val="00755E38"/>
    <w:rsid w:val="007563E4"/>
    <w:rsid w:val="00756576"/>
    <w:rsid w:val="0076122C"/>
    <w:rsid w:val="0076240D"/>
    <w:rsid w:val="007637DB"/>
    <w:rsid w:val="0076420F"/>
    <w:rsid w:val="00764A8D"/>
    <w:rsid w:val="00766437"/>
    <w:rsid w:val="00766EB0"/>
    <w:rsid w:val="0076730E"/>
    <w:rsid w:val="007673D1"/>
    <w:rsid w:val="00767FA2"/>
    <w:rsid w:val="00770561"/>
    <w:rsid w:val="0077069E"/>
    <w:rsid w:val="00771BC1"/>
    <w:rsid w:val="00771E5C"/>
    <w:rsid w:val="0077229B"/>
    <w:rsid w:val="0077238E"/>
    <w:rsid w:val="007747F4"/>
    <w:rsid w:val="00775A39"/>
    <w:rsid w:val="0077673B"/>
    <w:rsid w:val="007769EF"/>
    <w:rsid w:val="00776E91"/>
    <w:rsid w:val="007775A4"/>
    <w:rsid w:val="0077775E"/>
    <w:rsid w:val="007803C8"/>
    <w:rsid w:val="00780B4F"/>
    <w:rsid w:val="00780BBC"/>
    <w:rsid w:val="007815BD"/>
    <w:rsid w:val="0078240C"/>
    <w:rsid w:val="007836FF"/>
    <w:rsid w:val="00784468"/>
    <w:rsid w:val="00784A07"/>
    <w:rsid w:val="007866D9"/>
    <w:rsid w:val="00786B38"/>
    <w:rsid w:val="00786C25"/>
    <w:rsid w:val="00791125"/>
    <w:rsid w:val="00791635"/>
    <w:rsid w:val="00791756"/>
    <w:rsid w:val="00791F99"/>
    <w:rsid w:val="00792872"/>
    <w:rsid w:val="00793725"/>
    <w:rsid w:val="0079392A"/>
    <w:rsid w:val="00793FAF"/>
    <w:rsid w:val="00794958"/>
    <w:rsid w:val="007951A2"/>
    <w:rsid w:val="0079617F"/>
    <w:rsid w:val="00797037"/>
    <w:rsid w:val="007A03D7"/>
    <w:rsid w:val="007A0CAB"/>
    <w:rsid w:val="007A1AEF"/>
    <w:rsid w:val="007A3012"/>
    <w:rsid w:val="007A3312"/>
    <w:rsid w:val="007A3391"/>
    <w:rsid w:val="007A3F78"/>
    <w:rsid w:val="007A4F3E"/>
    <w:rsid w:val="007A5F2B"/>
    <w:rsid w:val="007A7E4F"/>
    <w:rsid w:val="007B0400"/>
    <w:rsid w:val="007B08B0"/>
    <w:rsid w:val="007B0BEB"/>
    <w:rsid w:val="007B2411"/>
    <w:rsid w:val="007B38C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FE"/>
    <w:rsid w:val="007C2DF9"/>
    <w:rsid w:val="007C42EA"/>
    <w:rsid w:val="007C5DB6"/>
    <w:rsid w:val="007C633B"/>
    <w:rsid w:val="007C6793"/>
    <w:rsid w:val="007C70DD"/>
    <w:rsid w:val="007C7439"/>
    <w:rsid w:val="007D0AFE"/>
    <w:rsid w:val="007D103F"/>
    <w:rsid w:val="007D1B09"/>
    <w:rsid w:val="007D2A69"/>
    <w:rsid w:val="007D2B8A"/>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47E2"/>
    <w:rsid w:val="007F4F61"/>
    <w:rsid w:val="007F61F7"/>
    <w:rsid w:val="007F742B"/>
    <w:rsid w:val="007F7B5B"/>
    <w:rsid w:val="008004B1"/>
    <w:rsid w:val="0080180C"/>
    <w:rsid w:val="00802104"/>
    <w:rsid w:val="0080223E"/>
    <w:rsid w:val="008023F5"/>
    <w:rsid w:val="00802CB5"/>
    <w:rsid w:val="00803123"/>
    <w:rsid w:val="00805C50"/>
    <w:rsid w:val="00806458"/>
    <w:rsid w:val="00806D68"/>
    <w:rsid w:val="00806D7C"/>
    <w:rsid w:val="008106C0"/>
    <w:rsid w:val="00810728"/>
    <w:rsid w:val="008116A1"/>
    <w:rsid w:val="0081267F"/>
    <w:rsid w:val="00812D6C"/>
    <w:rsid w:val="00815A9B"/>
    <w:rsid w:val="00817053"/>
    <w:rsid w:val="00820A39"/>
    <w:rsid w:val="00820E0C"/>
    <w:rsid w:val="008214EC"/>
    <w:rsid w:val="00821712"/>
    <w:rsid w:val="00821758"/>
    <w:rsid w:val="00821881"/>
    <w:rsid w:val="008225B0"/>
    <w:rsid w:val="00822AC7"/>
    <w:rsid w:val="00822DCB"/>
    <w:rsid w:val="00822EA1"/>
    <w:rsid w:val="00823BF7"/>
    <w:rsid w:val="00823E34"/>
    <w:rsid w:val="00824890"/>
    <w:rsid w:val="0082604A"/>
    <w:rsid w:val="0082617E"/>
    <w:rsid w:val="008264BA"/>
    <w:rsid w:val="0082650F"/>
    <w:rsid w:val="00826755"/>
    <w:rsid w:val="00827E8F"/>
    <w:rsid w:val="008331D5"/>
    <w:rsid w:val="00833CD0"/>
    <w:rsid w:val="00833EAC"/>
    <w:rsid w:val="0083498D"/>
    <w:rsid w:val="00834B04"/>
    <w:rsid w:val="00834B99"/>
    <w:rsid w:val="0083623D"/>
    <w:rsid w:val="00836A39"/>
    <w:rsid w:val="0083739A"/>
    <w:rsid w:val="00837CFD"/>
    <w:rsid w:val="00840667"/>
    <w:rsid w:val="00840C9B"/>
    <w:rsid w:val="00842D7D"/>
    <w:rsid w:val="00843A01"/>
    <w:rsid w:val="0084405A"/>
    <w:rsid w:val="00844AB5"/>
    <w:rsid w:val="00845DB0"/>
    <w:rsid w:val="00845DC2"/>
    <w:rsid w:val="00846601"/>
    <w:rsid w:val="0084671E"/>
    <w:rsid w:val="00846BFF"/>
    <w:rsid w:val="00850011"/>
    <w:rsid w:val="0085019B"/>
    <w:rsid w:val="0085042F"/>
    <w:rsid w:val="008507C4"/>
    <w:rsid w:val="00850E7D"/>
    <w:rsid w:val="0085145C"/>
    <w:rsid w:val="008516BA"/>
    <w:rsid w:val="00853158"/>
    <w:rsid w:val="00853890"/>
    <w:rsid w:val="008539D4"/>
    <w:rsid w:val="00853B3B"/>
    <w:rsid w:val="00853BD4"/>
    <w:rsid w:val="00854800"/>
    <w:rsid w:val="00854AE8"/>
    <w:rsid w:val="008552CA"/>
    <w:rsid w:val="00856035"/>
    <w:rsid w:val="00857DC7"/>
    <w:rsid w:val="008602B9"/>
    <w:rsid w:val="008635F7"/>
    <w:rsid w:val="00863A6D"/>
    <w:rsid w:val="00864902"/>
    <w:rsid w:val="00865446"/>
    <w:rsid w:val="0086550C"/>
    <w:rsid w:val="00865AC1"/>
    <w:rsid w:val="00865B92"/>
    <w:rsid w:val="00865CAD"/>
    <w:rsid w:val="00865EBC"/>
    <w:rsid w:val="00865F65"/>
    <w:rsid w:val="00867000"/>
    <w:rsid w:val="008676F4"/>
    <w:rsid w:val="0086796E"/>
    <w:rsid w:val="008679BD"/>
    <w:rsid w:val="00867AF1"/>
    <w:rsid w:val="00867B61"/>
    <w:rsid w:val="0087025C"/>
    <w:rsid w:val="00870E15"/>
    <w:rsid w:val="008714DC"/>
    <w:rsid w:val="00871579"/>
    <w:rsid w:val="00871961"/>
    <w:rsid w:val="0087220E"/>
    <w:rsid w:val="00872675"/>
    <w:rsid w:val="00872FE1"/>
    <w:rsid w:val="00873A45"/>
    <w:rsid w:val="00874994"/>
    <w:rsid w:val="00874E22"/>
    <w:rsid w:val="008752FB"/>
    <w:rsid w:val="00875AEC"/>
    <w:rsid w:val="00875EE7"/>
    <w:rsid w:val="0087691A"/>
    <w:rsid w:val="00876F97"/>
    <w:rsid w:val="00877463"/>
    <w:rsid w:val="00877A44"/>
    <w:rsid w:val="008800D3"/>
    <w:rsid w:val="008806CE"/>
    <w:rsid w:val="00880AC5"/>
    <w:rsid w:val="00881AA1"/>
    <w:rsid w:val="00882142"/>
    <w:rsid w:val="0088242D"/>
    <w:rsid w:val="00883DF4"/>
    <w:rsid w:val="0088416A"/>
    <w:rsid w:val="00884C2D"/>
    <w:rsid w:val="00885342"/>
    <w:rsid w:val="00885C3A"/>
    <w:rsid w:val="00886478"/>
    <w:rsid w:val="00886605"/>
    <w:rsid w:val="008870EF"/>
    <w:rsid w:val="008875D8"/>
    <w:rsid w:val="00890728"/>
    <w:rsid w:val="008912ED"/>
    <w:rsid w:val="0089482A"/>
    <w:rsid w:val="00895D9A"/>
    <w:rsid w:val="00896574"/>
    <w:rsid w:val="00896BF6"/>
    <w:rsid w:val="00897811"/>
    <w:rsid w:val="00897FE0"/>
    <w:rsid w:val="008A07A6"/>
    <w:rsid w:val="008A0AD4"/>
    <w:rsid w:val="008A0AFE"/>
    <w:rsid w:val="008A1619"/>
    <w:rsid w:val="008A2995"/>
    <w:rsid w:val="008A2AB9"/>
    <w:rsid w:val="008A2F09"/>
    <w:rsid w:val="008A43EE"/>
    <w:rsid w:val="008A547C"/>
    <w:rsid w:val="008A5D47"/>
    <w:rsid w:val="008A5F35"/>
    <w:rsid w:val="008B0148"/>
    <w:rsid w:val="008B0293"/>
    <w:rsid w:val="008B037C"/>
    <w:rsid w:val="008B03B1"/>
    <w:rsid w:val="008B073A"/>
    <w:rsid w:val="008B26E8"/>
    <w:rsid w:val="008B27CF"/>
    <w:rsid w:val="008B4018"/>
    <w:rsid w:val="008B437A"/>
    <w:rsid w:val="008B510F"/>
    <w:rsid w:val="008B57B6"/>
    <w:rsid w:val="008B6D88"/>
    <w:rsid w:val="008B6F27"/>
    <w:rsid w:val="008B7480"/>
    <w:rsid w:val="008B7882"/>
    <w:rsid w:val="008C0058"/>
    <w:rsid w:val="008C0155"/>
    <w:rsid w:val="008C0281"/>
    <w:rsid w:val="008C0ECA"/>
    <w:rsid w:val="008C2241"/>
    <w:rsid w:val="008C38C0"/>
    <w:rsid w:val="008C490E"/>
    <w:rsid w:val="008C4ED6"/>
    <w:rsid w:val="008C6BC8"/>
    <w:rsid w:val="008C7EA1"/>
    <w:rsid w:val="008D023B"/>
    <w:rsid w:val="008D0DA4"/>
    <w:rsid w:val="008D0EEA"/>
    <w:rsid w:val="008D23D1"/>
    <w:rsid w:val="008D35B5"/>
    <w:rsid w:val="008D38E8"/>
    <w:rsid w:val="008D4F0F"/>
    <w:rsid w:val="008D5110"/>
    <w:rsid w:val="008D54A6"/>
    <w:rsid w:val="008D559E"/>
    <w:rsid w:val="008D5B35"/>
    <w:rsid w:val="008D794A"/>
    <w:rsid w:val="008E0A3E"/>
    <w:rsid w:val="008E2031"/>
    <w:rsid w:val="008E4D2D"/>
    <w:rsid w:val="008E4ED4"/>
    <w:rsid w:val="008E50D3"/>
    <w:rsid w:val="008E51DB"/>
    <w:rsid w:val="008E5892"/>
    <w:rsid w:val="008E6D5F"/>
    <w:rsid w:val="008E75CE"/>
    <w:rsid w:val="008E77E9"/>
    <w:rsid w:val="008F0009"/>
    <w:rsid w:val="008F08D7"/>
    <w:rsid w:val="008F0BBF"/>
    <w:rsid w:val="008F0F76"/>
    <w:rsid w:val="008F2242"/>
    <w:rsid w:val="008F2775"/>
    <w:rsid w:val="008F2BC4"/>
    <w:rsid w:val="008F315E"/>
    <w:rsid w:val="008F4149"/>
    <w:rsid w:val="008F4379"/>
    <w:rsid w:val="008F679B"/>
    <w:rsid w:val="008F7A28"/>
    <w:rsid w:val="008F7AEC"/>
    <w:rsid w:val="008F7E01"/>
    <w:rsid w:val="008F7E1D"/>
    <w:rsid w:val="009000DF"/>
    <w:rsid w:val="00900408"/>
    <w:rsid w:val="00901DB5"/>
    <w:rsid w:val="0090327D"/>
    <w:rsid w:val="00904CE5"/>
    <w:rsid w:val="00905E5E"/>
    <w:rsid w:val="00906349"/>
    <w:rsid w:val="0090635B"/>
    <w:rsid w:val="00906CF0"/>
    <w:rsid w:val="00907879"/>
    <w:rsid w:val="00907CF5"/>
    <w:rsid w:val="00910B51"/>
    <w:rsid w:val="00910C7A"/>
    <w:rsid w:val="009118F5"/>
    <w:rsid w:val="00911C18"/>
    <w:rsid w:val="00913463"/>
    <w:rsid w:val="00913535"/>
    <w:rsid w:val="0091362E"/>
    <w:rsid w:val="00916054"/>
    <w:rsid w:val="00916301"/>
    <w:rsid w:val="009164A4"/>
    <w:rsid w:val="009166C5"/>
    <w:rsid w:val="00916E52"/>
    <w:rsid w:val="00920AF4"/>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30860"/>
    <w:rsid w:val="0093153C"/>
    <w:rsid w:val="00932376"/>
    <w:rsid w:val="00932ED6"/>
    <w:rsid w:val="00932F91"/>
    <w:rsid w:val="00932F92"/>
    <w:rsid w:val="00933DC3"/>
    <w:rsid w:val="009349F6"/>
    <w:rsid w:val="00934ED0"/>
    <w:rsid w:val="009353D7"/>
    <w:rsid w:val="00935749"/>
    <w:rsid w:val="009359C5"/>
    <w:rsid w:val="00935D7F"/>
    <w:rsid w:val="00937190"/>
    <w:rsid w:val="00937D4B"/>
    <w:rsid w:val="00940F3E"/>
    <w:rsid w:val="009417B5"/>
    <w:rsid w:val="00945169"/>
    <w:rsid w:val="00945378"/>
    <w:rsid w:val="00945A0F"/>
    <w:rsid w:val="00950102"/>
    <w:rsid w:val="00950A20"/>
    <w:rsid w:val="009520B3"/>
    <w:rsid w:val="00953E01"/>
    <w:rsid w:val="00953FB9"/>
    <w:rsid w:val="00954C34"/>
    <w:rsid w:val="0095529C"/>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6D1"/>
    <w:rsid w:val="00971372"/>
    <w:rsid w:val="00971D70"/>
    <w:rsid w:val="00973706"/>
    <w:rsid w:val="00974010"/>
    <w:rsid w:val="0098056D"/>
    <w:rsid w:val="00980657"/>
    <w:rsid w:val="00980A01"/>
    <w:rsid w:val="0098110B"/>
    <w:rsid w:val="009813D0"/>
    <w:rsid w:val="009816A1"/>
    <w:rsid w:val="009819BB"/>
    <w:rsid w:val="00981A47"/>
    <w:rsid w:val="00982E83"/>
    <w:rsid w:val="0098383F"/>
    <w:rsid w:val="00983B11"/>
    <w:rsid w:val="00987074"/>
    <w:rsid w:val="009876FE"/>
    <w:rsid w:val="0098785C"/>
    <w:rsid w:val="009878B5"/>
    <w:rsid w:val="00990698"/>
    <w:rsid w:val="009907D7"/>
    <w:rsid w:val="00990B76"/>
    <w:rsid w:val="00991068"/>
    <w:rsid w:val="009915B6"/>
    <w:rsid w:val="009921E5"/>
    <w:rsid w:val="00992625"/>
    <w:rsid w:val="00993806"/>
    <w:rsid w:val="00995BAF"/>
    <w:rsid w:val="0099613A"/>
    <w:rsid w:val="009964CD"/>
    <w:rsid w:val="00996A96"/>
    <w:rsid w:val="0099739C"/>
    <w:rsid w:val="009A001B"/>
    <w:rsid w:val="009A00D6"/>
    <w:rsid w:val="009A014B"/>
    <w:rsid w:val="009A1AEE"/>
    <w:rsid w:val="009A201F"/>
    <w:rsid w:val="009A21A9"/>
    <w:rsid w:val="009A2DC8"/>
    <w:rsid w:val="009A32B4"/>
    <w:rsid w:val="009A4348"/>
    <w:rsid w:val="009A4F4A"/>
    <w:rsid w:val="009A5489"/>
    <w:rsid w:val="009A5C73"/>
    <w:rsid w:val="009A657B"/>
    <w:rsid w:val="009A6BA3"/>
    <w:rsid w:val="009B16FF"/>
    <w:rsid w:val="009B1A89"/>
    <w:rsid w:val="009B1B6E"/>
    <w:rsid w:val="009B1DB8"/>
    <w:rsid w:val="009B2D55"/>
    <w:rsid w:val="009B3E0E"/>
    <w:rsid w:val="009B415D"/>
    <w:rsid w:val="009B450A"/>
    <w:rsid w:val="009B46D2"/>
    <w:rsid w:val="009B6EE9"/>
    <w:rsid w:val="009B70A7"/>
    <w:rsid w:val="009B73A4"/>
    <w:rsid w:val="009B7E1F"/>
    <w:rsid w:val="009C0675"/>
    <w:rsid w:val="009C142A"/>
    <w:rsid w:val="009C2A69"/>
    <w:rsid w:val="009C3107"/>
    <w:rsid w:val="009C3DDB"/>
    <w:rsid w:val="009C50BE"/>
    <w:rsid w:val="009C5372"/>
    <w:rsid w:val="009C537E"/>
    <w:rsid w:val="009C6568"/>
    <w:rsid w:val="009C6D18"/>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FE7"/>
    <w:rsid w:val="009D54C2"/>
    <w:rsid w:val="009D54FE"/>
    <w:rsid w:val="009D5C9A"/>
    <w:rsid w:val="009D6DB3"/>
    <w:rsid w:val="009E081C"/>
    <w:rsid w:val="009E1216"/>
    <w:rsid w:val="009E1707"/>
    <w:rsid w:val="009E1EF1"/>
    <w:rsid w:val="009E2473"/>
    <w:rsid w:val="009E31DD"/>
    <w:rsid w:val="009E340B"/>
    <w:rsid w:val="009E3879"/>
    <w:rsid w:val="009E49AC"/>
    <w:rsid w:val="009E4C35"/>
    <w:rsid w:val="009E62E2"/>
    <w:rsid w:val="009F0194"/>
    <w:rsid w:val="009F096A"/>
    <w:rsid w:val="009F0CF9"/>
    <w:rsid w:val="009F1F3A"/>
    <w:rsid w:val="009F22EE"/>
    <w:rsid w:val="009F26C9"/>
    <w:rsid w:val="009F27DE"/>
    <w:rsid w:val="009F46B2"/>
    <w:rsid w:val="009F4954"/>
    <w:rsid w:val="009F4B87"/>
    <w:rsid w:val="009F5F5A"/>
    <w:rsid w:val="009F625D"/>
    <w:rsid w:val="009F6497"/>
    <w:rsid w:val="009F7173"/>
    <w:rsid w:val="00A001E0"/>
    <w:rsid w:val="00A010F0"/>
    <w:rsid w:val="00A014BC"/>
    <w:rsid w:val="00A01701"/>
    <w:rsid w:val="00A02B6B"/>
    <w:rsid w:val="00A03F3B"/>
    <w:rsid w:val="00A0556B"/>
    <w:rsid w:val="00A0578F"/>
    <w:rsid w:val="00A06B4B"/>
    <w:rsid w:val="00A07502"/>
    <w:rsid w:val="00A10302"/>
    <w:rsid w:val="00A11254"/>
    <w:rsid w:val="00A132C2"/>
    <w:rsid w:val="00A13FDE"/>
    <w:rsid w:val="00A14C90"/>
    <w:rsid w:val="00A15CA2"/>
    <w:rsid w:val="00A164E8"/>
    <w:rsid w:val="00A16A45"/>
    <w:rsid w:val="00A16BCB"/>
    <w:rsid w:val="00A175DB"/>
    <w:rsid w:val="00A1790F"/>
    <w:rsid w:val="00A25776"/>
    <w:rsid w:val="00A263CA"/>
    <w:rsid w:val="00A2680A"/>
    <w:rsid w:val="00A27903"/>
    <w:rsid w:val="00A30377"/>
    <w:rsid w:val="00A30ACA"/>
    <w:rsid w:val="00A30C63"/>
    <w:rsid w:val="00A317D6"/>
    <w:rsid w:val="00A31A8D"/>
    <w:rsid w:val="00A3250E"/>
    <w:rsid w:val="00A3261B"/>
    <w:rsid w:val="00A33572"/>
    <w:rsid w:val="00A34F6F"/>
    <w:rsid w:val="00A353D7"/>
    <w:rsid w:val="00A35A43"/>
    <w:rsid w:val="00A3652E"/>
    <w:rsid w:val="00A36926"/>
    <w:rsid w:val="00A36EE7"/>
    <w:rsid w:val="00A40F32"/>
    <w:rsid w:val="00A41197"/>
    <w:rsid w:val="00A415AA"/>
    <w:rsid w:val="00A41A68"/>
    <w:rsid w:val="00A41DA5"/>
    <w:rsid w:val="00A435F1"/>
    <w:rsid w:val="00A44292"/>
    <w:rsid w:val="00A450F0"/>
    <w:rsid w:val="00A457A2"/>
    <w:rsid w:val="00A458D2"/>
    <w:rsid w:val="00A459C1"/>
    <w:rsid w:val="00A459C6"/>
    <w:rsid w:val="00A46E1C"/>
    <w:rsid w:val="00A46EFA"/>
    <w:rsid w:val="00A5072C"/>
    <w:rsid w:val="00A521AD"/>
    <w:rsid w:val="00A528AC"/>
    <w:rsid w:val="00A5348A"/>
    <w:rsid w:val="00A536A5"/>
    <w:rsid w:val="00A543B9"/>
    <w:rsid w:val="00A5458C"/>
    <w:rsid w:val="00A54C55"/>
    <w:rsid w:val="00A54E04"/>
    <w:rsid w:val="00A54FA7"/>
    <w:rsid w:val="00A55286"/>
    <w:rsid w:val="00A554C7"/>
    <w:rsid w:val="00A55CBA"/>
    <w:rsid w:val="00A56914"/>
    <w:rsid w:val="00A57428"/>
    <w:rsid w:val="00A6062B"/>
    <w:rsid w:val="00A6220B"/>
    <w:rsid w:val="00A62607"/>
    <w:rsid w:val="00A6306B"/>
    <w:rsid w:val="00A63121"/>
    <w:rsid w:val="00A6398C"/>
    <w:rsid w:val="00A6432C"/>
    <w:rsid w:val="00A64DD4"/>
    <w:rsid w:val="00A64EFE"/>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C8"/>
    <w:rsid w:val="00A81776"/>
    <w:rsid w:val="00A8268D"/>
    <w:rsid w:val="00A8298B"/>
    <w:rsid w:val="00A83ADB"/>
    <w:rsid w:val="00A84327"/>
    <w:rsid w:val="00A84346"/>
    <w:rsid w:val="00A84C46"/>
    <w:rsid w:val="00A851D1"/>
    <w:rsid w:val="00A85401"/>
    <w:rsid w:val="00A85A77"/>
    <w:rsid w:val="00A85B94"/>
    <w:rsid w:val="00A863AB"/>
    <w:rsid w:val="00A86480"/>
    <w:rsid w:val="00A86A90"/>
    <w:rsid w:val="00A87E38"/>
    <w:rsid w:val="00A91372"/>
    <w:rsid w:val="00A914A6"/>
    <w:rsid w:val="00A91868"/>
    <w:rsid w:val="00A926E5"/>
    <w:rsid w:val="00A93B46"/>
    <w:rsid w:val="00A942AD"/>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62F9"/>
    <w:rsid w:val="00AA649F"/>
    <w:rsid w:val="00AA6FC4"/>
    <w:rsid w:val="00AA7175"/>
    <w:rsid w:val="00AB014C"/>
    <w:rsid w:val="00AB0D98"/>
    <w:rsid w:val="00AB140C"/>
    <w:rsid w:val="00AB34E9"/>
    <w:rsid w:val="00AB3D5B"/>
    <w:rsid w:val="00AB45B2"/>
    <w:rsid w:val="00AB4B40"/>
    <w:rsid w:val="00AB4D87"/>
    <w:rsid w:val="00AB54A8"/>
    <w:rsid w:val="00AB6BA9"/>
    <w:rsid w:val="00AB74F2"/>
    <w:rsid w:val="00AB75B5"/>
    <w:rsid w:val="00AC1DAD"/>
    <w:rsid w:val="00AC1EBB"/>
    <w:rsid w:val="00AC25EE"/>
    <w:rsid w:val="00AC288D"/>
    <w:rsid w:val="00AC2F7F"/>
    <w:rsid w:val="00AC324A"/>
    <w:rsid w:val="00AC6131"/>
    <w:rsid w:val="00AC61CF"/>
    <w:rsid w:val="00AC7E57"/>
    <w:rsid w:val="00AC7EBB"/>
    <w:rsid w:val="00AD0AFB"/>
    <w:rsid w:val="00AD22B0"/>
    <w:rsid w:val="00AD2504"/>
    <w:rsid w:val="00AD3D8A"/>
    <w:rsid w:val="00AD3F18"/>
    <w:rsid w:val="00AD4079"/>
    <w:rsid w:val="00AD5366"/>
    <w:rsid w:val="00AD5371"/>
    <w:rsid w:val="00AD59A0"/>
    <w:rsid w:val="00AD5FD6"/>
    <w:rsid w:val="00AD701C"/>
    <w:rsid w:val="00AD72E2"/>
    <w:rsid w:val="00AE0870"/>
    <w:rsid w:val="00AE1F2F"/>
    <w:rsid w:val="00AE2430"/>
    <w:rsid w:val="00AE49A5"/>
    <w:rsid w:val="00AE6318"/>
    <w:rsid w:val="00AE741C"/>
    <w:rsid w:val="00AF1DCF"/>
    <w:rsid w:val="00AF23DC"/>
    <w:rsid w:val="00AF35B0"/>
    <w:rsid w:val="00AF3C52"/>
    <w:rsid w:val="00AF44E4"/>
    <w:rsid w:val="00AF4A12"/>
    <w:rsid w:val="00AF4CE5"/>
    <w:rsid w:val="00AF5023"/>
    <w:rsid w:val="00AF582A"/>
    <w:rsid w:val="00AF609D"/>
    <w:rsid w:val="00AF7B81"/>
    <w:rsid w:val="00B01192"/>
    <w:rsid w:val="00B01B77"/>
    <w:rsid w:val="00B02C6B"/>
    <w:rsid w:val="00B038AE"/>
    <w:rsid w:val="00B03C03"/>
    <w:rsid w:val="00B03FC0"/>
    <w:rsid w:val="00B04487"/>
    <w:rsid w:val="00B048C3"/>
    <w:rsid w:val="00B04D14"/>
    <w:rsid w:val="00B0587F"/>
    <w:rsid w:val="00B05EC9"/>
    <w:rsid w:val="00B06991"/>
    <w:rsid w:val="00B07D1A"/>
    <w:rsid w:val="00B10E90"/>
    <w:rsid w:val="00B1164D"/>
    <w:rsid w:val="00B11CC5"/>
    <w:rsid w:val="00B1309A"/>
    <w:rsid w:val="00B1318D"/>
    <w:rsid w:val="00B147D5"/>
    <w:rsid w:val="00B1562D"/>
    <w:rsid w:val="00B1591A"/>
    <w:rsid w:val="00B15976"/>
    <w:rsid w:val="00B17A27"/>
    <w:rsid w:val="00B2224F"/>
    <w:rsid w:val="00B22A8B"/>
    <w:rsid w:val="00B23F4E"/>
    <w:rsid w:val="00B24A2F"/>
    <w:rsid w:val="00B24C14"/>
    <w:rsid w:val="00B24FB2"/>
    <w:rsid w:val="00B25333"/>
    <w:rsid w:val="00B25632"/>
    <w:rsid w:val="00B273B9"/>
    <w:rsid w:val="00B3089E"/>
    <w:rsid w:val="00B31A3B"/>
    <w:rsid w:val="00B3233B"/>
    <w:rsid w:val="00B33109"/>
    <w:rsid w:val="00B34485"/>
    <w:rsid w:val="00B35A5C"/>
    <w:rsid w:val="00B35EFA"/>
    <w:rsid w:val="00B36D54"/>
    <w:rsid w:val="00B370B6"/>
    <w:rsid w:val="00B3783A"/>
    <w:rsid w:val="00B379D0"/>
    <w:rsid w:val="00B402FA"/>
    <w:rsid w:val="00B4090A"/>
    <w:rsid w:val="00B40911"/>
    <w:rsid w:val="00B40D22"/>
    <w:rsid w:val="00B411D3"/>
    <w:rsid w:val="00B41470"/>
    <w:rsid w:val="00B4163B"/>
    <w:rsid w:val="00B43918"/>
    <w:rsid w:val="00B46A32"/>
    <w:rsid w:val="00B46F79"/>
    <w:rsid w:val="00B46FD6"/>
    <w:rsid w:val="00B47770"/>
    <w:rsid w:val="00B515FB"/>
    <w:rsid w:val="00B51738"/>
    <w:rsid w:val="00B52078"/>
    <w:rsid w:val="00B522AC"/>
    <w:rsid w:val="00B52684"/>
    <w:rsid w:val="00B53888"/>
    <w:rsid w:val="00B546A5"/>
    <w:rsid w:val="00B5679D"/>
    <w:rsid w:val="00B56CB7"/>
    <w:rsid w:val="00B57973"/>
    <w:rsid w:val="00B601E6"/>
    <w:rsid w:val="00B6099C"/>
    <w:rsid w:val="00B60BAE"/>
    <w:rsid w:val="00B60CD9"/>
    <w:rsid w:val="00B60F6C"/>
    <w:rsid w:val="00B61397"/>
    <w:rsid w:val="00B6162E"/>
    <w:rsid w:val="00B62C51"/>
    <w:rsid w:val="00B63A35"/>
    <w:rsid w:val="00B668AB"/>
    <w:rsid w:val="00B66CDB"/>
    <w:rsid w:val="00B671B1"/>
    <w:rsid w:val="00B67396"/>
    <w:rsid w:val="00B71C5A"/>
    <w:rsid w:val="00B72CBA"/>
    <w:rsid w:val="00B72ECC"/>
    <w:rsid w:val="00B73666"/>
    <w:rsid w:val="00B74C44"/>
    <w:rsid w:val="00B75209"/>
    <w:rsid w:val="00B75C63"/>
    <w:rsid w:val="00B76AFF"/>
    <w:rsid w:val="00B77333"/>
    <w:rsid w:val="00B801E2"/>
    <w:rsid w:val="00B80B80"/>
    <w:rsid w:val="00B80B90"/>
    <w:rsid w:val="00B80C67"/>
    <w:rsid w:val="00B80CC6"/>
    <w:rsid w:val="00B819DB"/>
    <w:rsid w:val="00B82939"/>
    <w:rsid w:val="00B82975"/>
    <w:rsid w:val="00B833B6"/>
    <w:rsid w:val="00B83650"/>
    <w:rsid w:val="00B8386F"/>
    <w:rsid w:val="00B844F3"/>
    <w:rsid w:val="00B85000"/>
    <w:rsid w:val="00B85765"/>
    <w:rsid w:val="00B86477"/>
    <w:rsid w:val="00B86BEA"/>
    <w:rsid w:val="00B87009"/>
    <w:rsid w:val="00B87989"/>
    <w:rsid w:val="00B90608"/>
    <w:rsid w:val="00B9231D"/>
    <w:rsid w:val="00B927A5"/>
    <w:rsid w:val="00B92960"/>
    <w:rsid w:val="00B94D59"/>
    <w:rsid w:val="00B950C9"/>
    <w:rsid w:val="00B97104"/>
    <w:rsid w:val="00B97D0D"/>
    <w:rsid w:val="00BA03AB"/>
    <w:rsid w:val="00BA08F8"/>
    <w:rsid w:val="00BA0FB9"/>
    <w:rsid w:val="00BA2295"/>
    <w:rsid w:val="00BA2FA9"/>
    <w:rsid w:val="00BA3550"/>
    <w:rsid w:val="00BA3851"/>
    <w:rsid w:val="00BA3C76"/>
    <w:rsid w:val="00BA4254"/>
    <w:rsid w:val="00BA46A0"/>
    <w:rsid w:val="00BA4878"/>
    <w:rsid w:val="00BA647E"/>
    <w:rsid w:val="00BB019B"/>
    <w:rsid w:val="00BB0340"/>
    <w:rsid w:val="00BB066F"/>
    <w:rsid w:val="00BB0AFD"/>
    <w:rsid w:val="00BB16FD"/>
    <w:rsid w:val="00BB2172"/>
    <w:rsid w:val="00BB2816"/>
    <w:rsid w:val="00BB416B"/>
    <w:rsid w:val="00BB4344"/>
    <w:rsid w:val="00BB4544"/>
    <w:rsid w:val="00BB5736"/>
    <w:rsid w:val="00BB7C70"/>
    <w:rsid w:val="00BC1747"/>
    <w:rsid w:val="00BC3CC7"/>
    <w:rsid w:val="00BC51E1"/>
    <w:rsid w:val="00BC7A91"/>
    <w:rsid w:val="00BC7BCF"/>
    <w:rsid w:val="00BD0431"/>
    <w:rsid w:val="00BD0CA2"/>
    <w:rsid w:val="00BD162E"/>
    <w:rsid w:val="00BD17E2"/>
    <w:rsid w:val="00BD1809"/>
    <w:rsid w:val="00BD20CB"/>
    <w:rsid w:val="00BD2AE2"/>
    <w:rsid w:val="00BD2C1F"/>
    <w:rsid w:val="00BD2C6D"/>
    <w:rsid w:val="00BD2DFE"/>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2E"/>
    <w:rsid w:val="00C0795D"/>
    <w:rsid w:val="00C07AB0"/>
    <w:rsid w:val="00C10613"/>
    <w:rsid w:val="00C11AD6"/>
    <w:rsid w:val="00C125F6"/>
    <w:rsid w:val="00C127AA"/>
    <w:rsid w:val="00C12F32"/>
    <w:rsid w:val="00C13101"/>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6285"/>
    <w:rsid w:val="00C266A7"/>
    <w:rsid w:val="00C26F26"/>
    <w:rsid w:val="00C26F92"/>
    <w:rsid w:val="00C2740D"/>
    <w:rsid w:val="00C30B32"/>
    <w:rsid w:val="00C31078"/>
    <w:rsid w:val="00C32A22"/>
    <w:rsid w:val="00C32A93"/>
    <w:rsid w:val="00C32F25"/>
    <w:rsid w:val="00C33668"/>
    <w:rsid w:val="00C336AB"/>
    <w:rsid w:val="00C35B88"/>
    <w:rsid w:val="00C35BB6"/>
    <w:rsid w:val="00C3746A"/>
    <w:rsid w:val="00C37DE9"/>
    <w:rsid w:val="00C402CF"/>
    <w:rsid w:val="00C405B9"/>
    <w:rsid w:val="00C4074C"/>
    <w:rsid w:val="00C41740"/>
    <w:rsid w:val="00C418EB"/>
    <w:rsid w:val="00C42540"/>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B82"/>
    <w:rsid w:val="00C53D12"/>
    <w:rsid w:val="00C54492"/>
    <w:rsid w:val="00C547F1"/>
    <w:rsid w:val="00C55C62"/>
    <w:rsid w:val="00C55DDD"/>
    <w:rsid w:val="00C60DEE"/>
    <w:rsid w:val="00C60FD9"/>
    <w:rsid w:val="00C6106B"/>
    <w:rsid w:val="00C61129"/>
    <w:rsid w:val="00C61FD5"/>
    <w:rsid w:val="00C62127"/>
    <w:rsid w:val="00C62506"/>
    <w:rsid w:val="00C6255B"/>
    <w:rsid w:val="00C625DF"/>
    <w:rsid w:val="00C62602"/>
    <w:rsid w:val="00C62749"/>
    <w:rsid w:val="00C6378E"/>
    <w:rsid w:val="00C637EF"/>
    <w:rsid w:val="00C64AB1"/>
    <w:rsid w:val="00C64C2C"/>
    <w:rsid w:val="00C65A47"/>
    <w:rsid w:val="00C65B47"/>
    <w:rsid w:val="00C66053"/>
    <w:rsid w:val="00C66ED4"/>
    <w:rsid w:val="00C7193E"/>
    <w:rsid w:val="00C71955"/>
    <w:rsid w:val="00C71B88"/>
    <w:rsid w:val="00C71F50"/>
    <w:rsid w:val="00C722C9"/>
    <w:rsid w:val="00C72EA1"/>
    <w:rsid w:val="00C73097"/>
    <w:rsid w:val="00C73BA0"/>
    <w:rsid w:val="00C74539"/>
    <w:rsid w:val="00C74DB9"/>
    <w:rsid w:val="00C75629"/>
    <w:rsid w:val="00C75F57"/>
    <w:rsid w:val="00C76535"/>
    <w:rsid w:val="00C76FC4"/>
    <w:rsid w:val="00C776F9"/>
    <w:rsid w:val="00C805C9"/>
    <w:rsid w:val="00C805E4"/>
    <w:rsid w:val="00C82554"/>
    <w:rsid w:val="00C8263F"/>
    <w:rsid w:val="00C83301"/>
    <w:rsid w:val="00C839A3"/>
    <w:rsid w:val="00C83E31"/>
    <w:rsid w:val="00C843AE"/>
    <w:rsid w:val="00C8479E"/>
    <w:rsid w:val="00C8497C"/>
    <w:rsid w:val="00C84A7C"/>
    <w:rsid w:val="00C8530E"/>
    <w:rsid w:val="00C86784"/>
    <w:rsid w:val="00C8712E"/>
    <w:rsid w:val="00C87147"/>
    <w:rsid w:val="00C92171"/>
    <w:rsid w:val="00C92801"/>
    <w:rsid w:val="00C92FAD"/>
    <w:rsid w:val="00C94C2A"/>
    <w:rsid w:val="00C94F12"/>
    <w:rsid w:val="00C951E6"/>
    <w:rsid w:val="00C959E3"/>
    <w:rsid w:val="00C96730"/>
    <w:rsid w:val="00C96EA7"/>
    <w:rsid w:val="00C96EB0"/>
    <w:rsid w:val="00C97F70"/>
    <w:rsid w:val="00CA03AF"/>
    <w:rsid w:val="00CA0BAE"/>
    <w:rsid w:val="00CA1A59"/>
    <w:rsid w:val="00CA214A"/>
    <w:rsid w:val="00CA27E9"/>
    <w:rsid w:val="00CA3C2A"/>
    <w:rsid w:val="00CA4DEC"/>
    <w:rsid w:val="00CA50CB"/>
    <w:rsid w:val="00CA545D"/>
    <w:rsid w:val="00CB0FBA"/>
    <w:rsid w:val="00CB1009"/>
    <w:rsid w:val="00CB149E"/>
    <w:rsid w:val="00CB192F"/>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409B"/>
    <w:rsid w:val="00CD43B0"/>
    <w:rsid w:val="00CD44D5"/>
    <w:rsid w:val="00CD55FE"/>
    <w:rsid w:val="00CD56AC"/>
    <w:rsid w:val="00CD61CA"/>
    <w:rsid w:val="00CD70AE"/>
    <w:rsid w:val="00CD7B15"/>
    <w:rsid w:val="00CE03C6"/>
    <w:rsid w:val="00CE05D8"/>
    <w:rsid w:val="00CE0D79"/>
    <w:rsid w:val="00CE102A"/>
    <w:rsid w:val="00CE25D5"/>
    <w:rsid w:val="00CE396E"/>
    <w:rsid w:val="00CE42D5"/>
    <w:rsid w:val="00CE43ED"/>
    <w:rsid w:val="00CE4BD5"/>
    <w:rsid w:val="00CE643B"/>
    <w:rsid w:val="00CE6491"/>
    <w:rsid w:val="00CE6CD4"/>
    <w:rsid w:val="00CE749A"/>
    <w:rsid w:val="00CE7567"/>
    <w:rsid w:val="00CE7CB1"/>
    <w:rsid w:val="00CE7FD1"/>
    <w:rsid w:val="00CF0578"/>
    <w:rsid w:val="00CF0704"/>
    <w:rsid w:val="00CF18B4"/>
    <w:rsid w:val="00CF1EE1"/>
    <w:rsid w:val="00CF20A3"/>
    <w:rsid w:val="00CF3F50"/>
    <w:rsid w:val="00CF4AC1"/>
    <w:rsid w:val="00CF4C44"/>
    <w:rsid w:val="00CF5C5C"/>
    <w:rsid w:val="00CF63FC"/>
    <w:rsid w:val="00CF69AA"/>
    <w:rsid w:val="00D00B18"/>
    <w:rsid w:val="00D00F9E"/>
    <w:rsid w:val="00D02D6F"/>
    <w:rsid w:val="00D02E78"/>
    <w:rsid w:val="00D0308C"/>
    <w:rsid w:val="00D03A80"/>
    <w:rsid w:val="00D0477C"/>
    <w:rsid w:val="00D04B2E"/>
    <w:rsid w:val="00D0643F"/>
    <w:rsid w:val="00D10041"/>
    <w:rsid w:val="00D10CF7"/>
    <w:rsid w:val="00D10D92"/>
    <w:rsid w:val="00D10DFF"/>
    <w:rsid w:val="00D12B0B"/>
    <w:rsid w:val="00D139FB"/>
    <w:rsid w:val="00D143D3"/>
    <w:rsid w:val="00D14944"/>
    <w:rsid w:val="00D14D8A"/>
    <w:rsid w:val="00D16A08"/>
    <w:rsid w:val="00D171C2"/>
    <w:rsid w:val="00D1780A"/>
    <w:rsid w:val="00D17C37"/>
    <w:rsid w:val="00D17D66"/>
    <w:rsid w:val="00D203A9"/>
    <w:rsid w:val="00D20D78"/>
    <w:rsid w:val="00D2168F"/>
    <w:rsid w:val="00D21C75"/>
    <w:rsid w:val="00D23315"/>
    <w:rsid w:val="00D23969"/>
    <w:rsid w:val="00D24065"/>
    <w:rsid w:val="00D24704"/>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238"/>
    <w:rsid w:val="00D447FB"/>
    <w:rsid w:val="00D4511C"/>
    <w:rsid w:val="00D4559E"/>
    <w:rsid w:val="00D45CB2"/>
    <w:rsid w:val="00D46DC3"/>
    <w:rsid w:val="00D477F7"/>
    <w:rsid w:val="00D5036D"/>
    <w:rsid w:val="00D50F45"/>
    <w:rsid w:val="00D5245B"/>
    <w:rsid w:val="00D52D63"/>
    <w:rsid w:val="00D533B3"/>
    <w:rsid w:val="00D541A6"/>
    <w:rsid w:val="00D55D43"/>
    <w:rsid w:val="00D561AF"/>
    <w:rsid w:val="00D56F91"/>
    <w:rsid w:val="00D574A7"/>
    <w:rsid w:val="00D57D2C"/>
    <w:rsid w:val="00D610EA"/>
    <w:rsid w:val="00D6229C"/>
    <w:rsid w:val="00D62328"/>
    <w:rsid w:val="00D62D46"/>
    <w:rsid w:val="00D63805"/>
    <w:rsid w:val="00D64197"/>
    <w:rsid w:val="00D64428"/>
    <w:rsid w:val="00D644BA"/>
    <w:rsid w:val="00D645E8"/>
    <w:rsid w:val="00D64F17"/>
    <w:rsid w:val="00D668C6"/>
    <w:rsid w:val="00D66B23"/>
    <w:rsid w:val="00D66CE3"/>
    <w:rsid w:val="00D67438"/>
    <w:rsid w:val="00D677DB"/>
    <w:rsid w:val="00D70D84"/>
    <w:rsid w:val="00D718D1"/>
    <w:rsid w:val="00D71E71"/>
    <w:rsid w:val="00D739F0"/>
    <w:rsid w:val="00D73E8B"/>
    <w:rsid w:val="00D74ADF"/>
    <w:rsid w:val="00D7589C"/>
    <w:rsid w:val="00D77208"/>
    <w:rsid w:val="00D7794B"/>
    <w:rsid w:val="00D77B57"/>
    <w:rsid w:val="00D807EF"/>
    <w:rsid w:val="00D809E2"/>
    <w:rsid w:val="00D815E5"/>
    <w:rsid w:val="00D82F92"/>
    <w:rsid w:val="00D832D6"/>
    <w:rsid w:val="00D83666"/>
    <w:rsid w:val="00D84FC5"/>
    <w:rsid w:val="00D85FE6"/>
    <w:rsid w:val="00D86CAC"/>
    <w:rsid w:val="00D87608"/>
    <w:rsid w:val="00D878D1"/>
    <w:rsid w:val="00D87EBA"/>
    <w:rsid w:val="00D90FC7"/>
    <w:rsid w:val="00D9204A"/>
    <w:rsid w:val="00D92D9E"/>
    <w:rsid w:val="00D9385E"/>
    <w:rsid w:val="00D94114"/>
    <w:rsid w:val="00D95136"/>
    <w:rsid w:val="00D952F4"/>
    <w:rsid w:val="00D961F3"/>
    <w:rsid w:val="00D973FB"/>
    <w:rsid w:val="00DA04EA"/>
    <w:rsid w:val="00DA07FD"/>
    <w:rsid w:val="00DA0DD7"/>
    <w:rsid w:val="00DA3B7D"/>
    <w:rsid w:val="00DA54AB"/>
    <w:rsid w:val="00DA5C3B"/>
    <w:rsid w:val="00DA5C8D"/>
    <w:rsid w:val="00DA76A1"/>
    <w:rsid w:val="00DB10A4"/>
    <w:rsid w:val="00DB28E4"/>
    <w:rsid w:val="00DB391B"/>
    <w:rsid w:val="00DB39B2"/>
    <w:rsid w:val="00DB41FA"/>
    <w:rsid w:val="00DB589F"/>
    <w:rsid w:val="00DB5F88"/>
    <w:rsid w:val="00DB6240"/>
    <w:rsid w:val="00DB637D"/>
    <w:rsid w:val="00DB7CD6"/>
    <w:rsid w:val="00DB7DD6"/>
    <w:rsid w:val="00DC2BA9"/>
    <w:rsid w:val="00DC2EF3"/>
    <w:rsid w:val="00DC4074"/>
    <w:rsid w:val="00DC4371"/>
    <w:rsid w:val="00DC443D"/>
    <w:rsid w:val="00DC554A"/>
    <w:rsid w:val="00DC5A9D"/>
    <w:rsid w:val="00DC5B77"/>
    <w:rsid w:val="00DC61A5"/>
    <w:rsid w:val="00DD0E00"/>
    <w:rsid w:val="00DD1271"/>
    <w:rsid w:val="00DD2B16"/>
    <w:rsid w:val="00DD2FCE"/>
    <w:rsid w:val="00DD3D89"/>
    <w:rsid w:val="00DD4221"/>
    <w:rsid w:val="00DD5423"/>
    <w:rsid w:val="00DD563B"/>
    <w:rsid w:val="00DD57AE"/>
    <w:rsid w:val="00DD57D2"/>
    <w:rsid w:val="00DD5889"/>
    <w:rsid w:val="00DD6B1E"/>
    <w:rsid w:val="00DD6BCB"/>
    <w:rsid w:val="00DD762B"/>
    <w:rsid w:val="00DD7B25"/>
    <w:rsid w:val="00DE01AC"/>
    <w:rsid w:val="00DE07A1"/>
    <w:rsid w:val="00DE088D"/>
    <w:rsid w:val="00DE1366"/>
    <w:rsid w:val="00DE16AA"/>
    <w:rsid w:val="00DE3251"/>
    <w:rsid w:val="00DE3B32"/>
    <w:rsid w:val="00DE4C12"/>
    <w:rsid w:val="00DE541F"/>
    <w:rsid w:val="00DE5674"/>
    <w:rsid w:val="00DE64CE"/>
    <w:rsid w:val="00DE66F3"/>
    <w:rsid w:val="00DE6FD5"/>
    <w:rsid w:val="00DF078A"/>
    <w:rsid w:val="00DF10DD"/>
    <w:rsid w:val="00DF4F02"/>
    <w:rsid w:val="00DF55BB"/>
    <w:rsid w:val="00DF55C7"/>
    <w:rsid w:val="00DF5F6A"/>
    <w:rsid w:val="00DF6656"/>
    <w:rsid w:val="00DF6C3D"/>
    <w:rsid w:val="00DF6E45"/>
    <w:rsid w:val="00DF7023"/>
    <w:rsid w:val="00DF734A"/>
    <w:rsid w:val="00DF75D4"/>
    <w:rsid w:val="00DF7F09"/>
    <w:rsid w:val="00E008A7"/>
    <w:rsid w:val="00E009B4"/>
    <w:rsid w:val="00E01440"/>
    <w:rsid w:val="00E01F1C"/>
    <w:rsid w:val="00E04393"/>
    <w:rsid w:val="00E0458B"/>
    <w:rsid w:val="00E045D3"/>
    <w:rsid w:val="00E0479B"/>
    <w:rsid w:val="00E04CBC"/>
    <w:rsid w:val="00E05319"/>
    <w:rsid w:val="00E05395"/>
    <w:rsid w:val="00E0561A"/>
    <w:rsid w:val="00E05BF9"/>
    <w:rsid w:val="00E06900"/>
    <w:rsid w:val="00E069CC"/>
    <w:rsid w:val="00E10183"/>
    <w:rsid w:val="00E10202"/>
    <w:rsid w:val="00E10364"/>
    <w:rsid w:val="00E10CE1"/>
    <w:rsid w:val="00E12AC4"/>
    <w:rsid w:val="00E14ACD"/>
    <w:rsid w:val="00E14BFC"/>
    <w:rsid w:val="00E1518A"/>
    <w:rsid w:val="00E153FB"/>
    <w:rsid w:val="00E1797A"/>
    <w:rsid w:val="00E200A4"/>
    <w:rsid w:val="00E20682"/>
    <w:rsid w:val="00E2089E"/>
    <w:rsid w:val="00E21539"/>
    <w:rsid w:val="00E21673"/>
    <w:rsid w:val="00E237F0"/>
    <w:rsid w:val="00E25DDB"/>
    <w:rsid w:val="00E2649F"/>
    <w:rsid w:val="00E2753D"/>
    <w:rsid w:val="00E30344"/>
    <w:rsid w:val="00E3149F"/>
    <w:rsid w:val="00E315BE"/>
    <w:rsid w:val="00E31DD9"/>
    <w:rsid w:val="00E3463A"/>
    <w:rsid w:val="00E360B8"/>
    <w:rsid w:val="00E36A3C"/>
    <w:rsid w:val="00E370D1"/>
    <w:rsid w:val="00E373AB"/>
    <w:rsid w:val="00E374B1"/>
    <w:rsid w:val="00E37772"/>
    <w:rsid w:val="00E37B5A"/>
    <w:rsid w:val="00E42728"/>
    <w:rsid w:val="00E42799"/>
    <w:rsid w:val="00E43024"/>
    <w:rsid w:val="00E430BA"/>
    <w:rsid w:val="00E4504A"/>
    <w:rsid w:val="00E459B4"/>
    <w:rsid w:val="00E45CC0"/>
    <w:rsid w:val="00E46660"/>
    <w:rsid w:val="00E46801"/>
    <w:rsid w:val="00E469C3"/>
    <w:rsid w:val="00E470AC"/>
    <w:rsid w:val="00E5028E"/>
    <w:rsid w:val="00E511C1"/>
    <w:rsid w:val="00E519E1"/>
    <w:rsid w:val="00E52E22"/>
    <w:rsid w:val="00E53078"/>
    <w:rsid w:val="00E53D44"/>
    <w:rsid w:val="00E53ED6"/>
    <w:rsid w:val="00E547CE"/>
    <w:rsid w:val="00E55059"/>
    <w:rsid w:val="00E55D67"/>
    <w:rsid w:val="00E5600B"/>
    <w:rsid w:val="00E56D82"/>
    <w:rsid w:val="00E56F7B"/>
    <w:rsid w:val="00E61F7C"/>
    <w:rsid w:val="00E62064"/>
    <w:rsid w:val="00E63E7A"/>
    <w:rsid w:val="00E642A4"/>
    <w:rsid w:val="00E643C0"/>
    <w:rsid w:val="00E6529D"/>
    <w:rsid w:val="00E65F29"/>
    <w:rsid w:val="00E670A4"/>
    <w:rsid w:val="00E67EFF"/>
    <w:rsid w:val="00E707E1"/>
    <w:rsid w:val="00E715DA"/>
    <w:rsid w:val="00E7277F"/>
    <w:rsid w:val="00E72B5F"/>
    <w:rsid w:val="00E72D58"/>
    <w:rsid w:val="00E73705"/>
    <w:rsid w:val="00E74701"/>
    <w:rsid w:val="00E75DA1"/>
    <w:rsid w:val="00E76272"/>
    <w:rsid w:val="00E7680E"/>
    <w:rsid w:val="00E77565"/>
    <w:rsid w:val="00E80341"/>
    <w:rsid w:val="00E806DA"/>
    <w:rsid w:val="00E80B37"/>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32D"/>
    <w:rsid w:val="00E84CD8"/>
    <w:rsid w:val="00E8734F"/>
    <w:rsid w:val="00E90DE2"/>
    <w:rsid w:val="00E92027"/>
    <w:rsid w:val="00E92397"/>
    <w:rsid w:val="00E936CA"/>
    <w:rsid w:val="00E9384F"/>
    <w:rsid w:val="00E95226"/>
    <w:rsid w:val="00E96F6B"/>
    <w:rsid w:val="00E97930"/>
    <w:rsid w:val="00E97F1A"/>
    <w:rsid w:val="00EA06E6"/>
    <w:rsid w:val="00EA08F0"/>
    <w:rsid w:val="00EA10E5"/>
    <w:rsid w:val="00EA1E7D"/>
    <w:rsid w:val="00EA2A79"/>
    <w:rsid w:val="00EA31BE"/>
    <w:rsid w:val="00EA333B"/>
    <w:rsid w:val="00EA3C93"/>
    <w:rsid w:val="00EA3DB4"/>
    <w:rsid w:val="00EA43C6"/>
    <w:rsid w:val="00EA5EA5"/>
    <w:rsid w:val="00EA6FAF"/>
    <w:rsid w:val="00EB04E8"/>
    <w:rsid w:val="00EB0540"/>
    <w:rsid w:val="00EB0784"/>
    <w:rsid w:val="00EB2F4D"/>
    <w:rsid w:val="00EB2F5B"/>
    <w:rsid w:val="00EB5118"/>
    <w:rsid w:val="00EB5DC8"/>
    <w:rsid w:val="00EC12D1"/>
    <w:rsid w:val="00EC1880"/>
    <w:rsid w:val="00EC27B3"/>
    <w:rsid w:val="00EC3D53"/>
    <w:rsid w:val="00EC42D6"/>
    <w:rsid w:val="00EC5121"/>
    <w:rsid w:val="00EC5535"/>
    <w:rsid w:val="00ED036A"/>
    <w:rsid w:val="00ED1742"/>
    <w:rsid w:val="00ED1DB4"/>
    <w:rsid w:val="00ED202D"/>
    <w:rsid w:val="00ED2152"/>
    <w:rsid w:val="00ED2736"/>
    <w:rsid w:val="00ED3638"/>
    <w:rsid w:val="00ED4841"/>
    <w:rsid w:val="00ED4A9B"/>
    <w:rsid w:val="00ED4D25"/>
    <w:rsid w:val="00ED4D66"/>
    <w:rsid w:val="00ED56E8"/>
    <w:rsid w:val="00ED593F"/>
    <w:rsid w:val="00ED5CBF"/>
    <w:rsid w:val="00ED639A"/>
    <w:rsid w:val="00ED7097"/>
    <w:rsid w:val="00ED7E41"/>
    <w:rsid w:val="00EE000D"/>
    <w:rsid w:val="00EE1E8E"/>
    <w:rsid w:val="00EE2377"/>
    <w:rsid w:val="00EE2645"/>
    <w:rsid w:val="00EE2BD3"/>
    <w:rsid w:val="00EE2D53"/>
    <w:rsid w:val="00EE2DB3"/>
    <w:rsid w:val="00EE3019"/>
    <w:rsid w:val="00EE3656"/>
    <w:rsid w:val="00EE3934"/>
    <w:rsid w:val="00EE4639"/>
    <w:rsid w:val="00EE4F3E"/>
    <w:rsid w:val="00EE6F35"/>
    <w:rsid w:val="00EE70EB"/>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7AB"/>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F9C"/>
    <w:rsid w:val="00F120C3"/>
    <w:rsid w:val="00F12985"/>
    <w:rsid w:val="00F135F8"/>
    <w:rsid w:val="00F13650"/>
    <w:rsid w:val="00F13765"/>
    <w:rsid w:val="00F148E6"/>
    <w:rsid w:val="00F14D5E"/>
    <w:rsid w:val="00F17840"/>
    <w:rsid w:val="00F179AE"/>
    <w:rsid w:val="00F20B13"/>
    <w:rsid w:val="00F21012"/>
    <w:rsid w:val="00F218D5"/>
    <w:rsid w:val="00F232A1"/>
    <w:rsid w:val="00F238A7"/>
    <w:rsid w:val="00F2410E"/>
    <w:rsid w:val="00F2509A"/>
    <w:rsid w:val="00F25591"/>
    <w:rsid w:val="00F25E5E"/>
    <w:rsid w:val="00F267A5"/>
    <w:rsid w:val="00F272EF"/>
    <w:rsid w:val="00F27A17"/>
    <w:rsid w:val="00F27C46"/>
    <w:rsid w:val="00F3163C"/>
    <w:rsid w:val="00F3168C"/>
    <w:rsid w:val="00F3203D"/>
    <w:rsid w:val="00F32232"/>
    <w:rsid w:val="00F32E49"/>
    <w:rsid w:val="00F330B7"/>
    <w:rsid w:val="00F332D0"/>
    <w:rsid w:val="00F336A6"/>
    <w:rsid w:val="00F3373C"/>
    <w:rsid w:val="00F33B18"/>
    <w:rsid w:val="00F33C20"/>
    <w:rsid w:val="00F353C4"/>
    <w:rsid w:val="00F36196"/>
    <w:rsid w:val="00F3654C"/>
    <w:rsid w:val="00F36559"/>
    <w:rsid w:val="00F3744E"/>
    <w:rsid w:val="00F374A9"/>
    <w:rsid w:val="00F40C62"/>
    <w:rsid w:val="00F41189"/>
    <w:rsid w:val="00F4214D"/>
    <w:rsid w:val="00F42219"/>
    <w:rsid w:val="00F42A02"/>
    <w:rsid w:val="00F42E29"/>
    <w:rsid w:val="00F42FB7"/>
    <w:rsid w:val="00F4301A"/>
    <w:rsid w:val="00F450A6"/>
    <w:rsid w:val="00F45630"/>
    <w:rsid w:val="00F46483"/>
    <w:rsid w:val="00F46F12"/>
    <w:rsid w:val="00F470C2"/>
    <w:rsid w:val="00F502B2"/>
    <w:rsid w:val="00F50ECC"/>
    <w:rsid w:val="00F52F2A"/>
    <w:rsid w:val="00F53318"/>
    <w:rsid w:val="00F5495E"/>
    <w:rsid w:val="00F55182"/>
    <w:rsid w:val="00F5558E"/>
    <w:rsid w:val="00F55A33"/>
    <w:rsid w:val="00F56061"/>
    <w:rsid w:val="00F56A08"/>
    <w:rsid w:val="00F56D59"/>
    <w:rsid w:val="00F57A0B"/>
    <w:rsid w:val="00F609A2"/>
    <w:rsid w:val="00F611EC"/>
    <w:rsid w:val="00F61AC2"/>
    <w:rsid w:val="00F64833"/>
    <w:rsid w:val="00F65AB5"/>
    <w:rsid w:val="00F65EE6"/>
    <w:rsid w:val="00F6626C"/>
    <w:rsid w:val="00F66415"/>
    <w:rsid w:val="00F66DD5"/>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4AE"/>
    <w:rsid w:val="00F814D5"/>
    <w:rsid w:val="00F82D34"/>
    <w:rsid w:val="00F83D3D"/>
    <w:rsid w:val="00F847CC"/>
    <w:rsid w:val="00F858A8"/>
    <w:rsid w:val="00F85A2A"/>
    <w:rsid w:val="00F86764"/>
    <w:rsid w:val="00F86A42"/>
    <w:rsid w:val="00F871BD"/>
    <w:rsid w:val="00F877CE"/>
    <w:rsid w:val="00F87F33"/>
    <w:rsid w:val="00F87F97"/>
    <w:rsid w:val="00F90ED7"/>
    <w:rsid w:val="00F91106"/>
    <w:rsid w:val="00F930DD"/>
    <w:rsid w:val="00F935F6"/>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5187"/>
    <w:rsid w:val="00FA6438"/>
    <w:rsid w:val="00FA66BB"/>
    <w:rsid w:val="00FA6FC8"/>
    <w:rsid w:val="00FA73A6"/>
    <w:rsid w:val="00FA7433"/>
    <w:rsid w:val="00FA7891"/>
    <w:rsid w:val="00FA7D0B"/>
    <w:rsid w:val="00FB00E8"/>
    <w:rsid w:val="00FB1595"/>
    <w:rsid w:val="00FB1828"/>
    <w:rsid w:val="00FB2EAA"/>
    <w:rsid w:val="00FB2F2E"/>
    <w:rsid w:val="00FB408B"/>
    <w:rsid w:val="00FB6B35"/>
    <w:rsid w:val="00FC1FDC"/>
    <w:rsid w:val="00FC2179"/>
    <w:rsid w:val="00FC3178"/>
    <w:rsid w:val="00FC3A62"/>
    <w:rsid w:val="00FC3C01"/>
    <w:rsid w:val="00FC3E12"/>
    <w:rsid w:val="00FC4503"/>
    <w:rsid w:val="00FC4946"/>
    <w:rsid w:val="00FC6658"/>
    <w:rsid w:val="00FC6A54"/>
    <w:rsid w:val="00FC78D6"/>
    <w:rsid w:val="00FC7D9F"/>
    <w:rsid w:val="00FC7E01"/>
    <w:rsid w:val="00FD021B"/>
    <w:rsid w:val="00FD0D35"/>
    <w:rsid w:val="00FD11C6"/>
    <w:rsid w:val="00FD186B"/>
    <w:rsid w:val="00FD1C0D"/>
    <w:rsid w:val="00FD2922"/>
    <w:rsid w:val="00FD3379"/>
    <w:rsid w:val="00FD3B2C"/>
    <w:rsid w:val="00FD3B7C"/>
    <w:rsid w:val="00FD3F23"/>
    <w:rsid w:val="00FD42CB"/>
    <w:rsid w:val="00FD4711"/>
    <w:rsid w:val="00FD634D"/>
    <w:rsid w:val="00FD6489"/>
    <w:rsid w:val="00FE0203"/>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36A4"/>
    <w:rsid w:val="00FF4518"/>
    <w:rsid w:val="00FF481F"/>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E061BDA-4F14-4C66-AAB3-4CADE9FA7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cp:revision>
  <dcterms:created xsi:type="dcterms:W3CDTF">2018-05-08T15:43:00Z</dcterms:created>
  <dcterms:modified xsi:type="dcterms:W3CDTF">2018-05-08T15:44:00Z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