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BE099D" w:rsidP="00F246CE">
            <w:pPr>
              <w:pStyle w:val="T2"/>
            </w:pPr>
            <w:r>
              <w:t>Single-STA trigger-based sounding</w:t>
            </w:r>
          </w:p>
        </w:tc>
      </w:tr>
      <w:tr w:rsidR="00CA09B2">
        <w:trPr>
          <w:trHeight w:val="359"/>
          <w:jc w:val="center"/>
        </w:trPr>
        <w:tc>
          <w:tcPr>
            <w:tcW w:w="9576" w:type="dxa"/>
            <w:gridSpan w:val="5"/>
            <w:vAlign w:val="center"/>
          </w:tcPr>
          <w:p w:rsidR="00CA09B2" w:rsidRDefault="00CA09B2" w:rsidP="00D96444">
            <w:pPr>
              <w:pStyle w:val="T2"/>
              <w:ind w:left="0"/>
              <w:rPr>
                <w:sz w:val="20"/>
              </w:rPr>
            </w:pPr>
            <w:r>
              <w:rPr>
                <w:sz w:val="20"/>
              </w:rPr>
              <w:t>Date:</w:t>
            </w:r>
            <w:r>
              <w:rPr>
                <w:b w:val="0"/>
                <w:sz w:val="20"/>
              </w:rPr>
              <w:t xml:space="preserve">  </w:t>
            </w:r>
            <w:r w:rsidR="00E75511">
              <w:rPr>
                <w:b w:val="0"/>
                <w:sz w:val="20"/>
              </w:rPr>
              <w:t>201</w:t>
            </w:r>
            <w:r w:rsidR="00BE099D">
              <w:rPr>
                <w:b w:val="0"/>
                <w:sz w:val="20"/>
              </w:rPr>
              <w:t>8</w:t>
            </w:r>
            <w:r w:rsidR="006832AA">
              <w:rPr>
                <w:b w:val="0"/>
                <w:sz w:val="20"/>
              </w:rPr>
              <w:t>-</w:t>
            </w:r>
            <w:r w:rsidR="00BE099D">
              <w:rPr>
                <w:b w:val="0"/>
                <w:sz w:val="20"/>
              </w:rPr>
              <w:t>04</w:t>
            </w:r>
            <w:r w:rsidR="00C048EB">
              <w:rPr>
                <w:b w:val="0"/>
                <w:sz w:val="20"/>
              </w:rPr>
              <w:t>-</w:t>
            </w:r>
            <w:r w:rsidR="00D96444">
              <w:rPr>
                <w:b w:val="0"/>
                <w:sz w:val="20"/>
              </w:rPr>
              <w:t>1</w:t>
            </w:r>
            <w:r w:rsidR="00612D4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166D5EA" wp14:editId="6129251B">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57D" w:rsidRDefault="0029457D">
                            <w:pPr>
                              <w:pStyle w:val="T1"/>
                              <w:spacing w:after="120"/>
                            </w:pPr>
                            <w:r>
                              <w:t>Abstract</w:t>
                            </w:r>
                          </w:p>
                          <w:p w:rsidR="0029457D" w:rsidRDefault="0029457D" w:rsidP="006832AA">
                            <w:pPr>
                              <w:jc w:val="both"/>
                            </w:pPr>
                            <w:r>
                              <w:t>This submission proposes changes to 802.11ax/D2.2 to allow an AP to use trigger-based sounding with a single STA.</w:t>
                            </w:r>
                          </w:p>
                          <w:p w:rsidR="0029457D" w:rsidRDefault="0029457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D5EA"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29457D" w:rsidRDefault="0029457D">
                      <w:pPr>
                        <w:pStyle w:val="T1"/>
                        <w:spacing w:after="120"/>
                      </w:pPr>
                      <w:r>
                        <w:t>Abstract</w:t>
                      </w:r>
                    </w:p>
                    <w:p w:rsidR="0029457D" w:rsidRDefault="0029457D" w:rsidP="006832AA">
                      <w:pPr>
                        <w:jc w:val="both"/>
                      </w:pPr>
                      <w:r>
                        <w:t>This submission proposes changes to 802.11ax/D2.2 to allow an AP to use trigger-based sounding with a single STA.</w:t>
                      </w:r>
                    </w:p>
                    <w:p w:rsidR="0029457D" w:rsidRDefault="0029457D">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03E0B" w:rsidTr="0008405A">
        <w:tc>
          <w:tcPr>
            <w:tcW w:w="1809" w:type="dxa"/>
          </w:tcPr>
          <w:p w:rsidR="00303E0B" w:rsidRDefault="00303E0B" w:rsidP="0008405A">
            <w:r>
              <w:lastRenderedPageBreak/>
              <w:t>Identifiers</w:t>
            </w:r>
          </w:p>
        </w:tc>
        <w:tc>
          <w:tcPr>
            <w:tcW w:w="4383" w:type="dxa"/>
          </w:tcPr>
          <w:p w:rsidR="00303E0B" w:rsidRDefault="00303E0B" w:rsidP="0008405A">
            <w:r>
              <w:t>Comment</w:t>
            </w:r>
          </w:p>
        </w:tc>
        <w:tc>
          <w:tcPr>
            <w:tcW w:w="3384" w:type="dxa"/>
          </w:tcPr>
          <w:p w:rsidR="00303E0B" w:rsidRDefault="00303E0B" w:rsidP="0008405A">
            <w:r>
              <w:t>Proposed change</w:t>
            </w:r>
          </w:p>
        </w:tc>
      </w:tr>
      <w:tr w:rsidR="00303E0B" w:rsidRPr="002C1619" w:rsidTr="0008405A">
        <w:tc>
          <w:tcPr>
            <w:tcW w:w="1809" w:type="dxa"/>
          </w:tcPr>
          <w:p w:rsidR="00303E0B" w:rsidRDefault="00303E0B" w:rsidP="0008405A">
            <w:r>
              <w:t>CID 11766</w:t>
            </w:r>
          </w:p>
          <w:p w:rsidR="00303E0B" w:rsidRDefault="00303E0B" w:rsidP="0008405A">
            <w:r>
              <w:t xml:space="preserve">GEORGE </w:t>
            </w:r>
            <w:r w:rsidRPr="00303E0B">
              <w:t>CHERIAN</w:t>
            </w:r>
          </w:p>
          <w:p w:rsidR="00303E0B" w:rsidRDefault="00303E0B" w:rsidP="0008405A"/>
        </w:tc>
        <w:tc>
          <w:tcPr>
            <w:tcW w:w="4383" w:type="dxa"/>
          </w:tcPr>
          <w:p w:rsidR="00303E0B" w:rsidRDefault="00303E0B" w:rsidP="00303E0B">
            <w:r>
              <w:t>Please clarify how a TB soundng is done with a single STA. If not possible, please clarify that too:</w:t>
            </w:r>
          </w:p>
          <w:p w:rsidR="00303E0B" w:rsidRPr="00625895" w:rsidRDefault="00303E0B" w:rsidP="00303E0B">
            <w:r>
              <w:t>"An HE beamformer initiates an HE trigger-based (TB) sounding sequence by sending a broadcast NDP Announcement frame that contains two or more STA Info fields, where each STA Info field is addressed to an HE beamformee"</w:t>
            </w:r>
          </w:p>
        </w:tc>
        <w:tc>
          <w:tcPr>
            <w:tcW w:w="3384" w:type="dxa"/>
          </w:tcPr>
          <w:p w:rsidR="00303E0B" w:rsidRPr="00625895" w:rsidRDefault="00303E0B" w:rsidP="0008405A">
            <w:r w:rsidRPr="00303E0B">
              <w:t>As in the comment</w:t>
            </w:r>
          </w:p>
        </w:tc>
      </w:tr>
      <w:tr w:rsidR="00665D11" w:rsidRPr="002C1619" w:rsidTr="0008405A">
        <w:tc>
          <w:tcPr>
            <w:tcW w:w="1809" w:type="dxa"/>
          </w:tcPr>
          <w:p w:rsidR="00665D11" w:rsidRDefault="006631CA" w:rsidP="00665D11">
            <w:r>
              <w:t>CID 11768</w:t>
            </w:r>
          </w:p>
          <w:p w:rsidR="00665D11" w:rsidRDefault="00665D11" w:rsidP="00665D11">
            <w:r>
              <w:t xml:space="preserve">GEORGE </w:t>
            </w:r>
            <w:r w:rsidRPr="00303E0B">
              <w:t>CHERIAN</w:t>
            </w:r>
          </w:p>
          <w:p w:rsidR="00665D11" w:rsidRDefault="00665D11" w:rsidP="0008405A"/>
        </w:tc>
        <w:tc>
          <w:tcPr>
            <w:tcW w:w="4383" w:type="dxa"/>
          </w:tcPr>
          <w:p w:rsidR="00665D11" w:rsidRDefault="00665D11" w:rsidP="00665D11">
            <w:r>
              <w:t>Add normative requirement to cpature the following: "The HE sounding sequence is a non-TB sounding sequence if the HE NDP Announcement frame is an individually addressed frame; otherwise it is a TB sounding</w:t>
            </w:r>
          </w:p>
          <w:p w:rsidR="00665D11" w:rsidRDefault="00665D11" w:rsidP="00665D11">
            <w:r>
              <w:t>sequence"</w:t>
            </w:r>
          </w:p>
        </w:tc>
        <w:tc>
          <w:tcPr>
            <w:tcW w:w="3384" w:type="dxa"/>
          </w:tcPr>
          <w:p w:rsidR="00665D11" w:rsidRPr="00303E0B" w:rsidRDefault="00665D11" w:rsidP="0008405A">
            <w:r w:rsidRPr="00303E0B">
              <w:t>As in the comment</w:t>
            </w:r>
          </w:p>
        </w:tc>
      </w:tr>
      <w:tr w:rsidR="00303E0B" w:rsidRPr="002C1619" w:rsidTr="0008405A">
        <w:tc>
          <w:tcPr>
            <w:tcW w:w="1809" w:type="dxa"/>
          </w:tcPr>
          <w:p w:rsidR="00303E0B" w:rsidRDefault="00303E0B" w:rsidP="0008405A">
            <w:r>
              <w:t>CID 12698</w:t>
            </w:r>
          </w:p>
          <w:p w:rsidR="00303E0B" w:rsidRDefault="00303E0B" w:rsidP="0008405A">
            <w:r>
              <w:t>Mark RISON</w:t>
            </w:r>
          </w:p>
        </w:tc>
        <w:tc>
          <w:tcPr>
            <w:tcW w:w="4383" w:type="dxa"/>
          </w:tcPr>
          <w:p w:rsidR="00303E0B" w:rsidRDefault="00303E0B" w:rsidP="00303E0B">
            <w:r>
              <w:t>"A non-AP HE beamformee that receives a broadcast HE NDP Announcement frame from the HE beam-</w:t>
            </w:r>
          </w:p>
          <w:p w:rsidR="00303E0B" w:rsidRDefault="00303E0B" w:rsidP="00303E0B">
            <w:r>
              <w:t>former with which it is associated and that contains the HE beamformee's 11 LSBs of the AID in any of the</w:t>
            </w:r>
          </w:p>
          <w:p w:rsidR="00303E0B" w:rsidRDefault="00303E0B" w:rsidP="00303E0B">
            <w:r>
              <w:t>STA Info fields and also receives an HE NDP a SIFS after the HE NDP Announcement frame shall compute</w:t>
            </w:r>
          </w:p>
          <w:p w:rsidR="00303E0B" w:rsidRDefault="00303E0B" w:rsidP="00303E0B">
            <w:r>
              <w:t>the HE compressed beamforming feedback using the feedback type, Ng and codebook size indicated in the</w:t>
            </w:r>
          </w:p>
          <w:p w:rsidR="00303E0B" w:rsidRDefault="00303E0B" w:rsidP="00303E0B">
            <w:r>
              <w:t>received HE NDP Announcement frame." -- what if it's broadcast but has only one STA Info field?</w:t>
            </w:r>
          </w:p>
        </w:tc>
        <w:tc>
          <w:tcPr>
            <w:tcW w:w="3384" w:type="dxa"/>
          </w:tcPr>
          <w:p w:rsidR="00303E0B" w:rsidRDefault="00303E0B" w:rsidP="00303E0B">
            <w:r>
              <w:t>Change the cited text to "A non-AP HE beamformee that receives an HE NDP Announcement frame from the HE beam-</w:t>
            </w:r>
          </w:p>
          <w:p w:rsidR="00303E0B" w:rsidRDefault="00303E0B" w:rsidP="00303E0B">
            <w:r>
              <w:t>former with which it is associated, that has more than one STA Info field and that contains the HE beamformee's 11 LSBs of the AID in any of the</w:t>
            </w:r>
          </w:p>
          <w:p w:rsidR="00303E0B" w:rsidRDefault="00303E0B" w:rsidP="00303E0B">
            <w:r>
              <w:t>STA Info fields and also receives an HE NDP a SIFS after the HE NDP Announcement frame shall compute</w:t>
            </w:r>
          </w:p>
          <w:p w:rsidR="00303E0B" w:rsidRDefault="00303E0B" w:rsidP="00303E0B">
            <w:r>
              <w:t>the HE compressed beamforming feedback using the feedback type, Ng and codebook size indicated in the</w:t>
            </w:r>
          </w:p>
          <w:p w:rsidR="00303E0B" w:rsidRPr="00303E0B" w:rsidRDefault="00303E0B" w:rsidP="00303E0B">
            <w:r>
              <w:t>received HE NDP Announcement frame. "</w:t>
            </w:r>
          </w:p>
        </w:tc>
      </w:tr>
      <w:tr w:rsidR="00665D11" w:rsidRPr="002C1619" w:rsidTr="0008405A">
        <w:tc>
          <w:tcPr>
            <w:tcW w:w="1809" w:type="dxa"/>
          </w:tcPr>
          <w:p w:rsidR="00665D11" w:rsidRDefault="00665D11" w:rsidP="0008405A">
            <w:r>
              <w:t>CID 12699</w:t>
            </w:r>
          </w:p>
          <w:p w:rsidR="00665D11" w:rsidRDefault="00665D11" w:rsidP="0008405A">
            <w:r>
              <w:t>Mark RISON</w:t>
            </w:r>
          </w:p>
        </w:tc>
        <w:tc>
          <w:tcPr>
            <w:tcW w:w="4383" w:type="dxa"/>
          </w:tcPr>
          <w:p w:rsidR="00665D11" w:rsidRDefault="00665D11" w:rsidP="00665D11">
            <w:r>
              <w:t>"The HE beamformee that is the</w:t>
            </w:r>
          </w:p>
          <w:p w:rsidR="00665D11" w:rsidRDefault="00665D11" w:rsidP="00665D11">
            <w:r>
              <w:t>intended receiver of an HE NDP Announcement frame that has only one STA Info field shall ignore the values of the Nc subfield, Ng subfield (B26 of the STA Info subfield) and Codebook Size subfield" -- and then do what for those params? And if the Feedback Type And Ng subfield is 0 (previous sentence) then only SU-type feedback can be provided</w:t>
            </w:r>
          </w:p>
        </w:tc>
        <w:tc>
          <w:tcPr>
            <w:tcW w:w="3384" w:type="dxa"/>
          </w:tcPr>
          <w:p w:rsidR="00665D11" w:rsidRDefault="00665D11" w:rsidP="00303E0B">
            <w:r w:rsidRPr="00665D11">
              <w:t>Change the cited text to "The HE beamformee that is the intended receiver of an HE NDP Announcement frame that has only one STA Info field shall ignore the values of the Feedback Type And Ng, Codebook Size and Nc subfields and shall provide SU-type feedback"</w:t>
            </w:r>
          </w:p>
        </w:tc>
      </w:tr>
      <w:tr w:rsidR="00665D11" w:rsidRPr="002C1619" w:rsidTr="0008405A">
        <w:tc>
          <w:tcPr>
            <w:tcW w:w="1809" w:type="dxa"/>
          </w:tcPr>
          <w:p w:rsidR="00665D11" w:rsidRDefault="00665D11" w:rsidP="0008405A">
            <w:r>
              <w:t>CID 13218</w:t>
            </w:r>
          </w:p>
          <w:p w:rsidR="00665D11" w:rsidRDefault="00665D11" w:rsidP="0008405A">
            <w:r>
              <w:t>Robert Stacey</w:t>
            </w:r>
          </w:p>
        </w:tc>
        <w:tc>
          <w:tcPr>
            <w:tcW w:w="4383" w:type="dxa"/>
          </w:tcPr>
          <w:p w:rsidR="00665D11" w:rsidRDefault="00665D11" w:rsidP="00665D11">
            <w:r w:rsidRPr="00665D11">
              <w:t>This is a definition for the HE non-TB sounding sequence. Write it as such.</w:t>
            </w:r>
          </w:p>
        </w:tc>
        <w:tc>
          <w:tcPr>
            <w:tcW w:w="3384" w:type="dxa"/>
          </w:tcPr>
          <w:p w:rsidR="00665D11" w:rsidRPr="00665D11" w:rsidRDefault="00665D11" w:rsidP="00303E0B">
            <w:r w:rsidRPr="00665D11">
              <w:t xml:space="preserve">Replace with "An HE non-TB sounding sequence is a sounding sequence where the initiating frame is an individually addressed HE NDP Announcement frame with a single STA Info field. An individually addressed HE NPD Announcement frame shall have </w:t>
            </w:r>
            <w:bookmarkStart w:id="0" w:name="_GoBack"/>
            <w:bookmarkEnd w:id="0"/>
            <w:r w:rsidRPr="00665D11">
              <w:lastRenderedPageBreak/>
              <w:t>one and only one STA Info field. The RA field of the HE NDP Announcement frame shall be set to to the address of the STA addressed in the STA Info field." Remove the associated RA field statement at P265L20.</w:t>
            </w:r>
          </w:p>
        </w:tc>
      </w:tr>
      <w:tr w:rsidR="00BB2C1D" w:rsidRPr="002C1619" w:rsidTr="0008405A">
        <w:tc>
          <w:tcPr>
            <w:tcW w:w="1809" w:type="dxa"/>
          </w:tcPr>
          <w:p w:rsidR="00BB2C1D" w:rsidRDefault="00BB2C1D" w:rsidP="00BB2C1D">
            <w:r>
              <w:lastRenderedPageBreak/>
              <w:t>CID 13220</w:t>
            </w:r>
          </w:p>
          <w:p w:rsidR="00BB2C1D" w:rsidRDefault="00BB2C1D" w:rsidP="00BB2C1D">
            <w:r>
              <w:t>Robert Stacey</w:t>
            </w:r>
          </w:p>
        </w:tc>
        <w:tc>
          <w:tcPr>
            <w:tcW w:w="4383" w:type="dxa"/>
          </w:tcPr>
          <w:p w:rsidR="00BB2C1D" w:rsidRPr="00665D11" w:rsidRDefault="00BB2C1D" w:rsidP="00665D11">
            <w:r w:rsidRPr="00BB2C1D">
              <w:t>Can an HE non-TB sounding sequence solicit MU-type feedback? CQI feedback? Presumably, since a non-AP STA must support the MU beamformee role but may not support the Triggered MU feedback.</w:t>
            </w:r>
          </w:p>
        </w:tc>
        <w:tc>
          <w:tcPr>
            <w:tcW w:w="3384" w:type="dxa"/>
          </w:tcPr>
          <w:p w:rsidR="00BB2C1D" w:rsidRPr="00665D11" w:rsidRDefault="00BB2C1D" w:rsidP="00303E0B">
            <w:r w:rsidRPr="00BB2C1D">
              <w:t>Rewrite as: "The HE NDP Announcement frame in an HE non-TB sounding sequence may solicit SU, MU or CQI-only feedback."</w:t>
            </w:r>
          </w:p>
        </w:tc>
      </w:tr>
      <w:tr w:rsidR="00665D11" w:rsidRPr="002C1619" w:rsidTr="0008405A">
        <w:tc>
          <w:tcPr>
            <w:tcW w:w="1809" w:type="dxa"/>
          </w:tcPr>
          <w:p w:rsidR="00665D11" w:rsidRDefault="00665D11" w:rsidP="00665D11">
            <w:r>
              <w:t>CID 13225</w:t>
            </w:r>
          </w:p>
          <w:p w:rsidR="00665D11" w:rsidRDefault="00665D11" w:rsidP="00665D11">
            <w:r>
              <w:t>Robert Stacey</w:t>
            </w:r>
          </w:p>
        </w:tc>
        <w:tc>
          <w:tcPr>
            <w:tcW w:w="4383" w:type="dxa"/>
          </w:tcPr>
          <w:p w:rsidR="00665D11" w:rsidRPr="00665D11" w:rsidRDefault="00665D11" w:rsidP="00665D11">
            <w:r w:rsidRPr="00665D11">
              <w:t>This is a definition for the HE TB sounding sequence. Write it as such.</w:t>
            </w:r>
          </w:p>
        </w:tc>
        <w:tc>
          <w:tcPr>
            <w:tcW w:w="3384" w:type="dxa"/>
          </w:tcPr>
          <w:p w:rsidR="00665D11" w:rsidRPr="00665D11" w:rsidRDefault="00665D11" w:rsidP="00303E0B">
            <w:r w:rsidRPr="00665D11">
              <w:t>"An HE TB sounding sequence is a sounding sequence where the initiating frame is a broadcast HE NDP Annoucment frame that contains two or more STA Info fields." Remove the statement at P265L20.</w:t>
            </w:r>
          </w:p>
        </w:tc>
      </w:tr>
      <w:tr w:rsidR="00665D11" w:rsidRPr="002C1619" w:rsidTr="0008405A">
        <w:tc>
          <w:tcPr>
            <w:tcW w:w="1809" w:type="dxa"/>
          </w:tcPr>
          <w:p w:rsidR="00665D11" w:rsidRDefault="00665D11" w:rsidP="00665D11">
            <w:r>
              <w:t>CID 13226</w:t>
            </w:r>
          </w:p>
          <w:p w:rsidR="00665D11" w:rsidRDefault="00665D11" w:rsidP="00665D11">
            <w:r>
              <w:t>Robert Stacey</w:t>
            </w:r>
          </w:p>
        </w:tc>
        <w:tc>
          <w:tcPr>
            <w:tcW w:w="4383" w:type="dxa"/>
          </w:tcPr>
          <w:p w:rsidR="00665D11" w:rsidRPr="00665D11" w:rsidRDefault="00665D11" w:rsidP="00665D11">
            <w:r w:rsidRPr="00665D11">
              <w:t>Why does the HE TB sounding sequence require two STA Info fields in the HE NDP Announcement frame? Surely the fact that the HE NDP is broadcast is sufficient? How would a STA behave it it received a broadcast HE NDP Annoucement with one STA Info field and it was the STA addressed by that STA Info field?</w:t>
            </w:r>
          </w:p>
        </w:tc>
        <w:tc>
          <w:tcPr>
            <w:tcW w:w="3384" w:type="dxa"/>
          </w:tcPr>
          <w:p w:rsidR="00665D11" w:rsidRPr="00665D11" w:rsidRDefault="00665D11" w:rsidP="00303E0B">
            <w:r w:rsidRPr="00665D11">
              <w:t>Define an HE TB sounding sequence as one where the HE NDP Announcement is broadcast: "An HE TB sounding sequence is a sounding sequence initiated by a broadcast HE NDP Announcement frame. A broadcast NDP Annoucement frame may include one or more STA Info fields."</w:t>
            </w:r>
          </w:p>
        </w:tc>
      </w:tr>
      <w:tr w:rsidR="00665D11" w:rsidRPr="002C1619" w:rsidTr="0008405A">
        <w:tc>
          <w:tcPr>
            <w:tcW w:w="1809" w:type="dxa"/>
          </w:tcPr>
          <w:p w:rsidR="00665D11" w:rsidRDefault="00665D11" w:rsidP="00665D11">
            <w:r>
              <w:t>CID 13227</w:t>
            </w:r>
          </w:p>
          <w:p w:rsidR="00665D11" w:rsidRDefault="00665D11" w:rsidP="00665D11">
            <w:r>
              <w:t>Robert Stacey</w:t>
            </w:r>
          </w:p>
        </w:tc>
        <w:tc>
          <w:tcPr>
            <w:tcW w:w="4383" w:type="dxa"/>
          </w:tcPr>
          <w:p w:rsidR="00665D11" w:rsidRPr="00665D11" w:rsidRDefault="00665D11" w:rsidP="00665D11">
            <w:r w:rsidRPr="00665D11">
              <w:t>Can an HE TB sounding sequence solicit SU-type feedback? CQI feedback? Presumably since we have capability fields for triggered feedback of each of these.</w:t>
            </w:r>
          </w:p>
        </w:tc>
        <w:tc>
          <w:tcPr>
            <w:tcW w:w="3384" w:type="dxa"/>
          </w:tcPr>
          <w:p w:rsidR="00665D11" w:rsidRPr="00665D11" w:rsidRDefault="00665D11" w:rsidP="00303E0B">
            <w:r w:rsidRPr="00665D11">
              <w:t>Replace with "The HE NDP Annoucement frame in an HE TB sounding sequence shall not solicit MU, SU or CQI feedback unless all the STAs addressed in the STA Info fields have indicated support for triggered feedback of that type in the Triggered MU Beamforming Feedback, Triggered SU Beamforming feedback, or Triggered CQI Feedback subfield, respectively, in the HE PHY Capabilities Information field of the HE Capabilities element."</w:t>
            </w:r>
          </w:p>
        </w:tc>
      </w:tr>
      <w:tr w:rsidR="00665D11" w:rsidRPr="002C1619" w:rsidTr="0008405A">
        <w:tc>
          <w:tcPr>
            <w:tcW w:w="1809" w:type="dxa"/>
          </w:tcPr>
          <w:p w:rsidR="00665D11" w:rsidRDefault="00665D11" w:rsidP="00665D11">
            <w:r>
              <w:t>CID 13235</w:t>
            </w:r>
          </w:p>
          <w:p w:rsidR="00665D11" w:rsidRDefault="00665D11" w:rsidP="00665D11">
            <w:r>
              <w:t>Robert Stacey</w:t>
            </w:r>
          </w:p>
        </w:tc>
        <w:tc>
          <w:tcPr>
            <w:tcW w:w="4383" w:type="dxa"/>
          </w:tcPr>
          <w:p w:rsidR="00665D11" w:rsidRPr="00665D11" w:rsidRDefault="00665D11" w:rsidP="00665D11">
            <w:r w:rsidRPr="00665D11">
              <w:t>Can SU feedback be returned using the TB sounding sequence? If so, the Nc field can't be reserved for SU.</w:t>
            </w:r>
          </w:p>
        </w:tc>
        <w:tc>
          <w:tcPr>
            <w:tcW w:w="3384" w:type="dxa"/>
          </w:tcPr>
          <w:p w:rsidR="00665D11" w:rsidRPr="00665D11" w:rsidRDefault="00665D11" w:rsidP="00303E0B">
            <w:r w:rsidRPr="00665D11">
              <w:t>Clarify (in 27.6.3) whether or not SU feedback can be returned in a TB sounding sequence. If so, define Nc for SU feedback.</w:t>
            </w:r>
          </w:p>
        </w:tc>
      </w:tr>
      <w:tr w:rsidR="00665D11" w:rsidRPr="002C1619" w:rsidTr="0008405A">
        <w:tc>
          <w:tcPr>
            <w:tcW w:w="1809" w:type="dxa"/>
          </w:tcPr>
          <w:p w:rsidR="00665D11" w:rsidRDefault="00665D11" w:rsidP="00665D11">
            <w:r>
              <w:t>CID 13287</w:t>
            </w:r>
          </w:p>
          <w:p w:rsidR="00665D11" w:rsidRDefault="00665D11" w:rsidP="00665D11">
            <w:r>
              <w:t>Robert Stacey</w:t>
            </w:r>
          </w:p>
        </w:tc>
        <w:tc>
          <w:tcPr>
            <w:tcW w:w="4383" w:type="dxa"/>
          </w:tcPr>
          <w:p w:rsidR="00665D11" w:rsidRPr="00665D11" w:rsidRDefault="00665D11" w:rsidP="00665D11">
            <w:r w:rsidRPr="00665D11">
              <w:t xml:space="preserve">It is not clear if there are restrictions on the feedback variants that can be part of a TB sounding sequence. Can SU feedback be return? (If so we will need tighter rules on generating the report based on parameters in the NDP Announcement). Can CQI feedback be returned? Note that we have capabilitiy bits </w:t>
            </w:r>
            <w:r w:rsidRPr="00665D11">
              <w:lastRenderedPageBreak/>
              <w:t>for triggered feedback of each of these types.</w:t>
            </w:r>
          </w:p>
        </w:tc>
        <w:tc>
          <w:tcPr>
            <w:tcW w:w="3384" w:type="dxa"/>
          </w:tcPr>
          <w:p w:rsidR="00665D11" w:rsidRPr="00665D11" w:rsidRDefault="00665D11" w:rsidP="00303E0B">
            <w:r w:rsidRPr="00665D11">
              <w:lastRenderedPageBreak/>
              <w:t>Identify the feedback types that can be used with TB sounding</w:t>
            </w:r>
          </w:p>
        </w:tc>
      </w:tr>
      <w:tr w:rsidR="00665D11" w:rsidRPr="002C1619" w:rsidTr="0008405A">
        <w:tc>
          <w:tcPr>
            <w:tcW w:w="1809" w:type="dxa"/>
          </w:tcPr>
          <w:p w:rsidR="00665D11" w:rsidRDefault="00665D11" w:rsidP="00665D11">
            <w:r>
              <w:t>CID 13288</w:t>
            </w:r>
          </w:p>
          <w:p w:rsidR="00665D11" w:rsidRDefault="00665D11" w:rsidP="00665D11">
            <w:r>
              <w:t>Robert Stacey</w:t>
            </w:r>
          </w:p>
        </w:tc>
        <w:tc>
          <w:tcPr>
            <w:tcW w:w="4383" w:type="dxa"/>
          </w:tcPr>
          <w:p w:rsidR="00665D11" w:rsidRPr="00665D11" w:rsidRDefault="00665D11" w:rsidP="00665D11">
            <w:r w:rsidRPr="00665D11">
              <w:t>The definitions for HE non-TB sounding sequence and HE TB sounding sequence have already been given at P264L32 and P264L52. The new requirement here is that the HE NDP Annoucement is always followed by an HE NDP.</w:t>
            </w:r>
          </w:p>
        </w:tc>
        <w:tc>
          <w:tcPr>
            <w:tcW w:w="3384" w:type="dxa"/>
          </w:tcPr>
          <w:p w:rsidR="00665D11" w:rsidRPr="00665D11" w:rsidRDefault="00665D11" w:rsidP="00303E0B">
            <w:r w:rsidRPr="00665D11">
              <w:t>Replace the paragraph with "An HE beamformer that initiates an HE non-TB sounding sequence or HE TB sounding sequence shall transmit an HE NDP PPDU a SIFS after the HE NDP Announcement frame."</w:t>
            </w:r>
          </w:p>
        </w:tc>
      </w:tr>
      <w:tr w:rsidR="002C6764" w:rsidRPr="002C1619" w:rsidTr="0008405A">
        <w:tc>
          <w:tcPr>
            <w:tcW w:w="1809" w:type="dxa"/>
          </w:tcPr>
          <w:p w:rsidR="002C6764" w:rsidRDefault="002C6764" w:rsidP="00665D11">
            <w:r>
              <w:t>CID 13865</w:t>
            </w:r>
          </w:p>
          <w:p w:rsidR="002C6764" w:rsidRDefault="002C6764" w:rsidP="00665D11">
            <w:r>
              <w:t>Yongho Seok</w:t>
            </w:r>
          </w:p>
        </w:tc>
        <w:tc>
          <w:tcPr>
            <w:tcW w:w="4383" w:type="dxa"/>
          </w:tcPr>
          <w:p w:rsidR="002C6764" w:rsidRDefault="002C6764" w:rsidP="002C6764">
            <w:r>
              <w:t>When the Feedback Type is the CQI feedback, Nr Index shall be reserved.</w:t>
            </w:r>
          </w:p>
          <w:p w:rsidR="002C6764" w:rsidRPr="00665D11" w:rsidRDefault="002C6764" w:rsidP="002C6764">
            <w:r>
              <w:t>Please add this missing statement.</w:t>
            </w:r>
          </w:p>
        </w:tc>
        <w:tc>
          <w:tcPr>
            <w:tcW w:w="3384" w:type="dxa"/>
          </w:tcPr>
          <w:p w:rsidR="002C6764" w:rsidRPr="00665D11" w:rsidRDefault="002C6764" w:rsidP="00303E0B">
            <w:r w:rsidRPr="002C6764">
              <w:t>As in comment.</w:t>
            </w:r>
          </w:p>
        </w:tc>
      </w:tr>
      <w:tr w:rsidR="002C6764" w:rsidRPr="002C1619" w:rsidTr="0008405A">
        <w:tc>
          <w:tcPr>
            <w:tcW w:w="1809" w:type="dxa"/>
          </w:tcPr>
          <w:p w:rsidR="002C6764" w:rsidRDefault="002C6764" w:rsidP="002C6764">
            <w:r>
              <w:t>CID 13866</w:t>
            </w:r>
          </w:p>
          <w:p w:rsidR="002C6764" w:rsidRDefault="002C6764" w:rsidP="002C6764">
            <w:r>
              <w:t>Yongho Seok</w:t>
            </w:r>
          </w:p>
        </w:tc>
        <w:tc>
          <w:tcPr>
            <w:tcW w:w="4383" w:type="dxa"/>
          </w:tcPr>
          <w:p w:rsidR="002C6764" w:rsidRDefault="002C6764" w:rsidP="002C6764">
            <w:r>
              <w:t>When the Feedback Type is the CQI feedback, Grouping shall be reserved.</w:t>
            </w:r>
          </w:p>
          <w:p w:rsidR="002C6764" w:rsidRPr="00665D11" w:rsidRDefault="002C6764" w:rsidP="002C6764">
            <w:r>
              <w:t>Please add this missing statement.</w:t>
            </w:r>
          </w:p>
        </w:tc>
        <w:tc>
          <w:tcPr>
            <w:tcW w:w="3384" w:type="dxa"/>
          </w:tcPr>
          <w:p w:rsidR="002C6764" w:rsidRPr="00665D11" w:rsidRDefault="002C6764" w:rsidP="002C6764">
            <w:r w:rsidRPr="002C6764">
              <w:t>As in comment.</w:t>
            </w:r>
          </w:p>
        </w:tc>
      </w:tr>
      <w:tr w:rsidR="002C6764" w:rsidRPr="002C1619" w:rsidTr="0008405A">
        <w:tc>
          <w:tcPr>
            <w:tcW w:w="1809" w:type="dxa"/>
          </w:tcPr>
          <w:p w:rsidR="002C6764" w:rsidRDefault="002C6764" w:rsidP="002C6764">
            <w:r>
              <w:t>CID 13867</w:t>
            </w:r>
          </w:p>
          <w:p w:rsidR="002C6764" w:rsidRDefault="002C6764" w:rsidP="002C6764">
            <w:r>
              <w:t>Yongho Seok</w:t>
            </w:r>
          </w:p>
        </w:tc>
        <w:tc>
          <w:tcPr>
            <w:tcW w:w="4383" w:type="dxa"/>
          </w:tcPr>
          <w:p w:rsidR="002C6764" w:rsidRDefault="002C6764" w:rsidP="002C6764">
            <w:r>
              <w:t>When the Feedback Type is the CQI feedback, Codebook Information shall be reserved.</w:t>
            </w:r>
          </w:p>
          <w:p w:rsidR="002C6764" w:rsidRPr="00665D11" w:rsidRDefault="002C6764" w:rsidP="002C6764">
            <w:r>
              <w:t>Please add this missing statement.</w:t>
            </w:r>
          </w:p>
        </w:tc>
        <w:tc>
          <w:tcPr>
            <w:tcW w:w="3384" w:type="dxa"/>
          </w:tcPr>
          <w:p w:rsidR="002C6764" w:rsidRPr="00665D11" w:rsidRDefault="002C6764" w:rsidP="002C6764">
            <w:r w:rsidRPr="002C6764">
              <w:t>As in comment.</w:t>
            </w:r>
          </w:p>
        </w:tc>
      </w:tr>
    </w:tbl>
    <w:p w:rsidR="00303E0B" w:rsidRDefault="00303E0B" w:rsidP="00874F54">
      <w:pPr>
        <w:rPr>
          <w:u w:val="single"/>
        </w:rPr>
      </w:pPr>
    </w:p>
    <w:p w:rsidR="00874F54" w:rsidRPr="00F70C97" w:rsidRDefault="00874F54" w:rsidP="00874F54">
      <w:pPr>
        <w:rPr>
          <w:u w:val="single"/>
        </w:rPr>
      </w:pPr>
      <w:r w:rsidRPr="00F70C97">
        <w:rPr>
          <w:u w:val="single"/>
        </w:rPr>
        <w:t>Discussion:</w:t>
      </w:r>
    </w:p>
    <w:p w:rsidR="00874F54" w:rsidRDefault="00874F54" w:rsidP="00874F54"/>
    <w:p w:rsidR="00BE099D" w:rsidRDefault="00303E0B" w:rsidP="00874F54">
      <w:r>
        <w:t>There is</w:t>
      </w:r>
      <w:r w:rsidR="00BE099D">
        <w:t xml:space="preserve"> a desire to permit an AP to perform trigger-based sounding with a single STA</w:t>
      </w:r>
      <w:r w:rsidR="000F642B">
        <w:t xml:space="preserve"> (including the case where there is only one non-AP STA in the BSS)</w:t>
      </w:r>
      <w:r w:rsidR="00BE099D">
        <w:t>.  At the moment, the draft does not allow this, because 27.6.3 states explicitly that:</w:t>
      </w:r>
    </w:p>
    <w:p w:rsidR="00BE099D" w:rsidRDefault="00BE099D" w:rsidP="00874F54"/>
    <w:p w:rsidR="00BE099D" w:rsidRDefault="00BE099D" w:rsidP="00BE099D">
      <w:pPr>
        <w:ind w:left="720"/>
      </w:pPr>
      <w:r>
        <w:t xml:space="preserve">An HE beamformer initiates an HE trigger-based (TB) sounding sequence by sending a broadcast NDP Announcement frame that contains </w:t>
      </w:r>
      <w:r w:rsidRPr="00790C43">
        <w:rPr>
          <w:highlight w:val="yellow"/>
        </w:rPr>
        <w:t>two or more STA Info fields</w:t>
      </w:r>
      <w:r>
        <w:t xml:space="preserve">, where </w:t>
      </w:r>
      <w:r w:rsidRPr="00790C43">
        <w:rPr>
          <w:highlight w:val="yellow"/>
        </w:rPr>
        <w:t>each STA Info field is addressed to an HE beamformee</w:t>
      </w:r>
      <w:r>
        <w:t>.</w:t>
      </w:r>
    </w:p>
    <w:p w:rsidR="00BE099D" w:rsidRDefault="00BE099D" w:rsidP="00874F54"/>
    <w:p w:rsidR="00454377" w:rsidRDefault="00BE099D" w:rsidP="00874F54">
      <w:r>
        <w:t xml:space="preserve">The changes below make the choice between TB and non-TB sounding not dependent on the number of STA Info fields, but rather </w:t>
      </w:r>
      <w:r w:rsidR="007E14A4">
        <w:t xml:space="preserve">purely </w:t>
      </w:r>
      <w:r>
        <w:t>on the RA of the HE NDP Announcement frame</w:t>
      </w:r>
      <w:r w:rsidR="00886FC2">
        <w:t xml:space="preserve"> (which is already specified to be broadcast for TB sounding and unicast for non-TB sounding)</w:t>
      </w:r>
      <w:r w:rsidR="00454377">
        <w:t xml:space="preserve">; TB sounding can </w:t>
      </w:r>
      <w:r w:rsidR="006F4707">
        <w:t xml:space="preserve">then </w:t>
      </w:r>
      <w:r w:rsidR="00454377">
        <w:t>be performed with a single STA by broadcasting an NDP Announcement frame with one STA Info field</w:t>
      </w:r>
      <w:r>
        <w:t>.</w:t>
      </w:r>
    </w:p>
    <w:p w:rsidR="00454377" w:rsidRDefault="00454377" w:rsidP="00874F54"/>
    <w:p w:rsidR="00BE099D" w:rsidRDefault="00454377" w:rsidP="00874F54">
      <w:r>
        <w:t>Note the changes</w:t>
      </w:r>
      <w:r w:rsidR="007656CB">
        <w:t xml:space="preserve"> assume the material in 18/0446 that al</w:t>
      </w:r>
      <w:r w:rsidR="00B326FB">
        <w:t>lows for non-TB full-BW CQI</w:t>
      </w:r>
      <w:r w:rsidR="007656CB">
        <w:t xml:space="preserve"> feedback.</w:t>
      </w:r>
    </w:p>
    <w:p w:rsidR="000E43D4" w:rsidRDefault="000E43D4" w:rsidP="00874F54"/>
    <w:p w:rsidR="000E43D4" w:rsidRDefault="000E43D4" w:rsidP="00874F54">
      <w:r>
        <w:t>A few other fixes have been made at the same time:</w:t>
      </w:r>
    </w:p>
    <w:p w:rsidR="00C42F21" w:rsidRDefault="00C42F21" w:rsidP="000E43D4">
      <w:pPr>
        <w:pStyle w:val="ListParagraph"/>
        <w:numPr>
          <w:ilvl w:val="0"/>
          <w:numId w:val="36"/>
        </w:numPr>
      </w:pPr>
      <w:r>
        <w:t>To avoid confusion between “addresses” in the context of the RA and in the context of a STA Info field’s AID11, the latter is referred to as “identifies”</w:t>
      </w:r>
    </w:p>
    <w:p w:rsidR="000E43D4" w:rsidRDefault="000E43D4" w:rsidP="000E43D4">
      <w:pPr>
        <w:pStyle w:val="ListParagraph"/>
        <w:numPr>
          <w:ilvl w:val="0"/>
          <w:numId w:val="36"/>
        </w:numPr>
      </w:pPr>
      <w:r>
        <w:t>The wording for non-infrastructure BSSes was self-contradictory</w:t>
      </w:r>
    </w:p>
    <w:p w:rsidR="000E43D4" w:rsidRDefault="000E43D4" w:rsidP="000E43D4">
      <w:pPr>
        <w:pStyle w:val="ListParagraph"/>
        <w:numPr>
          <w:ilvl w:val="0"/>
          <w:numId w:val="36"/>
        </w:numPr>
      </w:pPr>
      <w:r>
        <w:t>The requirement for each STA Info to identify a different STA has been taken out of Clause 9 (was already in Clause 27)</w:t>
      </w:r>
    </w:p>
    <w:p w:rsidR="000E43D4" w:rsidRDefault="000E43D4" w:rsidP="000E43D4">
      <w:pPr>
        <w:pStyle w:val="ListParagraph"/>
        <w:numPr>
          <w:ilvl w:val="0"/>
          <w:numId w:val="36"/>
        </w:numPr>
      </w:pPr>
      <w:r>
        <w:t>The Codebook Size subfield is ignored in non-TB sounding too, so should (like the Nc and Feedback Type And Ng subfields) be set to 0</w:t>
      </w:r>
    </w:p>
    <w:p w:rsidR="00EE4120" w:rsidRDefault="00EE4120" w:rsidP="000E43D4">
      <w:pPr>
        <w:pStyle w:val="ListParagraph"/>
        <w:numPr>
          <w:ilvl w:val="0"/>
          <w:numId w:val="36"/>
        </w:numPr>
      </w:pPr>
      <w:r>
        <w:t xml:space="preserve">HE NDPAs can only be transmitted by HE STAs to HE STAs, so qualifiers like “to/from an HE beamformee” do not need to be constantly repeated (a single statement </w:t>
      </w:r>
      <w:r w:rsidR="000658C3">
        <w:t xml:space="preserve">at the beginning </w:t>
      </w:r>
      <w:r>
        <w:t>suffices)</w:t>
      </w:r>
    </w:p>
    <w:p w:rsidR="00A513F3" w:rsidRDefault="00A513F3" w:rsidP="000E43D4">
      <w:pPr>
        <w:pStyle w:val="ListParagraph"/>
        <w:numPr>
          <w:ilvl w:val="0"/>
          <w:numId w:val="36"/>
        </w:numPr>
      </w:pPr>
      <w:r>
        <w:t>TB sounding</w:t>
      </w:r>
      <w:r w:rsidR="00B326FB">
        <w:t xml:space="preserve"> can be used for SU and CQI</w:t>
      </w:r>
      <w:r>
        <w:t xml:space="preserve"> feedback, not just MU feedback</w:t>
      </w:r>
    </w:p>
    <w:p w:rsidR="0029457D" w:rsidRDefault="0029457D" w:rsidP="000E43D4">
      <w:pPr>
        <w:pStyle w:val="ListParagraph"/>
        <w:numPr>
          <w:ilvl w:val="0"/>
          <w:numId w:val="36"/>
        </w:numPr>
      </w:pPr>
      <w:r>
        <w:t>The various fields are N/A or ignored as follows:</w:t>
      </w:r>
    </w:p>
    <w:tbl>
      <w:tblPr>
        <w:tblStyle w:val="TableGrid"/>
        <w:tblW w:w="0" w:type="auto"/>
        <w:tblInd w:w="720" w:type="dxa"/>
        <w:tblLook w:val="04A0" w:firstRow="1" w:lastRow="0" w:firstColumn="1" w:lastColumn="0" w:noHBand="0" w:noVBand="1"/>
      </w:tblPr>
      <w:tblGrid>
        <w:gridCol w:w="2396"/>
        <w:gridCol w:w="2396"/>
        <w:gridCol w:w="2395"/>
        <w:gridCol w:w="2395"/>
      </w:tblGrid>
      <w:tr w:rsidR="0029457D" w:rsidTr="0029457D">
        <w:tc>
          <w:tcPr>
            <w:tcW w:w="2396" w:type="dxa"/>
          </w:tcPr>
          <w:p w:rsidR="0029457D" w:rsidRDefault="0029457D" w:rsidP="0029457D">
            <w:pPr>
              <w:pStyle w:val="ListParagraph"/>
              <w:ind w:left="0"/>
            </w:pPr>
          </w:p>
        </w:tc>
        <w:tc>
          <w:tcPr>
            <w:tcW w:w="2396" w:type="dxa"/>
          </w:tcPr>
          <w:p w:rsidR="0029457D" w:rsidRDefault="0029457D" w:rsidP="0029457D">
            <w:pPr>
              <w:pStyle w:val="ListParagraph"/>
              <w:ind w:left="0"/>
            </w:pPr>
            <w:r>
              <w:t>SU feedback</w:t>
            </w:r>
          </w:p>
        </w:tc>
        <w:tc>
          <w:tcPr>
            <w:tcW w:w="2395" w:type="dxa"/>
          </w:tcPr>
          <w:p w:rsidR="0029457D" w:rsidRDefault="0029457D" w:rsidP="0029457D">
            <w:pPr>
              <w:pStyle w:val="ListParagraph"/>
              <w:ind w:left="0"/>
            </w:pPr>
            <w:r>
              <w:t>MU feedback</w:t>
            </w:r>
          </w:p>
        </w:tc>
        <w:tc>
          <w:tcPr>
            <w:tcW w:w="2395" w:type="dxa"/>
          </w:tcPr>
          <w:p w:rsidR="0029457D" w:rsidRDefault="0029457D" w:rsidP="0029457D">
            <w:pPr>
              <w:pStyle w:val="ListParagraph"/>
              <w:ind w:left="0"/>
            </w:pPr>
            <w:r>
              <w:t>CQI feedback</w:t>
            </w:r>
          </w:p>
        </w:tc>
      </w:tr>
      <w:tr w:rsidR="0029457D" w:rsidTr="0029457D">
        <w:tc>
          <w:tcPr>
            <w:tcW w:w="2396" w:type="dxa"/>
          </w:tcPr>
          <w:p w:rsidR="0029457D" w:rsidRDefault="0029457D" w:rsidP="0029457D">
            <w:pPr>
              <w:pStyle w:val="ListParagraph"/>
              <w:ind w:left="0"/>
            </w:pPr>
            <w:r>
              <w:t>Nc</w:t>
            </w:r>
          </w:p>
        </w:tc>
        <w:tc>
          <w:tcPr>
            <w:tcW w:w="2396" w:type="dxa"/>
          </w:tcPr>
          <w:p w:rsidR="0029457D" w:rsidRDefault="0029457D" w:rsidP="0029457D">
            <w:pPr>
              <w:pStyle w:val="ListParagraph"/>
              <w:ind w:left="0"/>
            </w:pPr>
            <w:r>
              <w:t xml:space="preserve">Ignored </w:t>
            </w:r>
            <w:r w:rsidR="00EB7058">
              <w:t xml:space="preserve">(BFee chooses) if non-TB; </w:t>
            </w:r>
            <w:r>
              <w:t>valid if TB</w:t>
            </w:r>
          </w:p>
        </w:tc>
        <w:tc>
          <w:tcPr>
            <w:tcW w:w="2395" w:type="dxa"/>
          </w:tcPr>
          <w:p w:rsidR="0029457D" w:rsidRDefault="0029457D" w:rsidP="0029457D">
            <w:pPr>
              <w:pStyle w:val="ListParagraph"/>
              <w:ind w:left="0"/>
            </w:pPr>
            <w:r>
              <w:t xml:space="preserve">N/A </w:t>
            </w:r>
            <w:r w:rsidR="00EB7058">
              <w:t xml:space="preserve">(not allowed) </w:t>
            </w:r>
            <w:r>
              <w:t>if non-TB;</w:t>
            </w:r>
            <w:r w:rsidR="00EB7058">
              <w:t xml:space="preserve"> </w:t>
            </w:r>
            <w:r>
              <w:t>valid if TB</w:t>
            </w:r>
          </w:p>
        </w:tc>
        <w:tc>
          <w:tcPr>
            <w:tcW w:w="2395" w:type="dxa"/>
          </w:tcPr>
          <w:p w:rsidR="0029457D" w:rsidRDefault="0029457D" w:rsidP="0029457D">
            <w:pPr>
              <w:pStyle w:val="ListParagraph"/>
              <w:ind w:left="0"/>
            </w:pPr>
            <w:r>
              <w:t>Valid for both non-TB and TB</w:t>
            </w:r>
          </w:p>
        </w:tc>
      </w:tr>
      <w:tr w:rsidR="0029457D" w:rsidTr="0029457D">
        <w:tc>
          <w:tcPr>
            <w:tcW w:w="2396" w:type="dxa"/>
          </w:tcPr>
          <w:p w:rsidR="0029457D" w:rsidRDefault="0029457D" w:rsidP="0029457D">
            <w:pPr>
              <w:pStyle w:val="ListParagraph"/>
              <w:ind w:left="0"/>
            </w:pPr>
            <w:r>
              <w:t>Feedback Type And Ng</w:t>
            </w:r>
          </w:p>
        </w:tc>
        <w:tc>
          <w:tcPr>
            <w:tcW w:w="2396" w:type="dxa"/>
          </w:tcPr>
          <w:p w:rsidR="0029457D" w:rsidRDefault="0029457D" w:rsidP="0029457D">
            <w:pPr>
              <w:pStyle w:val="ListParagraph"/>
              <w:ind w:left="0"/>
            </w:pPr>
            <w:r>
              <w:t xml:space="preserve">Ng part ignored </w:t>
            </w:r>
            <w:r w:rsidR="00EB7058">
              <w:t xml:space="preserve">(BFee chooses) </w:t>
            </w:r>
            <w:r>
              <w:t xml:space="preserve">if non-TB; </w:t>
            </w:r>
            <w:r w:rsidR="00B23F0A">
              <w:t xml:space="preserve">Ng part </w:t>
            </w:r>
            <w:r>
              <w:t>valid if TB</w:t>
            </w:r>
          </w:p>
        </w:tc>
        <w:tc>
          <w:tcPr>
            <w:tcW w:w="2395" w:type="dxa"/>
          </w:tcPr>
          <w:p w:rsidR="0029457D" w:rsidRDefault="0029457D" w:rsidP="0029457D">
            <w:pPr>
              <w:pStyle w:val="ListParagraph"/>
              <w:ind w:left="0"/>
            </w:pPr>
            <w:r>
              <w:t xml:space="preserve">N/A </w:t>
            </w:r>
            <w:r w:rsidR="00EB7058">
              <w:t xml:space="preserve">(not allowed) </w:t>
            </w:r>
            <w:r>
              <w:t>if non-TB;</w:t>
            </w:r>
            <w:r w:rsidR="00EB7058">
              <w:t xml:space="preserve"> </w:t>
            </w:r>
            <w:r w:rsidR="00173EF4">
              <w:t xml:space="preserve">Ng part </w:t>
            </w:r>
            <w:r>
              <w:t>valid if TB</w:t>
            </w:r>
          </w:p>
        </w:tc>
        <w:tc>
          <w:tcPr>
            <w:tcW w:w="2395" w:type="dxa"/>
          </w:tcPr>
          <w:p w:rsidR="0029457D" w:rsidRDefault="00173EF4" w:rsidP="00173EF4">
            <w:pPr>
              <w:pStyle w:val="ListParagraph"/>
              <w:ind w:left="0"/>
            </w:pPr>
            <w:r>
              <w:t xml:space="preserve">No </w:t>
            </w:r>
            <w:r w:rsidR="0029457D">
              <w:t>Ng part</w:t>
            </w:r>
          </w:p>
        </w:tc>
      </w:tr>
      <w:tr w:rsidR="0029457D" w:rsidTr="0029457D">
        <w:tc>
          <w:tcPr>
            <w:tcW w:w="2396" w:type="dxa"/>
          </w:tcPr>
          <w:p w:rsidR="0029457D" w:rsidRDefault="0029457D" w:rsidP="0029457D">
            <w:pPr>
              <w:pStyle w:val="ListParagraph"/>
              <w:ind w:left="0"/>
            </w:pPr>
            <w:r>
              <w:lastRenderedPageBreak/>
              <w:t>Codebook Size</w:t>
            </w:r>
          </w:p>
        </w:tc>
        <w:tc>
          <w:tcPr>
            <w:tcW w:w="2396" w:type="dxa"/>
          </w:tcPr>
          <w:p w:rsidR="0029457D" w:rsidRDefault="0029457D" w:rsidP="0029457D">
            <w:pPr>
              <w:pStyle w:val="ListParagraph"/>
              <w:ind w:left="0"/>
            </w:pPr>
            <w:r>
              <w:t xml:space="preserve">Ignored </w:t>
            </w:r>
            <w:r w:rsidR="00EB7058">
              <w:t xml:space="preserve">(BFee chooses) </w:t>
            </w:r>
            <w:r>
              <w:t>if non-TB;</w:t>
            </w:r>
            <w:r w:rsidR="00EB7058">
              <w:t xml:space="preserve"> </w:t>
            </w:r>
            <w:r>
              <w:t>valid if TB</w:t>
            </w:r>
          </w:p>
        </w:tc>
        <w:tc>
          <w:tcPr>
            <w:tcW w:w="2395" w:type="dxa"/>
          </w:tcPr>
          <w:p w:rsidR="0029457D" w:rsidRDefault="00173EF4" w:rsidP="0029457D">
            <w:pPr>
              <w:pStyle w:val="ListParagraph"/>
              <w:ind w:left="0"/>
            </w:pPr>
            <w:r>
              <w:t>N/A</w:t>
            </w:r>
            <w:r w:rsidR="0029457D">
              <w:t xml:space="preserve"> </w:t>
            </w:r>
            <w:r w:rsidR="00EB7058">
              <w:t xml:space="preserve">(not allowed) if </w:t>
            </w:r>
            <w:r w:rsidR="0029457D">
              <w:t>non-TB;</w:t>
            </w:r>
            <w:r w:rsidR="00EB7058">
              <w:t xml:space="preserve"> </w:t>
            </w:r>
            <w:r w:rsidR="0029457D">
              <w:t>valid if TB</w:t>
            </w:r>
          </w:p>
        </w:tc>
        <w:tc>
          <w:tcPr>
            <w:tcW w:w="2395" w:type="dxa"/>
          </w:tcPr>
          <w:p w:rsidR="0029457D" w:rsidRDefault="00EB7058" w:rsidP="0029457D">
            <w:pPr>
              <w:pStyle w:val="ListParagraph"/>
              <w:ind w:left="0"/>
            </w:pPr>
            <w:r>
              <w:t xml:space="preserve">Ignored (not applicable) </w:t>
            </w:r>
            <w:r w:rsidR="0029457D">
              <w:t>for both non-TB and TB</w:t>
            </w:r>
          </w:p>
        </w:tc>
      </w:tr>
    </w:tbl>
    <w:p w:rsidR="00FE0F12" w:rsidRDefault="00FE0F12" w:rsidP="000E43D4">
      <w:pPr>
        <w:pStyle w:val="ListParagraph"/>
        <w:numPr>
          <w:ilvl w:val="0"/>
          <w:numId w:val="36"/>
        </w:numPr>
      </w:pPr>
      <w:r>
        <w:t xml:space="preserve">Various </w:t>
      </w:r>
      <w:r w:rsidR="00FE7F35">
        <w:t xml:space="preserve">small </w:t>
      </w:r>
      <w:r>
        <w:t>editorials</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BE099D" w:rsidRDefault="00BE099D">
      <w:r>
        <w:t>Change 27.6.3 as follows:</w:t>
      </w:r>
    </w:p>
    <w:p w:rsidR="00BE099D" w:rsidRDefault="00BE099D"/>
    <w:p w:rsidR="00BE099D" w:rsidRDefault="00BE099D" w:rsidP="00430643">
      <w:pPr>
        <w:ind w:left="720"/>
      </w:pPr>
      <w:r>
        <w:t xml:space="preserve">An HE beamformer initiates an HE non-trigger-based (non-TB) sounding </w:t>
      </w:r>
      <w:r w:rsidR="00430643">
        <w:t xml:space="preserve">sequence by </w:t>
      </w:r>
      <w:del w:id="1" w:author="Mark Rison" w:date="2018-04-11T14:50:00Z">
        <w:r w:rsidR="00430643" w:rsidDel="008F16A7">
          <w:delText xml:space="preserve">sending </w:delText>
        </w:r>
      </w:del>
      <w:ins w:id="2" w:author="Mark Rison" w:date="2018-04-11T14:50:00Z">
        <w:r w:rsidR="008F16A7">
          <w:t xml:space="preserve">transmitting </w:t>
        </w:r>
      </w:ins>
      <w:r w:rsidR="00430643">
        <w:t xml:space="preserve">an individually </w:t>
      </w:r>
      <w:r>
        <w:t>addressed NDP Announcement frame</w:t>
      </w:r>
      <w:ins w:id="3" w:author="Mark Rison" w:date="2018-04-11T12:51:00Z">
        <w:r w:rsidR="00F0189F">
          <w:t xml:space="preserve"> to an HE beamformee</w:t>
        </w:r>
      </w:ins>
      <w:r>
        <w:t xml:space="preserve"> that contains one STA Info field that </w:t>
      </w:r>
      <w:del w:id="4" w:author="Mark Rison" w:date="2018-04-11T13:57:00Z">
        <w:r w:rsidDel="007425A0">
          <w:delText xml:space="preserve">is addressed </w:delText>
        </w:r>
        <w:r w:rsidR="00430643" w:rsidDel="007425A0">
          <w:delText>to</w:delText>
        </w:r>
      </w:del>
      <w:ins w:id="5" w:author="Mark Rison" w:date="2018-04-11T13:57:00Z">
        <w:r w:rsidR="007425A0">
          <w:t>identifies</w:t>
        </w:r>
      </w:ins>
      <w:r w:rsidR="00430643">
        <w:t xml:space="preserve"> </w:t>
      </w:r>
      <w:del w:id="6" w:author="Mark Rison" w:date="2018-04-11T12:51:00Z">
        <w:r w:rsidR="00430643" w:rsidDel="00F0189F">
          <w:delText xml:space="preserve">an </w:delText>
        </w:r>
      </w:del>
      <w:ins w:id="7" w:author="Mark Rison" w:date="2018-04-11T12:51:00Z">
        <w:r w:rsidR="00F0189F">
          <w:t xml:space="preserve">that </w:t>
        </w:r>
      </w:ins>
      <w:r w:rsidR="00430643">
        <w:t>HE beam</w:t>
      </w:r>
      <w:r>
        <w:t>formee</w:t>
      </w:r>
      <w:ins w:id="8" w:author="Mark Rison" w:date="2018-04-13T09:24:00Z">
        <w:r w:rsidR="006550F2">
          <w:t xml:space="preserve"> (or, as described below, has the AID11 subfield set to 0)</w:t>
        </w:r>
      </w:ins>
      <w:r>
        <w:t>.</w:t>
      </w:r>
    </w:p>
    <w:p w:rsidR="00430643" w:rsidRDefault="00430643" w:rsidP="00430643">
      <w:pPr>
        <w:ind w:left="720"/>
      </w:pPr>
    </w:p>
    <w:p w:rsidR="00BE099D" w:rsidRDefault="00BE099D" w:rsidP="00430643">
      <w:pPr>
        <w:ind w:left="720"/>
      </w:pPr>
      <w:r>
        <w:t xml:space="preserve">An HE beamformer may initiate an HE non-TB sounding sequence </w:t>
      </w:r>
      <w:del w:id="9" w:author="Mark Rison" w:date="2018-04-11T14:23:00Z">
        <w:r w:rsidDel="00003A87">
          <w:delText>with</w:delText>
        </w:r>
        <w:r w:rsidR="00430643" w:rsidDel="00003A87">
          <w:delText xml:space="preserve"> an HE beamformee </w:delText>
        </w:r>
      </w:del>
      <w:r w:rsidR="00430643">
        <w:t xml:space="preserve">to solicit SU </w:t>
      </w:r>
      <w:ins w:id="10" w:author="Mark Rison" w:date="2018-04-11T14:06:00Z">
        <w:r w:rsidR="006D2436" w:rsidRPr="00FB1841">
          <w:t>or CQI</w:t>
        </w:r>
      </w:ins>
      <w:r w:rsidR="006D2436">
        <w:t xml:space="preserve"> </w:t>
      </w:r>
      <w:r>
        <w:t>feedback</w:t>
      </w:r>
      <w:r w:rsidR="00014836">
        <w:t xml:space="preserve"> </w:t>
      </w:r>
      <w:r>
        <w:t>over full bandwidth</w:t>
      </w:r>
      <w:ins w:id="11" w:author="Mark Rison" w:date="2018-04-11T14:27:00Z">
        <w:r w:rsidR="00AA4BBF">
          <w:t>, where supported by the HE beamformee</w:t>
        </w:r>
      </w:ins>
      <w:r>
        <w:t>.</w:t>
      </w:r>
    </w:p>
    <w:p w:rsidR="00430643" w:rsidRDefault="00430643" w:rsidP="00430643">
      <w:pPr>
        <w:ind w:left="720"/>
      </w:pPr>
    </w:p>
    <w:p w:rsidR="00BE099D" w:rsidRDefault="00BE099D" w:rsidP="00430643">
      <w:pPr>
        <w:ind w:left="720"/>
      </w:pPr>
      <w:r>
        <w:t>An HE beamformer may initiate an HE non-TB sounding sequence</w:t>
      </w:r>
      <w:del w:id="12" w:author="Mark Rison" w:date="2018-04-11T14:05:00Z">
        <w:r w:rsidDel="008161DB">
          <w:delText xml:space="preserve"> with an HE beamformee</w:delText>
        </w:r>
      </w:del>
      <w:r>
        <w:t xml:space="preserve"> to solicit a feedback variant over full bandwidth only if the feedback variant is computed based on parameters supported by the HE beamformee; otherwise the HE beamformer shall not solicit </w:t>
      </w:r>
      <w:del w:id="13" w:author="Mark Rison" w:date="2018-04-13T09:22:00Z">
        <w:r w:rsidDel="00D00335">
          <w:delText>a</w:delText>
        </w:r>
      </w:del>
      <w:ins w:id="14" w:author="Mark Rison" w:date="2018-04-13T09:22:00Z">
        <w:r w:rsidR="00D00335">
          <w:t>that</w:t>
        </w:r>
      </w:ins>
      <w:r>
        <w:t xml:space="preserve"> feedback variant </w:t>
      </w:r>
      <w:del w:id="15" w:author="Mark Rison" w:date="2018-04-13T09:22:00Z">
        <w:r w:rsidDel="00D00335">
          <w:delText xml:space="preserve">over full bandwidth computed based on parameters not supported by the HE beamformee </w:delText>
        </w:r>
      </w:del>
      <w:r>
        <w:t>(see 27.6.2 (Sounding sequences and support)).</w:t>
      </w:r>
    </w:p>
    <w:p w:rsidR="00430643" w:rsidRDefault="00430643" w:rsidP="00430643">
      <w:pPr>
        <w:ind w:left="720"/>
      </w:pPr>
    </w:p>
    <w:p w:rsidR="00BE099D" w:rsidRDefault="00BE099D" w:rsidP="00430643">
      <w:pPr>
        <w:ind w:left="720"/>
      </w:pPr>
      <w:r>
        <w:t>An HE beamformer shall not initiate an HE non-TB sounding sequence to solicit any feedback variant over partial bandwidth</w:t>
      </w:r>
      <w:del w:id="16" w:author="Mark Rison" w:date="2018-04-11T14:20:00Z">
        <w:r w:rsidDel="00003A87">
          <w:delText xml:space="preserve"> from an HE beamformee</w:delText>
        </w:r>
      </w:del>
      <w:r>
        <w:t>.</w:t>
      </w:r>
    </w:p>
    <w:p w:rsidR="00430643" w:rsidRDefault="00430643" w:rsidP="00430643">
      <w:pPr>
        <w:ind w:left="720"/>
      </w:pPr>
    </w:p>
    <w:p w:rsidR="006A15AF" w:rsidDel="00AA4BBF" w:rsidRDefault="00BE099D" w:rsidP="00C64147">
      <w:pPr>
        <w:ind w:left="720"/>
        <w:rPr>
          <w:del w:id="17" w:author="Mark Rison" w:date="2018-04-11T14:25:00Z"/>
        </w:rPr>
      </w:pPr>
      <w:r>
        <w:t>An</w:t>
      </w:r>
      <w:r w:rsidR="00994962">
        <w:t xml:space="preserve"> </w:t>
      </w:r>
      <w:r>
        <w:t>HE beamformer initiates an</w:t>
      </w:r>
      <w:r w:rsidR="00994962">
        <w:t xml:space="preserve"> </w:t>
      </w:r>
      <w:r>
        <w:t>HE trigger-based (TB) sounding seque</w:t>
      </w:r>
      <w:r w:rsidR="00430643">
        <w:t>nce by</w:t>
      </w:r>
      <w:r w:rsidR="00994962">
        <w:t xml:space="preserve"> </w:t>
      </w:r>
      <w:del w:id="18" w:author="Mark Rison" w:date="2018-04-11T14:50:00Z">
        <w:r w:rsidR="00430643" w:rsidDel="008F16A7">
          <w:delText xml:space="preserve">sending </w:delText>
        </w:r>
      </w:del>
      <w:ins w:id="19" w:author="Mark Rison" w:date="2018-04-11T14:50:00Z">
        <w:r w:rsidR="008F16A7">
          <w:t xml:space="preserve">transmitting </w:t>
        </w:r>
      </w:ins>
      <w:r w:rsidR="00430643">
        <w:t xml:space="preserve">a broadcast NDP </w:t>
      </w:r>
      <w:r>
        <w:t xml:space="preserve">Announcement frame that contains </w:t>
      </w:r>
      <w:del w:id="20" w:author="Mark Rison" w:date="2018-04-11T14:25:00Z">
        <w:r w:rsidDel="00AA4BBF">
          <w:delText xml:space="preserve">two </w:delText>
        </w:r>
      </w:del>
      <w:ins w:id="21" w:author="Mark Rison" w:date="2018-04-11T14:25:00Z">
        <w:r w:rsidR="00AA4BBF">
          <w:t xml:space="preserve">one </w:t>
        </w:r>
      </w:ins>
      <w:r>
        <w:t xml:space="preserve">or more STA Info fields, where each STA Info field </w:t>
      </w:r>
      <w:del w:id="22" w:author="Mark Rison" w:date="2018-04-11T13:57:00Z">
        <w:r w:rsidDel="007425A0">
          <w:delText>is addressed to</w:delText>
        </w:r>
      </w:del>
      <w:ins w:id="23" w:author="Mark Rison" w:date="2018-04-11T13:57:00Z">
        <w:r w:rsidR="007425A0">
          <w:t>identifies</w:t>
        </w:r>
      </w:ins>
      <w:r>
        <w:t xml:space="preserve"> an HE beamformee.</w:t>
      </w:r>
    </w:p>
    <w:p w:rsidR="00430643" w:rsidRDefault="00430643" w:rsidP="00430643">
      <w:pPr>
        <w:ind w:left="720"/>
      </w:pPr>
    </w:p>
    <w:p w:rsidR="00BE099D" w:rsidRDefault="00BE099D" w:rsidP="00430643">
      <w:pPr>
        <w:ind w:left="720"/>
      </w:pPr>
      <w:r>
        <w:t>An</w:t>
      </w:r>
      <w:r w:rsidR="00994962">
        <w:t xml:space="preserve"> </w:t>
      </w:r>
      <w:r>
        <w:t>HE</w:t>
      </w:r>
      <w:r w:rsidR="00994962">
        <w:t xml:space="preserve"> </w:t>
      </w:r>
      <w:r>
        <w:t>beamformer</w:t>
      </w:r>
      <w:r w:rsidR="00994962">
        <w:t xml:space="preserve"> </w:t>
      </w:r>
      <w:r>
        <w:t>may</w:t>
      </w:r>
      <w:r w:rsidR="00994962">
        <w:t xml:space="preserve"> </w:t>
      </w:r>
      <w:r>
        <w:t>initiate</w:t>
      </w:r>
      <w:r w:rsidR="00994962">
        <w:t xml:space="preserve"> </w:t>
      </w:r>
      <w:r>
        <w:t>an</w:t>
      </w:r>
      <w:r w:rsidR="00994962">
        <w:t xml:space="preserve"> </w:t>
      </w:r>
      <w:r>
        <w:t>HE</w:t>
      </w:r>
      <w:r w:rsidR="00994962">
        <w:t xml:space="preserve"> </w:t>
      </w:r>
      <w:r>
        <w:t>TB</w:t>
      </w:r>
      <w:r w:rsidR="00994962">
        <w:t xml:space="preserve"> </w:t>
      </w:r>
      <w:r>
        <w:t>sounding</w:t>
      </w:r>
      <w:r w:rsidR="00994962">
        <w:t xml:space="preserve"> </w:t>
      </w:r>
      <w:r>
        <w:t>sequence</w:t>
      </w:r>
      <w:r w:rsidR="00994962">
        <w:t xml:space="preserve"> </w:t>
      </w:r>
      <w:r>
        <w:t>to</w:t>
      </w:r>
      <w:r w:rsidR="00994962">
        <w:t xml:space="preserve"> </w:t>
      </w:r>
      <w:r>
        <w:t>solicit</w:t>
      </w:r>
      <w:r w:rsidR="00994962">
        <w:t xml:space="preserve"> </w:t>
      </w:r>
      <w:ins w:id="24" w:author="Mark Rison" w:date="2018-04-11T14:09:00Z">
        <w:r w:rsidR="00C51D99">
          <w:t xml:space="preserve">SU, </w:t>
        </w:r>
      </w:ins>
      <w:r w:rsidR="00430643">
        <w:t>MU</w:t>
      </w:r>
      <w:ins w:id="25" w:author="Mark Rison" w:date="2018-04-11T14:09:00Z">
        <w:r w:rsidR="00C51D99">
          <w:t xml:space="preserve"> or CQI</w:t>
        </w:r>
      </w:ins>
      <w:r w:rsidR="00994962">
        <w:t xml:space="preserve"> </w:t>
      </w:r>
      <w:r w:rsidR="00430643">
        <w:t>feedback</w:t>
      </w:r>
      <w:r w:rsidR="00994962">
        <w:t xml:space="preserve"> </w:t>
      </w:r>
      <w:r w:rsidR="00430643">
        <w:t>over</w:t>
      </w:r>
      <w:r w:rsidR="00994962">
        <w:t xml:space="preserve"> </w:t>
      </w:r>
      <w:r w:rsidR="00430643">
        <w:t>full</w:t>
      </w:r>
      <w:r w:rsidR="00994962">
        <w:t xml:space="preserve"> </w:t>
      </w:r>
      <w:ins w:id="26" w:author="Mark Rison" w:date="2018-04-11T14:08:00Z">
        <w:r w:rsidR="008161DB">
          <w:t xml:space="preserve">or partial </w:t>
        </w:r>
      </w:ins>
      <w:r w:rsidR="00430643">
        <w:t>band</w:t>
      </w:r>
      <w:r>
        <w:t>width</w:t>
      </w:r>
      <w:del w:id="27" w:author="Mark Rison" w:date="2018-04-11T14:06:00Z">
        <w:r w:rsidDel="008161DB">
          <w:delText xml:space="preserve"> from an HE beamformee</w:delText>
        </w:r>
      </w:del>
      <w:ins w:id="28" w:author="Mark Rison" w:date="2018-04-11T14:09:00Z">
        <w:r w:rsidR="00C51D99">
          <w:t xml:space="preserve">, where supported by the </w:t>
        </w:r>
      </w:ins>
      <w:ins w:id="29" w:author="Mark Rison" w:date="2018-04-11T14:12:00Z">
        <w:r w:rsidR="00FB1841">
          <w:t xml:space="preserve">HE </w:t>
        </w:r>
      </w:ins>
      <w:ins w:id="30" w:author="Mark Rison" w:date="2018-04-11T14:09:00Z">
        <w:r w:rsidR="00C51D99">
          <w:t>beamformee(s)</w:t>
        </w:r>
      </w:ins>
      <w:r>
        <w:t>.</w:t>
      </w:r>
    </w:p>
    <w:p w:rsidR="00430643" w:rsidRDefault="00430643" w:rsidP="00430643">
      <w:pPr>
        <w:ind w:left="720"/>
      </w:pPr>
    </w:p>
    <w:p w:rsidR="00BE099D" w:rsidRDefault="00BE099D" w:rsidP="00430643">
      <w:pPr>
        <w:ind w:left="720"/>
      </w:pPr>
      <w:r>
        <w:t>An HE beamformer may initiate an HE TB sounding sequence to solicit a fe</w:t>
      </w:r>
      <w:r w:rsidR="00430643">
        <w:t>edback variant only if the feed</w:t>
      </w:r>
      <w:r>
        <w:t>back variant is computed based on parameters supported by the HE be</w:t>
      </w:r>
      <w:r w:rsidR="00430643">
        <w:t>amformee</w:t>
      </w:r>
      <w:ins w:id="31" w:author="Mark Rison" w:date="2018-04-11T14:12:00Z">
        <w:r w:rsidR="00FB1841">
          <w:t>(s)</w:t>
        </w:r>
      </w:ins>
      <w:r w:rsidR="00430643">
        <w:t>; otherwise the HE beam</w:t>
      </w:r>
      <w:r>
        <w:t>former</w:t>
      </w:r>
      <w:r w:rsidR="00994962">
        <w:t xml:space="preserve"> </w:t>
      </w:r>
      <w:r>
        <w:t>shall</w:t>
      </w:r>
      <w:r w:rsidR="00994962">
        <w:t xml:space="preserve"> </w:t>
      </w:r>
      <w:r>
        <w:t>not</w:t>
      </w:r>
      <w:r w:rsidR="00994962">
        <w:t xml:space="preserve"> </w:t>
      </w:r>
      <w:r>
        <w:t>solicit</w:t>
      </w:r>
      <w:r w:rsidR="00994962">
        <w:t xml:space="preserve"> </w:t>
      </w:r>
      <w:del w:id="32" w:author="Mark Rison" w:date="2018-04-13T09:22:00Z">
        <w:r w:rsidDel="00D00335">
          <w:delText>a</w:delText>
        </w:r>
      </w:del>
      <w:ins w:id="33" w:author="Mark Rison" w:date="2018-04-13T09:22:00Z">
        <w:r w:rsidR="00D00335">
          <w:t>that</w:t>
        </w:r>
      </w:ins>
      <w:r w:rsidR="00994962">
        <w:t xml:space="preserve"> </w:t>
      </w:r>
      <w:r>
        <w:t>feedback</w:t>
      </w:r>
      <w:r w:rsidR="00994962">
        <w:t xml:space="preserve"> </w:t>
      </w:r>
      <w:r>
        <w:t>variant</w:t>
      </w:r>
      <w:r w:rsidR="00994962">
        <w:t xml:space="preserve"> </w:t>
      </w:r>
      <w:del w:id="34" w:author="Mark Rison" w:date="2018-04-13T09:22:00Z">
        <w:r w:rsidDel="00D00335">
          <w:delText>computed</w:delText>
        </w:r>
        <w:r w:rsidR="00994962" w:rsidDel="00D00335">
          <w:delText xml:space="preserve"> </w:delText>
        </w:r>
        <w:r w:rsidDel="00D00335">
          <w:delText>based</w:delText>
        </w:r>
        <w:r w:rsidR="00994962" w:rsidDel="00D00335">
          <w:delText xml:space="preserve"> </w:delText>
        </w:r>
        <w:r w:rsidDel="00D00335">
          <w:delText>on</w:delText>
        </w:r>
        <w:r w:rsidR="00994962" w:rsidDel="00D00335">
          <w:delText xml:space="preserve"> </w:delText>
        </w:r>
        <w:r w:rsidDel="00D00335">
          <w:delText>parameters</w:delText>
        </w:r>
        <w:r w:rsidR="00994962" w:rsidDel="00D00335">
          <w:delText xml:space="preserve"> </w:delText>
        </w:r>
        <w:r w:rsidDel="00D00335">
          <w:delText>not</w:delText>
        </w:r>
        <w:r w:rsidR="00994962" w:rsidDel="00D00335">
          <w:delText xml:space="preserve"> </w:delText>
        </w:r>
        <w:r w:rsidDel="00D00335">
          <w:delText>supported</w:delText>
        </w:r>
        <w:r w:rsidR="00994962" w:rsidDel="00D00335">
          <w:delText xml:space="preserve"> </w:delText>
        </w:r>
        <w:r w:rsidDel="00D00335">
          <w:delText>by</w:delText>
        </w:r>
        <w:r w:rsidR="00994962" w:rsidDel="00D00335">
          <w:delText xml:space="preserve"> </w:delText>
        </w:r>
        <w:r w:rsidDel="00D00335">
          <w:delText>the</w:delText>
        </w:r>
        <w:r w:rsidR="00994962" w:rsidDel="00D00335">
          <w:delText xml:space="preserve"> </w:delText>
        </w:r>
        <w:r w:rsidDel="00D00335">
          <w:delText xml:space="preserve">HE beamformee </w:delText>
        </w:r>
      </w:del>
      <w:r>
        <w:t>(see 27.6.2 (Sounding sequences and support)).</w:t>
      </w:r>
    </w:p>
    <w:p w:rsidR="00430643" w:rsidRDefault="00430643" w:rsidP="00430643">
      <w:pPr>
        <w:ind w:left="720"/>
      </w:pPr>
    </w:p>
    <w:p w:rsidR="00BE099D" w:rsidRDefault="00BE099D" w:rsidP="00430643">
      <w:pPr>
        <w:ind w:left="720"/>
      </w:pPr>
      <w:r>
        <w:t>The HE beamformer shall initiate an HE sounding sequence by transmitting an HE NDP Announcement frame followed by an HE NDP after a SIFS.</w:t>
      </w:r>
      <w:ins w:id="35" w:author="Mark Rison" w:date="2018-04-11T14:14:00Z">
        <w:r w:rsidR="00FB1841" w:rsidDel="00FB1841">
          <w:t xml:space="preserve"> </w:t>
        </w:r>
      </w:ins>
      <w:del w:id="36" w:author="Mark Rison" w:date="2018-04-11T14:14:00Z">
        <w:r w:rsidDel="00FB1841">
          <w:delText xml:space="preserve"> The HE sounding sequence is a non-TB sounding sequence if the</w:delText>
        </w:r>
        <w:r w:rsidR="00994962" w:rsidDel="00FB1841">
          <w:delText xml:space="preserve"> </w:delText>
        </w:r>
        <w:r w:rsidDel="00FB1841">
          <w:delText>HE</w:delText>
        </w:r>
        <w:r w:rsidR="00994962" w:rsidDel="00FB1841">
          <w:delText xml:space="preserve"> </w:delText>
        </w:r>
        <w:r w:rsidDel="00FB1841">
          <w:delText>NDP</w:delText>
        </w:r>
        <w:r w:rsidR="00994962" w:rsidDel="00FB1841">
          <w:delText xml:space="preserve"> </w:delText>
        </w:r>
        <w:r w:rsidDel="00FB1841">
          <w:delText>Announcement</w:delText>
        </w:r>
        <w:r w:rsidR="00994962" w:rsidDel="00FB1841">
          <w:delText xml:space="preserve"> </w:delText>
        </w:r>
        <w:r w:rsidDel="00FB1841">
          <w:delText>frame</w:delText>
        </w:r>
        <w:r w:rsidR="00994962" w:rsidDel="00FB1841">
          <w:delText xml:space="preserve"> </w:delText>
        </w:r>
        <w:r w:rsidDel="00FB1841">
          <w:delText>is</w:delText>
        </w:r>
        <w:r w:rsidR="00994962" w:rsidDel="00FB1841">
          <w:delText xml:space="preserve"> </w:delText>
        </w:r>
        <w:r w:rsidDel="00FB1841">
          <w:delText>an</w:delText>
        </w:r>
        <w:r w:rsidR="00994962" w:rsidDel="00FB1841">
          <w:delText xml:space="preserve"> </w:delText>
        </w:r>
        <w:r w:rsidDel="00FB1841">
          <w:delText>individually</w:delText>
        </w:r>
        <w:r w:rsidR="00994962" w:rsidDel="00FB1841">
          <w:delText xml:space="preserve"> </w:delText>
        </w:r>
        <w:r w:rsidDel="00FB1841">
          <w:delText>addressed</w:delText>
        </w:r>
        <w:r w:rsidR="00994962" w:rsidDel="00FB1841">
          <w:delText xml:space="preserve"> </w:delText>
        </w:r>
        <w:r w:rsidDel="00FB1841">
          <w:delText>frame;</w:delText>
        </w:r>
        <w:r w:rsidR="00994962" w:rsidDel="00FB1841">
          <w:delText xml:space="preserve"> </w:delText>
        </w:r>
        <w:r w:rsidDel="00FB1841">
          <w:delText>otherwise</w:delText>
        </w:r>
        <w:r w:rsidR="00994962" w:rsidDel="00FB1841">
          <w:delText xml:space="preserve"> </w:delText>
        </w:r>
        <w:r w:rsidDel="00FB1841">
          <w:delText>it</w:delText>
        </w:r>
        <w:r w:rsidR="00994962" w:rsidDel="00FB1841">
          <w:delText xml:space="preserve"> </w:delText>
        </w:r>
        <w:r w:rsidDel="00FB1841">
          <w:delText>is</w:delText>
        </w:r>
        <w:r w:rsidR="00994962" w:rsidDel="00FB1841">
          <w:delText xml:space="preserve"> </w:delText>
        </w:r>
        <w:r w:rsidDel="00FB1841">
          <w:delText>a</w:delText>
        </w:r>
        <w:r w:rsidR="00994962" w:rsidDel="00FB1841">
          <w:delText xml:space="preserve"> </w:delText>
        </w:r>
        <w:r w:rsidDel="00FB1841">
          <w:delText>TB</w:delText>
        </w:r>
        <w:r w:rsidR="00994962" w:rsidDel="00FB1841">
          <w:delText xml:space="preserve"> </w:delText>
        </w:r>
        <w:r w:rsidDel="00FB1841">
          <w:delText>sounding sequence.</w:delText>
        </w:r>
      </w:del>
    </w:p>
    <w:p w:rsidR="00691DD4" w:rsidRDefault="00691DD4" w:rsidP="00430643">
      <w:pPr>
        <w:ind w:left="720"/>
      </w:pPr>
    </w:p>
    <w:p w:rsidR="00BE099D" w:rsidRDefault="00BE099D" w:rsidP="00430643">
      <w:pPr>
        <w:ind w:left="720"/>
      </w:pPr>
      <w:r>
        <w:t xml:space="preserve">An HE AP shall not </w:t>
      </w:r>
      <w:del w:id="37" w:author="Mark Rison" w:date="2018-04-11T14:50:00Z">
        <w:r w:rsidDel="008F16A7">
          <w:delText xml:space="preserve">send </w:delText>
        </w:r>
      </w:del>
      <w:ins w:id="38" w:author="Mark Rison" w:date="2018-04-11T14:50:00Z">
        <w:r w:rsidR="008F16A7">
          <w:t xml:space="preserve">transmit </w:t>
        </w:r>
      </w:ins>
      <w:r>
        <w:t xml:space="preserve">an HE NDP Announcement frame with STA Info fields that </w:t>
      </w:r>
      <w:del w:id="39" w:author="Mark Rison" w:date="2018-04-11T13:57:00Z">
        <w:r w:rsidDel="007425A0">
          <w:delText>are addressed to</w:delText>
        </w:r>
      </w:del>
      <w:ins w:id="40" w:author="Mark Rison" w:date="2018-04-11T13:57:00Z">
        <w:r w:rsidR="007425A0">
          <w:t>identify</w:t>
        </w:r>
      </w:ins>
      <w:r>
        <w:t xml:space="preserve"> STAs from two or more BSSs of a multiple BSSID set to a STA unless the STA has set the Rx Control Frame To MultiBSS subfield in the HE MAC Capabilities Information field of the HE Capabilities element it transmits to 1.</w:t>
      </w:r>
    </w:p>
    <w:p w:rsidR="00430643" w:rsidRDefault="00430643" w:rsidP="00430643">
      <w:pPr>
        <w:ind w:left="720"/>
      </w:pPr>
    </w:p>
    <w:p w:rsidR="00BE099D" w:rsidRDefault="00BE099D" w:rsidP="00430643">
      <w:pPr>
        <w:ind w:left="720"/>
      </w:pPr>
      <w:r>
        <w:t xml:space="preserve">An AP that transmits an HE NDP Announcement frame </w:t>
      </w:r>
      <w:del w:id="41" w:author="Mark Rison" w:date="2018-04-11T14:02:00Z">
        <w:r w:rsidDel="007425A0">
          <w:delText xml:space="preserve">addressed to HE STAs </w:delText>
        </w:r>
      </w:del>
      <w:r>
        <w:t>shall set the TA field of the frame to the MAC address of the AP, except when dot11MultiBSSIDActivated is true and the HE NDP Announcement frame is directed to STAs from at least two different BSSs of the multiple BSSID set, in which case, the AP shall set the TA field of the frame to the transmitted BSSID.</w:t>
      </w:r>
    </w:p>
    <w:p w:rsidR="00430643" w:rsidRDefault="00430643" w:rsidP="00430643">
      <w:pPr>
        <w:ind w:left="720"/>
      </w:pPr>
    </w:p>
    <w:p w:rsidR="00BE099D" w:rsidDel="00F0189F" w:rsidRDefault="00BE099D" w:rsidP="00430643">
      <w:pPr>
        <w:ind w:left="720"/>
        <w:rPr>
          <w:del w:id="42" w:author="Mark Rison" w:date="2018-04-11T12:51:00Z"/>
        </w:rPr>
      </w:pPr>
      <w:del w:id="43" w:author="Mark Rison" w:date="2018-04-11T12:51:00Z">
        <w:r w:rsidDel="00F0189F">
          <w:lastRenderedPageBreak/>
          <w:delText>An AP that transmits an HE NDP Announcement frame shall set the RA field to the broadcast address when the frame includes more than one STA Info field. Otherwise, the AP shall set the RA field to the MAC address of the HE beamformee.</w:delText>
        </w:r>
      </w:del>
    </w:p>
    <w:p w:rsidR="00430643" w:rsidDel="00F0189F" w:rsidRDefault="00430643" w:rsidP="00430643">
      <w:pPr>
        <w:ind w:left="720"/>
        <w:rPr>
          <w:del w:id="44" w:author="Mark Rison" w:date="2018-04-11T12:51:00Z"/>
        </w:rPr>
      </w:pPr>
    </w:p>
    <w:p w:rsidR="00BE099D" w:rsidRDefault="00BE099D" w:rsidP="00430643">
      <w:pPr>
        <w:ind w:left="720"/>
      </w:pPr>
      <w:r>
        <w:t xml:space="preserve">An HE beamformer that transmits an HE NDP Announcement frame to </w:t>
      </w:r>
      <w:del w:id="45" w:author="Mark Rison" w:date="2018-04-11T14:15:00Z">
        <w:r w:rsidDel="00000457">
          <w:delText xml:space="preserve">an HE beamformee that is </w:delText>
        </w:r>
      </w:del>
      <w:r>
        <w:t xml:space="preserve">an AP, mesh STA or </w:t>
      </w:r>
      <w:ins w:id="46" w:author="Mark Rison" w:date="2018-04-11T12:53:00Z">
        <w:r w:rsidR="00F0189F">
          <w:t xml:space="preserve">IBSS </w:t>
        </w:r>
      </w:ins>
      <w:r>
        <w:t>STA</w:t>
      </w:r>
      <w:del w:id="47" w:author="Mark Rison" w:date="2018-04-11T12:53:00Z">
        <w:r w:rsidDel="00F0189F">
          <w:delText xml:space="preserve"> that is a member of an IBSS</w:delText>
        </w:r>
      </w:del>
      <w:del w:id="48" w:author="Mark Rison" w:date="2018-04-11T14:15:00Z">
        <w:r w:rsidDel="00A74826">
          <w:delText>, shall include one STA In</w:delText>
        </w:r>
        <w:r w:rsidR="00430643" w:rsidDel="00A74826">
          <w:delText>fo field in the HE NDP Announce</w:delText>
        </w:r>
        <w:r w:rsidDel="00A74826">
          <w:delText>ment frame</w:delText>
        </w:r>
      </w:del>
      <w:del w:id="49" w:author="Mark Rison" w:date="2018-04-11T13:01:00Z">
        <w:r w:rsidDel="00B4550C">
          <w:delText xml:space="preserve"> and</w:delText>
        </w:r>
      </w:del>
      <w:ins w:id="50" w:author="Mark Rison" w:date="2018-04-11T13:01:00Z">
        <w:r w:rsidR="00B4550C">
          <w:t>,</w:t>
        </w:r>
      </w:ins>
      <w:r>
        <w:t xml:space="preserve"> shall set the AID11 </w:t>
      </w:r>
      <w:ins w:id="51" w:author="Mark Rison" w:date="2018-04-13T09:25:00Z">
        <w:r w:rsidR="006550F2">
          <w:t>sub</w:t>
        </w:r>
      </w:ins>
      <w:r>
        <w:t>field in the STA Info field of the frame to 0</w:t>
      </w:r>
      <w:ins w:id="52" w:author="Mark Rison" w:date="2018-04-11T13:01:00Z">
        <w:r w:rsidR="00B4550C">
          <w:t xml:space="preserve"> and shall not broadcast the HE NDP Announcement frame</w:t>
        </w:r>
      </w:ins>
      <w:r>
        <w:t xml:space="preserve">. </w:t>
      </w:r>
      <w:del w:id="53" w:author="Mark Rison" w:date="2018-04-11T12:55:00Z">
        <w:r w:rsidDel="005D2AAB">
          <w:delText xml:space="preserve">An </w:delText>
        </w:r>
      </w:del>
      <w:ins w:id="54" w:author="Mark Rison" w:date="2018-04-11T12:55:00Z">
        <w:r w:rsidR="005D2AAB">
          <w:t xml:space="preserve">Otherwise, an </w:t>
        </w:r>
      </w:ins>
      <w:r>
        <w:t>HE beamformer that transmits</w:t>
      </w:r>
      <w:r w:rsidR="00994962">
        <w:t xml:space="preserve"> </w:t>
      </w:r>
      <w:r>
        <w:t>an</w:t>
      </w:r>
      <w:r w:rsidR="00994962">
        <w:t xml:space="preserve"> </w:t>
      </w:r>
      <w:r>
        <w:t>HE</w:t>
      </w:r>
      <w:r w:rsidR="00994962">
        <w:t xml:space="preserve"> </w:t>
      </w:r>
      <w:r>
        <w:t>NDP</w:t>
      </w:r>
      <w:r w:rsidR="00994962">
        <w:t xml:space="preserve"> </w:t>
      </w:r>
      <w:r>
        <w:t>Announcement</w:t>
      </w:r>
      <w:r w:rsidR="00994962">
        <w:t xml:space="preserve"> </w:t>
      </w:r>
      <w:r>
        <w:t>frame</w:t>
      </w:r>
      <w:r w:rsidR="00994962">
        <w:t xml:space="preserve"> </w:t>
      </w:r>
      <w:del w:id="55" w:author="Mark Rison" w:date="2018-04-11T14:46:00Z">
        <w:r w:rsidDel="00614D58">
          <w:delText>to</w:delText>
        </w:r>
        <w:r w:rsidR="00994962" w:rsidDel="00614D58">
          <w:delText xml:space="preserve"> </w:delText>
        </w:r>
        <w:r w:rsidDel="00614D58">
          <w:delText>one</w:delText>
        </w:r>
        <w:r w:rsidR="00994962" w:rsidDel="00614D58">
          <w:delText xml:space="preserve"> </w:delText>
        </w:r>
        <w:r w:rsidDel="00614D58">
          <w:delText>or</w:delText>
        </w:r>
        <w:r w:rsidR="00994962" w:rsidDel="00614D58">
          <w:delText xml:space="preserve"> </w:delText>
        </w:r>
        <w:r w:rsidDel="00614D58">
          <w:delText>more</w:delText>
        </w:r>
        <w:r w:rsidR="00994962" w:rsidDel="00614D58">
          <w:delText xml:space="preserve"> </w:delText>
        </w:r>
        <w:r w:rsidDel="00614D58">
          <w:delText>HE</w:delText>
        </w:r>
        <w:r w:rsidR="00994962" w:rsidDel="00614D58">
          <w:delText xml:space="preserve"> </w:delText>
        </w:r>
        <w:r w:rsidDel="00614D58">
          <w:delText>beamformees</w:delText>
        </w:r>
      </w:del>
      <w:del w:id="56" w:author="Mark Rison" w:date="2018-04-11T13:02:00Z">
        <w:r w:rsidR="00994962" w:rsidDel="00B4550C">
          <w:delText xml:space="preserve"> </w:delText>
        </w:r>
        <w:r w:rsidDel="00B4550C">
          <w:delText>that</w:delText>
        </w:r>
        <w:r w:rsidR="00994962" w:rsidDel="00B4550C">
          <w:delText xml:space="preserve"> </w:delText>
        </w:r>
        <w:r w:rsidDel="00B4550C">
          <w:delText>are</w:delText>
        </w:r>
        <w:r w:rsidR="00994962" w:rsidDel="00B4550C">
          <w:delText xml:space="preserve"> </w:delText>
        </w:r>
        <w:r w:rsidDel="00B4550C">
          <w:delText>non-AP STAs</w:delText>
        </w:r>
      </w:del>
      <w:r>
        <w:t xml:space="preserve"> shall set the AID11 </w:t>
      </w:r>
      <w:ins w:id="57" w:author="Mark Rison" w:date="2018-04-13T09:25:00Z">
        <w:r w:rsidR="006550F2">
          <w:t>sub</w:t>
        </w:r>
      </w:ins>
      <w:r>
        <w:t xml:space="preserve">field in each STA Info field to the 11 LSBs of the AID of the non-AP STA </w:t>
      </w:r>
      <w:ins w:id="58" w:author="Mark Rison" w:date="2018-04-11T13:59:00Z">
        <w:r w:rsidR="007425A0">
          <w:t>that</w:t>
        </w:r>
      </w:ins>
      <w:del w:id="59" w:author="Mark Rison" w:date="2018-04-11T13:59:00Z">
        <w:r w:rsidDel="007425A0">
          <w:delText>to which</w:delText>
        </w:r>
      </w:del>
      <w:r>
        <w:t xml:space="preserve"> the STA Info field </w:t>
      </w:r>
      <w:del w:id="60" w:author="Mark Rison" w:date="2018-04-11T13:58:00Z">
        <w:r w:rsidDel="007425A0">
          <w:delText>is addressed to</w:delText>
        </w:r>
      </w:del>
      <w:ins w:id="61" w:author="Mark Rison" w:date="2018-04-11T13:58:00Z">
        <w:r w:rsidR="007425A0">
          <w:t>identifies</w:t>
        </w:r>
      </w:ins>
      <w:r>
        <w:t xml:space="preserve">. An HE NDP Announcement frame shall not include </w:t>
      </w:r>
      <w:del w:id="62" w:author="Mark Rison" w:date="2018-04-11T12:55:00Z">
        <w:r w:rsidDel="005D2AAB">
          <w:delText>more than one</w:delText>
        </w:r>
      </w:del>
      <w:ins w:id="63" w:author="Mark Rison" w:date="2018-04-11T12:55:00Z">
        <w:r w:rsidR="005D2AAB">
          <w:t>multiple</w:t>
        </w:r>
      </w:ins>
      <w:r>
        <w:t xml:space="preserve"> STA Info fields that have the same value in the AID11 subfield.</w:t>
      </w:r>
    </w:p>
    <w:p w:rsidR="00430643" w:rsidRDefault="00430643" w:rsidP="00430643">
      <w:pPr>
        <w:ind w:left="720"/>
      </w:pPr>
    </w:p>
    <w:p w:rsidR="00BE099D" w:rsidRDefault="00BE099D" w:rsidP="00430643">
      <w:pPr>
        <w:ind w:left="720"/>
      </w:pPr>
      <w:r>
        <w:t>The HE NDP Announcement frame shall indicate the subcarrier grouping, Ng, codeboo</w:t>
      </w:r>
      <w:r w:rsidR="00430643">
        <w:t>k size and the num</w:t>
      </w:r>
      <w:r>
        <w:t xml:space="preserve">ber of columns, Nc, in the compressed beamforming feedback matrix to be used by the intended HE beamformees for the generation of </w:t>
      </w:r>
      <w:ins w:id="64" w:author="Mark Rison" w:date="2018-04-11T16:29:00Z">
        <w:r w:rsidR="00B93A3A">
          <w:t xml:space="preserve">the </w:t>
        </w:r>
      </w:ins>
      <w:r>
        <w:t xml:space="preserve">HE compressed beamforming and CQI report except when the HE NDP Announcement frame </w:t>
      </w:r>
      <w:del w:id="65" w:author="Mark Rison" w:date="2018-04-11T12:56:00Z">
        <w:r w:rsidDel="005D2AAB">
          <w:delText>contains only one STA Info field</w:delText>
        </w:r>
      </w:del>
      <w:ins w:id="66" w:author="Mark Rison" w:date="2018-04-11T12:56:00Z">
        <w:r w:rsidR="005D2AAB">
          <w:t>is individually addressed</w:t>
        </w:r>
      </w:ins>
      <w:ins w:id="67" w:author="Mark Rison" w:date="2018-04-11T15:34:00Z">
        <w:r w:rsidR="009C2851">
          <w:t xml:space="preserve"> and SU feedback is requested</w:t>
        </w:r>
      </w:ins>
      <w:r>
        <w:t xml:space="preserve">, in which case </w:t>
      </w:r>
      <w:del w:id="68" w:author="Mark Rison" w:date="2018-04-11T12:46:00Z">
        <w:r w:rsidRPr="00994962" w:rsidDel="00994962">
          <w:rPr>
            <w:highlight w:val="cyan"/>
          </w:rPr>
          <w:delText>t</w:delText>
        </w:r>
      </w:del>
      <w:r>
        <w:t>the subcarrier grouping, Ng,</w:t>
      </w:r>
      <w:r w:rsidR="00994962">
        <w:t xml:space="preserve"> </w:t>
      </w:r>
      <w:r>
        <w:t>codebook</w:t>
      </w:r>
      <w:r w:rsidR="00994962">
        <w:t xml:space="preserve"> </w:t>
      </w:r>
      <w:r>
        <w:t>size</w:t>
      </w:r>
      <w:r w:rsidR="00994962">
        <w:t xml:space="preserve"> </w:t>
      </w:r>
      <w:r>
        <w:t>and</w:t>
      </w:r>
      <w:r w:rsidR="00994962">
        <w:t xml:space="preserve"> </w:t>
      </w:r>
      <w:r>
        <w:t>the</w:t>
      </w:r>
      <w:r w:rsidR="00994962">
        <w:t xml:space="preserve"> </w:t>
      </w:r>
      <w:r>
        <w:t>number</w:t>
      </w:r>
      <w:r w:rsidR="00994962">
        <w:t xml:space="preserve"> </w:t>
      </w:r>
      <w:r>
        <w:t>of</w:t>
      </w:r>
      <w:r w:rsidR="00994962">
        <w:t xml:space="preserve"> </w:t>
      </w:r>
      <w:r>
        <w:t>columns,</w:t>
      </w:r>
      <w:r w:rsidR="00994962">
        <w:t xml:space="preserve"> </w:t>
      </w:r>
      <w:r>
        <w:t>Nc,</w:t>
      </w:r>
      <w:r w:rsidR="00994962">
        <w:t xml:space="preserve"> </w:t>
      </w:r>
      <w:r>
        <w:t>in</w:t>
      </w:r>
      <w:r w:rsidR="00994962">
        <w:t xml:space="preserve"> </w:t>
      </w:r>
      <w:r>
        <w:t>the</w:t>
      </w:r>
      <w:r w:rsidR="00994962">
        <w:t xml:space="preserve"> </w:t>
      </w:r>
      <w:r>
        <w:t>compressed</w:t>
      </w:r>
      <w:r w:rsidR="00994962">
        <w:t xml:space="preserve"> </w:t>
      </w:r>
      <w:r>
        <w:t>beamforming</w:t>
      </w:r>
      <w:r w:rsidR="00994962">
        <w:t xml:space="preserve"> </w:t>
      </w:r>
      <w:r>
        <w:t>feedback matrix to be used for the generation of the HE compressed beamforming and CQI report</w:t>
      </w:r>
      <w:r w:rsidR="00430643">
        <w:t xml:space="preserve"> </w:t>
      </w:r>
      <w:r>
        <w:t>shall be determined by the recipient of the HE NDP Announcement frame</w:t>
      </w:r>
      <w:ins w:id="69" w:author="Mark Rison" w:date="2018-04-11T15:40:00Z">
        <w:r w:rsidR="009C2851">
          <w:t xml:space="preserve">, and except when CQI feedback is requested, in which case </w:t>
        </w:r>
      </w:ins>
      <w:ins w:id="70" w:author="Mark Rison" w:date="2018-04-11T16:04:00Z">
        <w:r w:rsidR="002D1F5F">
          <w:t xml:space="preserve">the subcarrier grouping, </w:t>
        </w:r>
      </w:ins>
      <w:ins w:id="71" w:author="Mark Rison" w:date="2018-04-11T15:40:00Z">
        <w:r w:rsidR="009C2851">
          <w:t>Ng</w:t>
        </w:r>
      </w:ins>
      <w:ins w:id="72" w:author="Mark Rison" w:date="2018-04-11T16:04:00Z">
        <w:r w:rsidR="002D1F5F">
          <w:t>,</w:t>
        </w:r>
      </w:ins>
      <w:ins w:id="73" w:author="Mark Rison" w:date="2018-04-11T15:40:00Z">
        <w:r w:rsidR="009C2851">
          <w:t xml:space="preserve"> </w:t>
        </w:r>
      </w:ins>
      <w:ins w:id="74" w:author="Mark Rison" w:date="2018-04-11T15:41:00Z">
        <w:r w:rsidR="009C2851">
          <w:t xml:space="preserve">and codebook size are </w:t>
        </w:r>
      </w:ins>
      <w:ins w:id="75" w:author="Mark Rison" w:date="2018-04-11T15:40:00Z">
        <w:r w:rsidR="009C2851">
          <w:t>not applicable</w:t>
        </w:r>
      </w:ins>
      <w:ins w:id="76" w:author="Mark Rison" w:date="2018-04-11T15:42:00Z">
        <w:r w:rsidR="009C2851">
          <w:t xml:space="preserve"> to the generation of the HE compressed beamforming and CQI report</w:t>
        </w:r>
      </w:ins>
      <w:r>
        <w:t>.</w:t>
      </w:r>
    </w:p>
    <w:p w:rsidR="00430643" w:rsidRDefault="00430643" w:rsidP="00430643">
      <w:pPr>
        <w:ind w:left="720"/>
      </w:pPr>
    </w:p>
    <w:p w:rsidR="00BE099D" w:rsidRDefault="00BE099D" w:rsidP="00430643">
      <w:pPr>
        <w:ind w:left="720"/>
      </w:pPr>
      <w:r>
        <w:t>An HE beamformer that transmits a</w:t>
      </w:r>
      <w:del w:id="77" w:author="Mark Rison" w:date="2018-04-11T12:56:00Z">
        <w:r w:rsidDel="005D2AAB">
          <w:delText>n</w:delText>
        </w:r>
      </w:del>
      <w:ins w:id="78" w:author="Mark Rison" w:date="2018-04-11T12:57:00Z">
        <w:r w:rsidR="005D2AAB">
          <w:t xml:space="preserve"> broadcast</w:t>
        </w:r>
      </w:ins>
      <w:r>
        <w:t xml:space="preserve"> HE NDP Announcement frame</w:t>
      </w:r>
      <w:del w:id="79" w:author="Mark Rison" w:date="2018-04-11T12:57:00Z">
        <w:r w:rsidDel="005D2AAB">
          <w:delText xml:space="preserve"> with more than one STA Info field</w:delText>
        </w:r>
      </w:del>
      <w:r>
        <w:t xml:space="preserve"> shall transmit a BRP Trigger frame a SIFS after the HE NDP to solicit an HE compressed beamforming and CQI report from the intended HE beamformees in the same TXOP. The HE beamformer may </w:t>
      </w:r>
      <w:del w:id="80" w:author="Mark Rison" w:date="2018-04-11T14:50:00Z">
        <w:r w:rsidDel="008F16A7">
          <w:delText xml:space="preserve">send </w:delText>
        </w:r>
      </w:del>
      <w:ins w:id="81" w:author="Mark Rison" w:date="2018-04-11T14:50:00Z">
        <w:r w:rsidR="008F16A7">
          <w:t xml:space="preserve">transmit </w:t>
        </w:r>
      </w:ins>
      <w:r>
        <w:t>additional</w:t>
      </w:r>
      <w:r w:rsidR="00994962">
        <w:t xml:space="preserve"> </w:t>
      </w:r>
      <w:r>
        <w:t>BRP</w:t>
      </w:r>
      <w:r w:rsidR="00994962">
        <w:t xml:space="preserve"> </w:t>
      </w:r>
      <w:r>
        <w:t>Trigger</w:t>
      </w:r>
      <w:r w:rsidR="00994962">
        <w:t xml:space="preserve"> </w:t>
      </w:r>
      <w:r>
        <w:t>frames</w:t>
      </w:r>
      <w:r w:rsidR="00994962">
        <w:t xml:space="preserve"> </w:t>
      </w:r>
      <w:r>
        <w:t>to</w:t>
      </w:r>
      <w:r w:rsidR="00994962">
        <w:t xml:space="preserve"> </w:t>
      </w:r>
      <w:r>
        <w:t>solicit</w:t>
      </w:r>
      <w:r w:rsidR="00994962">
        <w:t xml:space="preserve"> </w:t>
      </w:r>
      <w:r>
        <w:t>a</w:t>
      </w:r>
      <w:r w:rsidR="00994962">
        <w:t xml:space="preserve"> </w:t>
      </w:r>
      <w:r>
        <w:t>subset</w:t>
      </w:r>
      <w:r w:rsidR="00994962">
        <w:t xml:space="preserve"> </w:t>
      </w:r>
      <w:r>
        <w:t>of</w:t>
      </w:r>
      <w:r w:rsidR="00994962">
        <w:t xml:space="preserve"> </w:t>
      </w:r>
      <w:r>
        <w:t>the</w:t>
      </w:r>
      <w:r w:rsidR="00994962">
        <w:t xml:space="preserve"> </w:t>
      </w:r>
      <w:r>
        <w:t>HE</w:t>
      </w:r>
      <w:r w:rsidR="00994962">
        <w:t xml:space="preserve"> </w:t>
      </w:r>
      <w:r>
        <w:t>compressed</w:t>
      </w:r>
      <w:r w:rsidR="00994962">
        <w:t xml:space="preserve"> </w:t>
      </w:r>
      <w:r>
        <w:t>beamforming</w:t>
      </w:r>
      <w:r w:rsidR="00994962">
        <w:t xml:space="preserve"> </w:t>
      </w:r>
      <w:r>
        <w:t>and</w:t>
      </w:r>
      <w:r w:rsidR="00994962">
        <w:t xml:space="preserve"> </w:t>
      </w:r>
      <w:r>
        <w:t>CQI report in the same TXOP as shown in Figure 27-7 (An example of the sounding protocol with more than one HE beamformee).</w:t>
      </w:r>
    </w:p>
    <w:p w:rsidR="00430643" w:rsidRDefault="00430643" w:rsidP="00430643">
      <w:pPr>
        <w:ind w:left="720"/>
      </w:pPr>
    </w:p>
    <w:p w:rsidR="00BE099D" w:rsidRDefault="00BE099D" w:rsidP="00430643">
      <w:pPr>
        <w:ind w:left="720"/>
      </w:pPr>
      <w:r>
        <w:t xml:space="preserve">An HE beamformer that transmits an HE NDP Announcement frame </w:t>
      </w:r>
      <w:del w:id="82" w:author="Mark Rison" w:date="2018-04-11T15:35:00Z">
        <w:r w:rsidDel="009C2851">
          <w:delText xml:space="preserve">and sets the Feedback Type And Ng subfield of a STA Info field to indicate MU </w:delText>
        </w:r>
      </w:del>
      <w:r>
        <w:t xml:space="preserve">shall set the Nc subfield of </w:t>
      </w:r>
      <w:del w:id="83" w:author="Mark Rison" w:date="2018-04-11T15:36:00Z">
        <w:r w:rsidDel="009C2851">
          <w:delText xml:space="preserve">the </w:delText>
        </w:r>
      </w:del>
      <w:ins w:id="84" w:author="Mark Rison" w:date="2018-04-11T15:36:00Z">
        <w:r w:rsidR="009C2851">
          <w:t xml:space="preserve">each </w:t>
        </w:r>
      </w:ins>
      <w:r>
        <w:t>STA Info field</w:t>
      </w:r>
      <w:ins w:id="85" w:author="Mark Rison" w:date="2018-04-11T15:36:00Z">
        <w:r w:rsidR="009C2851">
          <w:t xml:space="preserve">, </w:t>
        </w:r>
      </w:ins>
      <w:ins w:id="86" w:author="Mark Rison" w:date="2018-04-11T15:44:00Z">
        <w:r w:rsidR="00811B55">
          <w:t xml:space="preserve">except when the HE NDP Announcement frame </w:t>
        </w:r>
      </w:ins>
      <w:ins w:id="87" w:author="Mark Rison" w:date="2018-04-11T15:45:00Z">
        <w:r w:rsidR="00811B55">
          <w:t xml:space="preserve">is individually addressed and </w:t>
        </w:r>
      </w:ins>
      <w:ins w:id="88" w:author="Mark Rison" w:date="2018-04-11T15:44:00Z">
        <w:r w:rsidR="00811B55">
          <w:t>SU feedback</w:t>
        </w:r>
      </w:ins>
      <w:ins w:id="89" w:author="Mark Rison" w:date="2018-04-11T15:45:00Z">
        <w:r w:rsidR="00811B55">
          <w:t xml:space="preserve"> is requested</w:t>
        </w:r>
      </w:ins>
      <w:ins w:id="90" w:author="Mark Rison" w:date="2018-04-11T15:36:00Z">
        <w:r w:rsidR="009C2851">
          <w:t>,</w:t>
        </w:r>
      </w:ins>
      <w:r>
        <w:t xml:space="preserve"> to a value less than or equal to the minimum of:</w:t>
      </w:r>
    </w:p>
    <w:p w:rsidR="00BE099D" w:rsidRDefault="00BE099D" w:rsidP="00430643">
      <w:pPr>
        <w:ind w:left="720"/>
      </w:pPr>
      <w:r>
        <w:t xml:space="preserve">— The maximum number of supported spatial streams according </w:t>
      </w:r>
      <w:r w:rsidR="00430643">
        <w:t>to the corresponding HE beamfor</w:t>
      </w:r>
      <w:r>
        <w:t xml:space="preserve">mee's Rx HE-MCS Map For </w:t>
      </w:r>
      <w:r w:rsidR="007425A0">
        <w:t>≤</w:t>
      </w:r>
      <w:r>
        <w:t xml:space="preserve"> 80 MHz and Rx HE-MCS Map Fo</w:t>
      </w:r>
      <w:r w:rsidR="00430643">
        <w:t>r &gt; 80 MHz subfields in the Sup</w:t>
      </w:r>
      <w:r>
        <w:t>ported HE-MCS And NSS Set field of the HE Capabilities element sent by the HE beamformee.</w:t>
      </w:r>
    </w:p>
    <w:p w:rsidR="00BE099D" w:rsidRDefault="00BE099D" w:rsidP="00430643">
      <w:pPr>
        <w:ind w:left="720"/>
      </w:pPr>
      <w:r>
        <w:t>— The maximum number of supported spatial streams according to the Rx NSS subfield value in the most recently received Operating Mode Notification frame, Operating Mode Notification element with the Rx NSS Type subfield equal to 0, or OM Control subfield</w:t>
      </w:r>
      <w:r w:rsidR="00430643">
        <w:t xml:space="preserve"> sent by the correspond</w:t>
      </w:r>
      <w:r>
        <w:t>ing HE beamformee (see 27.8 (Operating mode indication)).</w:t>
      </w:r>
    </w:p>
    <w:p w:rsidR="00BE099D" w:rsidRDefault="00BE099D" w:rsidP="00430643">
      <w:pPr>
        <w:ind w:left="720"/>
      </w:pPr>
      <w:r>
        <w:t xml:space="preserve">— The maximum Nc indicated by the Max Nc subfield in </w:t>
      </w:r>
      <w:r w:rsidR="00430643">
        <w:t>the HE PHY Capabilities Informa</w:t>
      </w:r>
      <w:r>
        <w:t>tion field of the HE Capabilities element sent by the HE beamformee.</w:t>
      </w:r>
    </w:p>
    <w:p w:rsidR="00430643" w:rsidRDefault="00430643" w:rsidP="00430643">
      <w:pPr>
        <w:ind w:left="720"/>
      </w:pPr>
    </w:p>
    <w:p w:rsidR="00BE099D" w:rsidRDefault="00BE099D" w:rsidP="00430643">
      <w:pPr>
        <w:ind w:left="720"/>
      </w:pPr>
      <w:r>
        <w:t>The HE beamformee indicates the maximum number of space-time strea</w:t>
      </w:r>
      <w:r w:rsidR="00430643">
        <w:t xml:space="preserve">ms it can receive in an HE NDP, </w:t>
      </w:r>
      <w:r>
        <w:t>NSTS,max, as defined in 27.6.2 (Sounding sequences and support).</w:t>
      </w:r>
    </w:p>
    <w:p w:rsidR="00430643" w:rsidRDefault="00430643" w:rsidP="00430643">
      <w:pPr>
        <w:ind w:left="720"/>
      </w:pPr>
    </w:p>
    <w:p w:rsidR="00BE099D" w:rsidRDefault="00BE099D" w:rsidP="00430643">
      <w:pPr>
        <w:ind w:left="720"/>
      </w:pPr>
      <w:r>
        <w:t>An HE beamformer that transmits an HE NDP Announcement frame and sets the Feedback Type And Ng subfield of the STA Info field to indicate MU shall indicate Ng = 4 or Ng = 16 in the Feedback Type And Ng subfield of the STA Info field (see Table 9-25a (Feedback Type And Ng</w:t>
      </w:r>
      <w:r w:rsidR="00430643">
        <w:t xml:space="preserve"> subfield and Codebook Size sub</w:t>
      </w:r>
      <w:r>
        <w:t>field encoding)).</w:t>
      </w:r>
    </w:p>
    <w:p w:rsidR="00430643" w:rsidRDefault="00430643" w:rsidP="00430643">
      <w:pPr>
        <w:ind w:left="720"/>
      </w:pPr>
    </w:p>
    <w:p w:rsidR="00BE099D" w:rsidRDefault="00BE099D" w:rsidP="00430643">
      <w:pPr>
        <w:ind w:left="720"/>
      </w:pPr>
      <w:r>
        <w:t>An HE beamformee may support Ng = 16 in the HE Compressed Beamforming Report field for both SU and MU</w:t>
      </w:r>
      <w:r w:rsidR="00994962">
        <w:t xml:space="preserve"> </w:t>
      </w:r>
      <w:r>
        <w:t>feedback</w:t>
      </w:r>
      <w:r w:rsidR="00994962">
        <w:t xml:space="preserve"> </w:t>
      </w:r>
      <w:r>
        <w:t>types.</w:t>
      </w:r>
      <w:r w:rsidR="00994962">
        <w:t xml:space="preserve"> </w:t>
      </w:r>
      <w:r>
        <w:t>A</w:t>
      </w:r>
      <w:ins w:id="91" w:author="Mark Rison" w:date="2018-04-11T14:52:00Z">
        <w:r w:rsidR="00BF5E59">
          <w:t>n HE</w:t>
        </w:r>
      </w:ins>
      <w:r w:rsidR="00994962">
        <w:t xml:space="preserve"> </w:t>
      </w:r>
      <w:r>
        <w:t>beamformer</w:t>
      </w:r>
      <w:r w:rsidR="00994962">
        <w:t xml:space="preserve"> </w:t>
      </w:r>
      <w:r>
        <w:t>shall</w:t>
      </w:r>
      <w:r w:rsidR="00994962">
        <w:t xml:space="preserve"> </w:t>
      </w:r>
      <w:r>
        <w:t>not</w:t>
      </w:r>
      <w:r w:rsidR="00994962">
        <w:t xml:space="preserve"> </w:t>
      </w:r>
      <w:r>
        <w:t>request</w:t>
      </w:r>
      <w:r w:rsidR="00994962">
        <w:t xml:space="preserve"> </w:t>
      </w:r>
      <w:r>
        <w:t>Ng = 16</w:t>
      </w:r>
      <w:r w:rsidR="00994962">
        <w:t xml:space="preserve"> </w:t>
      </w:r>
      <w:r>
        <w:t>for</w:t>
      </w:r>
      <w:r w:rsidR="00994962">
        <w:t xml:space="preserve"> </w:t>
      </w:r>
      <w:r>
        <w:t>SU</w:t>
      </w:r>
      <w:r w:rsidR="00994962">
        <w:t xml:space="preserve"> </w:t>
      </w:r>
      <w:r>
        <w:t>or</w:t>
      </w:r>
      <w:r w:rsidR="00994962">
        <w:t xml:space="preserve"> </w:t>
      </w:r>
      <w:r w:rsidR="00430643">
        <w:t>MU</w:t>
      </w:r>
      <w:r w:rsidR="00994962">
        <w:t xml:space="preserve"> </w:t>
      </w:r>
      <w:r w:rsidR="00430643">
        <w:t>feedback</w:t>
      </w:r>
      <w:r w:rsidR="00994962">
        <w:t xml:space="preserve"> </w:t>
      </w:r>
      <w:r w:rsidR="00430643">
        <w:t>in</w:t>
      </w:r>
      <w:r w:rsidR="00994962">
        <w:t xml:space="preserve"> </w:t>
      </w:r>
      <w:r w:rsidR="00430643">
        <w:t>an</w:t>
      </w:r>
      <w:r w:rsidR="00994962">
        <w:t xml:space="preserve"> </w:t>
      </w:r>
      <w:r w:rsidR="00430643">
        <w:t>HE</w:t>
      </w:r>
      <w:r w:rsidR="00994962">
        <w:t xml:space="preserve"> </w:t>
      </w:r>
      <w:r w:rsidR="00430643">
        <w:lastRenderedPageBreak/>
        <w:t xml:space="preserve">NDP </w:t>
      </w:r>
      <w:r>
        <w:t xml:space="preserve">Announcement frame unless the </w:t>
      </w:r>
      <w:ins w:id="92" w:author="Mark Rison" w:date="2018-04-11T14:53:00Z">
        <w:r w:rsidR="007F549F">
          <w:t xml:space="preserve">HE </w:t>
        </w:r>
      </w:ins>
      <w:r>
        <w:t>beamformee</w:t>
      </w:r>
      <w:ins w:id="93" w:author="Mark Rison" w:date="2018-04-11T14:53:00Z">
        <w:r w:rsidR="007F549F">
          <w:t>(s)</w:t>
        </w:r>
      </w:ins>
      <w:r>
        <w:t xml:space="preserve"> indicate</w:t>
      </w:r>
      <w:ins w:id="94" w:author="Mark Rison" w:date="2018-04-11T14:53:00Z">
        <w:r w:rsidR="007F549F">
          <w:t>(</w:t>
        </w:r>
      </w:ins>
      <w:r>
        <w:t>s</w:t>
      </w:r>
      <w:ins w:id="95" w:author="Mark Rison" w:date="2018-04-11T14:53:00Z">
        <w:r w:rsidR="007F549F">
          <w:t>)</w:t>
        </w:r>
      </w:ins>
      <w:r>
        <w:t xml:space="preserve"> support in the Ng = 16 For SU Feedback subfield or Ng = 16 For MU Feedback subfield, respectively, in the HE PHY Capabilities Information field of the HE Capabilities element it transmits (see 9.4.2.237 (HE Capabilities element)).</w:t>
      </w:r>
    </w:p>
    <w:p w:rsidR="00430643" w:rsidRDefault="00430643" w:rsidP="00430643">
      <w:pPr>
        <w:ind w:left="720"/>
      </w:pPr>
    </w:p>
    <w:p w:rsidR="00BE099D" w:rsidRDefault="00BE099D" w:rsidP="00430643">
      <w:pPr>
        <w:ind w:left="720"/>
      </w:pPr>
      <w:r>
        <w:t>An</w:t>
      </w:r>
      <w:r w:rsidR="00994962">
        <w:t xml:space="preserve"> </w:t>
      </w:r>
      <w:r>
        <w:t>HE</w:t>
      </w:r>
      <w:r w:rsidR="00994962">
        <w:t xml:space="preserve"> </w:t>
      </w:r>
      <w:r>
        <w:t>beamformee</w:t>
      </w:r>
      <w:r w:rsidR="00994962">
        <w:t xml:space="preserve"> </w:t>
      </w:r>
      <w:r>
        <w:t>may</w:t>
      </w:r>
      <w:r w:rsidR="00994962">
        <w:t xml:space="preserve"> </w:t>
      </w:r>
      <w:r>
        <w:t>support</w:t>
      </w:r>
      <w:r w:rsidR="00994962">
        <w:t xml:space="preserve"> </w:t>
      </w:r>
      <w:r>
        <w:t>a</w:t>
      </w:r>
      <w:r w:rsidR="00994962">
        <w:t xml:space="preserve"> </w:t>
      </w:r>
      <w:r>
        <w:t>codebook</w:t>
      </w:r>
      <w:r w:rsidR="00994962">
        <w:t xml:space="preserve"> </w:t>
      </w:r>
      <w:r>
        <w:t>size</w:t>
      </w:r>
      <w:r w:rsidR="00994962">
        <w:t xml:space="preserve"> </w:t>
      </w:r>
      <w:r>
        <w:t>(ϕ, ψ) = {4, 2}</w:t>
      </w:r>
      <w:r w:rsidR="00994962">
        <w:t xml:space="preserve"> </w:t>
      </w:r>
      <w:r>
        <w:t>in</w:t>
      </w:r>
      <w:r w:rsidR="00994962">
        <w:t xml:space="preserve"> </w:t>
      </w:r>
      <w:r>
        <w:t>t</w:t>
      </w:r>
      <w:r w:rsidR="00430643">
        <w:t>he</w:t>
      </w:r>
      <w:r w:rsidR="00994962">
        <w:t xml:space="preserve"> </w:t>
      </w:r>
      <w:r w:rsidR="00430643">
        <w:t>HE</w:t>
      </w:r>
      <w:r w:rsidR="00994962">
        <w:t xml:space="preserve"> </w:t>
      </w:r>
      <w:r w:rsidR="00430643">
        <w:t>Compressed</w:t>
      </w:r>
      <w:r w:rsidR="00994962">
        <w:t xml:space="preserve"> </w:t>
      </w:r>
      <w:r w:rsidR="00430643">
        <w:t xml:space="preserve">Beamforming </w:t>
      </w:r>
      <w:r>
        <w:t>Report field for SU feedback type. A</w:t>
      </w:r>
      <w:ins w:id="96" w:author="Mark Rison" w:date="2018-04-11T14:52:00Z">
        <w:r w:rsidR="00BF5E59">
          <w:t>n HE</w:t>
        </w:r>
      </w:ins>
      <w:r>
        <w:t xml:space="preserve"> beamformer shall not request codebook size (ϕ, ψ) = {4, 2} in an HE NDP Announcement frame unless the </w:t>
      </w:r>
      <w:ins w:id="97" w:author="Mark Rison" w:date="2018-04-11T14:53:00Z">
        <w:r w:rsidR="007F549F">
          <w:t xml:space="preserve">HE </w:t>
        </w:r>
      </w:ins>
      <w:r>
        <w:t>beamformee</w:t>
      </w:r>
      <w:ins w:id="98" w:author="Mark Rison" w:date="2018-04-11T14:53:00Z">
        <w:r w:rsidR="007F549F">
          <w:t>(s)</w:t>
        </w:r>
      </w:ins>
      <w:r>
        <w:t xml:space="preserve"> indicate</w:t>
      </w:r>
      <w:ins w:id="99" w:author="Mark Rison" w:date="2018-04-11T14:53:00Z">
        <w:r w:rsidR="007F549F">
          <w:t>(</w:t>
        </w:r>
      </w:ins>
      <w:r>
        <w:t>s</w:t>
      </w:r>
      <w:ins w:id="100" w:author="Mark Rison" w:date="2018-04-11T14:53:00Z">
        <w:r w:rsidR="007F549F">
          <w:t>)</w:t>
        </w:r>
      </w:ins>
      <w:r>
        <w:t xml:space="preserve"> support in the Codebook Size (ϕ, ψ) = {4, 2} SU Feedback subfield in the HE PHY Capabilities Information field in the HE Ca</w:t>
      </w:r>
      <w:r w:rsidR="00430643">
        <w:t>pabilities element it trans</w:t>
      </w:r>
      <w:r>
        <w:t>mits (see 9.4.2.237 (HE Capabilities element)).</w:t>
      </w:r>
    </w:p>
    <w:p w:rsidR="00430643" w:rsidRDefault="00430643" w:rsidP="00430643">
      <w:pPr>
        <w:ind w:left="720"/>
      </w:pPr>
    </w:p>
    <w:p w:rsidR="00BE099D" w:rsidRDefault="00BE099D" w:rsidP="00430643">
      <w:pPr>
        <w:ind w:left="720"/>
      </w:pPr>
      <w:r>
        <w:t>An</w:t>
      </w:r>
      <w:r w:rsidR="00994962">
        <w:t xml:space="preserve"> </w:t>
      </w:r>
      <w:r>
        <w:t>HE</w:t>
      </w:r>
      <w:r w:rsidR="00994962">
        <w:t xml:space="preserve"> </w:t>
      </w:r>
      <w:r>
        <w:t>beamformee</w:t>
      </w:r>
      <w:r w:rsidR="00994962">
        <w:t xml:space="preserve"> </w:t>
      </w:r>
      <w:r>
        <w:t>may</w:t>
      </w:r>
      <w:r w:rsidR="00994962">
        <w:t xml:space="preserve"> </w:t>
      </w:r>
      <w:r>
        <w:t>support</w:t>
      </w:r>
      <w:r w:rsidR="00994962">
        <w:t xml:space="preserve"> </w:t>
      </w:r>
      <w:r>
        <w:t>a</w:t>
      </w:r>
      <w:r w:rsidR="00994962">
        <w:t xml:space="preserve"> </w:t>
      </w:r>
      <w:r>
        <w:t>codebook</w:t>
      </w:r>
      <w:r w:rsidR="00994962">
        <w:t xml:space="preserve"> </w:t>
      </w:r>
      <w:r>
        <w:t>size</w:t>
      </w:r>
      <w:r w:rsidR="00994962">
        <w:t xml:space="preserve"> </w:t>
      </w:r>
      <w:r>
        <w:t>(ϕ, ψ) = {7, 5}</w:t>
      </w:r>
      <w:r w:rsidR="00994962">
        <w:t xml:space="preserve"> </w:t>
      </w:r>
      <w:r>
        <w:t>in</w:t>
      </w:r>
      <w:r w:rsidR="00994962">
        <w:t xml:space="preserve"> </w:t>
      </w:r>
      <w:r>
        <w:t>t</w:t>
      </w:r>
      <w:r w:rsidR="00430643">
        <w:t>he</w:t>
      </w:r>
      <w:r w:rsidR="00994962">
        <w:t xml:space="preserve"> </w:t>
      </w:r>
      <w:r w:rsidR="00430643">
        <w:t>HE</w:t>
      </w:r>
      <w:r w:rsidR="00994962">
        <w:t xml:space="preserve"> </w:t>
      </w:r>
      <w:r w:rsidR="00430643">
        <w:t>Compressed</w:t>
      </w:r>
      <w:r w:rsidR="00994962">
        <w:t xml:space="preserve"> </w:t>
      </w:r>
      <w:r w:rsidR="00430643">
        <w:t xml:space="preserve">Beamforming </w:t>
      </w:r>
      <w:r>
        <w:t>Report field for MU feedback type. A</w:t>
      </w:r>
      <w:ins w:id="101" w:author="Mark Rison" w:date="2018-04-11T14:52:00Z">
        <w:r w:rsidR="00BF5E59">
          <w:t>n HE</w:t>
        </w:r>
      </w:ins>
      <w:r>
        <w:t xml:space="preserve"> beamformer shall not request the codebook size (ϕ, ψ) = {7, 5} in an HE</w:t>
      </w:r>
      <w:r w:rsidR="00994962">
        <w:t xml:space="preserve"> </w:t>
      </w:r>
      <w:r>
        <w:t>NDP</w:t>
      </w:r>
      <w:r w:rsidR="00994962">
        <w:t xml:space="preserve"> </w:t>
      </w:r>
      <w:r>
        <w:t>Announcement</w:t>
      </w:r>
      <w:r w:rsidR="00994962">
        <w:t xml:space="preserve"> </w:t>
      </w:r>
      <w:r>
        <w:t>frame</w:t>
      </w:r>
      <w:r w:rsidR="00994962">
        <w:t xml:space="preserve"> </w:t>
      </w:r>
      <w:r>
        <w:t>unless</w:t>
      </w:r>
      <w:r w:rsidR="00994962">
        <w:t xml:space="preserve"> </w:t>
      </w:r>
      <w:r>
        <w:t>the</w:t>
      </w:r>
      <w:r w:rsidR="00994962">
        <w:t xml:space="preserve"> </w:t>
      </w:r>
      <w:ins w:id="102" w:author="Mark Rison" w:date="2018-04-11T14:53:00Z">
        <w:r w:rsidR="007F549F">
          <w:t xml:space="preserve">HE </w:t>
        </w:r>
      </w:ins>
      <w:r>
        <w:t>beamformee</w:t>
      </w:r>
      <w:ins w:id="103" w:author="Mark Rison" w:date="2018-04-11T14:53:00Z">
        <w:r w:rsidR="007F549F">
          <w:t>(s)</w:t>
        </w:r>
      </w:ins>
      <w:r w:rsidR="00994962">
        <w:t xml:space="preserve"> </w:t>
      </w:r>
      <w:r>
        <w:t>indicate</w:t>
      </w:r>
      <w:ins w:id="104" w:author="Mark Rison" w:date="2018-04-11T14:53:00Z">
        <w:r w:rsidR="007F549F">
          <w:t>(</w:t>
        </w:r>
      </w:ins>
      <w:r>
        <w:t>s</w:t>
      </w:r>
      <w:ins w:id="105" w:author="Mark Rison" w:date="2018-04-11T14:53:00Z">
        <w:r w:rsidR="007F549F">
          <w:t>)</w:t>
        </w:r>
      </w:ins>
      <w:r w:rsidR="00994962">
        <w:t xml:space="preserve"> </w:t>
      </w:r>
      <w:r>
        <w:t>support</w:t>
      </w:r>
      <w:r w:rsidR="00994962">
        <w:t xml:space="preserve"> </w:t>
      </w:r>
      <w:r>
        <w:t>for</w:t>
      </w:r>
      <w:r w:rsidR="00994962">
        <w:t xml:space="preserve"> </w:t>
      </w:r>
      <w:r>
        <w:t>the</w:t>
      </w:r>
      <w:r w:rsidR="00994962">
        <w:t xml:space="preserve"> </w:t>
      </w:r>
      <w:r>
        <w:t>Codebook</w:t>
      </w:r>
      <w:r w:rsidR="00994962">
        <w:t xml:space="preserve"> </w:t>
      </w:r>
      <w:r>
        <w:t>Size (ϕ, ψ) = {7, 5} MU Feedback subfield in the HE PHY Capabilities Information field in the HE Capabilities element it transmits (see 9.4.2.237 (HE Capabilities element)).</w:t>
      </w:r>
    </w:p>
    <w:p w:rsidR="00430643" w:rsidRDefault="00430643" w:rsidP="00430643">
      <w:pPr>
        <w:ind w:left="720"/>
      </w:pPr>
    </w:p>
    <w:p w:rsidR="00BE099D" w:rsidRDefault="00BE099D" w:rsidP="00430643">
      <w:pPr>
        <w:ind w:left="720"/>
      </w:pPr>
      <w:r>
        <w:t>An HE beamformer that transmits an HE NDP Announcement frame shall set the RU Start Index and RU End Index subfields in a STA Info field to indicate the starting 26-tone RU and the ending 26-tone RU, respectively, of the solicited HE compressed beamforming and CQI report (see 9.3.1.20 (VHT/HE</w:t>
      </w:r>
      <w:r w:rsidR="00430643">
        <w:t xml:space="preserve"> </w:t>
      </w:r>
      <w:r>
        <w:t>NDP Announcement frame format)).</w:t>
      </w:r>
    </w:p>
    <w:p w:rsidR="00430643" w:rsidRDefault="00430643" w:rsidP="00430643">
      <w:pPr>
        <w:ind w:left="720"/>
      </w:pPr>
    </w:p>
    <w:p w:rsidR="00BE099D" w:rsidRDefault="00BE099D" w:rsidP="00430643">
      <w:pPr>
        <w:ind w:left="720"/>
      </w:pPr>
      <w:r>
        <w:t>The HE beamformer shall indicate a starting 26-tone RU and an ending 26-tone RU that is equal t</w:t>
      </w:r>
      <w:r w:rsidR="00430643">
        <w:t>o the low</w:t>
      </w:r>
      <w:r>
        <w:t>est 26-tone RU and the highest 26-tone RU, respectively, to indicate that the feedback is solicited over full bandwidth.</w:t>
      </w:r>
      <w:r w:rsidR="00994962">
        <w:t xml:space="preserve"> </w:t>
      </w:r>
      <w:r>
        <w:t>The</w:t>
      </w:r>
      <w:r w:rsidR="00994962">
        <w:t xml:space="preserve"> </w:t>
      </w:r>
      <w:r>
        <w:t>HE</w:t>
      </w:r>
      <w:r w:rsidR="00994962">
        <w:t xml:space="preserve"> </w:t>
      </w:r>
      <w:r>
        <w:t>beamformer</w:t>
      </w:r>
      <w:r w:rsidR="00994962">
        <w:t xml:space="preserve"> </w:t>
      </w:r>
      <w:del w:id="106" w:author="Mark Rison" w:date="2018-04-11T14:55:00Z">
        <w:r w:rsidDel="00FC1AA3">
          <w:delText>may</w:delText>
        </w:r>
        <w:r w:rsidR="00994962" w:rsidDel="00FC1AA3">
          <w:delText xml:space="preserve"> </w:delText>
        </w:r>
      </w:del>
      <w:ins w:id="107" w:author="Mark Rison" w:date="2018-04-11T14:55:00Z">
        <w:r w:rsidR="00FC1AA3">
          <w:t xml:space="preserve">shall </w:t>
        </w:r>
      </w:ins>
      <w:r>
        <w:t>indicate</w:t>
      </w:r>
      <w:r w:rsidR="00994962">
        <w:t xml:space="preserve"> </w:t>
      </w:r>
      <w:r>
        <w:t>a</w:t>
      </w:r>
      <w:r w:rsidR="00994962">
        <w:t xml:space="preserve"> </w:t>
      </w:r>
      <w:r>
        <w:t>starting</w:t>
      </w:r>
      <w:r w:rsidR="00994962">
        <w:t xml:space="preserve"> </w:t>
      </w:r>
      <w:r>
        <w:t>26-tone</w:t>
      </w:r>
      <w:r w:rsidR="00994962">
        <w:t xml:space="preserve"> </w:t>
      </w:r>
      <w:r>
        <w:t>RU</w:t>
      </w:r>
      <w:r w:rsidR="00994962">
        <w:t xml:space="preserve"> </w:t>
      </w:r>
      <w:r>
        <w:t>and</w:t>
      </w:r>
      <w:ins w:id="108" w:author="Mark Rison" w:date="2018-04-11T14:55:00Z">
        <w:r w:rsidR="00FC1AA3">
          <w:t>/or</w:t>
        </w:r>
      </w:ins>
      <w:r w:rsidR="00994962">
        <w:t xml:space="preserve"> </w:t>
      </w:r>
      <w:r>
        <w:t>an</w:t>
      </w:r>
      <w:r w:rsidR="00994962">
        <w:t xml:space="preserve"> </w:t>
      </w:r>
      <w:r>
        <w:t>ending</w:t>
      </w:r>
      <w:r w:rsidR="00994962">
        <w:t xml:space="preserve"> </w:t>
      </w:r>
      <w:r>
        <w:t>26-tone</w:t>
      </w:r>
      <w:r w:rsidR="00994962">
        <w:t xml:space="preserve"> </w:t>
      </w:r>
      <w:r>
        <w:t>RU</w:t>
      </w:r>
      <w:r w:rsidR="00994962">
        <w:t xml:space="preserve"> </w:t>
      </w:r>
      <w:r>
        <w:t>that</w:t>
      </w:r>
      <w:r w:rsidR="00994962">
        <w:t xml:space="preserve"> </w:t>
      </w:r>
      <w:r>
        <w:t>is greater than the lowest 26-tone RU and</w:t>
      </w:r>
      <w:ins w:id="109" w:author="Mark Rison" w:date="2018-04-26T12:15:00Z">
        <w:r w:rsidR="00A14E83">
          <w:t>/or</w:t>
        </w:r>
      </w:ins>
      <w:r>
        <w:t xml:space="preserve"> less than the highest 26-tone RU, respectively, to indicate that the feedback is solicited over partial bandwidth.</w:t>
      </w:r>
    </w:p>
    <w:p w:rsidR="00430643" w:rsidRDefault="00430643" w:rsidP="00430643">
      <w:pPr>
        <w:ind w:left="720"/>
      </w:pPr>
    </w:p>
    <w:p w:rsidR="00BE099D" w:rsidRDefault="00BE099D" w:rsidP="00430643">
      <w:pPr>
        <w:ind w:left="720"/>
      </w:pPr>
      <w:r>
        <w:t>Each</w:t>
      </w:r>
      <w:r w:rsidR="00994962">
        <w:t xml:space="preserve"> </w:t>
      </w:r>
      <w:r>
        <w:t>26-tone</w:t>
      </w:r>
      <w:r w:rsidR="00994962">
        <w:t xml:space="preserve"> </w:t>
      </w:r>
      <w:r>
        <w:t>RU</w:t>
      </w:r>
      <w:r w:rsidR="00994962">
        <w:t xml:space="preserve"> </w:t>
      </w:r>
      <w:r>
        <w:t>location</w:t>
      </w:r>
      <w:r w:rsidR="00994962">
        <w:t xml:space="preserve"> </w:t>
      </w:r>
      <w:r>
        <w:t>is</w:t>
      </w:r>
      <w:r w:rsidR="00994962">
        <w:t xml:space="preserve"> </w:t>
      </w:r>
      <w:r>
        <w:t>based</w:t>
      </w:r>
      <w:r w:rsidR="00994962">
        <w:t xml:space="preserve"> </w:t>
      </w:r>
      <w:r>
        <w:t>on</w:t>
      </w:r>
      <w:r w:rsidR="00994962">
        <w:t xml:space="preserve"> </w:t>
      </w:r>
      <w:r>
        <w:t>the</w:t>
      </w:r>
      <w:r w:rsidR="00994962">
        <w:t xml:space="preserve"> </w:t>
      </w:r>
      <w:r>
        <w:t>RXVECTOR</w:t>
      </w:r>
      <w:r w:rsidR="00994962">
        <w:t xml:space="preserve"> </w:t>
      </w:r>
      <w:r>
        <w:t>parameter</w:t>
      </w:r>
      <w:r w:rsidR="00994962">
        <w:t xml:space="preserve"> </w:t>
      </w:r>
      <w:r w:rsidR="00430643">
        <w:t>CH_BANDWIDTH</w:t>
      </w:r>
      <w:r w:rsidR="00994962">
        <w:t xml:space="preserve"> </w:t>
      </w:r>
      <w:r w:rsidR="00430643">
        <w:t>of</w:t>
      </w:r>
      <w:r w:rsidR="00994962">
        <w:t xml:space="preserve"> </w:t>
      </w:r>
      <w:r w:rsidR="00430643">
        <w:t>the</w:t>
      </w:r>
      <w:r w:rsidR="00994962">
        <w:t xml:space="preserve"> </w:t>
      </w:r>
      <w:r w:rsidR="00430643">
        <w:t>HE</w:t>
      </w:r>
      <w:r w:rsidR="00994962">
        <w:t xml:space="preserve"> </w:t>
      </w:r>
      <w:r w:rsidR="00430643">
        <w:t xml:space="preserve">NDP </w:t>
      </w:r>
      <w:r>
        <w:t>Announcement</w:t>
      </w:r>
      <w:r w:rsidR="00994962">
        <w:t xml:space="preserve"> </w:t>
      </w:r>
      <w:r>
        <w:t>when</w:t>
      </w:r>
      <w:r w:rsidR="00994962">
        <w:t xml:space="preserve"> </w:t>
      </w:r>
      <w:r>
        <w:t>received</w:t>
      </w:r>
      <w:r w:rsidR="00994962">
        <w:t xml:space="preserve"> </w:t>
      </w:r>
      <w:r>
        <w:t>in</w:t>
      </w:r>
      <w:r w:rsidR="00994962">
        <w:t xml:space="preserve"> </w:t>
      </w:r>
      <w:r>
        <w:t>an</w:t>
      </w:r>
      <w:r w:rsidR="00994962">
        <w:t xml:space="preserve"> </w:t>
      </w:r>
      <w:r>
        <w:t>HE</w:t>
      </w:r>
      <w:r w:rsidR="00994962">
        <w:t xml:space="preserve"> </w:t>
      </w:r>
      <w:r>
        <w:t>PPDU</w:t>
      </w:r>
      <w:r w:rsidR="00994962">
        <w:t xml:space="preserve"> </w:t>
      </w:r>
      <w:r>
        <w:t>or</w:t>
      </w:r>
      <w:r w:rsidR="00994962">
        <w:t xml:space="preserve"> </w:t>
      </w:r>
      <w:r>
        <w:t>th</w:t>
      </w:r>
      <w:r w:rsidR="00430643">
        <w:t>e</w:t>
      </w:r>
      <w:r w:rsidR="00994962">
        <w:t xml:space="preserve"> </w:t>
      </w:r>
      <w:r w:rsidR="00430643">
        <w:t>RXVECTOR</w:t>
      </w:r>
      <w:r w:rsidR="00994962">
        <w:t xml:space="preserve"> </w:t>
      </w:r>
      <w:r w:rsidR="00430643">
        <w:t>parameter</w:t>
      </w:r>
      <w:r w:rsidR="00994962">
        <w:t xml:space="preserve"> </w:t>
      </w:r>
      <w:r w:rsidR="00430643">
        <w:t>CH_BAND</w:t>
      </w:r>
      <w:r>
        <w:t>WIDTH_IN_NON_HT when the HE NDP Announcement is received in a non-HT PPDU.</w:t>
      </w:r>
    </w:p>
    <w:p w:rsidR="00430643" w:rsidRDefault="00430643" w:rsidP="00430643">
      <w:pPr>
        <w:ind w:left="720"/>
      </w:pPr>
    </w:p>
    <w:p w:rsidR="00BE099D" w:rsidRDefault="00BE099D" w:rsidP="00430643">
      <w:pPr>
        <w:ind w:left="720"/>
      </w:pPr>
      <w:r>
        <w:t xml:space="preserve">The HE beamformer shall solicit feedback over full bandwidth when the HE NDP Announcement frame </w:t>
      </w:r>
      <w:del w:id="110" w:author="Mark Rison" w:date="2018-04-11T12:57:00Z">
        <w:r w:rsidDel="005D2AAB">
          <w:delText>has only one STA Info field</w:delText>
        </w:r>
      </w:del>
      <w:ins w:id="111" w:author="Mark Rison" w:date="2018-04-11T12:57:00Z">
        <w:r w:rsidR="005D2AAB">
          <w:t>is individually addressed</w:t>
        </w:r>
      </w:ins>
      <w:r>
        <w:t xml:space="preserve"> or when the STA Info field </w:t>
      </w:r>
      <w:del w:id="112" w:author="Mark Rison" w:date="2018-04-11T14:00:00Z">
        <w:r w:rsidDel="007425A0">
          <w:delText>is addressed to</w:delText>
        </w:r>
      </w:del>
      <w:ins w:id="113" w:author="Mark Rison" w:date="2018-04-11T14:00:00Z">
        <w:r w:rsidR="007425A0">
          <w:t>identifies</w:t>
        </w:r>
      </w:ins>
      <w:r>
        <w:t xml:space="preserve"> an HE beamformee that has indicated no support for partial bandwidth feedback. The HE beamformer may solicit feedback over </w:t>
      </w:r>
      <w:del w:id="114" w:author="Mark Rison" w:date="2018-04-11T14:33:00Z">
        <w:r w:rsidDel="003F1C2F">
          <w:delText xml:space="preserve">full bandwidth or </w:delText>
        </w:r>
      </w:del>
      <w:r>
        <w:t xml:space="preserve">partial bandwidth when </w:t>
      </w:r>
      <w:ins w:id="115" w:author="Mark Rison" w:date="2018-04-11T14:33:00Z">
        <w:r w:rsidR="003F1C2F">
          <w:t xml:space="preserve">the HE NDP Announcement frame is broadcast and </w:t>
        </w:r>
      </w:ins>
      <w:r>
        <w:t xml:space="preserve">the STA Info field </w:t>
      </w:r>
      <w:del w:id="116" w:author="Mark Rison" w:date="2018-04-11T14:00:00Z">
        <w:r w:rsidDel="007425A0">
          <w:delText>is addressed to</w:delText>
        </w:r>
      </w:del>
      <w:ins w:id="117" w:author="Mark Rison" w:date="2018-04-11T14:00:00Z">
        <w:r w:rsidR="007425A0">
          <w:t>identifies</w:t>
        </w:r>
      </w:ins>
      <w:r>
        <w:t xml:space="preserve"> an HE beamformee that has indicated support for partial</w:t>
      </w:r>
      <w:r w:rsidR="00994962">
        <w:t xml:space="preserve"> </w:t>
      </w:r>
      <w:r>
        <w:t>bandwidth</w:t>
      </w:r>
      <w:r w:rsidR="00994962">
        <w:t xml:space="preserve"> </w:t>
      </w:r>
      <w:r>
        <w:t>feedback</w:t>
      </w:r>
      <w:r w:rsidR="00994962">
        <w:t xml:space="preserve"> </w:t>
      </w:r>
      <w:r>
        <w:t>(see</w:t>
      </w:r>
      <w:r w:rsidR="00994962">
        <w:t xml:space="preserve"> </w:t>
      </w:r>
      <w:r>
        <w:t>27.6.2</w:t>
      </w:r>
      <w:r w:rsidR="00994962">
        <w:t xml:space="preserve"> </w:t>
      </w:r>
      <w:r>
        <w:t>(Sounding</w:t>
      </w:r>
      <w:r w:rsidR="00994962">
        <w:t xml:space="preserve"> </w:t>
      </w:r>
      <w:r>
        <w:t>sequences and</w:t>
      </w:r>
      <w:r w:rsidR="00994962">
        <w:t xml:space="preserve"> </w:t>
      </w:r>
      <w:r>
        <w:t>support)</w:t>
      </w:r>
      <w:r w:rsidR="00430643">
        <w:t>).</w:t>
      </w:r>
      <w:r w:rsidR="00994962">
        <w:t xml:space="preserve"> </w:t>
      </w:r>
      <w:r w:rsidR="00430643">
        <w:t>For example,</w:t>
      </w:r>
      <w:r w:rsidR="00994962">
        <w:t xml:space="preserve"> </w:t>
      </w:r>
      <w:r w:rsidR="00430643">
        <w:t>the</w:t>
      </w:r>
      <w:r w:rsidR="00994962">
        <w:t xml:space="preserve"> </w:t>
      </w:r>
      <w:r w:rsidR="00430643">
        <w:t>HE</w:t>
      </w:r>
      <w:r w:rsidR="00994962">
        <w:t xml:space="preserve"> </w:t>
      </w:r>
      <w:r w:rsidR="00430643">
        <w:t>beam</w:t>
      </w:r>
      <w:r>
        <w:t>former can request full 80 MHz bandwidth feedback for Ng = 4 by setting the RU Start Index and RU End Index subfields in the STA Info field to 0 and 36, respectively, as shown in</w:t>
      </w:r>
      <w:r w:rsidR="00430643">
        <w:t xml:space="preserve"> Table 28-8 (Data and pilot sub</w:t>
      </w:r>
      <w:r>
        <w:t>carrier indices for RUs in an 80 MHz HE PPDU). For Ng = 4 and 160 o</w:t>
      </w:r>
      <w:r w:rsidR="00430643">
        <w:t>r 80+80 MHz full bandwidth feed</w:t>
      </w:r>
      <w:r>
        <w:t>back, the RU Start Index and RU End Index subfields are 0 and 74, respectively.</w:t>
      </w:r>
    </w:p>
    <w:p w:rsidR="00430643" w:rsidRDefault="00430643" w:rsidP="00430643">
      <w:pPr>
        <w:ind w:left="720"/>
      </w:pPr>
    </w:p>
    <w:p w:rsidR="00BE099D" w:rsidRDefault="00BE099D" w:rsidP="00430643">
      <w:pPr>
        <w:ind w:left="720"/>
      </w:pPr>
      <w:r>
        <w:t>For 80+80 MHz, feedback is not requested for the gap between the 80 MHz segments.</w:t>
      </w:r>
    </w:p>
    <w:p w:rsidR="00430643" w:rsidRDefault="00430643" w:rsidP="00430643">
      <w:pPr>
        <w:ind w:left="720"/>
      </w:pPr>
    </w:p>
    <w:p w:rsidR="00BE099D" w:rsidRDefault="00BE099D" w:rsidP="00430643">
      <w:pPr>
        <w:ind w:left="720"/>
      </w:pPr>
      <w:r>
        <w:t>The HE beamformer shall use a lowest 26-tone RU, which is the lower bound of the starting 26-tone in the RU Start Index subfield of a STA Info field that is equal to the maximum of:</w:t>
      </w:r>
    </w:p>
    <w:p w:rsidR="00BE099D" w:rsidRDefault="00BE099D" w:rsidP="00430643">
      <w:pPr>
        <w:ind w:left="720"/>
      </w:pPr>
      <w:r>
        <w:t>— The minimum 26-tone RU located within the channel width in the VHT Operation Information field of the HE Operation element or VHT Operation element (if present), and within the channel width in the HT Operation element</w:t>
      </w:r>
    </w:p>
    <w:p w:rsidR="00BE099D" w:rsidRDefault="00BE099D" w:rsidP="00430643">
      <w:pPr>
        <w:ind w:left="720"/>
      </w:pPr>
      <w:r>
        <w:t>— The minimum 26-tone RU located within the channel width in the most recently received Operating Mode</w:t>
      </w:r>
      <w:r w:rsidR="00994962">
        <w:t xml:space="preserve"> </w:t>
      </w:r>
      <w:r>
        <w:t>Notification frame, Operating</w:t>
      </w:r>
      <w:r w:rsidR="00994962">
        <w:t xml:space="preserve"> </w:t>
      </w:r>
      <w:r>
        <w:t>Mode</w:t>
      </w:r>
      <w:r w:rsidR="00994962">
        <w:t xml:space="preserve"> </w:t>
      </w:r>
      <w:r>
        <w:t>Notification element</w:t>
      </w:r>
      <w:r w:rsidR="00994962">
        <w:t xml:space="preserve"> </w:t>
      </w:r>
      <w:r>
        <w:t>with</w:t>
      </w:r>
      <w:r w:rsidR="00994962">
        <w:t xml:space="preserve"> </w:t>
      </w:r>
      <w:r>
        <w:t>the</w:t>
      </w:r>
      <w:r w:rsidR="00994962">
        <w:t xml:space="preserve"> </w:t>
      </w:r>
      <w:r>
        <w:t>Rx</w:t>
      </w:r>
      <w:r w:rsidR="00994962">
        <w:t xml:space="preserve"> </w:t>
      </w:r>
      <w:r>
        <w:t>NSS Type subfield equal to 0, or OMI Control field sent by the corresponding HE beamformee (see 27.8 (Operating mode indication))</w:t>
      </w:r>
    </w:p>
    <w:p w:rsidR="00430643" w:rsidRDefault="00430643" w:rsidP="00430643">
      <w:pPr>
        <w:ind w:left="720"/>
      </w:pPr>
    </w:p>
    <w:p w:rsidR="00BE099D" w:rsidRDefault="00BE099D" w:rsidP="00430643">
      <w:pPr>
        <w:ind w:left="720"/>
      </w:pPr>
      <w:r>
        <w:lastRenderedPageBreak/>
        <w:t>The HE beamformer shall use a highest 26-tone RU, which is the upper bound of the ending 26-tone RU in the RU End Index subfield of a STA Info field that is equal to the minimum of:</w:t>
      </w:r>
    </w:p>
    <w:p w:rsidR="00BE099D" w:rsidRDefault="00BE099D" w:rsidP="00430643">
      <w:pPr>
        <w:ind w:left="720"/>
      </w:pPr>
      <w:r>
        <w:t xml:space="preserve">— The maximum 26-tone RU located within the channel width in the VHT Operation Information field of the HE Operation element or VHT Operation element (if present), and within the channel width in </w:t>
      </w:r>
      <w:r w:rsidR="00430643">
        <w:t xml:space="preserve">the HT Operation </w:t>
      </w:r>
      <w:r>
        <w:t>element</w:t>
      </w:r>
    </w:p>
    <w:p w:rsidR="00BE099D" w:rsidRDefault="00BE099D" w:rsidP="00430643">
      <w:pPr>
        <w:ind w:left="720"/>
      </w:pPr>
      <w:r>
        <w:t>— The maximum 26-tone RU located within the channel width in the most recently received Operating Mode</w:t>
      </w:r>
      <w:r w:rsidR="00994962">
        <w:t xml:space="preserve"> </w:t>
      </w:r>
      <w:r>
        <w:t>Notification frame, Operating</w:t>
      </w:r>
      <w:r w:rsidR="00994962">
        <w:t xml:space="preserve"> </w:t>
      </w:r>
      <w:r>
        <w:t>Mode</w:t>
      </w:r>
      <w:r w:rsidR="00994962">
        <w:t xml:space="preserve"> </w:t>
      </w:r>
      <w:r>
        <w:t>Notification element</w:t>
      </w:r>
      <w:r w:rsidR="00994962">
        <w:t xml:space="preserve"> </w:t>
      </w:r>
      <w:r>
        <w:t>with</w:t>
      </w:r>
      <w:r w:rsidR="00994962">
        <w:t xml:space="preserve"> </w:t>
      </w:r>
      <w:r>
        <w:t>the</w:t>
      </w:r>
      <w:r w:rsidR="00994962">
        <w:t xml:space="preserve"> </w:t>
      </w:r>
      <w:r>
        <w:t>Rx</w:t>
      </w:r>
      <w:r w:rsidR="00994962">
        <w:t xml:space="preserve"> </w:t>
      </w:r>
      <w:r>
        <w:t>NSS Type subfield equal to 0, or OMI Control field sent by the corresponding HE beamformee (see 27.8 (Operating mode indication))</w:t>
      </w:r>
    </w:p>
    <w:p w:rsidR="00430643" w:rsidRDefault="00430643" w:rsidP="00430643">
      <w:pPr>
        <w:ind w:left="720"/>
      </w:pPr>
    </w:p>
    <w:p w:rsidR="00BE099D" w:rsidRDefault="00BE099D" w:rsidP="00430643">
      <w:pPr>
        <w:ind w:left="720"/>
      </w:pPr>
      <w:r>
        <w:t xml:space="preserve">An HE beamformer that transmits an </w:t>
      </w:r>
      <w:ins w:id="118" w:author="Mark Rison" w:date="2018-04-11T12:58:00Z">
        <w:r w:rsidR="005D2AAB">
          <w:t xml:space="preserve">individually addressed </w:t>
        </w:r>
      </w:ins>
      <w:r>
        <w:t>HE NDP Announcement frame</w:t>
      </w:r>
      <w:del w:id="119" w:author="Mark Rison" w:date="2018-04-11T12:58:00Z">
        <w:r w:rsidDel="005D2AAB">
          <w:delText xml:space="preserve"> that has only one STA Info field</w:delText>
        </w:r>
      </w:del>
      <w:r>
        <w:t xml:space="preserve"> shall set the Nc subfield</w:t>
      </w:r>
      <w:ins w:id="120" w:author="Mark Rison" w:date="2018-04-11T15:46:00Z">
        <w:r w:rsidR="0029457D">
          <w:t xml:space="preserve"> (unless CQI feedback is requested)</w:t>
        </w:r>
      </w:ins>
      <w:del w:id="121" w:author="Mark Rison" w:date="2018-04-11T14:34:00Z">
        <w:r w:rsidDel="002B4F50">
          <w:delText xml:space="preserve"> to 0</w:delText>
        </w:r>
      </w:del>
      <w:del w:id="122" w:author="Mark Rison" w:date="2018-04-11T14:35:00Z">
        <w:r w:rsidDel="00D55743">
          <w:delText xml:space="preserve"> and</w:delText>
        </w:r>
      </w:del>
      <w:ins w:id="123" w:author="Mark Rison" w:date="2018-04-11T14:35:00Z">
        <w:r w:rsidR="00D55743">
          <w:t>,</w:t>
        </w:r>
      </w:ins>
      <w:r>
        <w:t xml:space="preserve"> the Feedback Type</w:t>
      </w:r>
      <w:r w:rsidR="00994962">
        <w:t xml:space="preserve"> </w:t>
      </w:r>
      <w:r>
        <w:t>And</w:t>
      </w:r>
      <w:r w:rsidR="00994962">
        <w:t xml:space="preserve"> </w:t>
      </w:r>
      <w:r>
        <w:t>Ng subfield</w:t>
      </w:r>
      <w:r w:rsidR="00994962">
        <w:t xml:space="preserve"> </w:t>
      </w:r>
      <w:ins w:id="124" w:author="Mark Rison" w:date="2018-04-11T14:35:00Z">
        <w:r w:rsidR="00D55743">
          <w:t xml:space="preserve">and the Codebook Size subfield </w:t>
        </w:r>
      </w:ins>
      <w:r>
        <w:t xml:space="preserve">to 0. </w:t>
      </w:r>
      <w:del w:id="125" w:author="Mark Rison" w:date="2018-04-11T15:47:00Z">
        <w:r w:rsidDel="0029457D">
          <w:delText>The</w:delText>
        </w:r>
      </w:del>
      <w:ins w:id="126" w:author="Mark Rison" w:date="2018-04-11T15:47:00Z">
        <w:r w:rsidR="0029457D">
          <w:t>An</w:t>
        </w:r>
      </w:ins>
      <w:r>
        <w:t xml:space="preserve"> HE</w:t>
      </w:r>
      <w:r w:rsidR="00994962">
        <w:t xml:space="preserve"> </w:t>
      </w:r>
      <w:r>
        <w:t>beamformee that is</w:t>
      </w:r>
      <w:r w:rsidR="00994962">
        <w:t xml:space="preserve"> </w:t>
      </w:r>
      <w:r>
        <w:t xml:space="preserve">the intended receiver of an </w:t>
      </w:r>
      <w:ins w:id="127" w:author="Mark Rison" w:date="2018-04-11T12:58:00Z">
        <w:r w:rsidR="005D2AAB">
          <w:t xml:space="preserve">individually addressed </w:t>
        </w:r>
      </w:ins>
      <w:r>
        <w:t>HE NDP Announcement frame</w:t>
      </w:r>
      <w:del w:id="128" w:author="Mark Rison" w:date="2018-04-11T12:58:00Z">
        <w:r w:rsidDel="005D2AAB">
          <w:delText xml:space="preserve"> that has only one STA </w:delText>
        </w:r>
        <w:r w:rsidR="00430643" w:rsidDel="005D2AAB">
          <w:delText>Info field</w:delText>
        </w:r>
      </w:del>
      <w:r w:rsidR="00430643">
        <w:t xml:space="preserve"> shall ignore the val</w:t>
      </w:r>
      <w:r>
        <w:t>ues of the Nc subfield</w:t>
      </w:r>
      <w:ins w:id="129" w:author="Mark Rison" w:date="2018-04-11T15:46:00Z">
        <w:r w:rsidR="0029457D">
          <w:t xml:space="preserve"> (unless CQI feedback is requested)</w:t>
        </w:r>
      </w:ins>
      <w:r>
        <w:t>, Ng subfield (B26 of the STA Info subfield) and Codebook Size subfield.</w:t>
      </w:r>
      <w:ins w:id="130" w:author="Mark Rison" w:date="2018-04-11T15:47:00Z">
        <w:r w:rsidR="0029457D">
          <w:t xml:space="preserve">  An HE beamformee that is identified by a STA Info field that requests CQI feedback shall ignore the value of the Codebook Size subfield.</w:t>
        </w:r>
      </w:ins>
    </w:p>
    <w:p w:rsidR="00430643" w:rsidRDefault="00430643" w:rsidP="00430643">
      <w:pPr>
        <w:ind w:left="720"/>
      </w:pPr>
    </w:p>
    <w:p w:rsidR="00BE099D" w:rsidRDefault="00BE099D" w:rsidP="00430643">
      <w:pPr>
        <w:ind w:left="720"/>
      </w:pPr>
      <w:r>
        <w:t>An example of the HE non-TB sounding protocol with a single HE beamfor</w:t>
      </w:r>
      <w:r w:rsidR="00430643">
        <w:t xml:space="preserve">mee is shown in Figure 27-6 (An </w:t>
      </w:r>
      <w:r>
        <w:t>example of the sounding protocol with a single HE beamformee).</w:t>
      </w:r>
    </w:p>
    <w:p w:rsidR="00430643" w:rsidRDefault="00430643" w:rsidP="00430643">
      <w:pPr>
        <w:ind w:left="720"/>
      </w:pPr>
    </w:p>
    <w:p w:rsidR="00BE099D" w:rsidRDefault="00BE099D" w:rsidP="00430643">
      <w:pPr>
        <w:ind w:left="720"/>
      </w:pPr>
      <w:r>
        <w:t>An HE beamformee that receives an HE NDP Announcement frame</w:t>
      </w:r>
      <w:del w:id="131" w:author="Mark Rison" w:date="2018-04-11T14:21:00Z">
        <w:r w:rsidDel="00003A87">
          <w:delText xml:space="preserve"> from an HE beamformer with which it is associated and</w:delText>
        </w:r>
      </w:del>
      <w:r>
        <w:t xml:space="preserve"> that contains the HE beamformee's MAC address in the RA field and also receives an HE NDP a SIFS after the HE NDP Announcement frame shall transmit its HE compressed beamforming and CQI report a</w:t>
      </w:r>
      <w:r w:rsidR="00994962">
        <w:t xml:space="preserve"> </w:t>
      </w:r>
      <w:r>
        <w:t>SIFS</w:t>
      </w:r>
      <w:r w:rsidR="00994962">
        <w:t xml:space="preserve"> </w:t>
      </w:r>
      <w:r>
        <w:t>after the</w:t>
      </w:r>
      <w:r w:rsidR="00994962">
        <w:t xml:space="preserve"> </w:t>
      </w:r>
      <w:r>
        <w:t>HE NDP. The TXVECTOR</w:t>
      </w:r>
      <w:r w:rsidR="00994962">
        <w:t xml:space="preserve"> </w:t>
      </w:r>
      <w:r>
        <w:t>parameter</w:t>
      </w:r>
      <w:r w:rsidR="00994962">
        <w:t xml:space="preserve"> </w:t>
      </w:r>
      <w:r>
        <w:t>CH_BANDWIDTH</w:t>
      </w:r>
      <w:r w:rsidR="00994962">
        <w:t xml:space="preserve"> </w:t>
      </w:r>
      <w:r>
        <w:t>for</w:t>
      </w:r>
      <w:r w:rsidR="00994962">
        <w:t xml:space="preserve"> </w:t>
      </w:r>
      <w:r>
        <w:t xml:space="preserve">the PPDU containing the HE compressed beamforming and CQI report </w:t>
      </w:r>
      <w:r w:rsidR="00430643">
        <w:t>shall be set to indicate a band</w:t>
      </w:r>
      <w:r>
        <w:t>width not wider than that indicated by the RXVECTOR parameter CH_BANDWIDTH of the HE NDP.</w:t>
      </w:r>
    </w:p>
    <w:p w:rsidR="00430643" w:rsidRDefault="00430643" w:rsidP="00430643">
      <w:pPr>
        <w:ind w:left="720"/>
      </w:pPr>
    </w:p>
    <w:p w:rsidR="00BE099D" w:rsidRDefault="00BE099D" w:rsidP="00430643">
      <w:pPr>
        <w:ind w:left="720"/>
      </w:pPr>
      <w:r>
        <w:t>An example of HE TB sounding protocol with more than one HE beamfor</w:t>
      </w:r>
      <w:r w:rsidR="00430643">
        <w:t xml:space="preserve">mee is shown in Figure 27-7 (An </w:t>
      </w:r>
      <w:r>
        <w:t>example of the sounding protocol with more than one HE beamformee).</w:t>
      </w:r>
    </w:p>
    <w:p w:rsidR="00430643" w:rsidRDefault="00430643" w:rsidP="00430643">
      <w:pPr>
        <w:ind w:left="720"/>
      </w:pPr>
    </w:p>
    <w:p w:rsidR="00BE099D" w:rsidRDefault="00BE099D" w:rsidP="00430643">
      <w:pPr>
        <w:ind w:left="720"/>
      </w:pPr>
      <w:r>
        <w:t>A non-AP HE beamformee that receives a broadcast HE NDP Announcement frame from the HE b</w:t>
      </w:r>
      <w:r w:rsidR="00430643">
        <w:t>eam</w:t>
      </w:r>
      <w:r>
        <w:t>former with which it is associated and that contains the HE beamformee's 11 LSBs of the AID in any of the STA Info fields and also receives an HE NDP a SIFS after the HE NDP Announcement frame shall compute the HE compressed beamforming and CQI report using the feedback type, Ng</w:t>
      </w:r>
      <w:ins w:id="132" w:author="Mark Rison" w:date="2018-04-11T16:20:00Z">
        <w:r w:rsidR="00796FA9">
          <w:t xml:space="preserve"> (except for CQI feedback)</w:t>
        </w:r>
      </w:ins>
      <w:r>
        <w:t xml:space="preserve"> and codebook size</w:t>
      </w:r>
      <w:ins w:id="133" w:author="Mark Rison" w:date="2018-04-11T16:20:00Z">
        <w:r w:rsidR="00796FA9">
          <w:t xml:space="preserve"> (except for CQI feedback)</w:t>
        </w:r>
      </w:ins>
      <w:r>
        <w:t xml:space="preserve"> indicated in the received HE NDP Announcement frame. The HE beamformee shall transmit the HE TB PPDU its HE compressed beamforming and CQI report in response to a BRP Trigger frame that contains the 11 LSBs of the AID of the HE beamformee in any of the User Info fields following the rules defined in 27.5.3.3 (STA behavior for UL MU operation). If the HE NDP Announcement frame has the TA field set to the transmitted BSSID, and the HE beamformee is a non-AP STA associated to a non-transmitted BSSID that supports receiving Control frames with TA set to the transmitted BSSID, then the HE compressed beamforming and CQI report sent in response shall have the RA field set to either the nontransmitted BSSID or the transmitted BSSID.</w:t>
      </w:r>
    </w:p>
    <w:p w:rsidR="00430643" w:rsidRDefault="00430643" w:rsidP="00430643">
      <w:pPr>
        <w:ind w:left="720"/>
      </w:pPr>
    </w:p>
    <w:p w:rsidR="00BE099D" w:rsidRDefault="00FA5BE1" w:rsidP="00430643">
      <w:pPr>
        <w:ind w:left="720"/>
      </w:pPr>
      <w:r>
        <w:t>NOTE—</w:t>
      </w:r>
      <w:r w:rsidR="00BE099D">
        <w:t>A non-AP HE beamformee that transmits an OM Control subfield with UL MU Disable field set to 1 does not respond to BRP Trigger frames (see 27.8 (Operating mode indication)).</w:t>
      </w:r>
    </w:p>
    <w:p w:rsidR="00430643" w:rsidRDefault="00430643" w:rsidP="00430643">
      <w:pPr>
        <w:ind w:left="720"/>
      </w:pPr>
    </w:p>
    <w:p w:rsidR="00430643" w:rsidRDefault="00BE099D" w:rsidP="00430643">
      <w:pPr>
        <w:ind w:left="720"/>
      </w:pPr>
      <w:r>
        <w:t>The value of the Sounding Dialog Token Number in the HE MIMO Control field shall be set to the same value as the Sounding Dialog Token Number field in the corresponding HE NDP Announcement frame.</w:t>
      </w:r>
    </w:p>
    <w:p w:rsidR="00430643" w:rsidRDefault="00430643" w:rsidP="00430643">
      <w:pPr>
        <w:ind w:left="720"/>
      </w:pPr>
    </w:p>
    <w:p w:rsidR="00BE099D" w:rsidRDefault="00BE099D" w:rsidP="00430643">
      <w:pPr>
        <w:ind w:left="720"/>
      </w:pPr>
      <w:r>
        <w:t>The HE compressed beamforming and CQI report shall be transm</w:t>
      </w:r>
      <w:r w:rsidR="00430643">
        <w:t xml:space="preserve">itted in a single HE Compressed </w:t>
      </w:r>
      <w:r>
        <w:t xml:space="preserve">Beamforming And CQI frame unless the size of the feedback results in an HE Compressed Beamforming And CQI frame that would exceed 11 454 octets, in which case the feedback shall be segmented as </w:t>
      </w:r>
      <w:r>
        <w:lastRenderedPageBreak/>
        <w:t>defined in 27.6.4 (Rules for generating segmented feedback). The HE beamfor</w:t>
      </w:r>
      <w:r w:rsidR="00430643">
        <w:t>mee shall not segment an HE com</w:t>
      </w:r>
      <w:r>
        <w:t>pressed beamforming and CQI report that is CQI feedback.</w:t>
      </w:r>
    </w:p>
    <w:p w:rsidR="00430643" w:rsidRDefault="00430643" w:rsidP="00430643">
      <w:pPr>
        <w:ind w:left="720"/>
      </w:pPr>
    </w:p>
    <w:p w:rsidR="00BE099D" w:rsidRDefault="00BE099D" w:rsidP="00430643">
      <w:pPr>
        <w:ind w:left="720"/>
      </w:pPr>
      <w:r>
        <w:t>An HE beamformer shall support a maximum MPDU length for the HE</w:t>
      </w:r>
      <w:r w:rsidR="00430643">
        <w:t xml:space="preserve"> compressed beamforming and CQI </w:t>
      </w:r>
      <w:r>
        <w:t>report which is the minimum between 11 454 octets and t</w:t>
      </w:r>
      <w:r w:rsidR="00430643">
        <w:t>he maximum length of the HE com</w:t>
      </w:r>
      <w:r>
        <w:t>pressed beamforming and CQI report that the HE beamformer inte</w:t>
      </w:r>
      <w:r w:rsidR="00430643">
        <w:t>nds to solicit from its HE beam</w:t>
      </w:r>
      <w:r>
        <w:t>formees.</w:t>
      </w:r>
    </w:p>
    <w:p w:rsidR="00430643" w:rsidRDefault="00430643" w:rsidP="00430643">
      <w:pPr>
        <w:ind w:left="720"/>
      </w:pPr>
    </w:p>
    <w:p w:rsidR="00BE099D" w:rsidRDefault="00BE099D" w:rsidP="00430643">
      <w:pPr>
        <w:ind w:left="720"/>
      </w:pPr>
      <w:r>
        <w:t xml:space="preserve">An HE beamformer that </w:t>
      </w:r>
      <w:del w:id="134" w:author="Mark Rison" w:date="2018-04-11T14:50:00Z">
        <w:r w:rsidDel="008F16A7">
          <w:delText xml:space="preserve">sends </w:delText>
        </w:r>
      </w:del>
      <w:ins w:id="135" w:author="Mark Rison" w:date="2018-04-11T14:50:00Z">
        <w:r w:rsidR="008F16A7">
          <w:t xml:space="preserve">transmits </w:t>
        </w:r>
      </w:ins>
      <w:r>
        <w:t xml:space="preserve">a BRP Trigger frame shall set </w:t>
      </w:r>
      <w:r w:rsidR="00430643">
        <w:t>the Feedback Segment Retransmis</w:t>
      </w:r>
      <w:r>
        <w:t>sion Bitmap fields of the BRP Trigger frame to all 1s except when the HE beamformer intends to solicit the retransmission of segmented feedback as defined in 27.6.4 (Rule</w:t>
      </w:r>
      <w:r w:rsidR="00430643">
        <w:t>s for generating segmented feed</w:t>
      </w:r>
      <w:r>
        <w:t>back).</w:t>
      </w:r>
    </w:p>
    <w:p w:rsidR="00BE099D" w:rsidRDefault="00BE099D" w:rsidP="00BE099D"/>
    <w:p w:rsidR="00BE099D" w:rsidRDefault="00BE099D" w:rsidP="00BE099D">
      <w:r>
        <w:t xml:space="preserve">Changes </w:t>
      </w:r>
      <w:r w:rsidRPr="00BE099D">
        <w:t>28.3.15.2</w:t>
      </w:r>
      <w:r>
        <w:t xml:space="preserve"> as follows:</w:t>
      </w:r>
    </w:p>
    <w:p w:rsidR="00BE099D" w:rsidRDefault="00BE099D" w:rsidP="00BE099D"/>
    <w:p w:rsidR="00BE099D" w:rsidRDefault="00BE099D" w:rsidP="00430643">
      <w:pPr>
        <w:ind w:left="720"/>
      </w:pPr>
      <w:r>
        <w:t xml:space="preserve">The number of bits for quantization, </w:t>
      </w:r>
      <w:ins w:id="136" w:author="Mark Rison" w:date="2018-04-26T12:19:00Z">
        <w:r w:rsidR="00DF7AD3">
          <w:t xml:space="preserve">the </w:t>
        </w:r>
      </w:ins>
      <w:r>
        <w:t>tone grouping factor, and the number of columns in the HE compres</w:t>
      </w:r>
      <w:r w:rsidR="00430643">
        <w:t xml:space="preserve">sed </w:t>
      </w:r>
      <w:r>
        <w:t xml:space="preserve">beamforming </w:t>
      </w:r>
      <w:del w:id="137" w:author="Mark Rison" w:date="2018-04-12T12:34:00Z">
        <w:r w:rsidDel="00C13EAB">
          <w:delText xml:space="preserve">feedback </w:delText>
        </w:r>
      </w:del>
      <w:ins w:id="138" w:author="Mark Rison" w:date="2018-04-12T12:34:00Z">
        <w:r w:rsidR="00C13EAB">
          <w:t xml:space="preserve">and CQI report </w:t>
        </w:r>
      </w:ins>
      <w:r>
        <w:t xml:space="preserve">are set by the HE beamformer if the HE NDP Announcement frame </w:t>
      </w:r>
      <w:ins w:id="139" w:author="Mark Rison" w:date="2018-04-11T12:34:00Z">
        <w:r w:rsidR="00430643">
          <w:t>is broadcast</w:t>
        </w:r>
      </w:ins>
      <w:ins w:id="140" w:author="Mark Rison" w:date="2018-04-12T12:39:00Z">
        <w:r w:rsidR="00FD6203">
          <w:t xml:space="preserve"> and does not request CQI feedback</w:t>
        </w:r>
      </w:ins>
      <w:del w:id="141" w:author="Mark Rison" w:date="2018-04-11T12:34:00Z">
        <w:r w:rsidDel="00430643">
          <w:delText xml:space="preserve">contains more </w:delText>
        </w:r>
        <w:r w:rsidR="00430643" w:rsidDel="00430643">
          <w:delText xml:space="preserve">than </w:delText>
        </w:r>
        <w:r w:rsidDel="00430643">
          <w:delText>one STA Info field</w:delText>
        </w:r>
      </w:del>
      <w:ins w:id="142" w:author="Mark Rison" w:date="2018-04-11T16:23:00Z">
        <w:r w:rsidR="00E04A5F">
          <w:t xml:space="preserve">. </w:t>
        </w:r>
      </w:ins>
      <w:ins w:id="143" w:author="Mark Rison" w:date="2018-04-12T12:37:00Z">
        <w:r w:rsidR="00E04A5F">
          <w:t xml:space="preserve"> The number of columns in the HE compressed beamforming and CQI report is set by the HE beamformer if the HE NDP Announcement frame </w:t>
        </w:r>
      </w:ins>
      <w:ins w:id="144" w:author="Mark Rison" w:date="2018-04-11T16:23:00Z">
        <w:r w:rsidR="003C6F50">
          <w:t>requests CQI feedback</w:t>
        </w:r>
      </w:ins>
      <w:r>
        <w:t xml:space="preserve">. The number of bits for quantization, </w:t>
      </w:r>
      <w:ins w:id="145" w:author="Mark Rison" w:date="2018-04-26T12:19:00Z">
        <w:r w:rsidR="00DF7AD3">
          <w:t xml:space="preserve">the </w:t>
        </w:r>
      </w:ins>
      <w:r>
        <w:t>tone grouping factor, and the number of col</w:t>
      </w:r>
      <w:r w:rsidR="00430643">
        <w:t xml:space="preserve">umns in the </w:t>
      </w:r>
      <w:r>
        <w:t xml:space="preserve">HE compressed beamforming </w:t>
      </w:r>
      <w:del w:id="146" w:author="Mark Rison" w:date="2018-04-12T12:34:00Z">
        <w:r w:rsidDel="00C13EAB">
          <w:delText xml:space="preserve">feedback </w:delText>
        </w:r>
      </w:del>
      <w:ins w:id="147" w:author="Mark Rison" w:date="2018-04-12T12:34:00Z">
        <w:r w:rsidR="00C13EAB">
          <w:t xml:space="preserve">and CQI report </w:t>
        </w:r>
      </w:ins>
      <w:r>
        <w:t xml:space="preserve">are determined by the </w:t>
      </w:r>
      <w:ins w:id="148" w:author="Mark Rison" w:date="2018-04-11T14:53:00Z">
        <w:r w:rsidR="007975B5">
          <w:t xml:space="preserve">HE </w:t>
        </w:r>
      </w:ins>
      <w:r>
        <w:t xml:space="preserve">beamformee </w:t>
      </w:r>
      <w:del w:id="149" w:author="Mark Rison" w:date="2018-04-11T12:35:00Z">
        <w:r w:rsidDel="00430643">
          <w:delText xml:space="preserve">only </w:delText>
        </w:r>
      </w:del>
      <w:r>
        <w:t xml:space="preserve">if the HE NDP </w:t>
      </w:r>
      <w:r w:rsidR="00430643">
        <w:t xml:space="preserve">Announcement </w:t>
      </w:r>
      <w:r>
        <w:t xml:space="preserve">frame </w:t>
      </w:r>
      <w:del w:id="150" w:author="Mark Rison" w:date="2018-04-11T12:35:00Z">
        <w:r w:rsidDel="00430643">
          <w:delText>contains a single STA Info field</w:delText>
        </w:r>
      </w:del>
      <w:ins w:id="151" w:author="Mark Rison" w:date="2018-04-11T12:35:00Z">
        <w:r w:rsidR="00430643">
          <w:t>is individually addressed</w:t>
        </w:r>
      </w:ins>
      <w:ins w:id="152" w:author="Mark Rison" w:date="2018-04-11T16:24:00Z">
        <w:r w:rsidR="003C6F50">
          <w:t xml:space="preserve"> and requests SU feedback</w:t>
        </w:r>
      </w:ins>
      <w:r>
        <w:t>.</w:t>
      </w:r>
    </w:p>
    <w:p w:rsidR="00BE099D" w:rsidRDefault="00BE099D" w:rsidP="00BE099D"/>
    <w:p w:rsidR="00BE099D" w:rsidRDefault="00BE099D" w:rsidP="00BE099D">
      <w:r>
        <w:t>Change 9.3.1.20 as follows:</w:t>
      </w:r>
    </w:p>
    <w:p w:rsidR="00BE099D" w:rsidRDefault="00BE099D" w:rsidP="00BE099D"/>
    <w:p w:rsidR="007161E8" w:rsidDel="009C2851" w:rsidRDefault="007161E8" w:rsidP="007161E8">
      <w:pPr>
        <w:ind w:firstLine="720"/>
        <w:rPr>
          <w:del w:id="153" w:author="Mark Rison" w:date="2018-04-11T15:33:00Z"/>
        </w:rPr>
      </w:pPr>
      <w:del w:id="154" w:author="Mark Rison" w:date="2018-04-11T13:54:00Z">
        <w:r w:rsidRPr="007161E8" w:rsidDel="007161E8">
          <w:delText>An HE NDP Announcement frame contains at most 1 STA Info field per STA.</w:delText>
        </w:r>
      </w:del>
    </w:p>
    <w:p w:rsidR="007161E8" w:rsidRDefault="007161E8" w:rsidP="009C2851"/>
    <w:p w:rsidR="00006B23" w:rsidRDefault="00BE099D" w:rsidP="00430643">
      <w:pPr>
        <w:ind w:left="720"/>
      </w:pPr>
      <w:del w:id="155" w:author="Mark Rison" w:date="2018-04-11T15:48:00Z">
        <w:r w:rsidDel="0029457D">
          <w:delText xml:space="preserve">If the HE NDP Announcement frame is sent during an HE </w:delText>
        </w:r>
      </w:del>
      <w:del w:id="156" w:author="Mark Rison" w:date="2018-04-11T12:33:00Z">
        <w:r w:rsidDel="00430643">
          <w:delText>TB</w:delText>
        </w:r>
      </w:del>
      <w:del w:id="157" w:author="Mark Rison" w:date="2018-04-11T15:48:00Z">
        <w:r w:rsidDel="0029457D">
          <w:delText xml:space="preserve"> sounding sequence then t</w:delText>
        </w:r>
      </w:del>
      <w:ins w:id="158" w:author="Mark Rison" w:date="2018-04-11T15:48:00Z">
        <w:r w:rsidR="0029457D">
          <w:t>T</w:t>
        </w:r>
      </w:ins>
      <w:r>
        <w:t>he Nc field indicates the</w:t>
      </w:r>
      <w:r w:rsidR="00430643">
        <w:t xml:space="preserve"> </w:t>
      </w:r>
      <w:r>
        <w:t>number</w:t>
      </w:r>
      <w:r w:rsidR="00430643">
        <w:t xml:space="preserve"> </w:t>
      </w:r>
      <w:r>
        <w:t>of</w:t>
      </w:r>
      <w:r w:rsidR="00430643">
        <w:t xml:space="preserve"> </w:t>
      </w:r>
      <w:r>
        <w:t>columns</w:t>
      </w:r>
      <w:ins w:id="159" w:author="Mark Rison" w:date="2018-04-11T16:30:00Z">
        <w:r w:rsidR="00FC59CE">
          <w:t>,</w:t>
        </w:r>
      </w:ins>
      <w:r w:rsidR="00430643">
        <w:t xml:space="preserve"> </w:t>
      </w:r>
      <w:r>
        <w:t>Nc,</w:t>
      </w:r>
      <w:r w:rsidR="00430643">
        <w:t xml:space="preserve"> </w:t>
      </w:r>
      <w:r>
        <w:t>in</w:t>
      </w:r>
      <w:r w:rsidR="00430643">
        <w:t xml:space="preserve"> </w:t>
      </w:r>
      <w:r>
        <w:t>the</w:t>
      </w:r>
      <w:r w:rsidR="00430643">
        <w:t xml:space="preserve"> </w:t>
      </w:r>
      <w:r>
        <w:t>Compressed</w:t>
      </w:r>
      <w:r w:rsidR="00430643">
        <w:t xml:space="preserve"> </w:t>
      </w:r>
      <w:r>
        <w:t>Beamforming</w:t>
      </w:r>
      <w:r w:rsidR="00430643">
        <w:t xml:space="preserve"> </w:t>
      </w:r>
      <w:r>
        <w:t>Feedback</w:t>
      </w:r>
      <w:r w:rsidR="00430643">
        <w:t xml:space="preserve"> </w:t>
      </w:r>
      <w:r>
        <w:t>Matrix</w:t>
      </w:r>
      <w:r w:rsidR="00430643">
        <w:t xml:space="preserve"> </w:t>
      </w:r>
      <w:r>
        <w:t>subfield</w:t>
      </w:r>
      <w:r w:rsidR="00430643">
        <w:t xml:space="preserve"> </w:t>
      </w:r>
      <w:r>
        <w:t>minus</w:t>
      </w:r>
      <w:r w:rsidR="00430643">
        <w:t xml:space="preserve"> </w:t>
      </w:r>
      <w:r>
        <w:t>1,</w:t>
      </w:r>
      <w:ins w:id="160" w:author="Mark Rison" w:date="2018-04-11T15:49:00Z">
        <w:r w:rsidR="0029457D">
          <w:t xml:space="preserve"> unless the HE NDP Announcement frame is individually addressed and SU feedback is requested, in which case it is reserved</w:t>
        </w:r>
      </w:ins>
      <w:del w:id="161" w:author="Mark Rison" w:date="2018-04-11T15:50:00Z">
        <w:r w:rsidR="00430643" w:rsidDel="0029457D">
          <w:delText xml:space="preserve"> </w:delText>
        </w:r>
        <w:r w:rsidDel="0029457D">
          <w:delText>if</w:delText>
        </w:r>
        <w:r w:rsidR="00430643" w:rsidDel="0029457D">
          <w:delText xml:space="preserve"> the </w:delText>
        </w:r>
        <w:r w:rsidDel="0029457D">
          <w:delText>requested feedback type is MU. Set to 0 to request Nc = 1, set to 1 to request Nc = 2, ..., set to 7 to request Nc</w:delText>
        </w:r>
        <w:r w:rsidR="00430643" w:rsidDel="0029457D">
          <w:delText xml:space="preserve"> </w:delText>
        </w:r>
        <w:r w:rsidDel="0029457D">
          <w:delText>= 8. If the HE NDP Announcement frame is sent during an HE non-</w:delText>
        </w:r>
      </w:del>
      <w:del w:id="162" w:author="Mark Rison" w:date="2018-04-11T12:33:00Z">
        <w:r w:rsidDel="00430643">
          <w:delText>TB</w:delText>
        </w:r>
      </w:del>
      <w:del w:id="163" w:author="Mark Rison" w:date="2018-04-11T15:50:00Z">
        <w:r w:rsidDel="0029457D">
          <w:delText xml:space="preserve"> sounding sequence then the Nc field is reserved if the requested feedback type is SU. </w:delText>
        </w:r>
      </w:del>
    </w:p>
    <w:p w:rsidR="00006B23" w:rsidRDefault="00006B23" w:rsidP="00430643">
      <w:pPr>
        <w:ind w:left="720"/>
      </w:pPr>
    </w:p>
    <w:p w:rsidR="00006B23" w:rsidRDefault="00006B23" w:rsidP="00006B23">
      <w:r>
        <w:t>Change 28.3.16 as follows:</w:t>
      </w:r>
    </w:p>
    <w:p w:rsidR="00006B23" w:rsidRDefault="00006B23" w:rsidP="00006B23"/>
    <w:p w:rsidR="009F4C11" w:rsidRDefault="00006B23" w:rsidP="00006B23">
      <w:pPr>
        <w:ind w:left="720"/>
      </w:pPr>
      <w:r>
        <w:t xml:space="preserve">If the Beamformed field in HE-SIG-A of an HE NDP PPDU is 1, then the receiver of the HE NDP PPDU shall not perform channel smoothing when generating the compressed beamforming feedback </w:t>
      </w:r>
      <w:del w:id="164" w:author="Mark Rison" w:date="2018-04-12T12:36:00Z">
        <w:r w:rsidDel="00006B23">
          <w:delText>report</w:delText>
        </w:r>
      </w:del>
      <w:ins w:id="165" w:author="Mark Rison" w:date="2018-04-12T12:36:00Z">
        <w:r>
          <w:t>matrix</w:t>
        </w:r>
      </w:ins>
      <w:r>
        <w:t xml:space="preserve">. </w:t>
      </w:r>
      <w:r w:rsidR="009F4C11">
        <w:br w:type="page"/>
      </w:r>
    </w:p>
    <w:p w:rsidR="00CA09B2" w:rsidRPr="00773933" w:rsidRDefault="00CA09B2" w:rsidP="00A66785">
      <w:r>
        <w:rPr>
          <w:b/>
          <w:sz w:val="24"/>
        </w:rPr>
        <w:lastRenderedPageBreak/>
        <w:t>References:</w:t>
      </w:r>
    </w:p>
    <w:p w:rsidR="00CA09B2" w:rsidRDefault="00CA09B2"/>
    <w:p w:rsidR="00724AD3" w:rsidRDefault="008523F4">
      <w:r>
        <w:t>802.11md/D</w:t>
      </w:r>
      <w:r w:rsidR="00BE099D">
        <w:t>2.2</w:t>
      </w:r>
    </w:p>
    <w:p w:rsidR="00724AD3" w:rsidRDefault="00724AD3"/>
    <w:sectPr w:rsidR="00724AD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DE" w:rsidRDefault="00EF70DE">
      <w:r>
        <w:separator/>
      </w:r>
    </w:p>
  </w:endnote>
  <w:endnote w:type="continuationSeparator" w:id="0">
    <w:p w:rsidR="00EF70DE" w:rsidRDefault="00E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D" w:rsidRDefault="00F65819">
    <w:pPr>
      <w:pStyle w:val="Footer"/>
      <w:tabs>
        <w:tab w:val="clear" w:pos="6480"/>
        <w:tab w:val="center" w:pos="4680"/>
        <w:tab w:val="right" w:pos="9360"/>
      </w:tabs>
    </w:pPr>
    <w:fldSimple w:instr=" SUBJECT  \* MERGEFORMAT ">
      <w:r w:rsidR="0029457D">
        <w:t>Submission</w:t>
      </w:r>
    </w:fldSimple>
    <w:r w:rsidR="0029457D">
      <w:tab/>
      <w:t xml:space="preserve">page </w:t>
    </w:r>
    <w:r w:rsidR="0029457D">
      <w:fldChar w:fldCharType="begin"/>
    </w:r>
    <w:r w:rsidR="0029457D">
      <w:instrText xml:space="preserve">page </w:instrText>
    </w:r>
    <w:r w:rsidR="0029457D">
      <w:fldChar w:fldCharType="separate"/>
    </w:r>
    <w:r w:rsidR="00A47894">
      <w:rPr>
        <w:noProof/>
      </w:rPr>
      <w:t>10</w:t>
    </w:r>
    <w:r w:rsidR="0029457D">
      <w:rPr>
        <w:noProof/>
      </w:rPr>
      <w:fldChar w:fldCharType="end"/>
    </w:r>
    <w:r w:rsidR="0029457D">
      <w:tab/>
    </w:r>
    <w:fldSimple w:instr=" COMMENTS  \* MERGEFORMAT ">
      <w:r w:rsidR="0029457D">
        <w:t>Mark RISON (Samsung)</w:t>
      </w:r>
    </w:fldSimple>
  </w:p>
  <w:p w:rsidR="0029457D" w:rsidRDefault="00294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DE" w:rsidRDefault="00EF70DE">
      <w:r>
        <w:separator/>
      </w:r>
    </w:p>
  </w:footnote>
  <w:footnote w:type="continuationSeparator" w:id="0">
    <w:p w:rsidR="00EF70DE" w:rsidRDefault="00EF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D" w:rsidRDefault="00F65819">
    <w:pPr>
      <w:pStyle w:val="Header"/>
      <w:tabs>
        <w:tab w:val="clear" w:pos="6480"/>
        <w:tab w:val="center" w:pos="4680"/>
        <w:tab w:val="right" w:pos="9360"/>
      </w:tabs>
    </w:pPr>
    <w:fldSimple w:instr=" KEYWORDS  \* MERGEFORMAT ">
      <w:r w:rsidR="0029457D">
        <w:t>May 2018</w:t>
      </w:r>
    </w:fldSimple>
    <w:r w:rsidR="0029457D">
      <w:tab/>
    </w:r>
    <w:r w:rsidR="0029457D">
      <w:tab/>
    </w:r>
    <w:fldSimple w:instr=" TITLE  \* MERGEFORMAT ">
      <w:r w:rsidR="00A47894">
        <w:t>doc.: IEEE 802.11-18/0737r0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DD1FCE"/>
    <w:multiLevelType w:val="hybridMultilevel"/>
    <w:tmpl w:val="7348ED4A"/>
    <w:lvl w:ilvl="0" w:tplc="7B8AD672">
      <w:start w:val="2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9"/>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1"/>
  </w:num>
  <w:num w:numId="11">
    <w:abstractNumId w:val="3"/>
  </w:num>
  <w:num w:numId="12">
    <w:abstractNumId w:val="9"/>
  </w:num>
  <w:num w:numId="13">
    <w:abstractNumId w:val="18"/>
  </w:num>
  <w:num w:numId="14">
    <w:abstractNumId w:val="10"/>
  </w:num>
  <w:num w:numId="15">
    <w:abstractNumId w:val="1"/>
  </w:num>
  <w:num w:numId="16">
    <w:abstractNumId w:val="17"/>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6"/>
  </w:num>
  <w:num w:numId="32">
    <w:abstractNumId w:val="11"/>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0"/>
  </w:num>
  <w:num w:numId="36">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457"/>
    <w:rsid w:val="00000699"/>
    <w:rsid w:val="000006A9"/>
    <w:rsid w:val="00000790"/>
    <w:rsid w:val="00000B24"/>
    <w:rsid w:val="00000C50"/>
    <w:rsid w:val="00003A87"/>
    <w:rsid w:val="0000417C"/>
    <w:rsid w:val="00004507"/>
    <w:rsid w:val="000045C4"/>
    <w:rsid w:val="0000590D"/>
    <w:rsid w:val="00005E13"/>
    <w:rsid w:val="00006A8F"/>
    <w:rsid w:val="00006B23"/>
    <w:rsid w:val="00006C08"/>
    <w:rsid w:val="00007BFE"/>
    <w:rsid w:val="0001097F"/>
    <w:rsid w:val="000111E6"/>
    <w:rsid w:val="00011295"/>
    <w:rsid w:val="00011341"/>
    <w:rsid w:val="000114C3"/>
    <w:rsid w:val="000120B6"/>
    <w:rsid w:val="00012507"/>
    <w:rsid w:val="00012885"/>
    <w:rsid w:val="000146CB"/>
    <w:rsid w:val="00014836"/>
    <w:rsid w:val="000148C9"/>
    <w:rsid w:val="000148DB"/>
    <w:rsid w:val="000163CC"/>
    <w:rsid w:val="00016F04"/>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088"/>
    <w:rsid w:val="00032C91"/>
    <w:rsid w:val="00032F77"/>
    <w:rsid w:val="0003476E"/>
    <w:rsid w:val="00034B66"/>
    <w:rsid w:val="00035210"/>
    <w:rsid w:val="00035626"/>
    <w:rsid w:val="00035DE4"/>
    <w:rsid w:val="000362C7"/>
    <w:rsid w:val="000371E1"/>
    <w:rsid w:val="0003791B"/>
    <w:rsid w:val="0004032B"/>
    <w:rsid w:val="00040A5F"/>
    <w:rsid w:val="00040BE5"/>
    <w:rsid w:val="00041963"/>
    <w:rsid w:val="00042345"/>
    <w:rsid w:val="0004364C"/>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8C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246C"/>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256"/>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2A6C"/>
    <w:rsid w:val="000B3B37"/>
    <w:rsid w:val="000B4A9C"/>
    <w:rsid w:val="000B4C4B"/>
    <w:rsid w:val="000B5131"/>
    <w:rsid w:val="000B515A"/>
    <w:rsid w:val="000B535F"/>
    <w:rsid w:val="000B57A8"/>
    <w:rsid w:val="000B5C4C"/>
    <w:rsid w:val="000C04E1"/>
    <w:rsid w:val="000C0C04"/>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FA2"/>
    <w:rsid w:val="000D501A"/>
    <w:rsid w:val="000D5648"/>
    <w:rsid w:val="000D5D11"/>
    <w:rsid w:val="000D7C2E"/>
    <w:rsid w:val="000D7C43"/>
    <w:rsid w:val="000D7E98"/>
    <w:rsid w:val="000E00AB"/>
    <w:rsid w:val="000E0A07"/>
    <w:rsid w:val="000E0CE0"/>
    <w:rsid w:val="000E0E04"/>
    <w:rsid w:val="000E0ED7"/>
    <w:rsid w:val="000E133A"/>
    <w:rsid w:val="000E43D4"/>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0B4"/>
    <w:rsid w:val="000F513C"/>
    <w:rsid w:val="000F642B"/>
    <w:rsid w:val="000F66F3"/>
    <w:rsid w:val="000F6FDB"/>
    <w:rsid w:val="001001BE"/>
    <w:rsid w:val="00100FBB"/>
    <w:rsid w:val="00100FD4"/>
    <w:rsid w:val="00101081"/>
    <w:rsid w:val="00101D3C"/>
    <w:rsid w:val="00102A13"/>
    <w:rsid w:val="00102B34"/>
    <w:rsid w:val="0010480F"/>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40B"/>
    <w:rsid w:val="00155CD9"/>
    <w:rsid w:val="00155FD7"/>
    <w:rsid w:val="0015600E"/>
    <w:rsid w:val="0015624B"/>
    <w:rsid w:val="00157556"/>
    <w:rsid w:val="0016141A"/>
    <w:rsid w:val="00162151"/>
    <w:rsid w:val="00164080"/>
    <w:rsid w:val="00164ABF"/>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3E4B"/>
    <w:rsid w:val="00173EF4"/>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90E"/>
    <w:rsid w:val="001C43BB"/>
    <w:rsid w:val="001C4A21"/>
    <w:rsid w:val="001C4EB4"/>
    <w:rsid w:val="001C67AA"/>
    <w:rsid w:val="001C6846"/>
    <w:rsid w:val="001C7BEE"/>
    <w:rsid w:val="001C7ECC"/>
    <w:rsid w:val="001D074F"/>
    <w:rsid w:val="001D0C27"/>
    <w:rsid w:val="001D0C6A"/>
    <w:rsid w:val="001D1933"/>
    <w:rsid w:val="001D21A7"/>
    <w:rsid w:val="001D294C"/>
    <w:rsid w:val="001D3EE8"/>
    <w:rsid w:val="001D437D"/>
    <w:rsid w:val="001D46D9"/>
    <w:rsid w:val="001D49DE"/>
    <w:rsid w:val="001D5FE9"/>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455"/>
    <w:rsid w:val="002438E1"/>
    <w:rsid w:val="00243F76"/>
    <w:rsid w:val="00244B46"/>
    <w:rsid w:val="00245A14"/>
    <w:rsid w:val="00246161"/>
    <w:rsid w:val="00246494"/>
    <w:rsid w:val="00246FA2"/>
    <w:rsid w:val="00247ECB"/>
    <w:rsid w:val="00250241"/>
    <w:rsid w:val="00250AB5"/>
    <w:rsid w:val="0025105D"/>
    <w:rsid w:val="00253671"/>
    <w:rsid w:val="0025368F"/>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80B"/>
    <w:rsid w:val="00264C97"/>
    <w:rsid w:val="0026527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FFB"/>
    <w:rsid w:val="002850F5"/>
    <w:rsid w:val="0028549D"/>
    <w:rsid w:val="00286091"/>
    <w:rsid w:val="0028626F"/>
    <w:rsid w:val="0028659D"/>
    <w:rsid w:val="002865C2"/>
    <w:rsid w:val="002866A4"/>
    <w:rsid w:val="0029004B"/>
    <w:rsid w:val="0029020B"/>
    <w:rsid w:val="0029118C"/>
    <w:rsid w:val="002911F5"/>
    <w:rsid w:val="002923E0"/>
    <w:rsid w:val="0029241F"/>
    <w:rsid w:val="002942DB"/>
    <w:rsid w:val="00294526"/>
    <w:rsid w:val="0029457D"/>
    <w:rsid w:val="002963A3"/>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64AB"/>
    <w:rsid w:val="002A690B"/>
    <w:rsid w:val="002A6BE2"/>
    <w:rsid w:val="002A778A"/>
    <w:rsid w:val="002B118B"/>
    <w:rsid w:val="002B1C16"/>
    <w:rsid w:val="002B22DB"/>
    <w:rsid w:val="002B2F4D"/>
    <w:rsid w:val="002B3B45"/>
    <w:rsid w:val="002B47E7"/>
    <w:rsid w:val="002B4905"/>
    <w:rsid w:val="002B4E6D"/>
    <w:rsid w:val="002B4F50"/>
    <w:rsid w:val="002B588E"/>
    <w:rsid w:val="002B6560"/>
    <w:rsid w:val="002B6F48"/>
    <w:rsid w:val="002B7DFA"/>
    <w:rsid w:val="002B7EEE"/>
    <w:rsid w:val="002C0809"/>
    <w:rsid w:val="002C086C"/>
    <w:rsid w:val="002C0972"/>
    <w:rsid w:val="002C0D0E"/>
    <w:rsid w:val="002C0F99"/>
    <w:rsid w:val="002C1619"/>
    <w:rsid w:val="002C1C40"/>
    <w:rsid w:val="002C1E85"/>
    <w:rsid w:val="002C1F67"/>
    <w:rsid w:val="002C20C9"/>
    <w:rsid w:val="002C220C"/>
    <w:rsid w:val="002C28D7"/>
    <w:rsid w:val="002C41F1"/>
    <w:rsid w:val="002C4301"/>
    <w:rsid w:val="002C5FB6"/>
    <w:rsid w:val="002C6183"/>
    <w:rsid w:val="002C6764"/>
    <w:rsid w:val="002C6A20"/>
    <w:rsid w:val="002C6F32"/>
    <w:rsid w:val="002C6F58"/>
    <w:rsid w:val="002C7395"/>
    <w:rsid w:val="002C73DF"/>
    <w:rsid w:val="002C768B"/>
    <w:rsid w:val="002D035B"/>
    <w:rsid w:val="002D1B44"/>
    <w:rsid w:val="002D1F5F"/>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2676"/>
    <w:rsid w:val="0030322B"/>
    <w:rsid w:val="0030363A"/>
    <w:rsid w:val="00303E0B"/>
    <w:rsid w:val="00305344"/>
    <w:rsid w:val="00305800"/>
    <w:rsid w:val="00305CFB"/>
    <w:rsid w:val="00307471"/>
    <w:rsid w:val="00307781"/>
    <w:rsid w:val="003079C6"/>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34B"/>
    <w:rsid w:val="003C374B"/>
    <w:rsid w:val="003C3AC9"/>
    <w:rsid w:val="003C4021"/>
    <w:rsid w:val="003C40EE"/>
    <w:rsid w:val="003C4433"/>
    <w:rsid w:val="003C455D"/>
    <w:rsid w:val="003C4ACF"/>
    <w:rsid w:val="003C5230"/>
    <w:rsid w:val="003C63B2"/>
    <w:rsid w:val="003C6893"/>
    <w:rsid w:val="003C6F50"/>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175"/>
    <w:rsid w:val="003F1A12"/>
    <w:rsid w:val="003F1C2F"/>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643"/>
    <w:rsid w:val="00430CC8"/>
    <w:rsid w:val="0043140F"/>
    <w:rsid w:val="00431B4C"/>
    <w:rsid w:val="004322B9"/>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2C57"/>
    <w:rsid w:val="004437B8"/>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377"/>
    <w:rsid w:val="00454400"/>
    <w:rsid w:val="004545C0"/>
    <w:rsid w:val="00454AA3"/>
    <w:rsid w:val="00454AC8"/>
    <w:rsid w:val="00454E66"/>
    <w:rsid w:val="00455117"/>
    <w:rsid w:val="00455178"/>
    <w:rsid w:val="00455AAE"/>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0E98"/>
    <w:rsid w:val="00471347"/>
    <w:rsid w:val="004745A3"/>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40D6"/>
    <w:rsid w:val="00494C4B"/>
    <w:rsid w:val="00494F31"/>
    <w:rsid w:val="00495211"/>
    <w:rsid w:val="004956B1"/>
    <w:rsid w:val="00495CAC"/>
    <w:rsid w:val="00496291"/>
    <w:rsid w:val="004965C0"/>
    <w:rsid w:val="00496F50"/>
    <w:rsid w:val="004A0514"/>
    <w:rsid w:val="004A085B"/>
    <w:rsid w:val="004A0FFC"/>
    <w:rsid w:val="004A29FD"/>
    <w:rsid w:val="004A33F0"/>
    <w:rsid w:val="004A391F"/>
    <w:rsid w:val="004A3A67"/>
    <w:rsid w:val="004A3D86"/>
    <w:rsid w:val="004A4CD7"/>
    <w:rsid w:val="004A5089"/>
    <w:rsid w:val="004A5556"/>
    <w:rsid w:val="004A5635"/>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2773"/>
    <w:rsid w:val="004C3519"/>
    <w:rsid w:val="004C3650"/>
    <w:rsid w:val="004C45A5"/>
    <w:rsid w:val="004C4C3F"/>
    <w:rsid w:val="004C55A1"/>
    <w:rsid w:val="004C62FC"/>
    <w:rsid w:val="004C6435"/>
    <w:rsid w:val="004C6755"/>
    <w:rsid w:val="004C683D"/>
    <w:rsid w:val="004C69EA"/>
    <w:rsid w:val="004C7746"/>
    <w:rsid w:val="004C77F2"/>
    <w:rsid w:val="004D025F"/>
    <w:rsid w:val="004D0823"/>
    <w:rsid w:val="004D1D56"/>
    <w:rsid w:val="004D296B"/>
    <w:rsid w:val="004D35B8"/>
    <w:rsid w:val="004D35D0"/>
    <w:rsid w:val="004D3D93"/>
    <w:rsid w:val="004D47F3"/>
    <w:rsid w:val="004D4B6A"/>
    <w:rsid w:val="004D6102"/>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537"/>
    <w:rsid w:val="004E5A08"/>
    <w:rsid w:val="004E6A0A"/>
    <w:rsid w:val="004E73C8"/>
    <w:rsid w:val="004F01FA"/>
    <w:rsid w:val="004F07B7"/>
    <w:rsid w:val="004F0D61"/>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AF9"/>
    <w:rsid w:val="0051424C"/>
    <w:rsid w:val="00514E67"/>
    <w:rsid w:val="00515136"/>
    <w:rsid w:val="0051625C"/>
    <w:rsid w:val="00516A3C"/>
    <w:rsid w:val="00516A9F"/>
    <w:rsid w:val="00516F09"/>
    <w:rsid w:val="005216B6"/>
    <w:rsid w:val="00521850"/>
    <w:rsid w:val="00521880"/>
    <w:rsid w:val="00522288"/>
    <w:rsid w:val="00522F24"/>
    <w:rsid w:val="005243A0"/>
    <w:rsid w:val="005249D5"/>
    <w:rsid w:val="00524CDB"/>
    <w:rsid w:val="005260F9"/>
    <w:rsid w:val="005275D0"/>
    <w:rsid w:val="00527CF2"/>
    <w:rsid w:val="00531363"/>
    <w:rsid w:val="00531706"/>
    <w:rsid w:val="00532628"/>
    <w:rsid w:val="00532A6E"/>
    <w:rsid w:val="00533150"/>
    <w:rsid w:val="0053383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010"/>
    <w:rsid w:val="0055727B"/>
    <w:rsid w:val="005573B9"/>
    <w:rsid w:val="00557E3E"/>
    <w:rsid w:val="005618C0"/>
    <w:rsid w:val="00561B60"/>
    <w:rsid w:val="005629B7"/>
    <w:rsid w:val="0056390D"/>
    <w:rsid w:val="00564150"/>
    <w:rsid w:val="005642F3"/>
    <w:rsid w:val="00566C4F"/>
    <w:rsid w:val="00566FA2"/>
    <w:rsid w:val="00571388"/>
    <w:rsid w:val="005714B1"/>
    <w:rsid w:val="00571618"/>
    <w:rsid w:val="005722B2"/>
    <w:rsid w:val="00572314"/>
    <w:rsid w:val="00572874"/>
    <w:rsid w:val="00573384"/>
    <w:rsid w:val="00573B99"/>
    <w:rsid w:val="00574A2A"/>
    <w:rsid w:val="00574D84"/>
    <w:rsid w:val="00575316"/>
    <w:rsid w:val="00575A17"/>
    <w:rsid w:val="00575BB3"/>
    <w:rsid w:val="00576CE1"/>
    <w:rsid w:val="00576E70"/>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834"/>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E12"/>
    <w:rsid w:val="005A604F"/>
    <w:rsid w:val="005A76B4"/>
    <w:rsid w:val="005B03D0"/>
    <w:rsid w:val="005B0B6E"/>
    <w:rsid w:val="005B14EB"/>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AAB"/>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2D4C"/>
    <w:rsid w:val="00613194"/>
    <w:rsid w:val="006136CF"/>
    <w:rsid w:val="00613B83"/>
    <w:rsid w:val="00614370"/>
    <w:rsid w:val="00614AEC"/>
    <w:rsid w:val="00614D58"/>
    <w:rsid w:val="00615190"/>
    <w:rsid w:val="0061560C"/>
    <w:rsid w:val="00615BA4"/>
    <w:rsid w:val="006164C2"/>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530"/>
    <w:rsid w:val="006478DE"/>
    <w:rsid w:val="00647C0F"/>
    <w:rsid w:val="0065069D"/>
    <w:rsid w:val="0065099A"/>
    <w:rsid w:val="0065177F"/>
    <w:rsid w:val="00651978"/>
    <w:rsid w:val="00652D40"/>
    <w:rsid w:val="006539AB"/>
    <w:rsid w:val="006542F4"/>
    <w:rsid w:val="00654500"/>
    <w:rsid w:val="0065483E"/>
    <w:rsid w:val="006550F2"/>
    <w:rsid w:val="00655743"/>
    <w:rsid w:val="0065579B"/>
    <w:rsid w:val="0065589D"/>
    <w:rsid w:val="00655E5A"/>
    <w:rsid w:val="006565BB"/>
    <w:rsid w:val="00656ED6"/>
    <w:rsid w:val="00660523"/>
    <w:rsid w:val="00660923"/>
    <w:rsid w:val="00661D94"/>
    <w:rsid w:val="00662059"/>
    <w:rsid w:val="0066224A"/>
    <w:rsid w:val="006625BF"/>
    <w:rsid w:val="00662CDD"/>
    <w:rsid w:val="00662DB5"/>
    <w:rsid w:val="006631CA"/>
    <w:rsid w:val="00663DF7"/>
    <w:rsid w:val="00663F12"/>
    <w:rsid w:val="0066430F"/>
    <w:rsid w:val="006644BB"/>
    <w:rsid w:val="00665D11"/>
    <w:rsid w:val="00666A07"/>
    <w:rsid w:val="00666A24"/>
    <w:rsid w:val="00666DDA"/>
    <w:rsid w:val="00666E32"/>
    <w:rsid w:val="0066751C"/>
    <w:rsid w:val="00667D36"/>
    <w:rsid w:val="00670197"/>
    <w:rsid w:val="006705DF"/>
    <w:rsid w:val="006716C8"/>
    <w:rsid w:val="00672098"/>
    <w:rsid w:val="00672620"/>
    <w:rsid w:val="00673313"/>
    <w:rsid w:val="00674F4E"/>
    <w:rsid w:val="00675B82"/>
    <w:rsid w:val="006769EB"/>
    <w:rsid w:val="00677224"/>
    <w:rsid w:val="006779AD"/>
    <w:rsid w:val="00680370"/>
    <w:rsid w:val="006804EB"/>
    <w:rsid w:val="00680C33"/>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1DD4"/>
    <w:rsid w:val="006925F7"/>
    <w:rsid w:val="00692C5F"/>
    <w:rsid w:val="00693065"/>
    <w:rsid w:val="00693351"/>
    <w:rsid w:val="0069411F"/>
    <w:rsid w:val="006945B4"/>
    <w:rsid w:val="006953F3"/>
    <w:rsid w:val="00696254"/>
    <w:rsid w:val="006963F2"/>
    <w:rsid w:val="00696BE2"/>
    <w:rsid w:val="0069798C"/>
    <w:rsid w:val="006A00D9"/>
    <w:rsid w:val="006A12B0"/>
    <w:rsid w:val="006A1429"/>
    <w:rsid w:val="006A15AF"/>
    <w:rsid w:val="006A1E36"/>
    <w:rsid w:val="006A1F15"/>
    <w:rsid w:val="006A207C"/>
    <w:rsid w:val="006A3907"/>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2436"/>
    <w:rsid w:val="006D35F1"/>
    <w:rsid w:val="006D43E7"/>
    <w:rsid w:val="006D48E7"/>
    <w:rsid w:val="006D5690"/>
    <w:rsid w:val="006D59CA"/>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E6576"/>
    <w:rsid w:val="006F0CB1"/>
    <w:rsid w:val="006F0F82"/>
    <w:rsid w:val="006F272C"/>
    <w:rsid w:val="006F2822"/>
    <w:rsid w:val="006F2A5E"/>
    <w:rsid w:val="006F3466"/>
    <w:rsid w:val="006F34E5"/>
    <w:rsid w:val="006F4707"/>
    <w:rsid w:val="006F4BEC"/>
    <w:rsid w:val="006F4E55"/>
    <w:rsid w:val="006F5573"/>
    <w:rsid w:val="006F58E6"/>
    <w:rsid w:val="006F6EAD"/>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1E8"/>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5A0"/>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6CB"/>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3613"/>
    <w:rsid w:val="00784084"/>
    <w:rsid w:val="007840B1"/>
    <w:rsid w:val="00784C52"/>
    <w:rsid w:val="0078506D"/>
    <w:rsid w:val="00785281"/>
    <w:rsid w:val="00785BEA"/>
    <w:rsid w:val="00786B14"/>
    <w:rsid w:val="007871E2"/>
    <w:rsid w:val="00787471"/>
    <w:rsid w:val="0078782D"/>
    <w:rsid w:val="00787F58"/>
    <w:rsid w:val="00790A4B"/>
    <w:rsid w:val="00790C43"/>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6FA9"/>
    <w:rsid w:val="007973CF"/>
    <w:rsid w:val="007975B5"/>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7AD"/>
    <w:rsid w:val="007C18AF"/>
    <w:rsid w:val="007C2845"/>
    <w:rsid w:val="007C2CEF"/>
    <w:rsid w:val="007C34ED"/>
    <w:rsid w:val="007C4430"/>
    <w:rsid w:val="007C496D"/>
    <w:rsid w:val="007C561B"/>
    <w:rsid w:val="007C5878"/>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D78"/>
    <w:rsid w:val="007D7017"/>
    <w:rsid w:val="007D78D4"/>
    <w:rsid w:val="007E0074"/>
    <w:rsid w:val="007E03B1"/>
    <w:rsid w:val="007E14A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E3"/>
    <w:rsid w:val="007F39E9"/>
    <w:rsid w:val="007F3EEA"/>
    <w:rsid w:val="007F3FC7"/>
    <w:rsid w:val="007F4D90"/>
    <w:rsid w:val="007F4DD8"/>
    <w:rsid w:val="007F4FE4"/>
    <w:rsid w:val="007F51A1"/>
    <w:rsid w:val="007F549F"/>
    <w:rsid w:val="007F651C"/>
    <w:rsid w:val="007F67D6"/>
    <w:rsid w:val="007F6909"/>
    <w:rsid w:val="007F6BF5"/>
    <w:rsid w:val="007F71E8"/>
    <w:rsid w:val="007F73BE"/>
    <w:rsid w:val="007F7D3D"/>
    <w:rsid w:val="00800227"/>
    <w:rsid w:val="00800276"/>
    <w:rsid w:val="00800733"/>
    <w:rsid w:val="008008CD"/>
    <w:rsid w:val="00800EE0"/>
    <w:rsid w:val="00801239"/>
    <w:rsid w:val="0080136A"/>
    <w:rsid w:val="00801722"/>
    <w:rsid w:val="008022A5"/>
    <w:rsid w:val="00802390"/>
    <w:rsid w:val="00803DDF"/>
    <w:rsid w:val="008044D0"/>
    <w:rsid w:val="008048F6"/>
    <w:rsid w:val="00805DA7"/>
    <w:rsid w:val="00805E4B"/>
    <w:rsid w:val="00805F9F"/>
    <w:rsid w:val="0080643A"/>
    <w:rsid w:val="00806654"/>
    <w:rsid w:val="00811716"/>
    <w:rsid w:val="00811B55"/>
    <w:rsid w:val="00812902"/>
    <w:rsid w:val="00812978"/>
    <w:rsid w:val="00813655"/>
    <w:rsid w:val="00814AEA"/>
    <w:rsid w:val="008150D7"/>
    <w:rsid w:val="00815413"/>
    <w:rsid w:val="00815848"/>
    <w:rsid w:val="00815996"/>
    <w:rsid w:val="00816193"/>
    <w:rsid w:val="008161DB"/>
    <w:rsid w:val="00816978"/>
    <w:rsid w:val="00816C42"/>
    <w:rsid w:val="00816F78"/>
    <w:rsid w:val="00817329"/>
    <w:rsid w:val="008173A6"/>
    <w:rsid w:val="00820720"/>
    <w:rsid w:val="00820D51"/>
    <w:rsid w:val="008231B1"/>
    <w:rsid w:val="00823B7E"/>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6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0D5D"/>
    <w:rsid w:val="00841DEF"/>
    <w:rsid w:val="00842E84"/>
    <w:rsid w:val="008432D7"/>
    <w:rsid w:val="0084332E"/>
    <w:rsid w:val="008436A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27D"/>
    <w:rsid w:val="00860B3F"/>
    <w:rsid w:val="00861114"/>
    <w:rsid w:val="008618D1"/>
    <w:rsid w:val="00861C7E"/>
    <w:rsid w:val="008624BD"/>
    <w:rsid w:val="0086347C"/>
    <w:rsid w:val="00863F4C"/>
    <w:rsid w:val="0086448F"/>
    <w:rsid w:val="00864D43"/>
    <w:rsid w:val="00864F6C"/>
    <w:rsid w:val="00865FE5"/>
    <w:rsid w:val="008679BB"/>
    <w:rsid w:val="00870A98"/>
    <w:rsid w:val="00870B7D"/>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6FC2"/>
    <w:rsid w:val="00887524"/>
    <w:rsid w:val="00887B38"/>
    <w:rsid w:val="00890464"/>
    <w:rsid w:val="00890FE0"/>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194"/>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814"/>
    <w:rsid w:val="008E74C6"/>
    <w:rsid w:val="008E768C"/>
    <w:rsid w:val="008F1204"/>
    <w:rsid w:val="008F13D9"/>
    <w:rsid w:val="008F16A7"/>
    <w:rsid w:val="008F1764"/>
    <w:rsid w:val="008F1CD8"/>
    <w:rsid w:val="008F1D82"/>
    <w:rsid w:val="008F4031"/>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44B2"/>
    <w:rsid w:val="0091598D"/>
    <w:rsid w:val="00915AF9"/>
    <w:rsid w:val="00916073"/>
    <w:rsid w:val="00916221"/>
    <w:rsid w:val="009170F3"/>
    <w:rsid w:val="009172D5"/>
    <w:rsid w:val="00917B11"/>
    <w:rsid w:val="009201CF"/>
    <w:rsid w:val="00920308"/>
    <w:rsid w:val="00920401"/>
    <w:rsid w:val="00920C34"/>
    <w:rsid w:val="00920DF8"/>
    <w:rsid w:val="009211B2"/>
    <w:rsid w:val="00921781"/>
    <w:rsid w:val="00921A65"/>
    <w:rsid w:val="009224E9"/>
    <w:rsid w:val="0092263A"/>
    <w:rsid w:val="0092310A"/>
    <w:rsid w:val="009246BB"/>
    <w:rsid w:val="0092474C"/>
    <w:rsid w:val="00925482"/>
    <w:rsid w:val="00925DA9"/>
    <w:rsid w:val="0092604C"/>
    <w:rsid w:val="0092615C"/>
    <w:rsid w:val="00926C45"/>
    <w:rsid w:val="00927565"/>
    <w:rsid w:val="00930B96"/>
    <w:rsid w:val="0093100C"/>
    <w:rsid w:val="00931650"/>
    <w:rsid w:val="00931B71"/>
    <w:rsid w:val="009324A7"/>
    <w:rsid w:val="009327C3"/>
    <w:rsid w:val="009329CE"/>
    <w:rsid w:val="00932CB7"/>
    <w:rsid w:val="00932D91"/>
    <w:rsid w:val="00933108"/>
    <w:rsid w:val="00933589"/>
    <w:rsid w:val="00933615"/>
    <w:rsid w:val="00933F49"/>
    <w:rsid w:val="009341A7"/>
    <w:rsid w:val="00934249"/>
    <w:rsid w:val="009347FD"/>
    <w:rsid w:val="009362A7"/>
    <w:rsid w:val="00937F31"/>
    <w:rsid w:val="00940DEE"/>
    <w:rsid w:val="00942A4A"/>
    <w:rsid w:val="00942DAD"/>
    <w:rsid w:val="009437FF"/>
    <w:rsid w:val="00943EAF"/>
    <w:rsid w:val="00943FE1"/>
    <w:rsid w:val="00944621"/>
    <w:rsid w:val="00944B6B"/>
    <w:rsid w:val="00944B9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EF5"/>
    <w:rsid w:val="0099109F"/>
    <w:rsid w:val="009911ED"/>
    <w:rsid w:val="00991703"/>
    <w:rsid w:val="0099201D"/>
    <w:rsid w:val="009934EA"/>
    <w:rsid w:val="00993563"/>
    <w:rsid w:val="009939A4"/>
    <w:rsid w:val="00993C48"/>
    <w:rsid w:val="00994962"/>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AB8"/>
    <w:rsid w:val="009B773A"/>
    <w:rsid w:val="009B787B"/>
    <w:rsid w:val="009C0632"/>
    <w:rsid w:val="009C06AC"/>
    <w:rsid w:val="009C2851"/>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2AEB"/>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2BA"/>
    <w:rsid w:val="00A073BA"/>
    <w:rsid w:val="00A07566"/>
    <w:rsid w:val="00A101A0"/>
    <w:rsid w:val="00A101E2"/>
    <w:rsid w:val="00A10395"/>
    <w:rsid w:val="00A10D71"/>
    <w:rsid w:val="00A11B31"/>
    <w:rsid w:val="00A11EFA"/>
    <w:rsid w:val="00A1209F"/>
    <w:rsid w:val="00A12C08"/>
    <w:rsid w:val="00A1385A"/>
    <w:rsid w:val="00A139B4"/>
    <w:rsid w:val="00A13ED7"/>
    <w:rsid w:val="00A1420B"/>
    <w:rsid w:val="00A14486"/>
    <w:rsid w:val="00A1449B"/>
    <w:rsid w:val="00A14E83"/>
    <w:rsid w:val="00A150FD"/>
    <w:rsid w:val="00A152B9"/>
    <w:rsid w:val="00A1566D"/>
    <w:rsid w:val="00A15D52"/>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6EF9"/>
    <w:rsid w:val="00A37109"/>
    <w:rsid w:val="00A3777C"/>
    <w:rsid w:val="00A37D56"/>
    <w:rsid w:val="00A4048A"/>
    <w:rsid w:val="00A40897"/>
    <w:rsid w:val="00A4172F"/>
    <w:rsid w:val="00A41E53"/>
    <w:rsid w:val="00A42ABB"/>
    <w:rsid w:val="00A441EC"/>
    <w:rsid w:val="00A448FA"/>
    <w:rsid w:val="00A44FC5"/>
    <w:rsid w:val="00A450AF"/>
    <w:rsid w:val="00A453BB"/>
    <w:rsid w:val="00A477CA"/>
    <w:rsid w:val="00A47894"/>
    <w:rsid w:val="00A50456"/>
    <w:rsid w:val="00A513F3"/>
    <w:rsid w:val="00A515E1"/>
    <w:rsid w:val="00A51954"/>
    <w:rsid w:val="00A52359"/>
    <w:rsid w:val="00A52CFF"/>
    <w:rsid w:val="00A52DC2"/>
    <w:rsid w:val="00A541AC"/>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4E2"/>
    <w:rsid w:val="00A70F57"/>
    <w:rsid w:val="00A712F6"/>
    <w:rsid w:val="00A7264F"/>
    <w:rsid w:val="00A732B7"/>
    <w:rsid w:val="00A73431"/>
    <w:rsid w:val="00A743A8"/>
    <w:rsid w:val="00A74826"/>
    <w:rsid w:val="00A74862"/>
    <w:rsid w:val="00A760BC"/>
    <w:rsid w:val="00A76512"/>
    <w:rsid w:val="00A76B79"/>
    <w:rsid w:val="00A76C04"/>
    <w:rsid w:val="00A76D83"/>
    <w:rsid w:val="00A77188"/>
    <w:rsid w:val="00A774A4"/>
    <w:rsid w:val="00A77D98"/>
    <w:rsid w:val="00A803EC"/>
    <w:rsid w:val="00A80F6C"/>
    <w:rsid w:val="00A82545"/>
    <w:rsid w:val="00A834B8"/>
    <w:rsid w:val="00A837E6"/>
    <w:rsid w:val="00A83E39"/>
    <w:rsid w:val="00A84425"/>
    <w:rsid w:val="00A84979"/>
    <w:rsid w:val="00A850DC"/>
    <w:rsid w:val="00A8780A"/>
    <w:rsid w:val="00A87A7F"/>
    <w:rsid w:val="00A87E33"/>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4BBF"/>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611A"/>
    <w:rsid w:val="00AE6528"/>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3F0A"/>
    <w:rsid w:val="00B2404B"/>
    <w:rsid w:val="00B24410"/>
    <w:rsid w:val="00B24E59"/>
    <w:rsid w:val="00B257C3"/>
    <w:rsid w:val="00B26253"/>
    <w:rsid w:val="00B27D9F"/>
    <w:rsid w:val="00B30468"/>
    <w:rsid w:val="00B30584"/>
    <w:rsid w:val="00B30BCC"/>
    <w:rsid w:val="00B314DE"/>
    <w:rsid w:val="00B314E4"/>
    <w:rsid w:val="00B3167D"/>
    <w:rsid w:val="00B320EC"/>
    <w:rsid w:val="00B326FB"/>
    <w:rsid w:val="00B32E39"/>
    <w:rsid w:val="00B34734"/>
    <w:rsid w:val="00B34A82"/>
    <w:rsid w:val="00B36621"/>
    <w:rsid w:val="00B36A92"/>
    <w:rsid w:val="00B36D71"/>
    <w:rsid w:val="00B3759B"/>
    <w:rsid w:val="00B37B9F"/>
    <w:rsid w:val="00B37F09"/>
    <w:rsid w:val="00B406A0"/>
    <w:rsid w:val="00B4120D"/>
    <w:rsid w:val="00B41B06"/>
    <w:rsid w:val="00B41C7F"/>
    <w:rsid w:val="00B41CE4"/>
    <w:rsid w:val="00B42733"/>
    <w:rsid w:val="00B427D1"/>
    <w:rsid w:val="00B437FC"/>
    <w:rsid w:val="00B44896"/>
    <w:rsid w:val="00B454C3"/>
    <w:rsid w:val="00B4550C"/>
    <w:rsid w:val="00B46BF8"/>
    <w:rsid w:val="00B47DA9"/>
    <w:rsid w:val="00B509E4"/>
    <w:rsid w:val="00B51C09"/>
    <w:rsid w:val="00B527CC"/>
    <w:rsid w:val="00B5334C"/>
    <w:rsid w:val="00B53573"/>
    <w:rsid w:val="00B54CC5"/>
    <w:rsid w:val="00B55438"/>
    <w:rsid w:val="00B56746"/>
    <w:rsid w:val="00B572AD"/>
    <w:rsid w:val="00B60D56"/>
    <w:rsid w:val="00B61EE9"/>
    <w:rsid w:val="00B624F1"/>
    <w:rsid w:val="00B63666"/>
    <w:rsid w:val="00B63751"/>
    <w:rsid w:val="00B6413E"/>
    <w:rsid w:val="00B6426D"/>
    <w:rsid w:val="00B64417"/>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6269"/>
    <w:rsid w:val="00B76F52"/>
    <w:rsid w:val="00B77CA0"/>
    <w:rsid w:val="00B77FEE"/>
    <w:rsid w:val="00B80146"/>
    <w:rsid w:val="00B8028D"/>
    <w:rsid w:val="00B8065F"/>
    <w:rsid w:val="00B808A8"/>
    <w:rsid w:val="00B80FDD"/>
    <w:rsid w:val="00B817C9"/>
    <w:rsid w:val="00B81A09"/>
    <w:rsid w:val="00B81D43"/>
    <w:rsid w:val="00B81E05"/>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0FE3"/>
    <w:rsid w:val="00B9105E"/>
    <w:rsid w:val="00B9133A"/>
    <w:rsid w:val="00B9135C"/>
    <w:rsid w:val="00B9145F"/>
    <w:rsid w:val="00B914DA"/>
    <w:rsid w:val="00B9195A"/>
    <w:rsid w:val="00B91BD9"/>
    <w:rsid w:val="00B921FA"/>
    <w:rsid w:val="00B93821"/>
    <w:rsid w:val="00B93960"/>
    <w:rsid w:val="00B93A3A"/>
    <w:rsid w:val="00B93A63"/>
    <w:rsid w:val="00B93B35"/>
    <w:rsid w:val="00B93D2D"/>
    <w:rsid w:val="00B93DBC"/>
    <w:rsid w:val="00B9559B"/>
    <w:rsid w:val="00B97127"/>
    <w:rsid w:val="00B97D88"/>
    <w:rsid w:val="00BA0175"/>
    <w:rsid w:val="00BA089A"/>
    <w:rsid w:val="00BA0DBA"/>
    <w:rsid w:val="00BA1DA3"/>
    <w:rsid w:val="00BA2792"/>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2C1D"/>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E4D"/>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4424"/>
    <w:rsid w:val="00BD473C"/>
    <w:rsid w:val="00BD7161"/>
    <w:rsid w:val="00BD7963"/>
    <w:rsid w:val="00BD79DE"/>
    <w:rsid w:val="00BE012A"/>
    <w:rsid w:val="00BE0507"/>
    <w:rsid w:val="00BE0781"/>
    <w:rsid w:val="00BE07DE"/>
    <w:rsid w:val="00BE099D"/>
    <w:rsid w:val="00BE0CF0"/>
    <w:rsid w:val="00BE1395"/>
    <w:rsid w:val="00BE186E"/>
    <w:rsid w:val="00BE1CA1"/>
    <w:rsid w:val="00BE1CE3"/>
    <w:rsid w:val="00BE1FB5"/>
    <w:rsid w:val="00BE2E10"/>
    <w:rsid w:val="00BE2F8A"/>
    <w:rsid w:val="00BE35F3"/>
    <w:rsid w:val="00BE4589"/>
    <w:rsid w:val="00BE4644"/>
    <w:rsid w:val="00BE497C"/>
    <w:rsid w:val="00BE56D3"/>
    <w:rsid w:val="00BE5D9F"/>
    <w:rsid w:val="00BE5F8A"/>
    <w:rsid w:val="00BE68C2"/>
    <w:rsid w:val="00BE7A6C"/>
    <w:rsid w:val="00BF034F"/>
    <w:rsid w:val="00BF071A"/>
    <w:rsid w:val="00BF1FF0"/>
    <w:rsid w:val="00BF2711"/>
    <w:rsid w:val="00BF27AA"/>
    <w:rsid w:val="00BF29B9"/>
    <w:rsid w:val="00BF33E7"/>
    <w:rsid w:val="00BF51F0"/>
    <w:rsid w:val="00BF53A3"/>
    <w:rsid w:val="00BF5E59"/>
    <w:rsid w:val="00BF77A7"/>
    <w:rsid w:val="00C0033E"/>
    <w:rsid w:val="00C00746"/>
    <w:rsid w:val="00C0087C"/>
    <w:rsid w:val="00C00AC7"/>
    <w:rsid w:val="00C00C45"/>
    <w:rsid w:val="00C014D3"/>
    <w:rsid w:val="00C0158B"/>
    <w:rsid w:val="00C018C0"/>
    <w:rsid w:val="00C01967"/>
    <w:rsid w:val="00C02BB8"/>
    <w:rsid w:val="00C02EA8"/>
    <w:rsid w:val="00C03644"/>
    <w:rsid w:val="00C038EF"/>
    <w:rsid w:val="00C048EB"/>
    <w:rsid w:val="00C0491B"/>
    <w:rsid w:val="00C04EE8"/>
    <w:rsid w:val="00C075E2"/>
    <w:rsid w:val="00C10334"/>
    <w:rsid w:val="00C105D9"/>
    <w:rsid w:val="00C1118D"/>
    <w:rsid w:val="00C1181E"/>
    <w:rsid w:val="00C12C78"/>
    <w:rsid w:val="00C12CAD"/>
    <w:rsid w:val="00C13EAB"/>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383"/>
    <w:rsid w:val="00C265F5"/>
    <w:rsid w:val="00C267F9"/>
    <w:rsid w:val="00C27064"/>
    <w:rsid w:val="00C273CC"/>
    <w:rsid w:val="00C27867"/>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6C1"/>
    <w:rsid w:val="00C42D84"/>
    <w:rsid w:val="00C42F21"/>
    <w:rsid w:val="00C42FA9"/>
    <w:rsid w:val="00C4322D"/>
    <w:rsid w:val="00C4385E"/>
    <w:rsid w:val="00C43C0C"/>
    <w:rsid w:val="00C4441D"/>
    <w:rsid w:val="00C44740"/>
    <w:rsid w:val="00C45D84"/>
    <w:rsid w:val="00C468B7"/>
    <w:rsid w:val="00C46FAF"/>
    <w:rsid w:val="00C476BB"/>
    <w:rsid w:val="00C51076"/>
    <w:rsid w:val="00C51211"/>
    <w:rsid w:val="00C51D99"/>
    <w:rsid w:val="00C51EBA"/>
    <w:rsid w:val="00C52051"/>
    <w:rsid w:val="00C52171"/>
    <w:rsid w:val="00C52508"/>
    <w:rsid w:val="00C52775"/>
    <w:rsid w:val="00C52E2D"/>
    <w:rsid w:val="00C53050"/>
    <w:rsid w:val="00C535B3"/>
    <w:rsid w:val="00C53AB5"/>
    <w:rsid w:val="00C545A7"/>
    <w:rsid w:val="00C553FE"/>
    <w:rsid w:val="00C55866"/>
    <w:rsid w:val="00C562FA"/>
    <w:rsid w:val="00C5686D"/>
    <w:rsid w:val="00C57435"/>
    <w:rsid w:val="00C61620"/>
    <w:rsid w:val="00C61625"/>
    <w:rsid w:val="00C617FA"/>
    <w:rsid w:val="00C62AB3"/>
    <w:rsid w:val="00C62FBD"/>
    <w:rsid w:val="00C636C6"/>
    <w:rsid w:val="00C64147"/>
    <w:rsid w:val="00C65723"/>
    <w:rsid w:val="00C676F8"/>
    <w:rsid w:val="00C67A47"/>
    <w:rsid w:val="00C706A0"/>
    <w:rsid w:val="00C706E5"/>
    <w:rsid w:val="00C716D9"/>
    <w:rsid w:val="00C71AAA"/>
    <w:rsid w:val="00C72546"/>
    <w:rsid w:val="00C7341A"/>
    <w:rsid w:val="00C73CD5"/>
    <w:rsid w:val="00C74807"/>
    <w:rsid w:val="00C757E3"/>
    <w:rsid w:val="00C762DD"/>
    <w:rsid w:val="00C7646A"/>
    <w:rsid w:val="00C76E24"/>
    <w:rsid w:val="00C7775E"/>
    <w:rsid w:val="00C80333"/>
    <w:rsid w:val="00C8060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501D"/>
    <w:rsid w:val="00CA51F9"/>
    <w:rsid w:val="00CA5D50"/>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2EC1"/>
    <w:rsid w:val="00CC319C"/>
    <w:rsid w:val="00CC3924"/>
    <w:rsid w:val="00CC464C"/>
    <w:rsid w:val="00CC48CD"/>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3D5"/>
    <w:rsid w:val="00CD6485"/>
    <w:rsid w:val="00CD7282"/>
    <w:rsid w:val="00CD75FE"/>
    <w:rsid w:val="00CE11EF"/>
    <w:rsid w:val="00CE1A33"/>
    <w:rsid w:val="00CE1C80"/>
    <w:rsid w:val="00CE2E3A"/>
    <w:rsid w:val="00CE37F8"/>
    <w:rsid w:val="00CE4420"/>
    <w:rsid w:val="00CE5313"/>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335"/>
    <w:rsid w:val="00D00505"/>
    <w:rsid w:val="00D00F13"/>
    <w:rsid w:val="00D015BF"/>
    <w:rsid w:val="00D0196E"/>
    <w:rsid w:val="00D039EC"/>
    <w:rsid w:val="00D0435D"/>
    <w:rsid w:val="00D051F5"/>
    <w:rsid w:val="00D05655"/>
    <w:rsid w:val="00D05AA0"/>
    <w:rsid w:val="00D062BB"/>
    <w:rsid w:val="00D06348"/>
    <w:rsid w:val="00D07873"/>
    <w:rsid w:val="00D10B01"/>
    <w:rsid w:val="00D1109D"/>
    <w:rsid w:val="00D1124E"/>
    <w:rsid w:val="00D118F4"/>
    <w:rsid w:val="00D11DC8"/>
    <w:rsid w:val="00D1206E"/>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37890"/>
    <w:rsid w:val="00D4017A"/>
    <w:rsid w:val="00D40499"/>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5743"/>
    <w:rsid w:val="00D566C9"/>
    <w:rsid w:val="00D56866"/>
    <w:rsid w:val="00D6039A"/>
    <w:rsid w:val="00D606BE"/>
    <w:rsid w:val="00D606D8"/>
    <w:rsid w:val="00D60B9B"/>
    <w:rsid w:val="00D60F76"/>
    <w:rsid w:val="00D61644"/>
    <w:rsid w:val="00D63DA7"/>
    <w:rsid w:val="00D657D2"/>
    <w:rsid w:val="00D659DC"/>
    <w:rsid w:val="00D65BDA"/>
    <w:rsid w:val="00D65E12"/>
    <w:rsid w:val="00D66676"/>
    <w:rsid w:val="00D6750D"/>
    <w:rsid w:val="00D6776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930"/>
    <w:rsid w:val="00D77C2B"/>
    <w:rsid w:val="00D804C4"/>
    <w:rsid w:val="00D810EC"/>
    <w:rsid w:val="00D81345"/>
    <w:rsid w:val="00D81363"/>
    <w:rsid w:val="00D81AF3"/>
    <w:rsid w:val="00D81FD3"/>
    <w:rsid w:val="00D8233C"/>
    <w:rsid w:val="00D82C7A"/>
    <w:rsid w:val="00D8300D"/>
    <w:rsid w:val="00D83497"/>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444"/>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7DAE"/>
    <w:rsid w:val="00DB7F36"/>
    <w:rsid w:val="00DC0034"/>
    <w:rsid w:val="00DC18F9"/>
    <w:rsid w:val="00DC2136"/>
    <w:rsid w:val="00DC2587"/>
    <w:rsid w:val="00DC4A05"/>
    <w:rsid w:val="00DC52C3"/>
    <w:rsid w:val="00DC5469"/>
    <w:rsid w:val="00DC562A"/>
    <w:rsid w:val="00DC5A7B"/>
    <w:rsid w:val="00DD03F7"/>
    <w:rsid w:val="00DD06FC"/>
    <w:rsid w:val="00DD2545"/>
    <w:rsid w:val="00DD2A1B"/>
    <w:rsid w:val="00DD4B44"/>
    <w:rsid w:val="00DD5686"/>
    <w:rsid w:val="00DD68AC"/>
    <w:rsid w:val="00DD6C0B"/>
    <w:rsid w:val="00DD7865"/>
    <w:rsid w:val="00DE0820"/>
    <w:rsid w:val="00DE0B65"/>
    <w:rsid w:val="00DE104F"/>
    <w:rsid w:val="00DE1517"/>
    <w:rsid w:val="00DE22F0"/>
    <w:rsid w:val="00DE263D"/>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3FAB"/>
    <w:rsid w:val="00DF48E7"/>
    <w:rsid w:val="00DF5CE6"/>
    <w:rsid w:val="00DF6BA6"/>
    <w:rsid w:val="00DF6E89"/>
    <w:rsid w:val="00DF73C7"/>
    <w:rsid w:val="00DF7599"/>
    <w:rsid w:val="00DF75F2"/>
    <w:rsid w:val="00DF7AD3"/>
    <w:rsid w:val="00DF7CEB"/>
    <w:rsid w:val="00E00168"/>
    <w:rsid w:val="00E00290"/>
    <w:rsid w:val="00E003C2"/>
    <w:rsid w:val="00E00634"/>
    <w:rsid w:val="00E00D1F"/>
    <w:rsid w:val="00E00E60"/>
    <w:rsid w:val="00E0347F"/>
    <w:rsid w:val="00E04044"/>
    <w:rsid w:val="00E0457D"/>
    <w:rsid w:val="00E047BC"/>
    <w:rsid w:val="00E04A5F"/>
    <w:rsid w:val="00E0509A"/>
    <w:rsid w:val="00E0523D"/>
    <w:rsid w:val="00E05829"/>
    <w:rsid w:val="00E05B31"/>
    <w:rsid w:val="00E063F5"/>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120"/>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FFC"/>
    <w:rsid w:val="00E8300A"/>
    <w:rsid w:val="00E8348F"/>
    <w:rsid w:val="00E835E6"/>
    <w:rsid w:val="00E838FB"/>
    <w:rsid w:val="00E83D00"/>
    <w:rsid w:val="00E83DA3"/>
    <w:rsid w:val="00E840BC"/>
    <w:rsid w:val="00E84B5B"/>
    <w:rsid w:val="00E86014"/>
    <w:rsid w:val="00E86109"/>
    <w:rsid w:val="00E86C08"/>
    <w:rsid w:val="00E8704A"/>
    <w:rsid w:val="00E8721E"/>
    <w:rsid w:val="00E87BAC"/>
    <w:rsid w:val="00E87F01"/>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33C1"/>
    <w:rsid w:val="00EB4559"/>
    <w:rsid w:val="00EB4979"/>
    <w:rsid w:val="00EB4DB5"/>
    <w:rsid w:val="00EB4DFD"/>
    <w:rsid w:val="00EB5736"/>
    <w:rsid w:val="00EB605C"/>
    <w:rsid w:val="00EB6115"/>
    <w:rsid w:val="00EB6204"/>
    <w:rsid w:val="00EB667B"/>
    <w:rsid w:val="00EB7056"/>
    <w:rsid w:val="00EB7058"/>
    <w:rsid w:val="00EB77EA"/>
    <w:rsid w:val="00EC080D"/>
    <w:rsid w:val="00EC0FFF"/>
    <w:rsid w:val="00EC1F23"/>
    <w:rsid w:val="00EC2872"/>
    <w:rsid w:val="00EC328A"/>
    <w:rsid w:val="00EC386F"/>
    <w:rsid w:val="00EC4486"/>
    <w:rsid w:val="00EC4776"/>
    <w:rsid w:val="00EC4FCC"/>
    <w:rsid w:val="00EC5FA3"/>
    <w:rsid w:val="00EC6772"/>
    <w:rsid w:val="00EC7810"/>
    <w:rsid w:val="00EC7B9F"/>
    <w:rsid w:val="00EC7EF0"/>
    <w:rsid w:val="00ED0591"/>
    <w:rsid w:val="00ED06DE"/>
    <w:rsid w:val="00ED0E8C"/>
    <w:rsid w:val="00ED12E7"/>
    <w:rsid w:val="00ED14E4"/>
    <w:rsid w:val="00ED1551"/>
    <w:rsid w:val="00ED1744"/>
    <w:rsid w:val="00ED212B"/>
    <w:rsid w:val="00ED2A17"/>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4120"/>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0DE"/>
    <w:rsid w:val="00EF78E4"/>
    <w:rsid w:val="00EF7CDE"/>
    <w:rsid w:val="00F0029F"/>
    <w:rsid w:val="00F003E0"/>
    <w:rsid w:val="00F00984"/>
    <w:rsid w:val="00F00AA1"/>
    <w:rsid w:val="00F010AD"/>
    <w:rsid w:val="00F01649"/>
    <w:rsid w:val="00F016A6"/>
    <w:rsid w:val="00F01879"/>
    <w:rsid w:val="00F0189F"/>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23DB"/>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2C99"/>
    <w:rsid w:val="00F33424"/>
    <w:rsid w:val="00F337A0"/>
    <w:rsid w:val="00F36324"/>
    <w:rsid w:val="00F37F5C"/>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819"/>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81C"/>
    <w:rsid w:val="00F77FA9"/>
    <w:rsid w:val="00F8004E"/>
    <w:rsid w:val="00F808D8"/>
    <w:rsid w:val="00F80AC5"/>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188"/>
    <w:rsid w:val="00FA572F"/>
    <w:rsid w:val="00FA584E"/>
    <w:rsid w:val="00FA5BE1"/>
    <w:rsid w:val="00FA6A6D"/>
    <w:rsid w:val="00FA76F2"/>
    <w:rsid w:val="00FB04C7"/>
    <w:rsid w:val="00FB0790"/>
    <w:rsid w:val="00FB0A3B"/>
    <w:rsid w:val="00FB1841"/>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0C2C"/>
    <w:rsid w:val="00FC1224"/>
    <w:rsid w:val="00FC143B"/>
    <w:rsid w:val="00FC1AA3"/>
    <w:rsid w:val="00FC1EC4"/>
    <w:rsid w:val="00FC2397"/>
    <w:rsid w:val="00FC2478"/>
    <w:rsid w:val="00FC2E83"/>
    <w:rsid w:val="00FC4DF1"/>
    <w:rsid w:val="00FC4FA6"/>
    <w:rsid w:val="00FC57C9"/>
    <w:rsid w:val="00FC57E8"/>
    <w:rsid w:val="00FC5929"/>
    <w:rsid w:val="00FC59CE"/>
    <w:rsid w:val="00FC5C00"/>
    <w:rsid w:val="00FC6F2F"/>
    <w:rsid w:val="00FD09B0"/>
    <w:rsid w:val="00FD111B"/>
    <w:rsid w:val="00FD1859"/>
    <w:rsid w:val="00FD295B"/>
    <w:rsid w:val="00FD3C5C"/>
    <w:rsid w:val="00FD4450"/>
    <w:rsid w:val="00FD5679"/>
    <w:rsid w:val="00FD5DC1"/>
    <w:rsid w:val="00FD6203"/>
    <w:rsid w:val="00FD698B"/>
    <w:rsid w:val="00FD6A02"/>
    <w:rsid w:val="00FD6EE6"/>
    <w:rsid w:val="00FD7E80"/>
    <w:rsid w:val="00FE0BF5"/>
    <w:rsid w:val="00FE0F12"/>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35"/>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B9909A-9AD6-4E60-AA76-9B4081BD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595514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32891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96293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1184498">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322896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01885919">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063514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8646664">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510254">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79545777">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72322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6317475">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4054109">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005175">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7178178">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5858176">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4447153">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2137270">
      <w:bodyDiv w:val="1"/>
      <w:marLeft w:val="0"/>
      <w:marRight w:val="0"/>
      <w:marTop w:val="0"/>
      <w:marBottom w:val="0"/>
      <w:divBdr>
        <w:top w:val="none" w:sz="0" w:space="0" w:color="auto"/>
        <w:left w:val="none" w:sz="0" w:space="0" w:color="auto"/>
        <w:bottom w:val="none" w:sz="0" w:space="0" w:color="auto"/>
        <w:right w:val="none" w:sz="0" w:space="0" w:color="auto"/>
      </w:divBdr>
    </w:div>
    <w:div w:id="115437388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22779246">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271996">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8854814">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2056170">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5743993">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5007507">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38794957">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1F065-F5AC-4532-8AAF-5168CC2A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8337</TotalTime>
  <Pages>10</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802.11-18/xxxrx</vt:lpstr>
    </vt:vector>
  </TitlesOfParts>
  <Company>Some Company</Company>
  <LinksUpToDate>false</LinksUpToDate>
  <CharactersWithSpaces>26552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802.11-18/0737r0</dc:title>
  <dc:subject>Submission</dc:subject>
  <dc:creator>Mark RISON</dc:creator>
  <cp:keywords>May 2018</cp:keywords>
  <dc:description/>
  <cp:lastModifiedBy>Mark Rison</cp:lastModifiedBy>
  <cp:revision>148</cp:revision>
  <cp:lastPrinted>2015-09-02T02:05:00Z</cp:lastPrinted>
  <dcterms:created xsi:type="dcterms:W3CDTF">2017-07-24T19:53:00Z</dcterms:created>
  <dcterms:modified xsi:type="dcterms:W3CDTF">2018-04-26T11:31:00Z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