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3A0699D9" w:rsidR="00B0728C" w:rsidRPr="003900EC" w:rsidRDefault="0086741A" w:rsidP="006240E8">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5D554A" w:rsidRPr="003900EC">
              <w:rPr>
                <w:rFonts w:asciiTheme="minorHAnsi" w:hAnsiTheme="minorHAnsi"/>
                <w:szCs w:val="22"/>
              </w:rPr>
              <w:t>ETSI BRAN</w:t>
            </w:r>
            <w:r>
              <w:rPr>
                <w:rFonts w:asciiTheme="minorHAnsi" w:hAnsiTheme="minorHAnsi"/>
                <w:szCs w:val="22"/>
              </w:rPr>
              <w:br/>
              <w:t xml:space="preserve">in relation to </w:t>
            </w:r>
            <w:r w:rsidR="006240E8">
              <w:rPr>
                <w:rFonts w:asciiTheme="minorHAnsi" w:hAnsiTheme="minorHAnsi"/>
                <w:i/>
                <w:szCs w:val="22"/>
              </w:rPr>
              <w:t>adaptivity</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77777777"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16EDA19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04F078E9" w:rsidR="00343133" w:rsidRDefault="00343133">
                            <w:pPr>
                              <w:pStyle w:val="T1"/>
                              <w:spacing w:after="120"/>
                              <w:rPr>
                                <w:rFonts w:asciiTheme="minorHAnsi" w:hAnsiTheme="minorHAnsi"/>
                                <w:b w:val="0"/>
                                <w:sz w:val="24"/>
                                <w:szCs w:val="22"/>
                              </w:rPr>
                            </w:pPr>
                            <w:r>
                              <w:rPr>
                                <w:rFonts w:asciiTheme="minorHAnsi" w:hAnsiTheme="minorHAnsi"/>
                                <w:b w:val="0"/>
                                <w:sz w:val="24"/>
                                <w:szCs w:val="22"/>
                              </w:rPr>
                              <w:t xml:space="preserve">Document date: </w:t>
                            </w:r>
                            <w:bookmarkStart w:id="0" w:name="_GoBack"/>
                            <w:r>
                              <w:rPr>
                                <w:rFonts w:asciiTheme="minorHAnsi" w:hAnsiTheme="minorHAnsi"/>
                                <w:b w:val="0"/>
                                <w:sz w:val="24"/>
                                <w:szCs w:val="22"/>
                              </w:rPr>
                              <w:t>201</w:t>
                            </w:r>
                            <w:r w:rsidR="00E1302B">
                              <w:rPr>
                                <w:rFonts w:asciiTheme="minorHAnsi" w:hAnsiTheme="minorHAnsi"/>
                                <w:b w:val="0"/>
                                <w:sz w:val="24"/>
                                <w:szCs w:val="22"/>
                              </w:rPr>
                              <w:t>8-</w:t>
                            </w:r>
                            <w:r w:rsidR="00680602">
                              <w:rPr>
                                <w:rFonts w:asciiTheme="minorHAnsi" w:hAnsiTheme="minorHAnsi"/>
                                <w:b w:val="0"/>
                                <w:sz w:val="24"/>
                                <w:szCs w:val="22"/>
                              </w:rPr>
                              <w:t>05-10</w:t>
                            </w:r>
                            <w:bookmarkEnd w:id="0"/>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08C8293B" w14:textId="04F078E9" w:rsidR="00343133" w:rsidRDefault="00343133">
                      <w:pPr>
                        <w:pStyle w:val="T1"/>
                        <w:spacing w:after="120"/>
                        <w:rPr>
                          <w:rFonts w:asciiTheme="minorHAnsi" w:hAnsiTheme="minorHAnsi"/>
                          <w:b w:val="0"/>
                          <w:sz w:val="24"/>
                          <w:szCs w:val="22"/>
                        </w:rPr>
                      </w:pPr>
                      <w:r>
                        <w:rPr>
                          <w:rFonts w:asciiTheme="minorHAnsi" w:hAnsiTheme="minorHAnsi"/>
                          <w:b w:val="0"/>
                          <w:sz w:val="24"/>
                          <w:szCs w:val="22"/>
                        </w:rPr>
                        <w:t xml:space="preserve">Document date: </w:t>
                      </w:r>
                      <w:bookmarkStart w:id="1" w:name="_GoBack"/>
                      <w:r>
                        <w:rPr>
                          <w:rFonts w:asciiTheme="minorHAnsi" w:hAnsiTheme="minorHAnsi"/>
                          <w:b w:val="0"/>
                          <w:sz w:val="24"/>
                          <w:szCs w:val="22"/>
                        </w:rPr>
                        <w:t>201</w:t>
                      </w:r>
                      <w:r w:rsidR="00E1302B">
                        <w:rPr>
                          <w:rFonts w:asciiTheme="minorHAnsi" w:hAnsiTheme="minorHAnsi"/>
                          <w:b w:val="0"/>
                          <w:sz w:val="24"/>
                          <w:szCs w:val="22"/>
                        </w:rPr>
                        <w:t>8-</w:t>
                      </w:r>
                      <w:r w:rsidR="00680602">
                        <w:rPr>
                          <w:rFonts w:asciiTheme="minorHAnsi" w:hAnsiTheme="minorHAnsi"/>
                          <w:b w:val="0"/>
                          <w:sz w:val="24"/>
                          <w:szCs w:val="22"/>
                        </w:rPr>
                        <w:t>05-10</w:t>
                      </w:r>
                      <w:bookmarkEnd w:id="1"/>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v:textbox>
              </v:shape>
            </w:pict>
          </mc:Fallback>
        </mc:AlternateContent>
      </w:r>
    </w:p>
    <w:p w14:paraId="3F6BEAC8" w14:textId="77777777"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1BE8C4AC" w14:textId="77777777" w:rsidR="00134335" w:rsidRPr="003900EC" w:rsidRDefault="005D554A" w:rsidP="005D554A">
      <w:pPr>
        <w:pStyle w:val="Bullet"/>
        <w:jc w:val="left"/>
        <w:rPr>
          <w:szCs w:val="24"/>
        </w:rPr>
      </w:pPr>
      <w:r w:rsidRPr="003900EC">
        <w:rPr>
          <w:szCs w:val="24"/>
        </w:rPr>
        <w:t xml:space="preserve">Edgard Vangeel, ETSI BRAN Chair, </w:t>
      </w:r>
      <w:hyperlink r:id="rId8" w:history="1">
        <w:r w:rsidRPr="003900EC">
          <w:rPr>
            <w:rStyle w:val="Hyperlink"/>
            <w:szCs w:val="24"/>
          </w:rPr>
          <w:t>evangeel@cisco.com</w:t>
        </w:r>
      </w:hyperlink>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2D60BEFD" w14:textId="6DADB89A" w:rsidR="000E099F" w:rsidRDefault="00FE3849" w:rsidP="00FE3849">
      <w:pPr>
        <w:pStyle w:val="Bullet"/>
      </w:pPr>
      <w:r>
        <w:t>Dorothy Stanley</w:t>
      </w:r>
      <w:r w:rsidR="000E099F" w:rsidRPr="003900EC">
        <w:t>, IEEE 802</w:t>
      </w:r>
      <w:r>
        <w:t xml:space="preserve">.11 </w:t>
      </w:r>
      <w:r w:rsidR="006240E8">
        <w:t>WORKING GROUP</w:t>
      </w:r>
      <w:r w:rsidR="006F7E82">
        <w:t xml:space="preserve"> </w:t>
      </w:r>
      <w:r w:rsidR="000E099F" w:rsidRPr="003900EC">
        <w:t>Chair</w:t>
      </w:r>
      <w:r w:rsidR="006F7E82">
        <w:t xml:space="preserve">, </w:t>
      </w:r>
      <w:hyperlink r:id="rId9" w:history="1">
        <w:r w:rsidRPr="00870740">
          <w:rPr>
            <w:rStyle w:val="Hyperlink"/>
          </w:rPr>
          <w:t>dorothy.stanley@hpe.com</w:t>
        </w:r>
      </w:hyperlink>
    </w:p>
    <w:p w14:paraId="738BB55E" w14:textId="52033286" w:rsidR="005D554A" w:rsidRDefault="005D554A" w:rsidP="005D554A">
      <w:pPr>
        <w:pStyle w:val="Bullet"/>
        <w:rPr>
          <w:rStyle w:val="Hyperlink"/>
          <w:color w:val="auto"/>
          <w:u w:val="none"/>
        </w:rPr>
      </w:pPr>
      <w:r w:rsidRPr="003900EC">
        <w:rPr>
          <w:rStyle w:val="Hyperlink"/>
          <w:color w:val="auto"/>
          <w:u w:val="none"/>
        </w:rPr>
        <w:t>Andre</w:t>
      </w:r>
      <w:r w:rsidR="006F7E82">
        <w:rPr>
          <w:rStyle w:val="Hyperlink"/>
          <w:color w:val="auto"/>
          <w:u w:val="none"/>
        </w:rPr>
        <w:t>w Myles, IEEE 802.11 Coexistence Standing Committee</w:t>
      </w:r>
      <w:r w:rsidRPr="003900EC">
        <w:rPr>
          <w:rStyle w:val="Hyperlink"/>
          <w:color w:val="auto"/>
          <w:u w:val="none"/>
        </w:rPr>
        <w:t xml:space="preserve"> Chair, </w:t>
      </w:r>
      <w:hyperlink r:id="rId10" w:history="1">
        <w:r w:rsidR="00FE3849" w:rsidRPr="00870740">
          <w:rPr>
            <w:rStyle w:val="Hyperlink"/>
          </w:rPr>
          <w:t>amyles@cisco.com</w:t>
        </w:r>
      </w:hyperlink>
    </w:p>
    <w:p w14:paraId="51B9BF99" w14:textId="0B43CC5E"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237D47">
        <w:rPr>
          <w:rFonts w:asciiTheme="minorHAnsi" w:hAnsiTheme="minorHAnsi"/>
          <w:i/>
          <w:sz w:val="24"/>
        </w:rPr>
        <w:t>Adaptivity</w:t>
      </w:r>
    </w:p>
    <w:p w14:paraId="5DF83283" w14:textId="26AE5024"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E1302B" w:rsidRPr="00E1302B">
        <w:rPr>
          <w:rFonts w:asciiTheme="minorHAnsi" w:hAnsiTheme="minorHAnsi"/>
          <w:color w:val="FF0000"/>
          <w:sz w:val="24"/>
        </w:rPr>
        <w:t xml:space="preserve">xx </w:t>
      </w:r>
      <w:r w:rsidR="00E1302B">
        <w:rPr>
          <w:rFonts w:asciiTheme="minorHAnsi" w:hAnsiTheme="minorHAnsi"/>
          <w:color w:val="000000" w:themeColor="text1"/>
          <w:sz w:val="24"/>
        </w:rPr>
        <w:t>May</w:t>
      </w:r>
      <w:r w:rsidR="009C1C57" w:rsidRPr="00FE3849">
        <w:rPr>
          <w:rFonts w:asciiTheme="minorHAnsi" w:hAnsiTheme="minorHAnsi"/>
          <w:color w:val="000000" w:themeColor="text1"/>
          <w:sz w:val="24"/>
        </w:rPr>
        <w:t xml:space="preserve"> </w:t>
      </w:r>
      <w:r w:rsidR="00FE3849" w:rsidRPr="00FE3849">
        <w:rPr>
          <w:rFonts w:asciiTheme="minorHAnsi" w:hAnsiTheme="minorHAnsi"/>
          <w:color w:val="000000" w:themeColor="text1"/>
          <w:sz w:val="24"/>
        </w:rPr>
        <w:t>2018</w:t>
      </w:r>
    </w:p>
    <w:p w14:paraId="15B6B4F1" w14:textId="0BF09F89"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14:paraId="1C168E3A" w14:textId="011758F2" w:rsidR="00FE3849" w:rsidRDefault="00FE3849" w:rsidP="00FE3849">
      <w:pPr>
        <w:spacing w:before="220"/>
        <w:jc w:val="both"/>
        <w:rPr>
          <w:rFonts w:asciiTheme="minorHAnsi" w:hAnsiTheme="minorHAnsi"/>
          <w:sz w:val="24"/>
          <w:szCs w:val="24"/>
        </w:rPr>
      </w:pPr>
      <w:commentRangeStart w:id="2"/>
      <w:r>
        <w:rPr>
          <w:rFonts w:asciiTheme="minorHAnsi" w:hAnsiTheme="minorHAnsi"/>
          <w:sz w:val="24"/>
          <w:szCs w:val="24"/>
        </w:rPr>
        <w:t>This document is an approved Liaison Statement from the IEEE 802.11 Working Group</w:t>
      </w:r>
      <w:r w:rsidR="00A71305">
        <w:rPr>
          <w:rFonts w:asciiTheme="minorHAnsi" w:hAnsiTheme="minorHAnsi"/>
          <w:sz w:val="24"/>
          <w:szCs w:val="24"/>
        </w:rPr>
        <w:t xml:space="preserve"> (WG)</w:t>
      </w:r>
      <w:r>
        <w:rPr>
          <w:rFonts w:asciiTheme="minorHAnsi" w:hAnsiTheme="minorHAnsi"/>
          <w:sz w:val="24"/>
          <w:szCs w:val="24"/>
        </w:rPr>
        <w:t xml:space="preserve"> to ETSI BRAN. The positions contained within this Liaison Statement are those </w:t>
      </w:r>
      <w:r w:rsidR="00A71305">
        <w:rPr>
          <w:rFonts w:asciiTheme="minorHAnsi" w:hAnsiTheme="minorHAnsi"/>
          <w:sz w:val="24"/>
          <w:szCs w:val="24"/>
        </w:rPr>
        <w:t>of the IEEE 802.11 WG</w:t>
      </w:r>
      <w:r>
        <w:rPr>
          <w:rFonts w:asciiTheme="minorHAnsi" w:hAnsiTheme="minorHAnsi"/>
          <w:sz w:val="24"/>
          <w:szCs w:val="24"/>
        </w:rPr>
        <w:t xml:space="preserve"> and do not necessarily reflect positions of the IEEE, the IEEE Standards Association, IEEE 802 or any other IEEE organisational unit</w:t>
      </w:r>
      <w:r w:rsidR="00D55028">
        <w:rPr>
          <w:rFonts w:asciiTheme="minorHAnsi" w:hAnsiTheme="minorHAnsi"/>
          <w:sz w:val="24"/>
          <w:szCs w:val="24"/>
        </w:rPr>
        <w:t>.</w:t>
      </w:r>
      <w:commentRangeEnd w:id="2"/>
      <w:r w:rsidR="00E1302B">
        <w:rPr>
          <w:rStyle w:val="CommentReference"/>
        </w:rPr>
        <w:commentReference w:id="2"/>
      </w:r>
    </w:p>
    <w:p w14:paraId="32FDEEE7" w14:textId="5EFEF777" w:rsidR="00FE3849" w:rsidRDefault="00206565" w:rsidP="00E1302B">
      <w:pPr>
        <w:keepLines/>
        <w:spacing w:before="220"/>
        <w:jc w:val="both"/>
        <w:rPr>
          <w:rFonts w:asciiTheme="minorHAnsi" w:hAnsiTheme="minorHAnsi"/>
          <w:sz w:val="24"/>
        </w:rPr>
      </w:pPr>
      <w:ins w:id="3" w:author="amyles@cisco.com" w:date="2018-05-10T17:04:00Z">
        <w:r>
          <w:rPr>
            <w:rFonts w:asciiTheme="minorHAnsi" w:hAnsiTheme="minorHAnsi"/>
            <w:sz w:val="24"/>
          </w:rPr>
          <w:t xml:space="preserve">The </w:t>
        </w:r>
      </w:ins>
      <w:r w:rsidR="00FE3849" w:rsidRPr="00FE3849">
        <w:rPr>
          <w:rFonts w:asciiTheme="minorHAnsi" w:hAnsiTheme="minorHAnsi"/>
          <w:sz w:val="24"/>
        </w:rPr>
        <w:t xml:space="preserve">IEEE 802.11 WG has been made aware of </w:t>
      </w:r>
      <w:r w:rsidR="006240E8">
        <w:rPr>
          <w:rFonts w:asciiTheme="minorHAnsi" w:hAnsiTheme="minorHAnsi"/>
          <w:sz w:val="24"/>
        </w:rPr>
        <w:t xml:space="preserve">recent </w:t>
      </w:r>
      <w:r w:rsidR="00E1302B">
        <w:rPr>
          <w:rFonts w:asciiTheme="minorHAnsi" w:hAnsiTheme="minorHAnsi"/>
          <w:sz w:val="24"/>
        </w:rPr>
        <w:t>discussions in BRAN#97</w:t>
      </w:r>
      <w:r w:rsidR="00FE3849" w:rsidRPr="00FE3849">
        <w:rPr>
          <w:rFonts w:asciiTheme="minorHAnsi" w:hAnsiTheme="minorHAnsi"/>
          <w:sz w:val="24"/>
        </w:rPr>
        <w:t xml:space="preserve"> </w:t>
      </w:r>
      <w:r w:rsidR="00E1302B">
        <w:rPr>
          <w:rFonts w:asciiTheme="minorHAnsi" w:hAnsiTheme="minorHAnsi"/>
          <w:sz w:val="24"/>
        </w:rPr>
        <w:t xml:space="preserve">related to </w:t>
      </w:r>
      <w:r w:rsidR="006240E8">
        <w:rPr>
          <w:rFonts w:asciiTheme="minorHAnsi" w:hAnsiTheme="minorHAnsi"/>
          <w:sz w:val="24"/>
        </w:rPr>
        <w:t>adaptivity</w:t>
      </w:r>
      <w:r w:rsidR="00E1302B">
        <w:rPr>
          <w:rFonts w:asciiTheme="minorHAnsi" w:hAnsiTheme="minorHAnsi"/>
          <w:sz w:val="24"/>
        </w:rPr>
        <w:t>,</w:t>
      </w:r>
      <w:r w:rsidR="006240E8">
        <w:rPr>
          <w:rFonts w:asciiTheme="minorHAnsi" w:hAnsiTheme="minorHAnsi"/>
          <w:sz w:val="24"/>
        </w:rPr>
        <w:t xml:space="preserve"> particularly the </w:t>
      </w:r>
      <w:commentRangeStart w:id="4"/>
      <w:ins w:id="5" w:author="Andrew Myles (amyles)" w:date="2018-05-10T16:55:00Z">
        <w:r w:rsidR="00DC45AD">
          <w:rPr>
            <w:rFonts w:asciiTheme="minorHAnsi" w:hAnsiTheme="minorHAnsi"/>
            <w:sz w:val="24"/>
          </w:rPr>
          <w:t>“</w:t>
        </w:r>
      </w:ins>
      <w:r w:rsidR="006240E8">
        <w:rPr>
          <w:rFonts w:asciiTheme="minorHAnsi" w:hAnsiTheme="minorHAnsi"/>
          <w:sz w:val="24"/>
        </w:rPr>
        <w:t>four alternatives</w:t>
      </w:r>
      <w:ins w:id="6" w:author="Andrew Myles (amyles)" w:date="2018-05-10T16:55:00Z">
        <w:r w:rsidR="00DC45AD">
          <w:rPr>
            <w:rFonts w:asciiTheme="minorHAnsi" w:hAnsiTheme="minorHAnsi"/>
            <w:sz w:val="24"/>
          </w:rPr>
          <w:t>”.</w:t>
        </w:r>
      </w:ins>
      <w:r w:rsidR="006240E8">
        <w:rPr>
          <w:rFonts w:asciiTheme="minorHAnsi" w:hAnsiTheme="minorHAnsi"/>
          <w:sz w:val="24"/>
        </w:rPr>
        <w:t xml:space="preserve"> </w:t>
      </w:r>
      <w:del w:id="7" w:author="Andrew Myles (amyles)" w:date="2018-05-10T16:55:00Z">
        <w:r w:rsidR="006240E8" w:rsidDel="00DC45AD">
          <w:rPr>
            <w:rFonts w:asciiTheme="minorHAnsi" w:hAnsiTheme="minorHAnsi"/>
            <w:sz w:val="24"/>
          </w:rPr>
          <w:delText>that have been discussed that highlight</w:delText>
        </w:r>
      </w:del>
      <w:ins w:id="8" w:author="Andrew Myles (amyles)" w:date="2018-05-10T16:55:00Z">
        <w:r w:rsidR="00DC45AD">
          <w:rPr>
            <w:rFonts w:asciiTheme="minorHAnsi" w:hAnsiTheme="minorHAnsi"/>
            <w:sz w:val="24"/>
          </w:rPr>
          <w:t>The four alternatives document the spectrum of</w:t>
        </w:r>
      </w:ins>
      <w:r w:rsidR="006240E8">
        <w:rPr>
          <w:rFonts w:asciiTheme="minorHAnsi" w:hAnsiTheme="minorHAnsi"/>
          <w:sz w:val="24"/>
        </w:rPr>
        <w:t xml:space="preserve"> </w:t>
      </w:r>
      <w:commentRangeEnd w:id="4"/>
      <w:r w:rsidR="00DC45AD">
        <w:rPr>
          <w:rStyle w:val="CommentReference"/>
        </w:rPr>
        <w:commentReference w:id="4"/>
      </w:r>
      <w:r w:rsidR="00B62870">
        <w:rPr>
          <w:rFonts w:asciiTheme="minorHAnsi" w:hAnsiTheme="minorHAnsi"/>
          <w:sz w:val="24"/>
        </w:rPr>
        <w:t>possible directions</w:t>
      </w:r>
      <w:r w:rsidR="006240E8">
        <w:rPr>
          <w:rFonts w:asciiTheme="minorHAnsi" w:hAnsiTheme="minorHAnsi"/>
          <w:sz w:val="24"/>
        </w:rPr>
        <w:t xml:space="preserve"> for refinements to the adaptivity clause </w:t>
      </w:r>
      <w:r w:rsidR="00B62870">
        <w:rPr>
          <w:rFonts w:asciiTheme="minorHAnsi" w:hAnsiTheme="minorHAnsi"/>
          <w:sz w:val="24"/>
        </w:rPr>
        <w:t xml:space="preserve">in </w:t>
      </w:r>
      <w:r w:rsidR="006240E8">
        <w:rPr>
          <w:rFonts w:asciiTheme="minorHAnsi" w:hAnsiTheme="minorHAnsi"/>
          <w:sz w:val="24"/>
        </w:rPr>
        <w:t>the next revision of EN 301 893</w:t>
      </w:r>
      <w:r w:rsidR="00E1302B">
        <w:rPr>
          <w:rFonts w:asciiTheme="minorHAnsi" w:hAnsiTheme="minorHAnsi"/>
          <w:sz w:val="24"/>
        </w:rPr>
        <w:t>.</w:t>
      </w:r>
      <w:r w:rsidR="006240E8">
        <w:rPr>
          <w:rFonts w:asciiTheme="minorHAnsi" w:hAnsiTheme="minorHAnsi"/>
          <w:sz w:val="24"/>
        </w:rPr>
        <w:t xml:space="preserve"> The four alternatives</w:t>
      </w:r>
      <w:r w:rsidR="00E1302B">
        <w:rPr>
          <w:rFonts w:asciiTheme="minorHAnsi" w:hAnsiTheme="minorHAnsi"/>
          <w:sz w:val="24"/>
        </w:rPr>
        <w:t xml:space="preserve"> have been reviewed in detail in the IEEE 802.11 Coexistence Standing Committee.</w:t>
      </w:r>
    </w:p>
    <w:p w14:paraId="5BD4D41C" w14:textId="1F5C761B" w:rsidR="006240E8" w:rsidRDefault="006240E8" w:rsidP="00E1302B">
      <w:pPr>
        <w:keepLines/>
        <w:spacing w:before="220"/>
        <w:jc w:val="both"/>
        <w:rPr>
          <w:rFonts w:asciiTheme="minorHAnsi" w:hAnsiTheme="minorHAnsi"/>
          <w:sz w:val="24"/>
        </w:rPr>
      </w:pPr>
      <w:r>
        <w:rPr>
          <w:rFonts w:asciiTheme="minorHAnsi" w:hAnsiTheme="minorHAnsi"/>
          <w:sz w:val="24"/>
        </w:rPr>
        <w:t xml:space="preserve">The four alternatives are characterised </w:t>
      </w:r>
      <w:commentRangeStart w:id="9"/>
      <w:ins w:id="10" w:author="Andrew Myles (amyles)" w:date="2018-05-10T16:56:00Z">
        <w:r w:rsidR="00DC45AD">
          <w:rPr>
            <w:rFonts w:asciiTheme="minorHAnsi" w:hAnsiTheme="minorHAnsi"/>
            <w:sz w:val="24"/>
          </w:rPr>
          <w:t>by the IEEE 802.11 WG</w:t>
        </w:r>
      </w:ins>
      <w:commentRangeEnd w:id="9"/>
      <w:r w:rsidR="00DC45AD">
        <w:rPr>
          <w:rStyle w:val="CommentReference"/>
        </w:rPr>
        <w:commentReference w:id="9"/>
      </w:r>
      <w:ins w:id="11" w:author="Andrew Myles (amyles)" w:date="2018-05-10T16:56:00Z">
        <w:r w:rsidR="00DC45AD">
          <w:rPr>
            <w:rFonts w:asciiTheme="minorHAnsi" w:hAnsiTheme="minorHAnsi"/>
            <w:sz w:val="24"/>
          </w:rPr>
          <w:t xml:space="preserve"> </w:t>
        </w:r>
      </w:ins>
      <w:r>
        <w:rPr>
          <w:rFonts w:asciiTheme="minorHAnsi" w:hAnsiTheme="minorHAnsi"/>
          <w:sz w:val="24"/>
        </w:rPr>
        <w:t>as follows:</w:t>
      </w:r>
    </w:p>
    <w:p w14:paraId="65143C6C" w14:textId="6E042C91" w:rsidR="006240E8" w:rsidRDefault="006240E8" w:rsidP="006240E8">
      <w:pPr>
        <w:pStyle w:val="ListParagraph"/>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w:t>
      </w:r>
      <w:r>
        <w:rPr>
          <w:rFonts w:asciiTheme="minorHAnsi" w:hAnsiTheme="minorHAnsi"/>
          <w:b/>
          <w:sz w:val="24"/>
        </w:rPr>
        <w:t>t</w:t>
      </w:r>
      <w:r w:rsidRPr="006240E8">
        <w:rPr>
          <w:rFonts w:asciiTheme="minorHAnsi" w:hAnsiTheme="minorHAnsi"/>
          <w:b/>
          <w:sz w:val="24"/>
        </w:rPr>
        <w:t xml:space="preserve"> 1</w:t>
      </w:r>
      <w:r w:rsidRPr="006240E8">
        <w:rPr>
          <w:rFonts w:asciiTheme="minorHAnsi" w:hAnsiTheme="minorHAnsi"/>
          <w:sz w:val="24"/>
        </w:rPr>
        <w:t xml:space="preserve">: status quo in EN 301 893, with two </w:t>
      </w:r>
      <w:r w:rsidR="00B62870">
        <w:rPr>
          <w:rFonts w:asciiTheme="minorHAnsi" w:hAnsiTheme="minorHAnsi"/>
          <w:sz w:val="24"/>
        </w:rPr>
        <w:t xml:space="preserve">mutually exclusive </w:t>
      </w:r>
      <w:r w:rsidRPr="006240E8">
        <w:rPr>
          <w:rFonts w:asciiTheme="minorHAnsi" w:hAnsiTheme="minorHAnsi"/>
          <w:sz w:val="24"/>
        </w:rPr>
        <w:t>options:</w:t>
      </w:r>
    </w:p>
    <w:p w14:paraId="0394285A" w14:textId="77777777"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ED</w:t>
      </w:r>
      <w:r w:rsidR="00B7620B" w:rsidRPr="006240E8">
        <w:rPr>
          <w:rFonts w:asciiTheme="minorHAnsi" w:hAnsiTheme="minorHAnsi"/>
          <w:sz w:val="24"/>
        </w:rPr>
        <w:t xml:space="preserve"> at -72 dBm </w:t>
      </w:r>
      <w:r w:rsidRPr="006240E8">
        <w:rPr>
          <w:rFonts w:asciiTheme="minorHAnsi" w:hAnsiTheme="minorHAnsi"/>
          <w:sz w:val="24"/>
        </w:rPr>
        <w:t>for any equipment with any non-802.11a/n/ac modes</w:t>
      </w:r>
    </w:p>
    <w:p w14:paraId="7ABFC033" w14:textId="499DAFCD"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ED at -62 dBm (implicitly with PD of -82 dBm) for any equipment with 802.11a/n/ac </w:t>
      </w:r>
      <w:r>
        <w:rPr>
          <w:rFonts w:asciiTheme="minorHAnsi" w:hAnsiTheme="minorHAnsi"/>
          <w:sz w:val="24"/>
        </w:rPr>
        <w:t xml:space="preserve">conformant </w:t>
      </w:r>
      <w:r w:rsidRPr="006240E8">
        <w:rPr>
          <w:rFonts w:asciiTheme="minorHAnsi" w:hAnsiTheme="minorHAnsi"/>
          <w:sz w:val="24"/>
        </w:rPr>
        <w:t>modes only</w:t>
      </w:r>
    </w:p>
    <w:p w14:paraId="2950E21B" w14:textId="578AB0AF"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Note: a device can only </w:t>
      </w:r>
      <w:r>
        <w:rPr>
          <w:rFonts w:asciiTheme="minorHAnsi" w:hAnsiTheme="minorHAnsi"/>
          <w:sz w:val="24"/>
        </w:rPr>
        <w:t xml:space="preserve">ever </w:t>
      </w:r>
      <w:r w:rsidRPr="006240E8">
        <w:rPr>
          <w:rFonts w:asciiTheme="minorHAnsi" w:hAnsiTheme="minorHAnsi"/>
          <w:sz w:val="24"/>
        </w:rPr>
        <w:t>use one of the two options</w:t>
      </w:r>
      <w:r w:rsidR="00FA2897">
        <w:rPr>
          <w:rFonts w:asciiTheme="minorHAnsi" w:hAnsiTheme="minorHAnsi"/>
          <w:sz w:val="24"/>
        </w:rPr>
        <w:t>.</w:t>
      </w:r>
    </w:p>
    <w:p w14:paraId="28883B75" w14:textId="2FC25D79"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Alt 2</w:t>
      </w:r>
      <w:r w:rsidRPr="006240E8">
        <w:rPr>
          <w:rFonts w:asciiTheme="minorHAnsi" w:hAnsiTheme="minorHAnsi"/>
          <w:sz w:val="24"/>
        </w:rPr>
        <w:t xml:space="preserve">:  extension of status quo to include 802.11ax, with two </w:t>
      </w:r>
      <w:r w:rsidR="00B62870">
        <w:rPr>
          <w:rFonts w:asciiTheme="minorHAnsi" w:hAnsiTheme="minorHAnsi"/>
          <w:sz w:val="24"/>
        </w:rPr>
        <w:t xml:space="preserve">mutually exclusive </w:t>
      </w:r>
      <w:r w:rsidRPr="006240E8">
        <w:rPr>
          <w:rFonts w:asciiTheme="minorHAnsi" w:hAnsiTheme="minorHAnsi"/>
          <w:sz w:val="24"/>
        </w:rPr>
        <w:t>options:</w:t>
      </w:r>
    </w:p>
    <w:p w14:paraId="0D5DB04E" w14:textId="64718C84"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ED at -72 dBm for any equipment with any non-802.11a/n/ac/</w:t>
      </w:r>
      <w:proofErr w:type="spellStart"/>
      <w:r w:rsidRPr="006240E8">
        <w:rPr>
          <w:rFonts w:asciiTheme="minorHAnsi" w:hAnsiTheme="minorHAnsi"/>
          <w:sz w:val="24"/>
        </w:rPr>
        <w:t>ax</w:t>
      </w:r>
      <w:proofErr w:type="spellEnd"/>
      <w:r w:rsidRPr="006240E8">
        <w:rPr>
          <w:rFonts w:asciiTheme="minorHAnsi" w:hAnsiTheme="minorHAnsi"/>
          <w:sz w:val="24"/>
        </w:rPr>
        <w:t xml:space="preserve"> modes</w:t>
      </w:r>
    </w:p>
    <w:p w14:paraId="5E4147AC" w14:textId="3A722198"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-62 dBm (implicitly with </w:t>
      </w:r>
      <w:r w:rsidR="00B62870">
        <w:rPr>
          <w:rFonts w:asciiTheme="minorHAnsi" w:hAnsiTheme="minorHAnsi"/>
          <w:sz w:val="24"/>
        </w:rPr>
        <w:t xml:space="preserve">a </w:t>
      </w:r>
      <w:r w:rsidRPr="006240E8">
        <w:rPr>
          <w:rFonts w:asciiTheme="minorHAnsi" w:hAnsiTheme="minorHAnsi"/>
          <w:sz w:val="24"/>
        </w:rPr>
        <w:t>PD of -82 dBm) for any equipment with 802.11a/n/ac/</w:t>
      </w:r>
      <w:proofErr w:type="spellStart"/>
      <w:r w:rsidRPr="006240E8">
        <w:rPr>
          <w:rFonts w:asciiTheme="minorHAnsi" w:hAnsiTheme="minorHAnsi"/>
          <w:sz w:val="24"/>
        </w:rPr>
        <w:t>ax</w:t>
      </w:r>
      <w:proofErr w:type="spellEnd"/>
      <w:r w:rsidRPr="006240E8">
        <w:rPr>
          <w:rFonts w:asciiTheme="minorHAnsi" w:hAnsiTheme="minorHAnsi"/>
          <w:sz w:val="24"/>
        </w:rPr>
        <w:t xml:space="preserve"> modes only</w:t>
      </w:r>
    </w:p>
    <w:p w14:paraId="0981A3D8" w14:textId="5A96001A"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w:t>
      </w:r>
      <w:r>
        <w:rPr>
          <w:rFonts w:asciiTheme="minorHAnsi" w:hAnsiTheme="minorHAnsi"/>
          <w:sz w:val="24"/>
        </w:rPr>
        <w:t>a</w:t>
      </w:r>
      <w:r w:rsidRPr="006240E8">
        <w:rPr>
          <w:rFonts w:asciiTheme="minorHAnsi" w:hAnsiTheme="minorHAnsi"/>
          <w:sz w:val="24"/>
        </w:rPr>
        <w:t xml:space="preserve"> device can only</w:t>
      </w:r>
      <w:r>
        <w:rPr>
          <w:rFonts w:asciiTheme="minorHAnsi" w:hAnsiTheme="minorHAnsi"/>
          <w:sz w:val="24"/>
        </w:rPr>
        <w:t xml:space="preserve"> ever </w:t>
      </w:r>
      <w:r w:rsidRPr="006240E8">
        <w:rPr>
          <w:rFonts w:asciiTheme="minorHAnsi" w:hAnsiTheme="minorHAnsi"/>
          <w:sz w:val="24"/>
        </w:rPr>
        <w:t>use one of the two options</w:t>
      </w:r>
    </w:p>
    <w:p w14:paraId="1D2E09B7" w14:textId="345C4E66"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it was proposed that </w:t>
      </w:r>
      <w:r>
        <w:rPr>
          <w:rFonts w:asciiTheme="minorHAnsi" w:hAnsiTheme="minorHAnsi"/>
          <w:sz w:val="24"/>
        </w:rPr>
        <w:t>A</w:t>
      </w:r>
      <w:r w:rsidR="00237D47">
        <w:rPr>
          <w:rFonts w:asciiTheme="minorHAnsi" w:hAnsiTheme="minorHAnsi"/>
          <w:sz w:val="24"/>
        </w:rPr>
        <w:t>l</w:t>
      </w:r>
      <w:r>
        <w:rPr>
          <w:rFonts w:asciiTheme="minorHAnsi" w:hAnsiTheme="minorHAnsi"/>
          <w:sz w:val="24"/>
        </w:rPr>
        <w:t xml:space="preserve">t 2 </w:t>
      </w:r>
      <w:r w:rsidRPr="006240E8">
        <w:rPr>
          <w:rFonts w:asciiTheme="minorHAnsi" w:hAnsiTheme="minorHAnsi"/>
          <w:sz w:val="24"/>
        </w:rPr>
        <w:t xml:space="preserve">be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 802.11ax will use the traditional dual thresholds. </w:t>
      </w:r>
      <w:del w:id="12" w:author="Andrew Myles (amyles)" w:date="2018-05-10T16:57:00Z">
        <w:r w:rsidRPr="006240E8" w:rsidDel="00DC45AD">
          <w:rPr>
            <w:rFonts w:asciiTheme="minorHAnsi" w:hAnsiTheme="minorHAnsi"/>
            <w:sz w:val="24"/>
          </w:rPr>
          <w:delText>However, i</w:delText>
        </w:r>
      </w:del>
      <w:ins w:id="13" w:author="Andrew Myles (amyles)" w:date="2018-05-10T16:57:00Z">
        <w:r w:rsidR="00DC45AD">
          <w:rPr>
            <w:rFonts w:asciiTheme="minorHAnsi" w:hAnsiTheme="minorHAnsi"/>
            <w:sz w:val="24"/>
          </w:rPr>
          <w:t>I</w:t>
        </w:r>
      </w:ins>
      <w:r w:rsidRPr="006240E8">
        <w:rPr>
          <w:rFonts w:asciiTheme="minorHAnsi" w:hAnsiTheme="minorHAnsi"/>
          <w:sz w:val="24"/>
        </w:rPr>
        <w:t xml:space="preserve">t was </w:t>
      </w:r>
      <w:r w:rsidR="005600F4">
        <w:rPr>
          <w:rFonts w:asciiTheme="minorHAnsi" w:hAnsiTheme="minorHAnsi"/>
          <w:sz w:val="24"/>
        </w:rPr>
        <w:t xml:space="preserve">also </w:t>
      </w:r>
      <w:r w:rsidRPr="006240E8">
        <w:rPr>
          <w:rFonts w:asciiTheme="minorHAnsi" w:hAnsiTheme="minorHAnsi"/>
          <w:sz w:val="24"/>
        </w:rPr>
        <w:t xml:space="preserve">only proposed on the understanding that further scientific evaluations of coexistence will be undertaken to </w:t>
      </w:r>
      <w:r>
        <w:rPr>
          <w:rFonts w:asciiTheme="minorHAnsi" w:hAnsiTheme="minorHAnsi"/>
          <w:sz w:val="24"/>
        </w:rPr>
        <w:t xml:space="preserve">better </w:t>
      </w:r>
      <w:r w:rsidRPr="006240E8">
        <w:rPr>
          <w:rFonts w:asciiTheme="minorHAnsi" w:hAnsiTheme="minorHAnsi"/>
          <w:sz w:val="24"/>
        </w:rPr>
        <w:t>inform</w:t>
      </w:r>
      <w:r w:rsidR="00237D47">
        <w:rPr>
          <w:rFonts w:asciiTheme="minorHAnsi" w:hAnsiTheme="minorHAnsi"/>
          <w:sz w:val="24"/>
        </w:rPr>
        <w:t xml:space="preserve"> future revisions of EN 301 893.</w:t>
      </w:r>
    </w:p>
    <w:p w14:paraId="4FCA199C" w14:textId="42220529"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lastRenderedPageBreak/>
        <w:t>Alt 3</w:t>
      </w:r>
      <w:r w:rsidRPr="006240E8">
        <w:rPr>
          <w:rFonts w:asciiTheme="minorHAnsi" w:hAnsiTheme="minorHAnsi"/>
          <w:sz w:val="24"/>
        </w:rPr>
        <w:t xml:space="preserve">:  </w:t>
      </w:r>
      <w:r w:rsidR="00B62870">
        <w:rPr>
          <w:rFonts w:asciiTheme="minorHAnsi" w:hAnsiTheme="minorHAnsi"/>
          <w:sz w:val="24"/>
        </w:rPr>
        <w:t xml:space="preserve">the </w:t>
      </w:r>
      <w:r w:rsidRPr="006240E8">
        <w:rPr>
          <w:rFonts w:asciiTheme="minorHAnsi" w:hAnsiTheme="minorHAnsi"/>
          <w:sz w:val="24"/>
        </w:rPr>
        <w:t xml:space="preserve">proposal </w:t>
      </w:r>
      <w:commentRangeStart w:id="14"/>
      <w:ins w:id="15" w:author="Andrew Myles (amyles)" w:date="2018-05-10T16:57:00Z">
        <w:r w:rsidR="00DC45AD">
          <w:rPr>
            <w:rFonts w:asciiTheme="minorHAnsi" w:hAnsiTheme="minorHAnsi"/>
            <w:sz w:val="24"/>
          </w:rPr>
          <w:t>previously</w:t>
        </w:r>
      </w:ins>
      <w:commentRangeEnd w:id="14"/>
      <w:r w:rsidR="00DC45AD">
        <w:rPr>
          <w:rStyle w:val="CommentReference"/>
        </w:rPr>
        <w:commentReference w:id="14"/>
      </w:r>
      <w:ins w:id="16" w:author="Andrew Myles (amyles)" w:date="2018-05-10T16:57:00Z">
        <w:r w:rsidR="00DC45AD">
          <w:rPr>
            <w:rFonts w:asciiTheme="minorHAnsi" w:hAnsiTheme="minorHAnsi"/>
            <w:sz w:val="24"/>
          </w:rPr>
          <w:t xml:space="preserve"> </w:t>
        </w:r>
      </w:ins>
      <w:r w:rsidRPr="006240E8">
        <w:rPr>
          <w:rFonts w:asciiTheme="minorHAnsi" w:hAnsiTheme="minorHAnsi"/>
          <w:sz w:val="24"/>
        </w:rPr>
        <w:t>supported by IEEE 802.11</w:t>
      </w:r>
      <w:r>
        <w:rPr>
          <w:rFonts w:asciiTheme="minorHAnsi" w:hAnsiTheme="minorHAnsi"/>
          <w:sz w:val="24"/>
        </w:rPr>
        <w:t xml:space="preserve"> WG</w:t>
      </w:r>
      <w:r w:rsidRPr="006240E8">
        <w:rPr>
          <w:rFonts w:asciiTheme="minorHAnsi" w:hAnsiTheme="minorHAnsi"/>
          <w:sz w:val="24"/>
        </w:rPr>
        <w:t xml:space="preserve"> in </w:t>
      </w:r>
      <w:r w:rsidRPr="006240E8">
        <w:rPr>
          <w:rFonts w:ascii="Calibri" w:hAnsi="Calibri"/>
          <w:sz w:val="24"/>
          <w:szCs w:val="24"/>
        </w:rPr>
        <w:t>BRAN(18)097012</w:t>
      </w:r>
    </w:p>
    <w:p w14:paraId="17454CF7" w14:textId="48D0895E"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58A66AA8" w14:textId="1EFB06B2"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ED at -62 dBm (implicitly with PD of -82 dBm) for any equipment conformant with  802.11 clause 17.3</w:t>
      </w:r>
    </w:p>
    <w:p w14:paraId="27E00F40" w14:textId="5629AB6A"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lang w:val="en-AU"/>
        </w:rPr>
        <w:t xml:space="preserve">Note: any device can use either of the two options at any time during its operation, </w:t>
      </w:r>
      <w:r>
        <w:rPr>
          <w:rFonts w:asciiTheme="minorHAnsi" w:hAnsiTheme="minorHAnsi"/>
          <w:sz w:val="24"/>
          <w:lang w:val="en-AU"/>
        </w:rPr>
        <w:t>but</w:t>
      </w:r>
      <w:r w:rsidRPr="006240E8">
        <w:rPr>
          <w:rFonts w:asciiTheme="minorHAnsi" w:hAnsiTheme="minorHAnsi"/>
          <w:sz w:val="24"/>
          <w:lang w:val="en-AU"/>
        </w:rPr>
        <w:t xml:space="preserve"> may switch between the two options at most once every minute</w:t>
      </w:r>
      <w:ins w:id="17" w:author="Andrew Myles (amyles)" w:date="2018-05-10T01:50:00Z">
        <w:r w:rsidR="00FA2897">
          <w:rPr>
            <w:rFonts w:asciiTheme="minorHAnsi" w:hAnsiTheme="minorHAnsi"/>
            <w:sz w:val="24"/>
            <w:lang w:val="en-AU"/>
          </w:rPr>
          <w:t>.</w:t>
        </w:r>
      </w:ins>
    </w:p>
    <w:p w14:paraId="2BCDC81D" w14:textId="3E40D918"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t xml:space="preserve">Alt </w:t>
      </w:r>
      <w:r>
        <w:rPr>
          <w:rFonts w:asciiTheme="minorHAnsi" w:hAnsiTheme="minorHAnsi"/>
          <w:b/>
          <w:sz w:val="24"/>
        </w:rPr>
        <w:t>4</w:t>
      </w:r>
      <w:r w:rsidRPr="006240E8">
        <w:rPr>
          <w:rFonts w:asciiTheme="minorHAnsi" w:hAnsiTheme="minorHAnsi"/>
          <w:sz w:val="24"/>
        </w:rPr>
        <w:t xml:space="preserve">:  </w:t>
      </w:r>
      <w:r>
        <w:rPr>
          <w:rFonts w:asciiTheme="minorHAnsi" w:hAnsiTheme="minorHAnsi"/>
          <w:sz w:val="24"/>
        </w:rPr>
        <w:t>unique preambles</w:t>
      </w:r>
    </w:p>
    <w:p w14:paraId="1082CF70" w14:textId="77777777"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4A0A916D" w14:textId="165637E3"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ED at -62 dBm for any equipment that respects the preamble of other equipment using the same preamble at -82 dBm</w:t>
      </w:r>
      <w:ins w:id="18" w:author="Andrew Myles (amyles)" w:date="2018-05-10T01:50:00Z">
        <w:r w:rsidR="00FA2897">
          <w:rPr>
            <w:rFonts w:asciiTheme="minorHAnsi" w:hAnsiTheme="minorHAnsi"/>
            <w:sz w:val="24"/>
          </w:rPr>
          <w:t>.</w:t>
        </w:r>
      </w:ins>
    </w:p>
    <w:p w14:paraId="1E530D1B" w14:textId="41753247" w:rsidR="006240E8" w:rsidRPr="006240E8" w:rsidDel="00FA2897" w:rsidRDefault="006240E8" w:rsidP="006240E8">
      <w:pPr>
        <w:pStyle w:val="ListParagraph"/>
        <w:keepLines/>
        <w:numPr>
          <w:ilvl w:val="1"/>
          <w:numId w:val="39"/>
        </w:numPr>
        <w:spacing w:before="120"/>
        <w:ind w:left="1434" w:firstLineChars="0" w:hanging="357"/>
        <w:jc w:val="both"/>
        <w:rPr>
          <w:del w:id="19" w:author="Andrew Myles (amyles)" w:date="2018-05-10T01:50:00Z"/>
          <w:rFonts w:asciiTheme="minorHAnsi" w:hAnsiTheme="minorHAnsi"/>
          <w:sz w:val="24"/>
        </w:rPr>
      </w:pPr>
      <w:commentRangeStart w:id="20"/>
      <w:del w:id="21" w:author="Andrew Myles (amyles)" w:date="2018-05-10T01:50:00Z">
        <w:r w:rsidRPr="006240E8" w:rsidDel="00FA2897">
          <w:rPr>
            <w:rFonts w:asciiTheme="minorHAnsi" w:hAnsiTheme="minorHAnsi"/>
            <w:sz w:val="24"/>
            <w:lang w:val="en-AU"/>
          </w:rPr>
          <w:delText xml:space="preserve">Note: </w:delText>
        </w:r>
        <w:r w:rsidDel="00FA2897">
          <w:rPr>
            <w:rFonts w:asciiTheme="minorHAnsi" w:hAnsiTheme="minorHAnsi"/>
            <w:sz w:val="24"/>
            <w:lang w:val="en-AU"/>
          </w:rPr>
          <w:delText>although not specified in the ETSI BRAN meeting, it is assumed that</w:delText>
        </w:r>
        <w:r w:rsidRPr="006240E8" w:rsidDel="00FA2897">
          <w:rPr>
            <w:rFonts w:asciiTheme="minorHAnsi" w:hAnsiTheme="minorHAnsi"/>
            <w:sz w:val="24"/>
            <w:lang w:val="en-AU"/>
          </w:rPr>
          <w:delText xml:space="preserve"> device</w:delText>
        </w:r>
        <w:r w:rsidR="00237D47" w:rsidDel="00FA2897">
          <w:rPr>
            <w:rFonts w:asciiTheme="minorHAnsi" w:hAnsiTheme="minorHAnsi"/>
            <w:sz w:val="24"/>
            <w:lang w:val="en-AU"/>
          </w:rPr>
          <w:delText>s</w:delText>
        </w:r>
        <w:r w:rsidRPr="006240E8" w:rsidDel="00FA2897">
          <w:rPr>
            <w:rFonts w:asciiTheme="minorHAnsi" w:hAnsiTheme="minorHAnsi"/>
            <w:sz w:val="24"/>
            <w:lang w:val="en-AU"/>
          </w:rPr>
          <w:delText xml:space="preserve"> can use either of the two options at</w:delText>
        </w:r>
        <w:r w:rsidDel="00FA2897">
          <w:rPr>
            <w:rFonts w:asciiTheme="minorHAnsi" w:hAnsiTheme="minorHAnsi"/>
            <w:sz w:val="24"/>
            <w:lang w:val="en-AU"/>
          </w:rPr>
          <w:delText xml:space="preserve"> any time during its operation</w:delText>
        </w:r>
      </w:del>
      <w:commentRangeEnd w:id="20"/>
      <w:r w:rsidR="00DC45AD">
        <w:rPr>
          <w:rStyle w:val="CommentReference"/>
        </w:rPr>
        <w:commentReference w:id="20"/>
      </w:r>
    </w:p>
    <w:p w14:paraId="2EB48859" w14:textId="577D8ACC"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The IEEE 802.11 WG does not support Alt 1, which represents the status quo in EN 301 893, and does not allow IEEE 802.11ax to use the traditional and well proven dual threshold mechanism used by IEEE 802.11</w:t>
      </w:r>
      <w:r w:rsidR="005600F4">
        <w:rPr>
          <w:rFonts w:asciiTheme="minorHAnsi" w:hAnsiTheme="minorHAnsi"/>
          <w:sz w:val="24"/>
          <w:szCs w:val="24"/>
        </w:rPr>
        <w:t>a/n/ac</w:t>
      </w:r>
      <w:r>
        <w:rPr>
          <w:rFonts w:asciiTheme="minorHAnsi" w:hAnsiTheme="minorHAnsi"/>
          <w:sz w:val="24"/>
          <w:szCs w:val="24"/>
        </w:rPr>
        <w:t xml:space="preserve"> in the 5GHz band since 1999.</w:t>
      </w:r>
    </w:p>
    <w:p w14:paraId="2094E97A" w14:textId="193781FA" w:rsidR="006240E8" w:rsidRPr="006240E8" w:rsidRDefault="006240E8" w:rsidP="006240E8">
      <w:pPr>
        <w:keepLines/>
        <w:spacing w:before="220"/>
        <w:jc w:val="both"/>
        <w:rPr>
          <w:rFonts w:asciiTheme="minorHAnsi" w:hAnsiTheme="minorHAnsi"/>
          <w:sz w:val="24"/>
          <w:szCs w:val="24"/>
        </w:rPr>
      </w:pPr>
      <w:r>
        <w:rPr>
          <w:rFonts w:asciiTheme="minorHAnsi" w:hAnsiTheme="minorHAnsi"/>
          <w:sz w:val="24"/>
          <w:szCs w:val="24"/>
        </w:rPr>
        <w:t xml:space="preserve">The IEEE 802.11 WG also does not support Alt 4, </w:t>
      </w:r>
      <w:r w:rsidRPr="006240E8">
        <w:rPr>
          <w:rFonts w:asciiTheme="minorHAnsi" w:hAnsiTheme="minorHAnsi"/>
          <w:sz w:val="24"/>
          <w:szCs w:val="24"/>
        </w:rPr>
        <w:t xml:space="preserve">because it effectively allows LTE based equipment to ignore </w:t>
      </w:r>
      <w:r w:rsidR="00B62870">
        <w:rPr>
          <w:rFonts w:asciiTheme="minorHAnsi" w:hAnsiTheme="minorHAnsi"/>
          <w:sz w:val="24"/>
          <w:szCs w:val="24"/>
        </w:rPr>
        <w:t xml:space="preserve">IEEE </w:t>
      </w:r>
      <w:r w:rsidRPr="006240E8">
        <w:rPr>
          <w:rFonts w:asciiTheme="minorHAnsi" w:hAnsiTheme="minorHAnsi"/>
          <w:sz w:val="24"/>
          <w:szCs w:val="24"/>
        </w:rPr>
        <w:t>802.11</w:t>
      </w:r>
      <w:r w:rsidR="005600F4">
        <w:rPr>
          <w:rFonts w:asciiTheme="minorHAnsi" w:hAnsiTheme="minorHAnsi"/>
          <w:sz w:val="24"/>
          <w:szCs w:val="24"/>
        </w:rPr>
        <w:t>a/n/ac/</w:t>
      </w:r>
      <w:proofErr w:type="spellStart"/>
      <w:r w:rsidR="005600F4">
        <w:rPr>
          <w:rFonts w:asciiTheme="minorHAnsi" w:hAnsiTheme="minorHAnsi"/>
          <w:sz w:val="24"/>
          <w:szCs w:val="24"/>
        </w:rPr>
        <w:t>ax</w:t>
      </w:r>
      <w:proofErr w:type="spellEnd"/>
      <w:r w:rsidRPr="006240E8">
        <w:rPr>
          <w:rFonts w:asciiTheme="minorHAnsi" w:hAnsiTheme="minorHAnsi"/>
          <w:sz w:val="24"/>
          <w:szCs w:val="24"/>
        </w:rPr>
        <w:t xml:space="preserve"> equipment up to ED of -62dBm, which 3GPP </w:t>
      </w:r>
      <w:r>
        <w:rPr>
          <w:rFonts w:asciiTheme="minorHAnsi" w:hAnsiTheme="minorHAnsi"/>
          <w:sz w:val="24"/>
          <w:szCs w:val="24"/>
        </w:rPr>
        <w:t xml:space="preserve">RAN1 </w:t>
      </w:r>
      <w:r w:rsidRPr="006240E8">
        <w:rPr>
          <w:rFonts w:asciiTheme="minorHAnsi" w:hAnsiTheme="minorHAnsi"/>
          <w:sz w:val="24"/>
          <w:szCs w:val="24"/>
        </w:rPr>
        <w:t xml:space="preserve">simulations show does not promote fair </w:t>
      </w:r>
      <w:r>
        <w:rPr>
          <w:rFonts w:asciiTheme="minorHAnsi" w:hAnsiTheme="minorHAnsi"/>
          <w:sz w:val="24"/>
          <w:szCs w:val="24"/>
        </w:rPr>
        <w:t>coexistence between IEEE 802.11 and LAA systems.</w:t>
      </w:r>
    </w:p>
    <w:p w14:paraId="13D3745E" w14:textId="381069C7" w:rsidR="006240E8" w:rsidRPr="006240E8" w:rsidRDefault="006240E8" w:rsidP="006240E8">
      <w:pPr>
        <w:keepLines/>
        <w:spacing w:before="220"/>
        <w:jc w:val="both"/>
        <w:rPr>
          <w:rFonts w:asciiTheme="minorHAnsi" w:hAnsiTheme="minorHAnsi"/>
          <w:sz w:val="24"/>
          <w:szCs w:val="24"/>
        </w:rPr>
      </w:pPr>
      <w:r w:rsidRPr="006240E8">
        <w:rPr>
          <w:rFonts w:asciiTheme="minorHAnsi" w:hAnsiTheme="minorHAnsi"/>
          <w:sz w:val="24"/>
          <w:szCs w:val="24"/>
        </w:rPr>
        <w:t xml:space="preserve">It is the view of the </w:t>
      </w:r>
      <w:r>
        <w:rPr>
          <w:rFonts w:asciiTheme="minorHAnsi" w:hAnsiTheme="minorHAnsi"/>
          <w:sz w:val="24"/>
          <w:szCs w:val="24"/>
        </w:rPr>
        <w:t xml:space="preserve">IEEE 802.11 WG </w:t>
      </w:r>
      <w:r w:rsidRPr="006240E8">
        <w:rPr>
          <w:rFonts w:asciiTheme="minorHAnsi" w:hAnsiTheme="minorHAnsi"/>
          <w:sz w:val="24"/>
          <w:szCs w:val="24"/>
        </w:rPr>
        <w:t xml:space="preserve">that both Alt 2 &amp; Alt 3 have merit because they </w:t>
      </w:r>
      <w:r>
        <w:rPr>
          <w:rFonts w:asciiTheme="minorHAnsi" w:hAnsiTheme="minorHAnsi"/>
          <w:sz w:val="24"/>
          <w:szCs w:val="24"/>
        </w:rPr>
        <w:t xml:space="preserve">both </w:t>
      </w:r>
      <w:r w:rsidRPr="006240E8">
        <w:rPr>
          <w:rFonts w:asciiTheme="minorHAnsi" w:hAnsiTheme="minorHAnsi"/>
          <w:sz w:val="24"/>
          <w:szCs w:val="24"/>
        </w:rPr>
        <w:t xml:space="preserve">allow </w:t>
      </w:r>
      <w:r>
        <w:rPr>
          <w:rFonts w:asciiTheme="minorHAnsi" w:hAnsiTheme="minorHAnsi"/>
          <w:sz w:val="24"/>
          <w:szCs w:val="24"/>
        </w:rPr>
        <w:t xml:space="preserve">IEEE </w:t>
      </w:r>
      <w:r w:rsidRPr="006240E8">
        <w:rPr>
          <w:rFonts w:asciiTheme="minorHAnsi" w:hAnsiTheme="minorHAnsi"/>
          <w:sz w:val="24"/>
          <w:szCs w:val="24"/>
        </w:rPr>
        <w:t>802.11ax to use the traditional dual threshold mechanism</w:t>
      </w:r>
      <w:r>
        <w:rPr>
          <w:rFonts w:asciiTheme="minorHAnsi" w:hAnsiTheme="minorHAnsi"/>
          <w:sz w:val="24"/>
          <w:szCs w:val="24"/>
        </w:rPr>
        <w:t>.</w:t>
      </w:r>
    </w:p>
    <w:p w14:paraId="72E5C0A7" w14:textId="3EC256F6"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A</w:t>
      </w:r>
      <w:r w:rsidRPr="006240E8">
        <w:rPr>
          <w:rFonts w:asciiTheme="minorHAnsi" w:hAnsiTheme="minorHAnsi"/>
          <w:sz w:val="24"/>
          <w:szCs w:val="24"/>
        </w:rPr>
        <w:t xml:space="preserve">lt 2 is particularly attractive because it </w:t>
      </w:r>
      <w:r>
        <w:rPr>
          <w:rFonts w:asciiTheme="minorHAnsi" w:hAnsiTheme="minorHAnsi"/>
          <w:sz w:val="24"/>
          <w:szCs w:val="24"/>
        </w:rPr>
        <w:t>recognises the</w:t>
      </w:r>
      <w:r w:rsidRPr="006240E8">
        <w:rPr>
          <w:rFonts w:asciiTheme="minorHAnsi" w:hAnsiTheme="minorHAnsi"/>
          <w:sz w:val="24"/>
          <w:szCs w:val="24"/>
        </w:rPr>
        <w:t xml:space="preserve"> </w:t>
      </w:r>
      <w:r>
        <w:rPr>
          <w:rFonts w:asciiTheme="minorHAnsi" w:hAnsiTheme="minorHAnsi"/>
          <w:sz w:val="24"/>
          <w:szCs w:val="24"/>
        </w:rPr>
        <w:t>“</w:t>
      </w:r>
      <w:r w:rsidRPr="006240E8">
        <w:rPr>
          <w:rFonts w:asciiTheme="minorHAnsi" w:hAnsiTheme="minorHAnsi"/>
          <w:sz w:val="24"/>
          <w:szCs w:val="24"/>
        </w:rPr>
        <w:t>market reality</w:t>
      </w:r>
      <w:r>
        <w:rPr>
          <w:rFonts w:asciiTheme="minorHAnsi" w:hAnsiTheme="minorHAnsi"/>
          <w:sz w:val="24"/>
          <w:szCs w:val="24"/>
        </w:rPr>
        <w:t>” that IEEE 802.11ax will specify the use of dual thresholds</w:t>
      </w:r>
      <w:r w:rsidRPr="006240E8">
        <w:rPr>
          <w:rFonts w:asciiTheme="minorHAnsi" w:hAnsiTheme="minorHAnsi"/>
          <w:sz w:val="24"/>
          <w:szCs w:val="24"/>
        </w:rPr>
        <w:t xml:space="preserve"> and documents a commitment by all stakeholders to undertake and act upon </w:t>
      </w:r>
      <w:r w:rsidR="00B62870">
        <w:rPr>
          <w:rFonts w:asciiTheme="minorHAnsi" w:hAnsiTheme="minorHAnsi"/>
          <w:sz w:val="24"/>
          <w:szCs w:val="24"/>
        </w:rPr>
        <w:t xml:space="preserve">proper </w:t>
      </w:r>
      <w:r w:rsidRPr="006240E8">
        <w:rPr>
          <w:rFonts w:asciiTheme="minorHAnsi" w:hAnsiTheme="minorHAnsi"/>
          <w:sz w:val="24"/>
          <w:szCs w:val="24"/>
        </w:rPr>
        <w:t xml:space="preserve">scientific investigation of coexistence </w:t>
      </w:r>
      <w:r>
        <w:rPr>
          <w:rFonts w:asciiTheme="minorHAnsi" w:hAnsiTheme="minorHAnsi"/>
          <w:sz w:val="24"/>
          <w:szCs w:val="24"/>
        </w:rPr>
        <w:t>in future revisions of EN 301 893.</w:t>
      </w:r>
    </w:p>
    <w:p w14:paraId="2E9F831A" w14:textId="558D3438" w:rsidR="006240E8" w:rsidRPr="006240E8" w:rsidRDefault="006240E8" w:rsidP="006240E8">
      <w:pPr>
        <w:keepLines/>
        <w:spacing w:before="220"/>
        <w:jc w:val="both"/>
        <w:rPr>
          <w:rFonts w:asciiTheme="minorHAnsi" w:hAnsiTheme="minorHAnsi"/>
          <w:sz w:val="24"/>
        </w:rPr>
      </w:pPr>
      <w:r>
        <w:rPr>
          <w:rFonts w:asciiTheme="minorHAnsi" w:hAnsiTheme="minorHAnsi"/>
          <w:sz w:val="24"/>
          <w:szCs w:val="24"/>
        </w:rPr>
        <w:t xml:space="preserve">However, </w:t>
      </w:r>
      <w:r w:rsidRPr="006240E8">
        <w:rPr>
          <w:rFonts w:asciiTheme="minorHAnsi" w:hAnsiTheme="minorHAnsi"/>
          <w:sz w:val="24"/>
        </w:rPr>
        <w:t xml:space="preserve">Alt 2 has a practical difficulty in that </w:t>
      </w:r>
      <w:r w:rsidR="005600F4">
        <w:rPr>
          <w:rFonts w:asciiTheme="minorHAnsi" w:hAnsiTheme="minorHAnsi"/>
          <w:sz w:val="24"/>
        </w:rPr>
        <w:t xml:space="preserve">the revised </w:t>
      </w:r>
      <w:r w:rsidR="005600F4" w:rsidRPr="006240E8">
        <w:rPr>
          <w:rFonts w:asciiTheme="minorHAnsi" w:hAnsiTheme="minorHAnsi"/>
          <w:sz w:val="24"/>
        </w:rPr>
        <w:t xml:space="preserve">EN 301 803 </w:t>
      </w:r>
      <w:r w:rsidRPr="006240E8">
        <w:rPr>
          <w:rFonts w:asciiTheme="minorHAnsi" w:hAnsiTheme="minorHAnsi"/>
          <w:sz w:val="24"/>
        </w:rPr>
        <w:t xml:space="preserve">can’t use the same </w:t>
      </w:r>
      <w:r>
        <w:rPr>
          <w:rFonts w:asciiTheme="minorHAnsi" w:hAnsiTheme="minorHAnsi"/>
          <w:sz w:val="24"/>
        </w:rPr>
        <w:t>method</w:t>
      </w:r>
      <w:r w:rsidRPr="006240E8">
        <w:rPr>
          <w:rFonts w:asciiTheme="minorHAnsi" w:hAnsiTheme="minorHAnsi"/>
          <w:sz w:val="24"/>
        </w:rPr>
        <w:t xml:space="preserve"> as the current version to reference </w:t>
      </w:r>
      <w:r>
        <w:rPr>
          <w:rFonts w:asciiTheme="minorHAnsi" w:hAnsiTheme="minorHAnsi"/>
          <w:sz w:val="24"/>
        </w:rPr>
        <w:t xml:space="preserve">IEEE </w:t>
      </w:r>
      <w:r w:rsidR="00B62870">
        <w:rPr>
          <w:rFonts w:asciiTheme="minorHAnsi" w:hAnsiTheme="minorHAnsi"/>
          <w:sz w:val="24"/>
        </w:rPr>
        <w:t xml:space="preserve">802.11ax. The problem is that </w:t>
      </w:r>
      <w:r>
        <w:rPr>
          <w:rFonts w:asciiTheme="minorHAnsi" w:hAnsiTheme="minorHAnsi"/>
          <w:sz w:val="24"/>
        </w:rPr>
        <w:t xml:space="preserve">IEEE </w:t>
      </w:r>
      <w:r w:rsidRPr="006240E8">
        <w:rPr>
          <w:rFonts w:asciiTheme="minorHAnsi" w:hAnsiTheme="minorHAnsi"/>
          <w:sz w:val="24"/>
        </w:rPr>
        <w:t>802.11ax will not be ratified for a number of years</w:t>
      </w:r>
      <w:r>
        <w:rPr>
          <w:rFonts w:asciiTheme="minorHAnsi" w:hAnsiTheme="minorHAnsi"/>
          <w:sz w:val="24"/>
        </w:rPr>
        <w:t xml:space="preserve"> and </w:t>
      </w:r>
      <w:r w:rsidR="00B62870">
        <w:rPr>
          <w:rFonts w:asciiTheme="minorHAnsi" w:hAnsiTheme="minorHAnsi"/>
          <w:sz w:val="24"/>
        </w:rPr>
        <w:t xml:space="preserve">so </w:t>
      </w:r>
      <w:r>
        <w:rPr>
          <w:rFonts w:asciiTheme="minorHAnsi" w:hAnsiTheme="minorHAnsi"/>
          <w:sz w:val="24"/>
        </w:rPr>
        <w:t xml:space="preserve">cannot be easily referenced </w:t>
      </w:r>
      <w:r w:rsidR="005600F4">
        <w:rPr>
          <w:rFonts w:asciiTheme="minorHAnsi" w:hAnsiTheme="minorHAnsi"/>
          <w:sz w:val="24"/>
        </w:rPr>
        <w:t xml:space="preserve">by an ETSI standard </w:t>
      </w:r>
      <w:r>
        <w:rPr>
          <w:rFonts w:asciiTheme="minorHAnsi" w:hAnsiTheme="minorHAnsi"/>
          <w:sz w:val="24"/>
        </w:rPr>
        <w:t>in the meantime</w:t>
      </w:r>
      <w:r w:rsidRPr="006240E8">
        <w:rPr>
          <w:rFonts w:asciiTheme="minorHAnsi" w:hAnsiTheme="minorHAnsi"/>
          <w:sz w:val="24"/>
        </w:rPr>
        <w:t>.</w:t>
      </w:r>
      <w:r>
        <w:rPr>
          <w:rFonts w:asciiTheme="minorHAnsi" w:hAnsiTheme="minorHAnsi"/>
          <w:sz w:val="24"/>
        </w:rPr>
        <w:t xml:space="preserve"> </w:t>
      </w:r>
      <w:r w:rsidRPr="006240E8">
        <w:rPr>
          <w:rFonts w:asciiTheme="minorHAnsi" w:hAnsiTheme="minorHAnsi"/>
          <w:sz w:val="24"/>
        </w:rPr>
        <w:t xml:space="preserve">Alt 2 </w:t>
      </w:r>
      <w:r>
        <w:rPr>
          <w:rFonts w:asciiTheme="minorHAnsi" w:hAnsiTheme="minorHAnsi"/>
          <w:sz w:val="24"/>
        </w:rPr>
        <w:t>is also</w:t>
      </w:r>
      <w:r w:rsidRPr="006240E8">
        <w:rPr>
          <w:rFonts w:asciiTheme="minorHAnsi" w:hAnsiTheme="minorHAnsi"/>
          <w:sz w:val="24"/>
        </w:rPr>
        <w:t xml:space="preserve"> problem</w:t>
      </w:r>
      <w:r>
        <w:rPr>
          <w:rFonts w:asciiTheme="minorHAnsi" w:hAnsiTheme="minorHAnsi"/>
          <w:sz w:val="24"/>
        </w:rPr>
        <w:t>atic</w:t>
      </w:r>
      <w:r w:rsidRPr="006240E8">
        <w:rPr>
          <w:rFonts w:asciiTheme="minorHAnsi" w:hAnsiTheme="minorHAnsi"/>
          <w:sz w:val="24"/>
        </w:rPr>
        <w:t xml:space="preserve"> </w:t>
      </w:r>
      <w:r>
        <w:rPr>
          <w:rFonts w:asciiTheme="minorHAnsi" w:hAnsiTheme="minorHAnsi"/>
          <w:sz w:val="24"/>
        </w:rPr>
        <w:t>in that</w:t>
      </w:r>
      <w:r w:rsidRPr="006240E8">
        <w:rPr>
          <w:rFonts w:asciiTheme="minorHAnsi" w:hAnsiTheme="minorHAnsi"/>
          <w:sz w:val="24"/>
        </w:rPr>
        <w:t xml:space="preserve"> it </w:t>
      </w:r>
      <w:r>
        <w:rPr>
          <w:rFonts w:asciiTheme="minorHAnsi" w:hAnsiTheme="minorHAnsi"/>
          <w:sz w:val="24"/>
        </w:rPr>
        <w:t xml:space="preserve">does </w:t>
      </w:r>
      <w:r w:rsidR="00B62870">
        <w:rPr>
          <w:rFonts w:asciiTheme="minorHAnsi" w:hAnsiTheme="minorHAnsi"/>
          <w:sz w:val="24"/>
        </w:rPr>
        <w:t>not have the flexibility to</w:t>
      </w:r>
      <w:r>
        <w:rPr>
          <w:rFonts w:asciiTheme="minorHAnsi" w:hAnsiTheme="minorHAnsi"/>
          <w:sz w:val="24"/>
        </w:rPr>
        <w:t xml:space="preserve"> allow</w:t>
      </w:r>
      <w:r w:rsidRPr="006240E8">
        <w:rPr>
          <w:rFonts w:asciiTheme="minorHAnsi" w:hAnsiTheme="minorHAnsi"/>
          <w:sz w:val="24"/>
        </w:rPr>
        <w:t xml:space="preserve"> </w:t>
      </w:r>
      <w:r>
        <w:rPr>
          <w:rFonts w:asciiTheme="minorHAnsi" w:hAnsiTheme="minorHAnsi"/>
          <w:sz w:val="24"/>
        </w:rPr>
        <w:t xml:space="preserve">IEEE </w:t>
      </w:r>
      <w:r w:rsidRPr="006240E8">
        <w:rPr>
          <w:rFonts w:asciiTheme="minorHAnsi" w:hAnsiTheme="minorHAnsi"/>
          <w:sz w:val="24"/>
        </w:rPr>
        <w:t xml:space="preserve">802.11 </w:t>
      </w:r>
      <w:r>
        <w:rPr>
          <w:rFonts w:asciiTheme="minorHAnsi" w:hAnsiTheme="minorHAnsi"/>
          <w:sz w:val="24"/>
        </w:rPr>
        <w:t xml:space="preserve">equipment to </w:t>
      </w:r>
      <w:r w:rsidR="00B62870">
        <w:rPr>
          <w:rFonts w:asciiTheme="minorHAnsi" w:hAnsiTheme="minorHAnsi"/>
          <w:sz w:val="24"/>
        </w:rPr>
        <w:t xml:space="preserve">choose to </w:t>
      </w:r>
      <w:r>
        <w:rPr>
          <w:rFonts w:asciiTheme="minorHAnsi" w:hAnsiTheme="minorHAnsi"/>
          <w:sz w:val="24"/>
        </w:rPr>
        <w:t xml:space="preserve">use the </w:t>
      </w:r>
      <w:r w:rsidRPr="006240E8">
        <w:rPr>
          <w:rFonts w:asciiTheme="minorHAnsi" w:hAnsiTheme="minorHAnsi"/>
          <w:sz w:val="24"/>
        </w:rPr>
        <w:t>single threshold mechanism</w:t>
      </w:r>
      <w:r>
        <w:rPr>
          <w:rFonts w:asciiTheme="minorHAnsi" w:hAnsiTheme="minorHAnsi"/>
          <w:sz w:val="24"/>
        </w:rPr>
        <w:t xml:space="preserve"> in those situations where </w:t>
      </w:r>
      <w:commentRangeStart w:id="22"/>
      <w:del w:id="23" w:author="Andrew Myles (amyles)" w:date="2018-05-10T01:51:00Z">
        <w:r w:rsidDel="00FA2897">
          <w:rPr>
            <w:rFonts w:asciiTheme="minorHAnsi" w:hAnsiTheme="minorHAnsi"/>
            <w:sz w:val="24"/>
          </w:rPr>
          <w:delText xml:space="preserve">any </w:delText>
        </w:r>
        <w:r w:rsidR="00B62870" w:rsidDel="00FA2897">
          <w:rPr>
            <w:rFonts w:asciiTheme="minorHAnsi" w:hAnsiTheme="minorHAnsi"/>
            <w:sz w:val="24"/>
          </w:rPr>
          <w:delText xml:space="preserve">future </w:delText>
        </w:r>
        <w:r w:rsidDel="00FA2897">
          <w:rPr>
            <w:rFonts w:asciiTheme="minorHAnsi" w:hAnsiTheme="minorHAnsi"/>
            <w:sz w:val="24"/>
          </w:rPr>
          <w:delText>scientific inves</w:delText>
        </w:r>
        <w:r w:rsidR="00237D47" w:rsidDel="00FA2897">
          <w:rPr>
            <w:rFonts w:asciiTheme="minorHAnsi" w:hAnsiTheme="minorHAnsi"/>
            <w:sz w:val="24"/>
          </w:rPr>
          <w:delText>tigation suggests</w:delText>
        </w:r>
      </w:del>
      <w:commentRangeEnd w:id="22"/>
      <w:r w:rsidR="00DC45AD">
        <w:rPr>
          <w:rStyle w:val="CommentReference"/>
        </w:rPr>
        <w:commentReference w:id="22"/>
      </w:r>
      <w:del w:id="24" w:author="Andrew Myles (amyles)" w:date="2018-05-10T01:51:00Z">
        <w:r w:rsidR="00237D47" w:rsidDel="00FA2897">
          <w:rPr>
            <w:rFonts w:asciiTheme="minorHAnsi" w:hAnsiTheme="minorHAnsi"/>
            <w:sz w:val="24"/>
          </w:rPr>
          <w:delText xml:space="preserve"> </w:delText>
        </w:r>
      </w:del>
      <w:r w:rsidR="00237D47">
        <w:rPr>
          <w:rFonts w:asciiTheme="minorHAnsi" w:hAnsiTheme="minorHAnsi"/>
          <w:sz w:val="24"/>
        </w:rPr>
        <w:t>it might make</w:t>
      </w:r>
      <w:r>
        <w:rPr>
          <w:rFonts w:asciiTheme="minorHAnsi" w:hAnsiTheme="minorHAnsi"/>
          <w:sz w:val="24"/>
        </w:rPr>
        <w:t xml:space="preserve"> sense. Similarly, it does not allow non-IEEE 802.11 equipment to use the dual threshold mechanism in situations it might make sense.</w:t>
      </w:r>
    </w:p>
    <w:p w14:paraId="38754055" w14:textId="4953B2F8" w:rsidR="006240E8" w:rsidRDefault="006240E8" w:rsidP="006240E8">
      <w:pPr>
        <w:keepLines/>
        <w:spacing w:before="220"/>
        <w:jc w:val="both"/>
        <w:rPr>
          <w:rFonts w:asciiTheme="minorHAnsi" w:hAnsiTheme="minorHAnsi"/>
          <w:sz w:val="24"/>
        </w:rPr>
      </w:pPr>
      <w:r w:rsidRPr="006240E8">
        <w:rPr>
          <w:rFonts w:asciiTheme="minorHAnsi" w:hAnsiTheme="minorHAnsi"/>
          <w:sz w:val="24"/>
        </w:rPr>
        <w:t>The 802.11 WG suggests that ETSI BRAN consider adopting Alt</w:t>
      </w:r>
      <w:r w:rsidR="00237D47">
        <w:rPr>
          <w:rFonts w:asciiTheme="minorHAnsi" w:hAnsiTheme="minorHAnsi"/>
          <w:sz w:val="24"/>
        </w:rPr>
        <w:t xml:space="preserve"> </w:t>
      </w:r>
      <w:r w:rsidRPr="006240E8">
        <w:rPr>
          <w:rFonts w:asciiTheme="minorHAnsi" w:hAnsiTheme="minorHAnsi"/>
          <w:sz w:val="24"/>
        </w:rPr>
        <w:t>3</w:t>
      </w:r>
      <w:r>
        <w:rPr>
          <w:rFonts w:asciiTheme="minorHAnsi" w:hAnsiTheme="minorHAnsi"/>
          <w:sz w:val="24"/>
        </w:rPr>
        <w:t>, which resolves these practical difficulties, but w</w:t>
      </w:r>
      <w:r w:rsidRPr="006240E8">
        <w:rPr>
          <w:rFonts w:asciiTheme="minorHAnsi" w:hAnsiTheme="minorHAnsi"/>
          <w:sz w:val="24"/>
        </w:rPr>
        <w:t xml:space="preserve">ith the addition of the motivation and </w:t>
      </w:r>
      <w:r>
        <w:rPr>
          <w:rFonts w:asciiTheme="minorHAnsi" w:hAnsiTheme="minorHAnsi"/>
          <w:sz w:val="24"/>
        </w:rPr>
        <w:t>understanding from Alt 2, namely that:</w:t>
      </w:r>
    </w:p>
    <w:p w14:paraId="6D25F8E2" w14:textId="2899520C" w:rsidR="006240E8" w:rsidRPr="006240E8" w:rsidRDefault="006240E8" w:rsidP="006240E8">
      <w:pPr>
        <w:pStyle w:val="ListParagraph"/>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 xml:space="preserve">Alt 3 is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w:t>
      </w:r>
      <w:r w:rsidR="00B62870">
        <w:rPr>
          <w:rFonts w:asciiTheme="minorHAnsi" w:hAnsiTheme="minorHAnsi"/>
          <w:sz w:val="24"/>
        </w:rPr>
        <w:t xml:space="preserve"> IEEE</w:t>
      </w:r>
      <w:r w:rsidRPr="006240E8">
        <w:rPr>
          <w:rFonts w:asciiTheme="minorHAnsi" w:hAnsiTheme="minorHAnsi"/>
          <w:sz w:val="24"/>
        </w:rPr>
        <w:t xml:space="preserve"> 802.11ax </w:t>
      </w:r>
      <w:r>
        <w:rPr>
          <w:rFonts w:asciiTheme="minorHAnsi" w:hAnsiTheme="minorHAnsi"/>
          <w:sz w:val="24"/>
        </w:rPr>
        <w:t>is being specified to use</w:t>
      </w:r>
      <w:r w:rsidRPr="006240E8">
        <w:rPr>
          <w:rFonts w:asciiTheme="minorHAnsi" w:hAnsiTheme="minorHAnsi"/>
          <w:sz w:val="24"/>
        </w:rPr>
        <w:t xml:space="preserve"> dual thresholds</w:t>
      </w:r>
    </w:p>
    <w:p w14:paraId="3C4DE81D" w14:textId="57A64D77" w:rsidR="006240E8" w:rsidRDefault="006240E8" w:rsidP="006240E8">
      <w:pPr>
        <w:pStyle w:val="ListParagraph"/>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Alt 3 is adopted on the understanding that further scientific evaluations of coexistence will be undertaken to better inform future revisions of EN 301 893</w:t>
      </w:r>
      <w:ins w:id="25" w:author="Andrew Myles (amyles)" w:date="2018-05-10T01:51:00Z">
        <w:r w:rsidR="00FA2897">
          <w:rPr>
            <w:rFonts w:asciiTheme="minorHAnsi" w:hAnsiTheme="minorHAnsi"/>
            <w:sz w:val="24"/>
          </w:rPr>
          <w:t>.</w:t>
        </w:r>
      </w:ins>
    </w:p>
    <w:p w14:paraId="16C286AD" w14:textId="5FFE8F90" w:rsidR="006240E8" w:rsidRPr="006240E8" w:rsidRDefault="006240E8" w:rsidP="006240E8">
      <w:pPr>
        <w:keepLines/>
        <w:spacing w:before="220"/>
        <w:jc w:val="both"/>
        <w:rPr>
          <w:rFonts w:asciiTheme="minorHAnsi" w:hAnsiTheme="minorHAnsi"/>
          <w:sz w:val="24"/>
        </w:rPr>
      </w:pPr>
      <w:r w:rsidRPr="006240E8">
        <w:rPr>
          <w:rFonts w:asciiTheme="minorHAnsi" w:hAnsiTheme="minorHAnsi"/>
          <w:sz w:val="24"/>
        </w:rPr>
        <w:lastRenderedPageBreak/>
        <w:t xml:space="preserve">The </w:t>
      </w:r>
      <w:ins w:id="26" w:author="amyles@cisco.com" w:date="2018-05-10T17:04:00Z">
        <w:r w:rsidR="00206565">
          <w:rPr>
            <w:rFonts w:asciiTheme="minorHAnsi" w:hAnsiTheme="minorHAnsi"/>
            <w:sz w:val="24"/>
          </w:rPr>
          <w:t xml:space="preserve">IEEE </w:t>
        </w:r>
      </w:ins>
      <w:r w:rsidRPr="006240E8">
        <w:rPr>
          <w:rFonts w:asciiTheme="minorHAnsi" w:hAnsiTheme="minorHAnsi"/>
          <w:sz w:val="24"/>
        </w:rPr>
        <w:t xml:space="preserve">802.11 </w:t>
      </w:r>
      <w:r>
        <w:rPr>
          <w:rFonts w:asciiTheme="minorHAnsi" w:hAnsiTheme="minorHAnsi"/>
          <w:sz w:val="24"/>
        </w:rPr>
        <w:t>WG thanks ETSI BRAN for its efforts in ensuring that there is good balance between fair coexistence between all technologies operating in the 5GHz band and efficient use of the band. We look forward to hearing the result of your deliberations on this matter.</w:t>
      </w:r>
    </w:p>
    <w:p w14:paraId="6E83E451" w14:textId="7CDFDBBD" w:rsidR="00207E22" w:rsidRPr="003900EC" w:rsidRDefault="006F7E82" w:rsidP="00207E22">
      <w:pPr>
        <w:keepNext/>
        <w:keepLines/>
        <w:spacing w:before="220"/>
        <w:jc w:val="both"/>
        <w:rPr>
          <w:rFonts w:asciiTheme="minorHAnsi" w:hAnsiTheme="minorHAnsi"/>
          <w:sz w:val="24"/>
        </w:rPr>
      </w:pPr>
      <w:r>
        <w:rPr>
          <w:rFonts w:asciiTheme="minorHAnsi" w:hAnsiTheme="minorHAnsi"/>
          <w:sz w:val="24"/>
        </w:rPr>
        <w:t>Sincerely</w:t>
      </w:r>
      <w:r w:rsidR="00207E22" w:rsidRPr="003900EC">
        <w:rPr>
          <w:rFonts w:asciiTheme="minorHAnsi" w:hAnsiTheme="minorHAnsi"/>
          <w:sz w:val="24"/>
        </w:rPr>
        <w:t>,</w:t>
      </w:r>
    </w:p>
    <w:p w14:paraId="230595BB" w14:textId="1070A567" w:rsidR="00FE3849" w:rsidRDefault="00FE3849" w:rsidP="00207E22">
      <w:pPr>
        <w:keepLines/>
        <w:spacing w:before="220"/>
        <w:rPr>
          <w:rFonts w:asciiTheme="minorHAnsi" w:hAnsiTheme="minorHAnsi"/>
          <w:sz w:val="24"/>
          <w:szCs w:val="24"/>
        </w:rPr>
      </w:pPr>
      <w:r w:rsidRPr="00FE3849">
        <w:rPr>
          <w:rFonts w:asciiTheme="minorHAnsi" w:hAnsiTheme="minorHAnsi"/>
          <w:sz w:val="24"/>
          <w:szCs w:val="24"/>
        </w:rPr>
        <w:t>Dorothy Stanley</w:t>
      </w:r>
      <w:r w:rsidR="006F7E82" w:rsidRPr="00FE3849">
        <w:rPr>
          <w:rFonts w:asciiTheme="minorHAnsi" w:hAnsiTheme="minorHAnsi"/>
          <w:sz w:val="24"/>
          <w:szCs w:val="24"/>
        </w:rPr>
        <w:br/>
        <w:t>Chair</w:t>
      </w:r>
      <w:r w:rsidR="00207E22" w:rsidRPr="00FE3849">
        <w:rPr>
          <w:rFonts w:asciiTheme="minorHAnsi" w:hAnsiTheme="minorHAnsi"/>
          <w:sz w:val="24"/>
          <w:szCs w:val="24"/>
        </w:rPr>
        <w:t xml:space="preserve">, IEEE </w:t>
      </w:r>
      <w:r w:rsidR="00490D56" w:rsidRPr="00FE3849">
        <w:rPr>
          <w:rFonts w:asciiTheme="minorHAnsi" w:hAnsiTheme="minorHAnsi"/>
          <w:sz w:val="24"/>
          <w:szCs w:val="24"/>
        </w:rPr>
        <w:t>802.11 Working</w:t>
      </w:r>
      <w:r w:rsidR="00D9100A" w:rsidRPr="00FE3849">
        <w:rPr>
          <w:rFonts w:asciiTheme="minorHAnsi" w:hAnsiTheme="minorHAnsi"/>
          <w:sz w:val="24"/>
          <w:szCs w:val="24"/>
        </w:rPr>
        <w:t xml:space="preserve"> Group</w:t>
      </w:r>
      <w:r w:rsidR="003900EC" w:rsidRPr="00FE3849">
        <w:rPr>
          <w:rFonts w:asciiTheme="minorHAnsi" w:hAnsiTheme="minorHAnsi"/>
          <w:sz w:val="24"/>
          <w:szCs w:val="24"/>
        </w:rPr>
        <w:br/>
      </w:r>
      <w:hyperlink r:id="rId13" w:history="1">
        <w:r w:rsidRPr="00870740">
          <w:rPr>
            <w:rStyle w:val="Hyperlink"/>
            <w:rFonts w:asciiTheme="minorHAnsi" w:hAnsiTheme="minorHAnsi"/>
            <w:sz w:val="24"/>
            <w:szCs w:val="24"/>
          </w:rPr>
          <w:t>dorothy.stanley@hpe.com</w:t>
        </w:r>
      </w:hyperlink>
    </w:p>
    <w:p w14:paraId="54DAE412" w14:textId="3CA1B766" w:rsidR="003900EC" w:rsidRPr="00FE3849" w:rsidRDefault="00C340B6" w:rsidP="00207E22">
      <w:pPr>
        <w:keepLines/>
        <w:spacing w:before="220"/>
        <w:rPr>
          <w:rFonts w:asciiTheme="minorHAnsi" w:hAnsiTheme="minorHAnsi"/>
          <w:sz w:val="24"/>
          <w:szCs w:val="24"/>
        </w:rPr>
      </w:pPr>
      <w:hyperlink r:id="rId14" w:history="1"/>
    </w:p>
    <w:sectPr w:rsidR="003900EC" w:rsidRPr="00FE3849" w:rsidSect="00CB131B">
      <w:headerReference w:type="default" r:id="rId15"/>
      <w:footerReference w:type="default" r:id="rId16"/>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ndrew Myles (amyles)" w:date="2018-04-23T08:27:00Z" w:initials="AM">
    <w:p w14:paraId="038FCA14" w14:textId="07183686" w:rsidR="00E1302B" w:rsidRDefault="00E1302B">
      <w:pPr>
        <w:pStyle w:val="CommentText"/>
      </w:pPr>
      <w:r>
        <w:rPr>
          <w:rStyle w:val="CommentReference"/>
        </w:rPr>
        <w:annotationRef/>
      </w:r>
      <w:r>
        <w:t>This statement is included in anticipation of approval. The document has not yet been approved by any IEEE group</w:t>
      </w:r>
    </w:p>
  </w:comment>
  <w:comment w:id="4" w:author="Andrew Myles (amyles)" w:date="2018-05-10T16:59:00Z" w:initials="AM">
    <w:p w14:paraId="7A5D08E4" w14:textId="7247673C" w:rsidR="00DC45AD" w:rsidRDefault="00DC45AD">
      <w:pPr>
        <w:pStyle w:val="CommentText"/>
      </w:pPr>
      <w:r>
        <w:rPr>
          <w:rStyle w:val="CommentReference"/>
        </w:rPr>
        <w:annotationRef/>
      </w:r>
      <w:proofErr w:type="spellStart"/>
      <w:r>
        <w:t>Editoroial</w:t>
      </w:r>
      <w:proofErr w:type="spellEnd"/>
    </w:p>
  </w:comment>
  <w:comment w:id="9" w:author="Andrew Myles (amyles)" w:date="2018-05-10T16:59:00Z" w:initials="AM">
    <w:p w14:paraId="066508DA" w14:textId="058C9F37" w:rsidR="00DC45AD" w:rsidRDefault="00DC45AD">
      <w:pPr>
        <w:pStyle w:val="CommentText"/>
      </w:pPr>
      <w:r>
        <w:rPr>
          <w:rStyle w:val="CommentReference"/>
        </w:rPr>
        <w:annotationRef/>
      </w:r>
      <w:r>
        <w:t xml:space="preserve">Need to make clear </w:t>
      </w:r>
      <w:proofErr w:type="spellStart"/>
      <w:r>
        <w:t>tha</w:t>
      </w:r>
      <w:proofErr w:type="spellEnd"/>
      <w:r>
        <w:t xml:space="preserve"> this is a WG characterisation and not an ETSI BRAN characterisation</w:t>
      </w:r>
    </w:p>
  </w:comment>
  <w:comment w:id="14" w:author="Andrew Myles (amyles)" w:date="2018-05-10T17:00:00Z" w:initials="AM">
    <w:p w14:paraId="40758933" w14:textId="659964ED" w:rsidR="00DC45AD" w:rsidRDefault="00DC45AD">
      <w:pPr>
        <w:pStyle w:val="CommentText"/>
      </w:pPr>
      <w:r>
        <w:rPr>
          <w:rStyle w:val="CommentReference"/>
        </w:rPr>
        <w:annotationRef/>
      </w:r>
      <w:r>
        <w:t>For clarity</w:t>
      </w:r>
    </w:p>
  </w:comment>
  <w:comment w:id="20" w:author="Andrew Myles (amyles)" w:date="2018-05-10T16:57:00Z" w:initials="AM">
    <w:p w14:paraId="25C35F93" w14:textId="1D173F33" w:rsidR="00DC45AD" w:rsidRDefault="00DC45AD">
      <w:pPr>
        <w:pStyle w:val="CommentText"/>
      </w:pPr>
      <w:r>
        <w:rPr>
          <w:rStyle w:val="CommentReference"/>
        </w:rPr>
        <w:annotationRef/>
      </w:r>
      <w:r>
        <w:t>Removed because this represents an interpretation of the minutes. Such an interpretation is not important given the WG rejects Alt 4 for other reasons</w:t>
      </w:r>
    </w:p>
  </w:comment>
  <w:comment w:id="22" w:author="Andrew Myles (amyles)" w:date="2018-05-10T17:02:00Z" w:initials="AM">
    <w:p w14:paraId="42CCC453" w14:textId="32A7587A" w:rsidR="00DC45AD" w:rsidRDefault="00DC45AD">
      <w:pPr>
        <w:pStyle w:val="CommentText"/>
      </w:pPr>
      <w:r>
        <w:rPr>
          <w:rStyle w:val="CommentReference"/>
        </w:rPr>
        <w:annotationRef/>
      </w:r>
      <w:r>
        <w:t>Removed on basis that we already know of cases where this might make sense, at least partially based on the Ericsson simulation results (assuming they are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8FCA14" w15:done="0"/>
  <w15:commentEx w15:paraId="7A5D08E4" w15:done="0"/>
  <w15:commentEx w15:paraId="066508DA" w15:done="0"/>
  <w15:commentEx w15:paraId="40758933" w15:done="0"/>
  <w15:commentEx w15:paraId="25C35F93" w15:done="0"/>
  <w15:commentEx w15:paraId="42CCC45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F21E0" w14:textId="77777777" w:rsidR="00C340B6" w:rsidRDefault="00C340B6">
      <w:r>
        <w:separator/>
      </w:r>
    </w:p>
  </w:endnote>
  <w:endnote w:type="continuationSeparator" w:id="0">
    <w:p w14:paraId="51CAB354" w14:textId="77777777" w:rsidR="00C340B6" w:rsidRDefault="00C3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ang">
    <w:altName w:val="Malgun Gothic Semilight"/>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3E92100D"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680602">
      <w:rPr>
        <w:rFonts w:asciiTheme="minorHAnsi" w:hAnsiTheme="minorHAnsi" w:cs="Arial"/>
        <w:noProof/>
      </w:rPr>
      <w:t>2</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BF883" w14:textId="77777777" w:rsidR="00C340B6" w:rsidRDefault="00C340B6">
      <w:r>
        <w:separator/>
      </w:r>
    </w:p>
  </w:footnote>
  <w:footnote w:type="continuationSeparator" w:id="0">
    <w:p w14:paraId="0F3AD2C1" w14:textId="77777777" w:rsidR="00C340B6" w:rsidRDefault="00C3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2E02350D" w:rsidR="00343133" w:rsidRPr="000A1300" w:rsidRDefault="00E1302B">
    <w:pPr>
      <w:pStyle w:val="Header"/>
      <w:tabs>
        <w:tab w:val="clear" w:pos="6480"/>
        <w:tab w:val="center" w:pos="4680"/>
        <w:tab w:val="right" w:pos="9360"/>
      </w:tabs>
      <w:rPr>
        <w:rFonts w:asciiTheme="minorHAnsi" w:hAnsiTheme="minorHAnsi"/>
      </w:rPr>
    </w:pPr>
    <w:r>
      <w:rPr>
        <w:rFonts w:asciiTheme="minorHAnsi" w:hAnsiTheme="minorHAnsi"/>
        <w:lang w:eastAsia="zh-CN"/>
      </w:rPr>
      <w:t xml:space="preserve">May </w:t>
    </w:r>
    <w:r w:rsidR="00FE3849">
      <w:rPr>
        <w:rFonts w:asciiTheme="minorHAnsi" w:hAnsiTheme="minorHAnsi"/>
        <w:lang w:eastAsia="zh-CN"/>
      </w:rPr>
      <w:t>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sidR="00FE3849">
      <w:rPr>
        <w:rFonts w:asciiTheme="minorHAnsi" w:hAnsiTheme="minorHAnsi"/>
      </w:rPr>
      <w:t>doc.: IEEE 802.11-18</w:t>
    </w:r>
    <w:r w:rsidR="00343133" w:rsidRPr="000A1300">
      <w:rPr>
        <w:rFonts w:asciiTheme="minorHAnsi" w:hAnsiTheme="minorHAnsi"/>
      </w:rPr>
      <w:t>/</w:t>
    </w:r>
    <w:r w:rsidR="00070E49">
      <w:rPr>
        <w:rFonts w:asciiTheme="minorHAnsi" w:hAnsiTheme="minorHAnsi"/>
        <w:lang w:eastAsia="zh-CN"/>
      </w:rPr>
      <w:t>0708</w:t>
    </w:r>
    <w:r>
      <w:rPr>
        <w:rFonts w:asciiTheme="minorHAnsi" w:hAnsiTheme="minorHAnsi"/>
        <w:lang w:eastAsia="zh-CN"/>
      </w:rPr>
      <w:t>r</w:t>
    </w:r>
    <w:r w:rsidR="007A1816">
      <w:rPr>
        <w:rFonts w:asciiTheme="minorHAnsi" w:hAnsiTheme="minorHAnsi"/>
        <w:lang w:eastAsia="zh-CN"/>
      </w:rPr>
      <w:t>2</w:t>
    </w:r>
    <w:r w:rsidR="00343133" w:rsidRPr="000A1300">
      <w:rPr>
        <w:rFonts w:asciiTheme="minorHAnsi" w:hAnsiTheme="minorHAnsi"/>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64B65"/>
    <w:multiLevelType w:val="hybridMultilevel"/>
    <w:tmpl w:val="3CE8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16F4C"/>
    <w:multiLevelType w:val="hybridMultilevel"/>
    <w:tmpl w:val="1E1A2AF8"/>
    <w:lvl w:ilvl="0" w:tplc="BA40C67E">
      <w:start w:val="1"/>
      <w:numFmt w:val="bullet"/>
      <w:lvlText w:val="•"/>
      <w:lvlJc w:val="left"/>
      <w:pPr>
        <w:tabs>
          <w:tab w:val="num" w:pos="720"/>
        </w:tabs>
        <w:ind w:left="720" w:hanging="360"/>
      </w:pPr>
      <w:rPr>
        <w:rFonts w:ascii="Arial" w:hAnsi="Arial" w:hint="default"/>
      </w:rPr>
    </w:lvl>
    <w:lvl w:ilvl="1" w:tplc="58947B7C" w:tentative="1">
      <w:start w:val="1"/>
      <w:numFmt w:val="bullet"/>
      <w:lvlText w:val="•"/>
      <w:lvlJc w:val="left"/>
      <w:pPr>
        <w:tabs>
          <w:tab w:val="num" w:pos="1440"/>
        </w:tabs>
        <w:ind w:left="1440" w:hanging="360"/>
      </w:pPr>
      <w:rPr>
        <w:rFonts w:ascii="Arial" w:hAnsi="Arial" w:hint="default"/>
      </w:rPr>
    </w:lvl>
    <w:lvl w:ilvl="2" w:tplc="E4CAA4B2" w:tentative="1">
      <w:start w:val="1"/>
      <w:numFmt w:val="bullet"/>
      <w:lvlText w:val="•"/>
      <w:lvlJc w:val="left"/>
      <w:pPr>
        <w:tabs>
          <w:tab w:val="num" w:pos="2160"/>
        </w:tabs>
        <w:ind w:left="2160" w:hanging="360"/>
      </w:pPr>
      <w:rPr>
        <w:rFonts w:ascii="Arial" w:hAnsi="Arial" w:hint="default"/>
      </w:rPr>
    </w:lvl>
    <w:lvl w:ilvl="3" w:tplc="E8ACADAA" w:tentative="1">
      <w:start w:val="1"/>
      <w:numFmt w:val="bullet"/>
      <w:lvlText w:val="•"/>
      <w:lvlJc w:val="left"/>
      <w:pPr>
        <w:tabs>
          <w:tab w:val="num" w:pos="2880"/>
        </w:tabs>
        <w:ind w:left="2880" w:hanging="360"/>
      </w:pPr>
      <w:rPr>
        <w:rFonts w:ascii="Arial" w:hAnsi="Arial" w:hint="default"/>
      </w:rPr>
    </w:lvl>
    <w:lvl w:ilvl="4" w:tplc="FAF4FB40" w:tentative="1">
      <w:start w:val="1"/>
      <w:numFmt w:val="bullet"/>
      <w:lvlText w:val="•"/>
      <w:lvlJc w:val="left"/>
      <w:pPr>
        <w:tabs>
          <w:tab w:val="num" w:pos="3600"/>
        </w:tabs>
        <w:ind w:left="3600" w:hanging="360"/>
      </w:pPr>
      <w:rPr>
        <w:rFonts w:ascii="Arial" w:hAnsi="Arial" w:hint="default"/>
      </w:rPr>
    </w:lvl>
    <w:lvl w:ilvl="5" w:tplc="92CE5AB2" w:tentative="1">
      <w:start w:val="1"/>
      <w:numFmt w:val="bullet"/>
      <w:lvlText w:val="•"/>
      <w:lvlJc w:val="left"/>
      <w:pPr>
        <w:tabs>
          <w:tab w:val="num" w:pos="4320"/>
        </w:tabs>
        <w:ind w:left="4320" w:hanging="360"/>
      </w:pPr>
      <w:rPr>
        <w:rFonts w:ascii="Arial" w:hAnsi="Arial" w:hint="default"/>
      </w:rPr>
    </w:lvl>
    <w:lvl w:ilvl="6" w:tplc="BF0840E8" w:tentative="1">
      <w:start w:val="1"/>
      <w:numFmt w:val="bullet"/>
      <w:lvlText w:val="•"/>
      <w:lvlJc w:val="left"/>
      <w:pPr>
        <w:tabs>
          <w:tab w:val="num" w:pos="5040"/>
        </w:tabs>
        <w:ind w:left="5040" w:hanging="360"/>
      </w:pPr>
      <w:rPr>
        <w:rFonts w:ascii="Arial" w:hAnsi="Arial" w:hint="default"/>
      </w:rPr>
    </w:lvl>
    <w:lvl w:ilvl="7" w:tplc="85101C18" w:tentative="1">
      <w:start w:val="1"/>
      <w:numFmt w:val="bullet"/>
      <w:lvlText w:val="•"/>
      <w:lvlJc w:val="left"/>
      <w:pPr>
        <w:tabs>
          <w:tab w:val="num" w:pos="5760"/>
        </w:tabs>
        <w:ind w:left="5760" w:hanging="360"/>
      </w:pPr>
      <w:rPr>
        <w:rFonts w:ascii="Arial" w:hAnsi="Arial" w:hint="default"/>
      </w:rPr>
    </w:lvl>
    <w:lvl w:ilvl="8" w:tplc="055AB1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6E04A0"/>
    <w:multiLevelType w:val="hybridMultilevel"/>
    <w:tmpl w:val="1526D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CD6919"/>
    <w:multiLevelType w:val="hybridMultilevel"/>
    <w:tmpl w:val="416880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411178"/>
    <w:multiLevelType w:val="hybridMultilevel"/>
    <w:tmpl w:val="C9100F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2544C3"/>
    <w:multiLevelType w:val="hybridMultilevel"/>
    <w:tmpl w:val="3DEA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3"/>
  </w:num>
  <w:num w:numId="4">
    <w:abstractNumId w:val="34"/>
  </w:num>
  <w:num w:numId="5">
    <w:abstractNumId w:val="30"/>
  </w:num>
  <w:num w:numId="6">
    <w:abstractNumId w:val="0"/>
  </w:num>
  <w:num w:numId="7">
    <w:abstractNumId w:val="22"/>
  </w:num>
  <w:num w:numId="8">
    <w:abstractNumId w:val="11"/>
  </w:num>
  <w:num w:numId="9">
    <w:abstractNumId w:val="23"/>
  </w:num>
  <w:num w:numId="10">
    <w:abstractNumId w:val="21"/>
  </w:num>
  <w:num w:numId="11">
    <w:abstractNumId w:val="20"/>
  </w:num>
  <w:num w:numId="12">
    <w:abstractNumId w:val="3"/>
  </w:num>
  <w:num w:numId="13">
    <w:abstractNumId w:val="9"/>
  </w:num>
  <w:num w:numId="14">
    <w:abstractNumId w:val="24"/>
  </w:num>
  <w:num w:numId="15">
    <w:abstractNumId w:val="4"/>
  </w:num>
  <w:num w:numId="16">
    <w:abstractNumId w:val="2"/>
  </w:num>
  <w:num w:numId="17">
    <w:abstractNumId w:val="25"/>
  </w:num>
  <w:num w:numId="18">
    <w:abstractNumId w:val="26"/>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13"/>
  </w:num>
  <w:num w:numId="26">
    <w:abstractNumId w:val="14"/>
  </w:num>
  <w:num w:numId="27">
    <w:abstractNumId w:val="1"/>
  </w:num>
  <w:num w:numId="28">
    <w:abstractNumId w:val="27"/>
  </w:num>
  <w:num w:numId="29">
    <w:abstractNumId w:val="31"/>
  </w:num>
  <w:num w:numId="30">
    <w:abstractNumId w:val="32"/>
  </w:num>
  <w:num w:numId="31">
    <w:abstractNumId w:val="7"/>
  </w:num>
  <w:num w:numId="32">
    <w:abstractNumId w:val="16"/>
  </w:num>
  <w:num w:numId="33">
    <w:abstractNumId w:val="8"/>
  </w:num>
  <w:num w:numId="34">
    <w:abstractNumId w:val="5"/>
  </w:num>
  <w:num w:numId="35">
    <w:abstractNumId w:val="15"/>
  </w:num>
  <w:num w:numId="36">
    <w:abstractNumId w:val="29"/>
  </w:num>
  <w:num w:numId="37">
    <w:abstractNumId w:val="6"/>
  </w:num>
  <w:num w:numId="38">
    <w:abstractNumId w:val="17"/>
  </w:num>
  <w:num w:numId="39">
    <w:abstractNumId w:val="18"/>
  </w:num>
  <w:num w:numId="40">
    <w:abstractNumId w:val="28"/>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les@cisco.com">
    <w15:presenceInfo w15:providerId="AD" w15:userId="S-1-5-21-1708537768-1303643608-725345543-205301"/>
  </w15:person>
  <w15:person w15:author="Andrew Myles (amyles)">
    <w15:presenceInfo w15:providerId="AD" w15:userId="S-1-5-21-1708537768-1303643608-725345543-205301"/>
  </w15:person>
  <w15:person w15:author="Andrew Myles (amyles)">
    <w15:presenceInfo w15:providerId="AD" w15:userId="S-1-5-21-1708537768-1303643608-725345543-205301"/>
  </w15:person>
  <w15:person w15:author="Andrew Myles (amyles)">
    <w15:presenceInfo w15:providerId="AD" w15:userId="S-1-5-21-1708537768-1303643608-725345543-205301"/>
  </w15:person>
  <w15:person w15:author="Andrew Myles (amyles)">
    <w15:presenceInfo w15:providerId="AD" w15:userId="S-1-5-21-1708537768-1303643608-725345543-205301"/>
  </w15:person>
  <w15:person w15:author="Andrew Myles (amyles)">
    <w15:presenceInfo w15:providerId="AD" w15:userId="S-1-5-21-1708537768-1303643608-725345543-205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363FB"/>
    <w:rsid w:val="0004334B"/>
    <w:rsid w:val="00044AEA"/>
    <w:rsid w:val="00050409"/>
    <w:rsid w:val="00052B6A"/>
    <w:rsid w:val="00053080"/>
    <w:rsid w:val="000545AC"/>
    <w:rsid w:val="000548A9"/>
    <w:rsid w:val="00055A93"/>
    <w:rsid w:val="00056866"/>
    <w:rsid w:val="00060490"/>
    <w:rsid w:val="000613DF"/>
    <w:rsid w:val="00070E49"/>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6565"/>
    <w:rsid w:val="00207E22"/>
    <w:rsid w:val="00210185"/>
    <w:rsid w:val="00211CC6"/>
    <w:rsid w:val="00212C3D"/>
    <w:rsid w:val="0021646D"/>
    <w:rsid w:val="002213B2"/>
    <w:rsid w:val="00223007"/>
    <w:rsid w:val="00223608"/>
    <w:rsid w:val="00225AB8"/>
    <w:rsid w:val="00230759"/>
    <w:rsid w:val="00236562"/>
    <w:rsid w:val="0023696E"/>
    <w:rsid w:val="00237859"/>
    <w:rsid w:val="00237D47"/>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42BD"/>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68B7"/>
    <w:rsid w:val="004474B4"/>
    <w:rsid w:val="00453890"/>
    <w:rsid w:val="00454705"/>
    <w:rsid w:val="004607D9"/>
    <w:rsid w:val="0046193E"/>
    <w:rsid w:val="00465551"/>
    <w:rsid w:val="004674DD"/>
    <w:rsid w:val="00490D56"/>
    <w:rsid w:val="00490DC0"/>
    <w:rsid w:val="004914D7"/>
    <w:rsid w:val="0049152F"/>
    <w:rsid w:val="004937B2"/>
    <w:rsid w:val="00495639"/>
    <w:rsid w:val="00496DCA"/>
    <w:rsid w:val="004A369B"/>
    <w:rsid w:val="004B22E6"/>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0D2C"/>
    <w:rsid w:val="0054133B"/>
    <w:rsid w:val="00544549"/>
    <w:rsid w:val="005446DB"/>
    <w:rsid w:val="00550C79"/>
    <w:rsid w:val="005600F4"/>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0E8"/>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0602"/>
    <w:rsid w:val="00683F36"/>
    <w:rsid w:val="00683FDE"/>
    <w:rsid w:val="006854B5"/>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7164"/>
    <w:rsid w:val="006F1615"/>
    <w:rsid w:val="006F237E"/>
    <w:rsid w:val="006F3901"/>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A1816"/>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3AAA"/>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2DA5"/>
    <w:rsid w:val="0096504C"/>
    <w:rsid w:val="00965EFA"/>
    <w:rsid w:val="00967DF2"/>
    <w:rsid w:val="009729BD"/>
    <w:rsid w:val="00974CCA"/>
    <w:rsid w:val="00980B7C"/>
    <w:rsid w:val="0098405E"/>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1305"/>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229B"/>
    <w:rsid w:val="00B23BB5"/>
    <w:rsid w:val="00B243D3"/>
    <w:rsid w:val="00B361B7"/>
    <w:rsid w:val="00B366BB"/>
    <w:rsid w:val="00B37784"/>
    <w:rsid w:val="00B41338"/>
    <w:rsid w:val="00B42A59"/>
    <w:rsid w:val="00B46CD3"/>
    <w:rsid w:val="00B528D7"/>
    <w:rsid w:val="00B55788"/>
    <w:rsid w:val="00B6207D"/>
    <w:rsid w:val="00B62870"/>
    <w:rsid w:val="00B6332F"/>
    <w:rsid w:val="00B7092A"/>
    <w:rsid w:val="00B752BF"/>
    <w:rsid w:val="00B7620B"/>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0B6"/>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91314"/>
    <w:rsid w:val="00C92301"/>
    <w:rsid w:val="00C9490A"/>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55028"/>
    <w:rsid w:val="00D604F3"/>
    <w:rsid w:val="00D6131C"/>
    <w:rsid w:val="00D613F2"/>
    <w:rsid w:val="00D6230E"/>
    <w:rsid w:val="00D62F6B"/>
    <w:rsid w:val="00D644EC"/>
    <w:rsid w:val="00D647E8"/>
    <w:rsid w:val="00D6510A"/>
    <w:rsid w:val="00D66F4A"/>
    <w:rsid w:val="00D67381"/>
    <w:rsid w:val="00D741FB"/>
    <w:rsid w:val="00D74D4C"/>
    <w:rsid w:val="00D776F4"/>
    <w:rsid w:val="00D80C1C"/>
    <w:rsid w:val="00D819BA"/>
    <w:rsid w:val="00D9100A"/>
    <w:rsid w:val="00D960C2"/>
    <w:rsid w:val="00D973B6"/>
    <w:rsid w:val="00DA4842"/>
    <w:rsid w:val="00DA4C74"/>
    <w:rsid w:val="00DA6C6F"/>
    <w:rsid w:val="00DB43FA"/>
    <w:rsid w:val="00DC45AD"/>
    <w:rsid w:val="00DC5A7B"/>
    <w:rsid w:val="00DC665B"/>
    <w:rsid w:val="00DD2555"/>
    <w:rsid w:val="00DE16AA"/>
    <w:rsid w:val="00DE4C93"/>
    <w:rsid w:val="00DE51DF"/>
    <w:rsid w:val="00DF1D0C"/>
    <w:rsid w:val="00DF2803"/>
    <w:rsid w:val="00DF3E95"/>
    <w:rsid w:val="00DF49E7"/>
    <w:rsid w:val="00E12C4F"/>
    <w:rsid w:val="00E12E2E"/>
    <w:rsid w:val="00E1302B"/>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0B60"/>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6C35"/>
    <w:rsid w:val="00F16C72"/>
    <w:rsid w:val="00F171DA"/>
    <w:rsid w:val="00F2036A"/>
    <w:rsid w:val="00F215E2"/>
    <w:rsid w:val="00F372E7"/>
    <w:rsid w:val="00F37A73"/>
    <w:rsid w:val="00F40C81"/>
    <w:rsid w:val="00F4138B"/>
    <w:rsid w:val="00F41B1C"/>
    <w:rsid w:val="00F42D61"/>
    <w:rsid w:val="00F53610"/>
    <w:rsid w:val="00F5498E"/>
    <w:rsid w:val="00F54BE2"/>
    <w:rsid w:val="00F55F81"/>
    <w:rsid w:val="00F622DA"/>
    <w:rsid w:val="00F63884"/>
    <w:rsid w:val="00F66407"/>
    <w:rsid w:val="00F66464"/>
    <w:rsid w:val="00F66924"/>
    <w:rsid w:val="00F70D09"/>
    <w:rsid w:val="00F70F80"/>
    <w:rsid w:val="00F75D71"/>
    <w:rsid w:val="00F81D01"/>
    <w:rsid w:val="00F82E88"/>
    <w:rsid w:val="00F903FC"/>
    <w:rsid w:val="00F90ADC"/>
    <w:rsid w:val="00F9476D"/>
    <w:rsid w:val="00F952D4"/>
    <w:rsid w:val="00F97939"/>
    <w:rsid w:val="00FA080D"/>
    <w:rsid w:val="00FA2699"/>
    <w:rsid w:val="00FA2897"/>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3849"/>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paragraph" w:styleId="NormalWeb">
    <w:name w:val="Normal (Web)"/>
    <w:basedOn w:val="Normal"/>
    <w:uiPriority w:val="99"/>
    <w:semiHidden/>
    <w:unhideWhenUsed/>
    <w:rsid w:val="00E1302B"/>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1682">
      <w:bodyDiv w:val="1"/>
      <w:marLeft w:val="0"/>
      <w:marRight w:val="0"/>
      <w:marTop w:val="0"/>
      <w:marBottom w:val="0"/>
      <w:divBdr>
        <w:top w:val="none" w:sz="0" w:space="0" w:color="auto"/>
        <w:left w:val="none" w:sz="0" w:space="0" w:color="auto"/>
        <w:bottom w:val="none" w:sz="0" w:space="0" w:color="auto"/>
        <w:right w:val="none" w:sz="0" w:space="0" w:color="auto"/>
      </w:divBdr>
      <w:divsChild>
        <w:div w:id="407381188">
          <w:marLeft w:val="288"/>
          <w:marRight w:val="0"/>
          <w:marTop w:val="216"/>
          <w:marBottom w:val="0"/>
          <w:divBdr>
            <w:top w:val="none" w:sz="0" w:space="0" w:color="auto"/>
            <w:left w:val="none" w:sz="0" w:space="0" w:color="auto"/>
            <w:bottom w:val="none" w:sz="0" w:space="0" w:color="auto"/>
            <w:right w:val="none" w:sz="0" w:space="0" w:color="auto"/>
          </w:divBdr>
        </w:div>
        <w:div w:id="1811054475">
          <w:marLeft w:val="288"/>
          <w:marRight w:val="0"/>
          <w:marTop w:val="216"/>
          <w:marBottom w:val="0"/>
          <w:divBdr>
            <w:top w:val="none" w:sz="0" w:space="0" w:color="auto"/>
            <w:left w:val="none" w:sz="0" w:space="0" w:color="auto"/>
            <w:bottom w:val="none" w:sz="0" w:space="0" w:color="auto"/>
            <w:right w:val="none" w:sz="0" w:space="0" w:color="auto"/>
          </w:divBdr>
        </w:div>
      </w:divsChild>
    </w:div>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258564976">
      <w:bodyDiv w:val="1"/>
      <w:marLeft w:val="0"/>
      <w:marRight w:val="0"/>
      <w:marTop w:val="0"/>
      <w:marBottom w:val="0"/>
      <w:divBdr>
        <w:top w:val="none" w:sz="0" w:space="0" w:color="auto"/>
        <w:left w:val="none" w:sz="0" w:space="0" w:color="auto"/>
        <w:bottom w:val="none" w:sz="0" w:space="0" w:color="auto"/>
        <w:right w:val="none" w:sz="0" w:space="0" w:color="auto"/>
      </w:divBdr>
      <w:divsChild>
        <w:div w:id="1048190335">
          <w:marLeft w:val="446"/>
          <w:marRight w:val="0"/>
          <w:marTop w:val="160"/>
          <w:marBottom w:val="0"/>
          <w:divBdr>
            <w:top w:val="none" w:sz="0" w:space="0" w:color="auto"/>
            <w:left w:val="none" w:sz="0" w:space="0" w:color="auto"/>
            <w:bottom w:val="none" w:sz="0" w:space="0" w:color="auto"/>
            <w:right w:val="none" w:sz="0" w:space="0" w:color="auto"/>
          </w:divBdr>
        </w:div>
        <w:div w:id="1345127663">
          <w:marLeft w:val="446"/>
          <w:marRight w:val="0"/>
          <w:marTop w:val="160"/>
          <w:marBottom w:val="0"/>
          <w:divBdr>
            <w:top w:val="none" w:sz="0" w:space="0" w:color="auto"/>
            <w:left w:val="none" w:sz="0" w:space="0" w:color="auto"/>
            <w:bottom w:val="none" w:sz="0" w:space="0" w:color="auto"/>
            <w:right w:val="none" w:sz="0" w:space="0" w:color="auto"/>
          </w:divBdr>
        </w:div>
      </w:divsChild>
    </w:div>
    <w:div w:id="1282686710">
      <w:bodyDiv w:val="1"/>
      <w:marLeft w:val="0"/>
      <w:marRight w:val="0"/>
      <w:marTop w:val="0"/>
      <w:marBottom w:val="0"/>
      <w:divBdr>
        <w:top w:val="none" w:sz="0" w:space="0" w:color="auto"/>
        <w:left w:val="none" w:sz="0" w:space="0" w:color="auto"/>
        <w:bottom w:val="none" w:sz="0" w:space="0" w:color="auto"/>
        <w:right w:val="none" w:sz="0" w:space="0" w:color="auto"/>
      </w:divBdr>
      <w:divsChild>
        <w:div w:id="2022579929">
          <w:marLeft w:val="288"/>
          <w:marRight w:val="0"/>
          <w:marTop w:val="216"/>
          <w:marBottom w:val="0"/>
          <w:divBdr>
            <w:top w:val="none" w:sz="0" w:space="0" w:color="auto"/>
            <w:left w:val="none" w:sz="0" w:space="0" w:color="auto"/>
            <w:bottom w:val="none" w:sz="0" w:space="0" w:color="auto"/>
            <w:right w:val="none" w:sz="0" w:space="0" w:color="auto"/>
          </w:divBdr>
        </w:div>
        <w:div w:id="792598875">
          <w:marLeft w:val="576"/>
          <w:marRight w:val="0"/>
          <w:marTop w:val="96"/>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12023435">
      <w:bodyDiv w:val="1"/>
      <w:marLeft w:val="0"/>
      <w:marRight w:val="0"/>
      <w:marTop w:val="0"/>
      <w:marBottom w:val="0"/>
      <w:divBdr>
        <w:top w:val="none" w:sz="0" w:space="0" w:color="auto"/>
        <w:left w:val="none" w:sz="0" w:space="0" w:color="auto"/>
        <w:bottom w:val="none" w:sz="0" w:space="0" w:color="auto"/>
        <w:right w:val="none" w:sz="0" w:space="0" w:color="auto"/>
      </w:divBdr>
      <w:divsChild>
        <w:div w:id="1992830792">
          <w:marLeft w:val="288"/>
          <w:marRight w:val="0"/>
          <w:marTop w:val="216"/>
          <w:marBottom w:val="0"/>
          <w:divBdr>
            <w:top w:val="none" w:sz="0" w:space="0" w:color="auto"/>
            <w:left w:val="none" w:sz="0" w:space="0" w:color="auto"/>
            <w:bottom w:val="none" w:sz="0" w:space="0" w:color="auto"/>
            <w:right w:val="none" w:sz="0" w:space="0" w:color="auto"/>
          </w:divBdr>
        </w:div>
      </w:divsChild>
    </w:div>
    <w:div w:id="20764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el@cisco.com" TargetMode="External"/><Relationship Id="rId13" Type="http://schemas.openxmlformats.org/officeDocument/2006/relationships/hyperlink" Target="mailto:dorothy.stanley@hpe.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yles@cisc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rothy.stanley@hpe.com" TargetMode="External"/><Relationship Id="rId14" Type="http://schemas.openxmlformats.org/officeDocument/2006/relationships/hyperlink" Target="mailto:adrian.p.stephens@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5D0D1-10AC-4970-9C7A-F7B1EC9E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5</cp:revision>
  <cp:lastPrinted>2017-03-02T06:15:00Z</cp:lastPrinted>
  <dcterms:created xsi:type="dcterms:W3CDTF">2018-05-10T07:05:00Z</dcterms:created>
  <dcterms:modified xsi:type="dcterms:W3CDTF">2018-05-10T07:06:00Z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