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2C66C9A" w:rsidR="00A353D7" w:rsidRPr="00290873" w:rsidRDefault="00C01111" w:rsidP="00B756C2">
            <w:pPr>
              <w:pStyle w:val="T2"/>
              <w:suppressAutoHyphens/>
              <w:spacing w:before="120" w:after="120"/>
              <w:ind w:left="0"/>
            </w:pPr>
            <w:r w:rsidRPr="00290873">
              <w:t>CIDs related</w:t>
            </w:r>
            <w:r w:rsidR="00290873">
              <w:t xml:space="preserve"> to</w:t>
            </w:r>
            <w:r w:rsidRPr="00290873">
              <w:t xml:space="preserve"> </w:t>
            </w:r>
            <w:r w:rsidR="00B756C2">
              <w:t xml:space="preserve">UORA </w:t>
            </w:r>
            <w:r w:rsidR="00F41304">
              <w:t>procedure – Part 1 (</w:t>
            </w:r>
            <w:r w:rsidR="00B756C2">
              <w:t>Initialization</w:t>
            </w:r>
            <w:r w:rsidR="00F41304">
              <w:t>)</w:t>
            </w:r>
          </w:p>
        </w:tc>
      </w:tr>
      <w:tr w:rsidR="00A353D7" w:rsidRPr="00CC2C3C" w14:paraId="5101EAE9" w14:textId="77777777" w:rsidTr="007836FF">
        <w:trPr>
          <w:trHeight w:val="269"/>
          <w:jc w:val="center"/>
        </w:trPr>
        <w:tc>
          <w:tcPr>
            <w:tcW w:w="9576" w:type="dxa"/>
            <w:gridSpan w:val="5"/>
            <w:vAlign w:val="center"/>
          </w:tcPr>
          <w:p w14:paraId="3704DF93" w14:textId="3D397231" w:rsidR="00A353D7" w:rsidRPr="00CC2C3C" w:rsidRDefault="00A353D7" w:rsidP="001F470F">
            <w:pPr>
              <w:pStyle w:val="T2"/>
              <w:suppressAutoHyphens/>
              <w:spacing w:before="120" w:after="120"/>
              <w:ind w:left="0"/>
              <w:rPr>
                <w:b w:val="0"/>
                <w:sz w:val="20"/>
              </w:rPr>
            </w:pPr>
            <w:r w:rsidRPr="00CC2C3C">
              <w:rPr>
                <w:b w:val="0"/>
                <w:sz w:val="20"/>
              </w:rPr>
              <w:t>Date:</w:t>
            </w:r>
            <w:r w:rsidR="0076754E">
              <w:rPr>
                <w:b w:val="0"/>
                <w:sz w:val="20"/>
              </w:rPr>
              <w:t xml:space="preserve"> 201</w:t>
            </w:r>
            <w:r w:rsidR="009D7D98">
              <w:rPr>
                <w:b w:val="0"/>
                <w:sz w:val="20"/>
              </w:rPr>
              <w:t>8</w:t>
            </w:r>
            <w:r w:rsidR="00290873">
              <w:rPr>
                <w:b w:val="0"/>
                <w:sz w:val="20"/>
              </w:rPr>
              <w:t>-0</w:t>
            </w:r>
            <w:r w:rsidR="001F470F">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D52DC" w:rsidRPr="00CC2C3C" w14:paraId="333082E2" w14:textId="77777777" w:rsidTr="00136A9C">
        <w:trPr>
          <w:jc w:val="center"/>
        </w:trPr>
        <w:tc>
          <w:tcPr>
            <w:tcW w:w="1705" w:type="dxa"/>
            <w:vAlign w:val="center"/>
          </w:tcPr>
          <w:p w14:paraId="36E5CAB3" w14:textId="77777777" w:rsidR="005D52DC" w:rsidRPr="000A26E7" w:rsidRDefault="005D52DC" w:rsidP="00136A9C">
            <w:pPr>
              <w:pStyle w:val="T2"/>
              <w:suppressAutoHyphens/>
              <w:spacing w:after="0"/>
              <w:ind w:left="0" w:right="0"/>
              <w:jc w:val="left"/>
              <w:rPr>
                <w:b w:val="0"/>
                <w:sz w:val="18"/>
                <w:szCs w:val="18"/>
                <w:lang w:eastAsia="ko-KR"/>
              </w:rPr>
            </w:pPr>
            <w:r>
              <w:rPr>
                <w:b w:val="0"/>
                <w:sz w:val="20"/>
              </w:rPr>
              <w:t>Pascal VIGER</w:t>
            </w:r>
          </w:p>
        </w:tc>
        <w:tc>
          <w:tcPr>
            <w:tcW w:w="1695" w:type="dxa"/>
            <w:vAlign w:val="center"/>
          </w:tcPr>
          <w:p w14:paraId="289E0E0B" w14:textId="77777777" w:rsidR="005D52DC" w:rsidRDefault="005D52DC" w:rsidP="00136A9C">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528D8DBE" w14:textId="77777777" w:rsidR="005D52DC" w:rsidRPr="000A26E7" w:rsidRDefault="005D52DC" w:rsidP="00136A9C">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1B839262" w14:textId="77777777" w:rsidR="005D52DC" w:rsidRPr="00BF7A21" w:rsidRDefault="005D52DC" w:rsidP="00136A9C">
            <w:pPr>
              <w:pStyle w:val="T2"/>
              <w:suppressAutoHyphens/>
              <w:spacing w:after="0"/>
              <w:ind w:left="0" w:right="0"/>
              <w:jc w:val="left"/>
              <w:rPr>
                <w:b w:val="0"/>
                <w:sz w:val="18"/>
                <w:szCs w:val="18"/>
                <w:lang w:eastAsia="ko-KR"/>
              </w:rPr>
            </w:pPr>
          </w:p>
        </w:tc>
        <w:tc>
          <w:tcPr>
            <w:tcW w:w="2291" w:type="dxa"/>
            <w:vAlign w:val="center"/>
          </w:tcPr>
          <w:p w14:paraId="219383B5" w14:textId="77777777" w:rsidR="005D52DC" w:rsidRPr="00BF7A21" w:rsidRDefault="00202124" w:rsidP="00136A9C">
            <w:pPr>
              <w:pStyle w:val="T2"/>
              <w:suppressAutoHyphens/>
              <w:spacing w:after="0"/>
              <w:ind w:left="0" w:right="0"/>
              <w:jc w:val="left"/>
              <w:rPr>
                <w:b w:val="0"/>
                <w:sz w:val="16"/>
                <w:szCs w:val="18"/>
                <w:lang w:eastAsia="ko-KR"/>
              </w:rPr>
            </w:pPr>
            <w:hyperlink r:id="rId13" w:history="1">
              <w:r w:rsidR="005D52DC">
                <w:rPr>
                  <w:rStyle w:val="Hyperlink"/>
                  <w:b w:val="0"/>
                  <w:sz w:val="16"/>
                </w:rPr>
                <w:t>pascal.viger@crf.canon.fr</w:t>
              </w:r>
            </w:hyperlink>
            <w:r w:rsidR="005D52DC">
              <w:rPr>
                <w:b w:val="0"/>
                <w:sz w:val="16"/>
              </w:rPr>
              <w:t xml:space="preserve"> </w:t>
            </w:r>
          </w:p>
        </w:tc>
      </w:tr>
      <w:tr w:rsidR="003243B7" w:rsidRPr="00CC2C3C" w14:paraId="596ED9DB" w14:textId="77777777" w:rsidTr="00257A35">
        <w:trPr>
          <w:jc w:val="center"/>
        </w:trPr>
        <w:tc>
          <w:tcPr>
            <w:tcW w:w="1705" w:type="dxa"/>
            <w:vAlign w:val="center"/>
          </w:tcPr>
          <w:p w14:paraId="008ECE2D" w14:textId="49C40385" w:rsidR="003243B7" w:rsidRPr="00CC2C3C" w:rsidRDefault="003243B7" w:rsidP="003243B7">
            <w:pPr>
              <w:pStyle w:val="T2"/>
              <w:suppressAutoHyphens/>
              <w:spacing w:after="0"/>
              <w:ind w:left="0" w:right="0"/>
              <w:jc w:val="left"/>
              <w:rPr>
                <w:b w:val="0"/>
                <w:sz w:val="20"/>
              </w:rPr>
            </w:pPr>
            <w:r>
              <w:rPr>
                <w:b w:val="0"/>
                <w:sz w:val="20"/>
              </w:rPr>
              <w:t>Stéphane BARON</w:t>
            </w:r>
          </w:p>
        </w:tc>
        <w:tc>
          <w:tcPr>
            <w:tcW w:w="1695" w:type="dxa"/>
            <w:vAlign w:val="center"/>
          </w:tcPr>
          <w:p w14:paraId="018848BA" w14:textId="3474F46D" w:rsidR="003243B7" w:rsidRPr="00CC2C3C" w:rsidRDefault="003243B7" w:rsidP="003243B7">
            <w:pPr>
              <w:pStyle w:val="T2"/>
              <w:suppressAutoHyphens/>
              <w:spacing w:after="0"/>
              <w:ind w:left="0" w:right="0"/>
              <w:jc w:val="left"/>
              <w:rPr>
                <w:b w:val="0"/>
                <w:sz w:val="20"/>
              </w:rPr>
            </w:pPr>
            <w:r>
              <w:rPr>
                <w:b w:val="0"/>
                <w:sz w:val="20"/>
              </w:rPr>
              <w:t xml:space="preserve">Canon </w:t>
            </w:r>
          </w:p>
        </w:tc>
        <w:tc>
          <w:tcPr>
            <w:tcW w:w="2175" w:type="dxa"/>
            <w:vAlign w:val="center"/>
          </w:tcPr>
          <w:p w14:paraId="0795BABC" w14:textId="05D1BD43" w:rsidR="003243B7" w:rsidRPr="00CC2C3C" w:rsidRDefault="003243B7" w:rsidP="003243B7">
            <w:pPr>
              <w:pStyle w:val="T2"/>
              <w:suppressAutoHyphens/>
              <w:spacing w:after="0"/>
              <w:ind w:left="0" w:right="0"/>
              <w:jc w:val="left"/>
              <w:rPr>
                <w:b w:val="0"/>
                <w:sz w:val="20"/>
              </w:rPr>
            </w:pPr>
            <w:r>
              <w:rPr>
                <w:b w:val="0"/>
                <w:sz w:val="20"/>
              </w:rPr>
              <w:t>Rennes, France</w:t>
            </w:r>
          </w:p>
        </w:tc>
        <w:tc>
          <w:tcPr>
            <w:tcW w:w="1710" w:type="dxa"/>
            <w:vAlign w:val="center"/>
          </w:tcPr>
          <w:p w14:paraId="16296257" w14:textId="49A2B7C0" w:rsidR="003243B7" w:rsidRPr="00CC2C3C" w:rsidRDefault="003243B7" w:rsidP="003243B7">
            <w:pPr>
              <w:pStyle w:val="T2"/>
              <w:suppressAutoHyphens/>
              <w:spacing w:after="0"/>
              <w:ind w:left="0" w:right="0"/>
              <w:jc w:val="left"/>
              <w:rPr>
                <w:b w:val="0"/>
                <w:sz w:val="20"/>
              </w:rPr>
            </w:pPr>
          </w:p>
        </w:tc>
        <w:tc>
          <w:tcPr>
            <w:tcW w:w="2291" w:type="dxa"/>
            <w:vAlign w:val="center"/>
          </w:tcPr>
          <w:p w14:paraId="4CAE653E" w14:textId="3FD2D02D" w:rsidR="003243B7" w:rsidRPr="000A26E7" w:rsidRDefault="00202124" w:rsidP="003243B7">
            <w:pPr>
              <w:pStyle w:val="T2"/>
              <w:suppressAutoHyphens/>
              <w:spacing w:after="0"/>
              <w:ind w:left="0" w:right="0"/>
              <w:jc w:val="left"/>
              <w:rPr>
                <w:b w:val="0"/>
                <w:sz w:val="16"/>
              </w:rPr>
            </w:pPr>
            <w:hyperlink r:id="rId14" w:history="1">
              <w:r w:rsidR="003243B7">
                <w:rPr>
                  <w:rStyle w:val="Hyperlink"/>
                  <w:b w:val="0"/>
                  <w:sz w:val="16"/>
                </w:rPr>
                <w:t>stephane.baron@crf.canon.fr</w:t>
              </w:r>
            </w:hyperlink>
            <w:r w:rsidR="003243B7">
              <w:t xml:space="preserve"> </w:t>
            </w:r>
          </w:p>
        </w:tc>
      </w:tr>
      <w:tr w:rsidR="00F9322A" w:rsidRPr="00CC2C3C" w14:paraId="3F8C9970" w14:textId="77777777" w:rsidTr="00D045DE">
        <w:trPr>
          <w:jc w:val="center"/>
        </w:trPr>
        <w:tc>
          <w:tcPr>
            <w:tcW w:w="1705" w:type="dxa"/>
            <w:vAlign w:val="center"/>
          </w:tcPr>
          <w:p w14:paraId="7E5EBAE6" w14:textId="77777777" w:rsidR="00F9322A" w:rsidRPr="000A26E7" w:rsidRDefault="00F9322A" w:rsidP="00D045DE">
            <w:pPr>
              <w:pStyle w:val="T2"/>
              <w:suppressAutoHyphens/>
              <w:spacing w:after="0"/>
              <w:ind w:left="0" w:right="0"/>
              <w:jc w:val="left"/>
              <w:rPr>
                <w:b w:val="0"/>
                <w:sz w:val="18"/>
                <w:szCs w:val="18"/>
                <w:lang w:eastAsia="ko-KR"/>
              </w:rPr>
            </w:pPr>
            <w:r>
              <w:rPr>
                <w:b w:val="0"/>
                <w:sz w:val="20"/>
              </w:rPr>
              <w:t>Patrice NEZOU</w:t>
            </w:r>
          </w:p>
        </w:tc>
        <w:tc>
          <w:tcPr>
            <w:tcW w:w="1695" w:type="dxa"/>
            <w:vAlign w:val="center"/>
          </w:tcPr>
          <w:p w14:paraId="1335008B" w14:textId="77777777" w:rsidR="00F9322A" w:rsidRPr="000A26E7" w:rsidRDefault="00F9322A" w:rsidP="00D045DE">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7362990D" w14:textId="77777777" w:rsidR="00F9322A" w:rsidRPr="000A26E7" w:rsidRDefault="00F9322A" w:rsidP="00D045DE">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28968FA5" w14:textId="77777777" w:rsidR="00F9322A" w:rsidRPr="000A26E7" w:rsidRDefault="00F9322A" w:rsidP="00D045DE">
            <w:pPr>
              <w:pStyle w:val="T2"/>
              <w:suppressAutoHyphens/>
              <w:spacing w:after="0"/>
              <w:ind w:left="0" w:right="0"/>
              <w:jc w:val="left"/>
              <w:rPr>
                <w:b w:val="0"/>
                <w:sz w:val="18"/>
                <w:szCs w:val="18"/>
                <w:lang w:eastAsia="ko-KR"/>
              </w:rPr>
            </w:pPr>
          </w:p>
        </w:tc>
        <w:tc>
          <w:tcPr>
            <w:tcW w:w="2291" w:type="dxa"/>
            <w:vAlign w:val="center"/>
          </w:tcPr>
          <w:p w14:paraId="3311739A" w14:textId="77777777" w:rsidR="00F9322A" w:rsidRPr="000A26E7" w:rsidRDefault="00202124" w:rsidP="00D045DE">
            <w:pPr>
              <w:pStyle w:val="T2"/>
              <w:suppressAutoHyphens/>
              <w:spacing w:after="0"/>
              <w:ind w:left="0" w:right="0"/>
              <w:jc w:val="left"/>
              <w:rPr>
                <w:b w:val="0"/>
                <w:sz w:val="16"/>
                <w:szCs w:val="18"/>
                <w:lang w:eastAsia="ko-KR"/>
              </w:rPr>
            </w:pPr>
            <w:hyperlink r:id="rId15" w:history="1">
              <w:r w:rsidR="00F9322A">
                <w:rPr>
                  <w:rStyle w:val="Hyperlink"/>
                  <w:b w:val="0"/>
                  <w:sz w:val="16"/>
                </w:rPr>
                <w:t>patrice.nezou@crf.canon.fr</w:t>
              </w:r>
            </w:hyperlink>
            <w:r w:rsidR="00F9322A">
              <w:rPr>
                <w:b w:val="0"/>
                <w:sz w:val="16"/>
              </w:rPr>
              <w:t xml:space="preserve"> </w:t>
            </w:r>
          </w:p>
        </w:tc>
      </w:tr>
      <w:tr w:rsidR="00504102" w:rsidRPr="00CC2C3C" w14:paraId="04AC7DF5" w14:textId="77777777" w:rsidTr="00257A35">
        <w:trPr>
          <w:jc w:val="center"/>
        </w:trPr>
        <w:tc>
          <w:tcPr>
            <w:tcW w:w="1705" w:type="dxa"/>
            <w:vAlign w:val="center"/>
          </w:tcPr>
          <w:p w14:paraId="4C1A8C41" w14:textId="18D663BD" w:rsidR="00504102" w:rsidRDefault="00504102" w:rsidP="003243B7">
            <w:pPr>
              <w:pStyle w:val="T2"/>
              <w:suppressAutoHyphens/>
              <w:spacing w:after="0"/>
              <w:ind w:left="0" w:right="0"/>
              <w:jc w:val="left"/>
              <w:rPr>
                <w:b w:val="0"/>
                <w:sz w:val="20"/>
              </w:rPr>
            </w:pPr>
            <w:r>
              <w:rPr>
                <w:b w:val="0"/>
                <w:sz w:val="20"/>
              </w:rPr>
              <w:t>Julien SEVIN</w:t>
            </w:r>
          </w:p>
        </w:tc>
        <w:tc>
          <w:tcPr>
            <w:tcW w:w="1695" w:type="dxa"/>
            <w:vAlign w:val="center"/>
          </w:tcPr>
          <w:p w14:paraId="31837DB8" w14:textId="73BCFC62" w:rsidR="00504102" w:rsidRDefault="00504102" w:rsidP="003243B7">
            <w:pPr>
              <w:pStyle w:val="T2"/>
              <w:suppressAutoHyphens/>
              <w:spacing w:after="0"/>
              <w:ind w:left="0" w:right="0"/>
              <w:jc w:val="left"/>
              <w:rPr>
                <w:b w:val="0"/>
                <w:sz w:val="20"/>
              </w:rPr>
            </w:pPr>
            <w:r>
              <w:rPr>
                <w:b w:val="0"/>
                <w:sz w:val="20"/>
              </w:rPr>
              <w:t>Canon</w:t>
            </w:r>
          </w:p>
        </w:tc>
        <w:tc>
          <w:tcPr>
            <w:tcW w:w="2175" w:type="dxa"/>
            <w:vAlign w:val="center"/>
          </w:tcPr>
          <w:p w14:paraId="1C7AC919" w14:textId="342B3AAE" w:rsidR="00504102" w:rsidRDefault="00504102" w:rsidP="003243B7">
            <w:pPr>
              <w:pStyle w:val="T2"/>
              <w:suppressAutoHyphens/>
              <w:spacing w:after="0"/>
              <w:ind w:left="0" w:right="0"/>
              <w:jc w:val="left"/>
              <w:rPr>
                <w:b w:val="0"/>
                <w:sz w:val="20"/>
              </w:rPr>
            </w:pPr>
            <w:r>
              <w:rPr>
                <w:b w:val="0"/>
                <w:sz w:val="20"/>
              </w:rPr>
              <w:t>Rennes, France</w:t>
            </w:r>
          </w:p>
        </w:tc>
        <w:tc>
          <w:tcPr>
            <w:tcW w:w="1710" w:type="dxa"/>
            <w:vAlign w:val="center"/>
          </w:tcPr>
          <w:p w14:paraId="2D8181F9" w14:textId="77777777" w:rsidR="00504102" w:rsidRPr="00BF7A21" w:rsidRDefault="00504102" w:rsidP="003243B7">
            <w:pPr>
              <w:pStyle w:val="T2"/>
              <w:suppressAutoHyphens/>
              <w:spacing w:after="0"/>
              <w:ind w:left="0" w:right="0"/>
              <w:jc w:val="left"/>
              <w:rPr>
                <w:b w:val="0"/>
                <w:sz w:val="18"/>
                <w:szCs w:val="18"/>
                <w:lang w:eastAsia="ko-KR"/>
              </w:rPr>
            </w:pPr>
          </w:p>
        </w:tc>
        <w:tc>
          <w:tcPr>
            <w:tcW w:w="2291" w:type="dxa"/>
            <w:vAlign w:val="center"/>
          </w:tcPr>
          <w:p w14:paraId="5C6408A5" w14:textId="6F0A9D73" w:rsidR="00504102" w:rsidRDefault="00504102" w:rsidP="003243B7">
            <w:pPr>
              <w:pStyle w:val="T2"/>
              <w:suppressAutoHyphens/>
              <w:spacing w:after="0"/>
              <w:ind w:left="0" w:right="0"/>
              <w:jc w:val="left"/>
            </w:pPr>
            <w:r w:rsidRPr="00F9322A">
              <w:rPr>
                <w:rStyle w:val="Hyperlink"/>
                <w:b w:val="0"/>
                <w:sz w:val="16"/>
              </w:rPr>
              <w:t>julien.sevin@crf.canon.fr</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C746DDE" w14:textId="776A70ED"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Comment resolution with proposed changes to TGax D2.</w:t>
      </w:r>
      <w:r w:rsidR="004E3AAB">
        <w:rPr>
          <w:rFonts w:ascii="Times New Roman" w:eastAsia="Malgun Gothic" w:hAnsi="Times New Roman" w:cs="Times New Roman"/>
          <w:sz w:val="20"/>
          <w:szCs w:val="20"/>
          <w:lang w:val="en-GB"/>
        </w:rPr>
        <w:t>3</w:t>
      </w:r>
      <w:r w:rsidR="004E3AAB" w:rsidRPr="00040C75">
        <w:rPr>
          <w:rFonts w:ascii="Times New Roman" w:eastAsia="Malgun Gothic" w:hAnsi="Times New Roman" w:cs="Times New Roman"/>
          <w:sz w:val="20"/>
          <w:szCs w:val="20"/>
          <w:lang w:val="en-GB"/>
        </w:rPr>
        <w:t xml:space="preserve"> </w:t>
      </w:r>
      <w:r w:rsidRPr="00040C75">
        <w:rPr>
          <w:rFonts w:ascii="Times New Roman" w:eastAsia="Malgun Gothic" w:hAnsi="Times New Roman" w:cs="Times New Roman"/>
          <w:sz w:val="20"/>
          <w:szCs w:val="20"/>
          <w:lang w:val="en-GB"/>
        </w:rPr>
        <w:t xml:space="preserve">for CIDs from the WG LB for TGax related to </w:t>
      </w:r>
      <w:r w:rsidR="00B756C2">
        <w:rPr>
          <w:rFonts w:ascii="Times New Roman" w:eastAsia="Malgun Gothic" w:hAnsi="Times New Roman" w:cs="Times New Roman"/>
          <w:sz w:val="20"/>
          <w:szCs w:val="20"/>
          <w:lang w:val="en-GB"/>
        </w:rPr>
        <w:t>UORA initialization</w:t>
      </w:r>
      <w:r w:rsidRPr="00040C75">
        <w:rPr>
          <w:rFonts w:ascii="Times New Roman" w:eastAsia="Malgun Gothic" w:hAnsi="Times New Roman" w:cs="Times New Roman"/>
          <w:sz w:val="20"/>
          <w:szCs w:val="20"/>
          <w:lang w:val="en-GB"/>
        </w:rPr>
        <w:t xml:space="preserve">. </w:t>
      </w:r>
    </w:p>
    <w:p w14:paraId="3C93C203" w14:textId="77777777"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 xml:space="preserve">The CID list is: </w:t>
      </w:r>
    </w:p>
    <w:p w14:paraId="463592B4" w14:textId="5D9A603B" w:rsidR="00FB4062" w:rsidRPr="00040C75" w:rsidRDefault="00040C75" w:rsidP="00040C75">
      <w:pPr>
        <w:spacing w:after="120" w:line="240" w:lineRule="auto"/>
        <w:rPr>
          <w:rFonts w:ascii="Times New Roman" w:eastAsia="Malgun Gothic" w:hAnsi="Times New Roman" w:cs="Times New Roman"/>
          <w:sz w:val="20"/>
          <w:szCs w:val="20"/>
          <w:lang w:val="en-GB"/>
        </w:rPr>
      </w:pPr>
      <w:r w:rsidRPr="00040C75" w:rsidDel="00040C75">
        <w:rPr>
          <w:rFonts w:ascii="Times New Roman" w:eastAsia="Malgun Gothic" w:hAnsi="Times New Roman" w:cs="Times New Roman"/>
          <w:sz w:val="20"/>
          <w:szCs w:val="20"/>
          <w:lang w:val="en-GB"/>
        </w:rPr>
        <w:t xml:space="preserve"> </w:t>
      </w:r>
      <w:r w:rsidR="00FB4062" w:rsidRPr="00040C75">
        <w:rPr>
          <w:rFonts w:ascii="Times New Roman" w:eastAsia="Malgun Gothic" w:hAnsi="Times New Roman" w:cs="Times New Roman"/>
          <w:sz w:val="20"/>
          <w:szCs w:val="20"/>
          <w:lang w:val="en-GB"/>
        </w:rPr>
        <w:t>1</w:t>
      </w:r>
      <w:r w:rsidR="00B756C2">
        <w:rPr>
          <w:rFonts w:ascii="Times New Roman" w:eastAsia="Malgun Gothic" w:hAnsi="Times New Roman" w:cs="Times New Roman"/>
          <w:sz w:val="20"/>
          <w:szCs w:val="20"/>
          <w:lang w:val="en-GB"/>
        </w:rPr>
        <w:t>3400</w:t>
      </w:r>
      <w:r w:rsidR="00FB4062" w:rsidRPr="00040C75">
        <w:rPr>
          <w:rFonts w:ascii="Times New Roman" w:eastAsia="Malgun Gothic" w:hAnsi="Times New Roman" w:cs="Times New Roman"/>
          <w:sz w:val="20"/>
          <w:szCs w:val="20"/>
          <w:lang w:val="en-GB"/>
        </w:rPr>
        <w:t>, 13</w:t>
      </w:r>
      <w:r w:rsidR="00B756C2">
        <w:rPr>
          <w:rFonts w:ascii="Times New Roman" w:eastAsia="Malgun Gothic" w:hAnsi="Times New Roman" w:cs="Times New Roman"/>
          <w:sz w:val="20"/>
          <w:szCs w:val="20"/>
          <w:lang w:val="en-GB"/>
        </w:rPr>
        <w:t>653</w:t>
      </w:r>
      <w:r w:rsidR="00FB4062" w:rsidRPr="00040C75">
        <w:rPr>
          <w:rFonts w:ascii="Times New Roman" w:eastAsia="Malgun Gothic" w:hAnsi="Times New Roman" w:cs="Times New Roman"/>
          <w:sz w:val="20"/>
          <w:szCs w:val="20"/>
          <w:lang w:val="en-GB"/>
        </w:rPr>
        <w:t xml:space="preserve">, </w:t>
      </w:r>
      <w:r w:rsidR="008D3586" w:rsidRPr="008D3586">
        <w:rPr>
          <w:rFonts w:ascii="Times New Roman" w:eastAsia="Malgun Gothic" w:hAnsi="Times New Roman" w:cs="Times New Roman"/>
          <w:sz w:val="20"/>
          <w:szCs w:val="20"/>
          <w:lang w:val="en-GB"/>
        </w:rPr>
        <w:t>13761</w:t>
      </w:r>
      <w:r w:rsidR="008D3586">
        <w:rPr>
          <w:rFonts w:ascii="Times New Roman" w:eastAsia="Malgun Gothic" w:hAnsi="Times New Roman" w:cs="Times New Roman"/>
          <w:sz w:val="20"/>
          <w:szCs w:val="20"/>
          <w:lang w:val="en-GB"/>
        </w:rPr>
        <w:t xml:space="preserve">, </w:t>
      </w:r>
      <w:r w:rsidR="005B4399" w:rsidRPr="005B4399">
        <w:rPr>
          <w:rFonts w:ascii="Times New Roman" w:eastAsia="Malgun Gothic" w:hAnsi="Times New Roman" w:cs="Times New Roman"/>
          <w:sz w:val="20"/>
          <w:szCs w:val="20"/>
          <w:lang w:val="en-GB"/>
        </w:rPr>
        <w:t>13095</w:t>
      </w:r>
      <w:r w:rsidR="00B756C2">
        <w:rPr>
          <w:rFonts w:ascii="Times New Roman" w:eastAsia="Malgun Gothic" w:hAnsi="Times New Roman" w:cs="Times New Roman"/>
          <w:sz w:val="20"/>
          <w:szCs w:val="20"/>
          <w:lang w:val="en-GB"/>
        </w:rPr>
        <w:t>.</w:t>
      </w:r>
      <w:r w:rsidR="00FB4062" w:rsidRPr="00040C75" w:rsidDel="00FB4062">
        <w:rPr>
          <w:rFonts w:ascii="Times New Roman" w:eastAsia="Malgun Gothic" w:hAnsi="Times New Roman" w:cs="Times New Roman"/>
          <w:sz w:val="20"/>
          <w:szCs w:val="20"/>
          <w:lang w:val="en-GB"/>
        </w:rPr>
        <w:t xml:space="preserve"> </w:t>
      </w:r>
    </w:p>
    <w:p w14:paraId="31E7A641" w14:textId="497B211E"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 xml:space="preserve">The proposed changes on this document are based on TGax </w:t>
      </w:r>
      <w:r w:rsidRPr="005021AD">
        <w:rPr>
          <w:rFonts w:ascii="Times New Roman" w:eastAsia="Malgun Gothic" w:hAnsi="Times New Roman" w:cs="Times New Roman"/>
          <w:sz w:val="20"/>
          <w:szCs w:val="20"/>
          <w:lang w:val="en-GB"/>
        </w:rPr>
        <w:t xml:space="preserve">Draft </w:t>
      </w:r>
      <w:r w:rsidRPr="005021AD">
        <w:rPr>
          <w:rFonts w:ascii="Times New Roman" w:eastAsia="SimSun" w:hAnsi="Times New Roman" w:cs="Times New Roman"/>
          <w:sz w:val="20"/>
          <w:szCs w:val="20"/>
          <w:lang w:val="en-GB" w:eastAsia="zh-CN"/>
        </w:rPr>
        <w:t>2.</w:t>
      </w:r>
      <w:r w:rsidR="00613D3F" w:rsidRPr="005021AD">
        <w:rPr>
          <w:rFonts w:ascii="Times New Roman" w:eastAsia="SimSun" w:hAnsi="Times New Roman" w:cs="Times New Roman"/>
          <w:sz w:val="20"/>
          <w:szCs w:val="20"/>
          <w:lang w:val="en-GB" w:eastAsia="zh-CN"/>
        </w:rPr>
        <w:t>3</w:t>
      </w:r>
      <w:r w:rsidRPr="00040C75">
        <w:rPr>
          <w:rFonts w:ascii="Times New Roman" w:eastAsia="Malgun Gothic" w:hAnsi="Times New Roman" w:cs="Times New Roman"/>
          <w:sz w:val="20"/>
          <w:szCs w:val="20"/>
          <w:lang w:val="en-GB"/>
        </w:rPr>
        <w:t>.</w:t>
      </w:r>
    </w:p>
    <w:p w14:paraId="59969D8F" w14:textId="4DCEAD81" w:rsidR="00865AC1" w:rsidRDefault="00040C75" w:rsidP="00C75F57">
      <w:pPr>
        <w:suppressAutoHyphens/>
        <w:spacing w:after="0" w:line="240" w:lineRule="auto"/>
        <w:rPr>
          <w:rFonts w:ascii="Times New Roman" w:eastAsia="Malgun Gothic" w:hAnsi="Times New Roman" w:cs="Times New Roman"/>
          <w:sz w:val="18"/>
          <w:szCs w:val="20"/>
          <w:lang w:val="en-GB"/>
        </w:rPr>
      </w:pPr>
      <w:r w:rsidRPr="00F15D26" w:rsidDel="00FB4062">
        <w:rPr>
          <w:rFonts w:cs="Times New Roman"/>
          <w:sz w:val="18"/>
          <w:szCs w:val="18"/>
          <w:lang w:eastAsia="ko-KR"/>
        </w:rPr>
        <w:t xml:space="preserve"> </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DE51C3D" w14:textId="04D24ADF" w:rsidR="00573E0A" w:rsidRDefault="00573E0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 after receiving some comments</w:t>
      </w:r>
      <w:r w:rsidR="00B74328">
        <w:rPr>
          <w:rFonts w:ascii="Times New Roman" w:eastAsia="Malgun Gothic" w:hAnsi="Times New Roman" w:cs="Times New Roman"/>
          <w:sz w:val="18"/>
          <w:szCs w:val="20"/>
          <w:lang w:val="en-GB"/>
        </w:rPr>
        <w:t xml:space="preserve"> (mainly clarify the added sentence in 27.5.5.3)</w:t>
      </w:r>
    </w:p>
    <w:p w14:paraId="128F0270" w14:textId="200E5618" w:rsidR="00C12ABA" w:rsidRDefault="00C12AB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 after presentation in ad-hoc (no OCW update upon reception of an UORA parameter set with OCWmin &lt; OCW)</w:t>
      </w:r>
      <w:r w:rsidR="00615762">
        <w:rPr>
          <w:rFonts w:ascii="Times New Roman" w:eastAsia="Malgun Gothic" w:hAnsi="Times New Roman" w:cs="Times New Roman"/>
          <w:sz w:val="18"/>
          <w:szCs w:val="20"/>
          <w:lang w:val="en-GB"/>
        </w:rPr>
        <w:t>.</w:t>
      </w:r>
    </w:p>
    <w:p w14:paraId="6109AAB6" w14:textId="355B3B93" w:rsidR="00615762" w:rsidRPr="00F53318" w:rsidRDefault="00615762"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comment resolution text adapted according to the previous modification.</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6FF56135" w14:textId="77777777" w:rsidR="00040C75" w:rsidRDefault="00040C75" w:rsidP="00040C75">
      <w:pPr>
        <w:rPr>
          <w:b/>
          <w:sz w:val="48"/>
          <w:u w:val="single"/>
        </w:rPr>
      </w:pPr>
      <w:r>
        <w:rPr>
          <w:b/>
          <w:sz w:val="48"/>
          <w:u w:val="single"/>
        </w:rPr>
        <w:t>CIDs</w:t>
      </w:r>
    </w:p>
    <w:p w14:paraId="4E69A90F" w14:textId="77777777" w:rsidR="003243B7" w:rsidRDefault="003243B7" w:rsidP="00C75F57">
      <w:pPr>
        <w:pStyle w:val="T1"/>
        <w:suppressAutoHyphens/>
        <w:spacing w:after="120"/>
        <w:jc w:val="left"/>
        <w:rPr>
          <w:b w:val="0"/>
          <w:bCs/>
          <w:iCs/>
          <w:color w:val="000000"/>
          <w:sz w:val="20"/>
        </w:rPr>
      </w:pPr>
    </w:p>
    <w:p w14:paraId="32193C28" w14:textId="77777777" w:rsidR="003243B7" w:rsidRDefault="003243B7" w:rsidP="00C75F57">
      <w:pPr>
        <w:pStyle w:val="T1"/>
        <w:suppressAutoHyphens/>
        <w:spacing w:after="120"/>
        <w:jc w:val="left"/>
        <w:rPr>
          <w:b w:val="0"/>
          <w:bCs/>
          <w:iCs/>
          <w:color w:val="000000"/>
          <w:sz w:val="20"/>
        </w:rPr>
      </w:pPr>
    </w:p>
    <w:tbl>
      <w:tblPr>
        <w:tblW w:w="9643" w:type="dxa"/>
        <w:tblLayout w:type="fixed"/>
        <w:tblCellMar>
          <w:left w:w="0" w:type="dxa"/>
          <w:right w:w="0" w:type="dxa"/>
        </w:tblCellMar>
        <w:tblLook w:val="04A0" w:firstRow="1" w:lastRow="0" w:firstColumn="1" w:lastColumn="0" w:noHBand="0" w:noVBand="1"/>
      </w:tblPr>
      <w:tblGrid>
        <w:gridCol w:w="706"/>
        <w:gridCol w:w="1006"/>
        <w:gridCol w:w="688"/>
        <w:gridCol w:w="567"/>
        <w:gridCol w:w="2282"/>
        <w:gridCol w:w="2254"/>
        <w:gridCol w:w="2140"/>
      </w:tblGrid>
      <w:tr w:rsidR="00290873" w:rsidRPr="003243B7" w14:paraId="3B5E067B" w14:textId="77777777" w:rsidTr="00A01DCB">
        <w:trPr>
          <w:trHeight w:val="37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48C2B1A" w14:textId="77777777" w:rsidR="00290873" w:rsidRPr="00290873" w:rsidRDefault="00290873" w:rsidP="003243B7">
            <w:pPr>
              <w:pStyle w:val="T1"/>
              <w:suppressAutoHyphens/>
              <w:spacing w:after="120"/>
              <w:rPr>
                <w:bCs/>
                <w:iCs/>
                <w:color w:val="000000"/>
                <w:sz w:val="18"/>
              </w:rPr>
            </w:pPr>
            <w:r w:rsidRPr="00290873">
              <w:rPr>
                <w:bCs/>
                <w:iCs/>
                <w:color w:val="000000"/>
                <w:sz w:val="18"/>
                <w:lang w:val="en-GB"/>
              </w:rPr>
              <w:t>CID</w:t>
            </w:r>
          </w:p>
        </w:tc>
        <w:tc>
          <w:tcPr>
            <w:tcW w:w="1006" w:type="dxa"/>
            <w:tcBorders>
              <w:top w:val="single" w:sz="8" w:space="0" w:color="000000"/>
              <w:left w:val="single" w:sz="8" w:space="0" w:color="000000"/>
              <w:bottom w:val="single" w:sz="8" w:space="0" w:color="000000"/>
              <w:right w:val="single" w:sz="8" w:space="0" w:color="000000"/>
            </w:tcBorders>
          </w:tcPr>
          <w:p w14:paraId="424FC36C" w14:textId="13F2E7A2" w:rsidR="00290873" w:rsidRPr="00290873" w:rsidRDefault="00290873" w:rsidP="003243B7">
            <w:pPr>
              <w:pStyle w:val="T1"/>
              <w:suppressAutoHyphens/>
              <w:spacing w:after="120"/>
              <w:rPr>
                <w:bCs/>
                <w:iCs/>
                <w:color w:val="000000"/>
                <w:sz w:val="18"/>
                <w:lang w:val="en-GB"/>
              </w:rPr>
            </w:pPr>
            <w:r w:rsidRPr="00F9322A">
              <w:rPr>
                <w:bCs/>
                <w:iCs/>
                <w:color w:val="000000"/>
                <w:sz w:val="18"/>
                <w:lang w:val="en-GB"/>
              </w:rPr>
              <w:t>Commenter</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A2C838E" w14:textId="4E342A83" w:rsidR="00290873" w:rsidRPr="00290873" w:rsidRDefault="00290873" w:rsidP="003243B7">
            <w:pPr>
              <w:pStyle w:val="T1"/>
              <w:suppressAutoHyphens/>
              <w:spacing w:after="120"/>
              <w:rPr>
                <w:bCs/>
                <w:iCs/>
                <w:color w:val="000000"/>
                <w:sz w:val="18"/>
              </w:rPr>
            </w:pPr>
            <w:r w:rsidRPr="00290873">
              <w:rPr>
                <w:bCs/>
                <w:iCs/>
                <w:color w:val="000000"/>
                <w:sz w:val="18"/>
                <w:lang w:val="en-GB"/>
              </w:rPr>
              <w:t>Clause</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8BF9D60" w14:textId="77777777" w:rsidR="00290873" w:rsidRPr="00290873" w:rsidRDefault="00290873" w:rsidP="003243B7">
            <w:pPr>
              <w:pStyle w:val="T1"/>
              <w:suppressAutoHyphens/>
              <w:spacing w:after="120"/>
              <w:rPr>
                <w:bCs/>
                <w:iCs/>
                <w:color w:val="000000"/>
                <w:sz w:val="18"/>
              </w:rPr>
            </w:pPr>
            <w:r w:rsidRPr="00290873">
              <w:rPr>
                <w:bCs/>
                <w:iCs/>
                <w:color w:val="000000"/>
                <w:sz w:val="18"/>
                <w:lang w:val="en-GB"/>
              </w:rPr>
              <w:t>Page No.</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A054DF5" w14:textId="77777777" w:rsidR="00290873" w:rsidRPr="00290873" w:rsidRDefault="00290873" w:rsidP="003243B7">
            <w:pPr>
              <w:pStyle w:val="T1"/>
              <w:suppressAutoHyphens/>
              <w:spacing w:after="120"/>
              <w:jc w:val="both"/>
              <w:rPr>
                <w:bCs/>
                <w:iCs/>
                <w:color w:val="000000"/>
                <w:sz w:val="18"/>
              </w:rPr>
            </w:pPr>
            <w:r w:rsidRPr="00290873">
              <w:rPr>
                <w:bCs/>
                <w:iCs/>
                <w:color w:val="000000"/>
                <w:sz w:val="18"/>
                <w:lang w:val="en-GB"/>
              </w:rPr>
              <w:t>Comment</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88C80EE" w14:textId="77777777" w:rsidR="00290873" w:rsidRPr="00290873" w:rsidRDefault="00290873" w:rsidP="003243B7">
            <w:pPr>
              <w:pStyle w:val="T1"/>
              <w:suppressAutoHyphens/>
              <w:spacing w:after="120"/>
              <w:jc w:val="both"/>
              <w:rPr>
                <w:bCs/>
                <w:iCs/>
                <w:color w:val="000000"/>
                <w:sz w:val="18"/>
              </w:rPr>
            </w:pPr>
            <w:r w:rsidRPr="00290873">
              <w:rPr>
                <w:bCs/>
                <w:iCs/>
                <w:color w:val="000000"/>
                <w:sz w:val="18"/>
                <w:lang w:val="en-GB"/>
              </w:rPr>
              <w:t>Proposed Change</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13AE488" w14:textId="77777777" w:rsidR="00290873" w:rsidRPr="00290873" w:rsidRDefault="00290873" w:rsidP="003243B7">
            <w:pPr>
              <w:pStyle w:val="T1"/>
              <w:suppressAutoHyphens/>
              <w:spacing w:after="120"/>
              <w:jc w:val="both"/>
              <w:rPr>
                <w:bCs/>
                <w:iCs/>
                <w:color w:val="000000"/>
                <w:sz w:val="18"/>
              </w:rPr>
            </w:pPr>
            <w:r w:rsidRPr="00290873">
              <w:rPr>
                <w:bCs/>
                <w:iCs/>
                <w:color w:val="000000"/>
                <w:sz w:val="18"/>
                <w:lang w:val="en-GB"/>
              </w:rPr>
              <w:t>Resolution</w:t>
            </w:r>
          </w:p>
        </w:tc>
      </w:tr>
      <w:tr w:rsidR="00024897" w:rsidRPr="003243B7" w14:paraId="4BDB698D" w14:textId="77777777" w:rsidTr="00B756C2">
        <w:trPr>
          <w:trHeight w:val="1507"/>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12B64B1" w14:textId="553052C5" w:rsidR="00024897" w:rsidRPr="008A4234" w:rsidRDefault="00024897" w:rsidP="00024897">
            <w:pPr>
              <w:pStyle w:val="T1"/>
              <w:suppressAutoHyphens/>
              <w:spacing w:after="120"/>
              <w:rPr>
                <w:b w:val="0"/>
                <w:bCs/>
                <w:iCs/>
                <w:color w:val="000000"/>
                <w:sz w:val="18"/>
              </w:rPr>
            </w:pPr>
            <w:r>
              <w:rPr>
                <w:b w:val="0"/>
                <w:bCs/>
                <w:iCs/>
                <w:color w:val="000000"/>
                <w:sz w:val="18"/>
              </w:rPr>
              <w:t>13400</w:t>
            </w:r>
          </w:p>
        </w:tc>
        <w:tc>
          <w:tcPr>
            <w:tcW w:w="1006" w:type="dxa"/>
            <w:tcBorders>
              <w:top w:val="single" w:sz="8" w:space="0" w:color="000000"/>
              <w:left w:val="single" w:sz="8" w:space="0" w:color="000000"/>
              <w:bottom w:val="single" w:sz="8" w:space="0" w:color="000000"/>
              <w:right w:val="single" w:sz="8" w:space="0" w:color="000000"/>
            </w:tcBorders>
          </w:tcPr>
          <w:p w14:paraId="365D957F" w14:textId="0B6120D0" w:rsidR="00024897" w:rsidRPr="008A4234" w:rsidRDefault="00024897" w:rsidP="00024897">
            <w:pPr>
              <w:pStyle w:val="T1"/>
              <w:suppressAutoHyphens/>
              <w:spacing w:after="120"/>
              <w:rPr>
                <w:b w:val="0"/>
                <w:bCs/>
                <w:iCs/>
                <w:color w:val="000000"/>
                <w:sz w:val="18"/>
              </w:rPr>
            </w:pPr>
            <w:r w:rsidRPr="00024897">
              <w:rPr>
                <w:b w:val="0"/>
                <w:bCs/>
                <w:iCs/>
                <w:color w:val="000000"/>
                <w:sz w:val="18"/>
              </w:rPr>
              <w:t>ron porat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DF9181A" w14:textId="01B82BC6" w:rsidR="00024897" w:rsidRPr="008A4234" w:rsidRDefault="00024897" w:rsidP="00024897">
            <w:pPr>
              <w:pStyle w:val="T1"/>
              <w:suppressAutoHyphens/>
              <w:spacing w:after="120"/>
              <w:rPr>
                <w:b w:val="0"/>
                <w:bCs/>
                <w:iCs/>
                <w:color w:val="000000"/>
                <w:sz w:val="18"/>
              </w:rPr>
            </w:pPr>
            <w:r w:rsidRPr="00024897">
              <w:rPr>
                <w:b w:val="0"/>
                <w:bCs/>
                <w:iCs/>
                <w:color w:val="000000"/>
                <w:sz w:val="18"/>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BB7C26D" w14:textId="1173FA83" w:rsidR="00024897" w:rsidRPr="008A4234" w:rsidRDefault="00024897" w:rsidP="00024897">
            <w:pPr>
              <w:pStyle w:val="T1"/>
              <w:suppressAutoHyphens/>
              <w:spacing w:after="120"/>
              <w:rPr>
                <w:b w:val="0"/>
                <w:bCs/>
                <w:iCs/>
                <w:color w:val="000000"/>
                <w:sz w:val="18"/>
              </w:rPr>
            </w:pPr>
            <w:r>
              <w:rPr>
                <w:b w:val="0"/>
                <w:bCs/>
                <w:iCs/>
                <w:color w:val="000000"/>
                <w:sz w:val="18"/>
              </w:rPr>
              <w:t>P258 L52</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3AAA311" w14:textId="088A2E04" w:rsidR="00024897" w:rsidRPr="008A4234" w:rsidRDefault="00024897" w:rsidP="00024897">
            <w:pPr>
              <w:pStyle w:val="T1"/>
              <w:suppressAutoHyphens/>
              <w:spacing w:after="120"/>
              <w:jc w:val="left"/>
              <w:rPr>
                <w:b w:val="0"/>
                <w:bCs/>
                <w:iCs/>
                <w:color w:val="000000"/>
                <w:sz w:val="18"/>
              </w:rPr>
            </w:pPr>
            <w:r w:rsidRPr="00024897">
              <w:rPr>
                <w:b w:val="0"/>
                <w:bCs/>
                <w:iCs/>
                <w:color w:val="000000"/>
                <w:sz w:val="18"/>
              </w:rPr>
              <w:t>HE STA reinitialize OBO counter only after successful 'random access' HE TB PPDU transmission, not on every HE TB PPDU transmission, according to the example shown in Figure 27-5 and also description on paragraph starting at line 63.</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77CD44C" w14:textId="77777777" w:rsidR="00024897" w:rsidRPr="00024897" w:rsidRDefault="00024897" w:rsidP="00AF31D4">
            <w:pPr>
              <w:pStyle w:val="T1"/>
              <w:suppressAutoHyphens/>
              <w:spacing w:after="120"/>
              <w:jc w:val="left"/>
              <w:rPr>
                <w:b w:val="0"/>
                <w:bCs/>
                <w:iCs/>
                <w:color w:val="000000"/>
                <w:sz w:val="18"/>
              </w:rPr>
            </w:pPr>
            <w:r w:rsidRPr="00024897">
              <w:rPr>
                <w:b w:val="0"/>
                <w:bCs/>
                <w:iCs/>
                <w:color w:val="000000"/>
                <w:sz w:val="18"/>
              </w:rPr>
              <w:t>Change to:</w:t>
            </w:r>
          </w:p>
          <w:p w14:paraId="043EAA5B" w14:textId="4AE93276" w:rsidR="00024897" w:rsidRPr="008A4234" w:rsidRDefault="00024897" w:rsidP="00AF31D4">
            <w:pPr>
              <w:pStyle w:val="T1"/>
              <w:suppressAutoHyphens/>
              <w:spacing w:after="120"/>
              <w:jc w:val="left"/>
              <w:rPr>
                <w:b w:val="0"/>
                <w:bCs/>
                <w:iCs/>
                <w:color w:val="000000"/>
                <w:sz w:val="18"/>
              </w:rPr>
            </w:pPr>
            <w:r w:rsidRPr="00024897">
              <w:rPr>
                <w:b w:val="0"/>
                <w:bCs/>
                <w:iCs/>
                <w:color w:val="000000"/>
                <w:sz w:val="18"/>
              </w:rPr>
              <w:t>"After each successful HE TB PPDU transmission in a random access RU,"</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50B1FE5" w14:textId="68ADAC17" w:rsidR="005A5656" w:rsidRDefault="005A5656" w:rsidP="005A5656">
            <w:pPr>
              <w:pStyle w:val="T1"/>
              <w:suppressAutoHyphens/>
              <w:spacing w:after="120"/>
              <w:jc w:val="both"/>
              <w:rPr>
                <w:bCs/>
                <w:iCs/>
                <w:color w:val="000000"/>
                <w:sz w:val="18"/>
              </w:rPr>
            </w:pPr>
            <w:r>
              <w:rPr>
                <w:bCs/>
                <w:iCs/>
                <w:color w:val="000000"/>
                <w:sz w:val="18"/>
              </w:rPr>
              <w:t>Accepted</w:t>
            </w:r>
          </w:p>
          <w:p w14:paraId="731A1D1A" w14:textId="40E24607" w:rsidR="00024897" w:rsidRPr="00EE3DD7" w:rsidRDefault="001F470F" w:rsidP="001F470F">
            <w:pPr>
              <w:suppressAutoHyphens/>
              <w:spacing w:after="0"/>
              <w:rPr>
                <w:rFonts w:ascii="Times New Roman" w:hAnsi="Times New Roman" w:cs="Times New Roman"/>
                <w:sz w:val="18"/>
                <w:szCs w:val="18"/>
              </w:rPr>
            </w:pPr>
            <w:r w:rsidRPr="003F3743">
              <w:rPr>
                <w:rFonts w:ascii="Times New Roman" w:hAnsi="Times New Roman" w:cs="Times New Roman"/>
                <w:sz w:val="18"/>
                <w:szCs w:val="16"/>
              </w:rPr>
              <w:t>Modifications in</w:t>
            </w:r>
            <w:r w:rsidR="00DD5191" w:rsidRPr="003F3743">
              <w:rPr>
                <w:rFonts w:ascii="Times New Roman" w:hAnsi="Times New Roman" w:cs="Times New Roman"/>
                <w:sz w:val="18"/>
                <w:szCs w:val="16"/>
              </w:rPr>
              <w:t xml:space="preserve"> doc 11-18-0360r2</w:t>
            </w:r>
            <w:r w:rsidRPr="003F3743">
              <w:rPr>
                <w:rFonts w:ascii="Times New Roman" w:hAnsi="Times New Roman" w:cs="Times New Roman"/>
                <w:sz w:val="18"/>
                <w:szCs w:val="16"/>
              </w:rPr>
              <w:t xml:space="preserve"> solves this comment. Changes are already incorporated in D2.3</w:t>
            </w:r>
            <w:r w:rsidR="00DD5191" w:rsidRPr="003F3743">
              <w:rPr>
                <w:rFonts w:ascii="Times New Roman" w:hAnsi="Times New Roman" w:cs="Times New Roman"/>
                <w:sz w:val="18"/>
                <w:szCs w:val="16"/>
              </w:rPr>
              <w:t xml:space="preserve">. </w:t>
            </w:r>
            <w:bookmarkStart w:id="0" w:name="_GoBack"/>
            <w:bookmarkEnd w:id="0"/>
          </w:p>
        </w:tc>
      </w:tr>
      <w:tr w:rsidR="00024897" w:rsidRPr="00024897" w14:paraId="184282C7" w14:textId="77777777" w:rsidTr="00B756C2">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B6D30D9" w14:textId="39E4295E" w:rsidR="00024897" w:rsidRPr="008A4234" w:rsidRDefault="00024897" w:rsidP="00024897">
            <w:pPr>
              <w:pStyle w:val="T1"/>
              <w:suppressAutoHyphens/>
              <w:spacing w:after="120"/>
              <w:rPr>
                <w:b w:val="0"/>
                <w:bCs/>
                <w:iCs/>
                <w:color w:val="000000"/>
                <w:sz w:val="18"/>
              </w:rPr>
            </w:pPr>
            <w:r>
              <w:rPr>
                <w:b w:val="0"/>
                <w:bCs/>
                <w:iCs/>
                <w:color w:val="000000"/>
                <w:sz w:val="18"/>
              </w:rPr>
              <w:t>13653</w:t>
            </w:r>
          </w:p>
        </w:tc>
        <w:tc>
          <w:tcPr>
            <w:tcW w:w="1006" w:type="dxa"/>
            <w:tcBorders>
              <w:top w:val="single" w:sz="8" w:space="0" w:color="000000"/>
              <w:left w:val="single" w:sz="8" w:space="0" w:color="000000"/>
              <w:bottom w:val="single" w:sz="8" w:space="0" w:color="000000"/>
              <w:right w:val="single" w:sz="8" w:space="0" w:color="000000"/>
            </w:tcBorders>
          </w:tcPr>
          <w:p w14:paraId="1FA88506" w14:textId="4A07B25E" w:rsidR="00024897" w:rsidRPr="008A4234" w:rsidRDefault="00024897" w:rsidP="00024897">
            <w:pPr>
              <w:pStyle w:val="T1"/>
              <w:suppressAutoHyphens/>
              <w:spacing w:after="120"/>
              <w:rPr>
                <w:b w:val="0"/>
                <w:bCs/>
                <w:iCs/>
                <w:color w:val="000000"/>
                <w:sz w:val="18"/>
              </w:rPr>
            </w:pPr>
            <w:r w:rsidRPr="00024897">
              <w:rPr>
                <w:b w:val="0"/>
                <w:bCs/>
                <w:iCs/>
                <w:color w:val="000000"/>
                <w:sz w:val="18"/>
              </w:rPr>
              <w:t>Tomoko Adachi</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8BB30F2" w14:textId="247DF084" w:rsidR="00024897" w:rsidRPr="008A4234" w:rsidRDefault="00024897" w:rsidP="00024897">
            <w:pPr>
              <w:pStyle w:val="T1"/>
              <w:suppressAutoHyphens/>
              <w:spacing w:after="120"/>
              <w:rPr>
                <w:b w:val="0"/>
                <w:bCs/>
                <w:iCs/>
                <w:color w:val="000000"/>
                <w:sz w:val="18"/>
              </w:rPr>
            </w:pPr>
            <w:r w:rsidRPr="00024897">
              <w:rPr>
                <w:b w:val="0"/>
                <w:bCs/>
                <w:iCs/>
                <w:color w:val="000000"/>
                <w:sz w:val="18"/>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30E5E6A" w14:textId="419D8F52" w:rsidR="00024897" w:rsidRPr="008A4234" w:rsidRDefault="00024897" w:rsidP="00024897">
            <w:pPr>
              <w:pStyle w:val="T1"/>
              <w:suppressAutoHyphens/>
              <w:spacing w:after="120"/>
              <w:rPr>
                <w:b w:val="0"/>
                <w:bCs/>
                <w:iCs/>
                <w:color w:val="000000"/>
                <w:sz w:val="18"/>
              </w:rPr>
            </w:pPr>
            <w:r>
              <w:rPr>
                <w:b w:val="0"/>
                <w:bCs/>
                <w:iCs/>
                <w:color w:val="000000"/>
                <w:sz w:val="18"/>
              </w:rPr>
              <w:t>P258 L18</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E004C68" w14:textId="11D78684" w:rsidR="00024897" w:rsidRPr="008A4234" w:rsidRDefault="00024897" w:rsidP="00024897">
            <w:pPr>
              <w:pStyle w:val="T1"/>
              <w:suppressAutoHyphens/>
              <w:spacing w:after="120"/>
              <w:jc w:val="both"/>
              <w:rPr>
                <w:b w:val="0"/>
                <w:bCs/>
                <w:iCs/>
                <w:color w:val="000000"/>
                <w:sz w:val="18"/>
              </w:rPr>
            </w:pPr>
            <w:r w:rsidRPr="00024897">
              <w:rPr>
                <w:b w:val="0"/>
                <w:bCs/>
                <w:iCs/>
                <w:color w:val="000000"/>
                <w:sz w:val="18"/>
              </w:rPr>
              <w:t>"If the HE TB PPDU is not successfully transmitted in the selected random access RU, then the STA shall update its OCW to 2 x OCW + 1 when the OCW is less than the value of OCWmax, and shall randomly select its OBO counter in the range of 0 and OCW." What happens when the OCW range changes? For example, the current OCW or 2 x OCW + 1 may become larger than the latest OCWmax. Or they may be less than the latest OCWmin. Need a description. Furthermore, the part ", and shall randomly select its OBO counter in the range of 0 and OCW" is obvious to do so from the concept of OCW.</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7E8A624" w14:textId="269F05D2" w:rsidR="00024897" w:rsidRPr="00024897" w:rsidRDefault="00024897" w:rsidP="00024897">
            <w:pPr>
              <w:pStyle w:val="T1"/>
              <w:suppressAutoHyphens/>
              <w:spacing w:after="120"/>
              <w:jc w:val="both"/>
            </w:pPr>
            <w:r w:rsidRPr="00024897">
              <w:rPr>
                <w:b w:val="0"/>
                <w:bCs/>
                <w:iCs/>
                <w:color w:val="000000"/>
                <w:sz w:val="18"/>
              </w:rPr>
              <w:t>Change to "If the HE TB PPDU is not successfully transmitted in the selected random access RU, then the STA shall update its OCW to 2 x OCW + 1 under the condition that the updated OCW is within the range of the latest OCWmin and OCWmax. If 2 x OCW + 1 exceeds the latest OCWmax, then the STA shall updates its OCW to the latest OCWmax. If 2 x OCW + 1 is less than the latest OCWmin, then the STA shall updates its OCS to the latest OCWmin."</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AB0BC17" w14:textId="77777777" w:rsidR="00983575" w:rsidRDefault="00983575" w:rsidP="00983575">
            <w:pPr>
              <w:pStyle w:val="T1"/>
              <w:suppressAutoHyphens/>
              <w:spacing w:after="120"/>
              <w:jc w:val="both"/>
              <w:rPr>
                <w:bCs/>
                <w:iCs/>
                <w:color w:val="000000"/>
                <w:sz w:val="18"/>
              </w:rPr>
            </w:pPr>
            <w:r>
              <w:rPr>
                <w:bCs/>
                <w:iCs/>
                <w:color w:val="000000"/>
                <w:sz w:val="18"/>
              </w:rPr>
              <w:t>Revised</w:t>
            </w:r>
          </w:p>
          <w:p w14:paraId="39E5B1F7" w14:textId="77777777" w:rsidR="00024897" w:rsidRDefault="00983575" w:rsidP="00024897">
            <w:pPr>
              <w:pStyle w:val="T1"/>
              <w:suppressAutoHyphens/>
              <w:spacing w:after="120"/>
              <w:jc w:val="both"/>
              <w:rPr>
                <w:b w:val="0"/>
                <w:bCs/>
                <w:iCs/>
                <w:color w:val="000000"/>
                <w:sz w:val="18"/>
              </w:rPr>
            </w:pPr>
            <w:r>
              <w:rPr>
                <w:b w:val="0"/>
                <w:bCs/>
                <w:iCs/>
                <w:color w:val="000000"/>
                <w:sz w:val="18"/>
              </w:rPr>
              <w:t>Agree with the principle.</w:t>
            </w:r>
          </w:p>
          <w:p w14:paraId="234B0C38" w14:textId="045A952B" w:rsidR="00983575" w:rsidRDefault="00983575" w:rsidP="00024897">
            <w:pPr>
              <w:pStyle w:val="T1"/>
              <w:suppressAutoHyphens/>
              <w:spacing w:after="120"/>
              <w:jc w:val="both"/>
              <w:rPr>
                <w:b w:val="0"/>
                <w:bCs/>
                <w:iCs/>
                <w:color w:val="000000"/>
                <w:sz w:val="18"/>
              </w:rPr>
            </w:pPr>
            <w:r>
              <w:rPr>
                <w:b w:val="0"/>
                <w:bCs/>
                <w:iCs/>
                <w:color w:val="000000"/>
                <w:sz w:val="18"/>
              </w:rPr>
              <w:t xml:space="preserve">The </w:t>
            </w:r>
            <w:r w:rsidRPr="00983575">
              <w:rPr>
                <w:b w:val="0"/>
                <w:bCs/>
                <w:iCs/>
                <w:color w:val="000000"/>
                <w:sz w:val="18"/>
              </w:rPr>
              <w:t xml:space="preserve">updated OCW remains </w:t>
            </w:r>
            <w:r w:rsidR="00615762">
              <w:rPr>
                <w:b w:val="0"/>
                <w:bCs/>
                <w:iCs/>
                <w:color w:val="000000"/>
                <w:sz w:val="18"/>
              </w:rPr>
              <w:t>below</w:t>
            </w:r>
            <w:r w:rsidRPr="00983575">
              <w:rPr>
                <w:b w:val="0"/>
                <w:bCs/>
                <w:iCs/>
                <w:color w:val="000000"/>
                <w:sz w:val="18"/>
              </w:rPr>
              <w:t xml:space="preserve"> OCWmax obtained from the most recently received UORA Parameter Set element</w:t>
            </w:r>
            <w:r>
              <w:rPr>
                <w:b w:val="0"/>
                <w:bCs/>
                <w:iCs/>
                <w:color w:val="000000"/>
                <w:sz w:val="18"/>
              </w:rPr>
              <w:t>.</w:t>
            </w:r>
          </w:p>
          <w:p w14:paraId="5A7366FB" w14:textId="1DEC78BE" w:rsidR="00983575" w:rsidRPr="00024897" w:rsidRDefault="00983575" w:rsidP="00615762">
            <w:pPr>
              <w:pStyle w:val="T1"/>
              <w:suppressAutoHyphens/>
              <w:spacing w:after="120"/>
              <w:jc w:val="both"/>
              <w:rPr>
                <w:b w:val="0"/>
                <w:bCs/>
                <w:iCs/>
                <w:color w:val="000000"/>
                <w:sz w:val="18"/>
              </w:rPr>
            </w:pPr>
            <w:r w:rsidRPr="006622AD">
              <w:rPr>
                <w:sz w:val="16"/>
                <w:szCs w:val="16"/>
              </w:rPr>
              <w:t xml:space="preserve">TGax editor, please make changes as shown in doc </w:t>
            </w:r>
            <w:r>
              <w:rPr>
                <w:sz w:val="16"/>
                <w:szCs w:val="16"/>
              </w:rPr>
              <w:t>11-18/</w:t>
            </w:r>
            <w:r w:rsidR="00F41304">
              <w:rPr>
                <w:sz w:val="16"/>
                <w:szCs w:val="16"/>
              </w:rPr>
              <w:t>0695</w:t>
            </w:r>
            <w:r>
              <w:rPr>
                <w:sz w:val="16"/>
                <w:szCs w:val="16"/>
              </w:rPr>
              <w:t>r</w:t>
            </w:r>
            <w:r w:rsidR="00615762">
              <w:rPr>
                <w:sz w:val="16"/>
                <w:szCs w:val="16"/>
              </w:rPr>
              <w:t>3</w:t>
            </w:r>
            <w:r w:rsidRPr="006622AD">
              <w:rPr>
                <w:sz w:val="16"/>
                <w:szCs w:val="16"/>
              </w:rPr>
              <w:t xml:space="preserve"> that are marked with CID</w:t>
            </w:r>
            <w:r>
              <w:rPr>
                <w:sz w:val="16"/>
                <w:szCs w:val="16"/>
              </w:rPr>
              <w:t xml:space="preserve"> </w:t>
            </w:r>
            <w:r w:rsidRPr="005A5656">
              <w:rPr>
                <w:sz w:val="16"/>
                <w:szCs w:val="16"/>
              </w:rPr>
              <w:t>13</w:t>
            </w:r>
            <w:r>
              <w:rPr>
                <w:sz w:val="16"/>
                <w:szCs w:val="16"/>
              </w:rPr>
              <w:t>653</w:t>
            </w:r>
          </w:p>
        </w:tc>
      </w:tr>
      <w:tr w:rsidR="008D3586" w:rsidRPr="00024897" w14:paraId="6F761163" w14:textId="77777777" w:rsidTr="005D23C7">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85AC449" w14:textId="77777777" w:rsidR="008D3586" w:rsidRPr="00024897" w:rsidRDefault="008D3586" w:rsidP="005D23C7">
            <w:pPr>
              <w:pStyle w:val="T1"/>
              <w:suppressAutoHyphens/>
              <w:spacing w:after="120"/>
              <w:jc w:val="left"/>
              <w:rPr>
                <w:b w:val="0"/>
                <w:bCs/>
                <w:iCs/>
                <w:color w:val="000000"/>
                <w:sz w:val="18"/>
              </w:rPr>
            </w:pPr>
            <w:r>
              <w:rPr>
                <w:b w:val="0"/>
                <w:bCs/>
                <w:iCs/>
                <w:color w:val="000000"/>
                <w:sz w:val="18"/>
              </w:rPr>
              <w:lastRenderedPageBreak/>
              <w:t>13761</w:t>
            </w:r>
          </w:p>
        </w:tc>
        <w:tc>
          <w:tcPr>
            <w:tcW w:w="1006" w:type="dxa"/>
            <w:tcBorders>
              <w:top w:val="single" w:sz="8" w:space="0" w:color="000000"/>
              <w:left w:val="single" w:sz="8" w:space="0" w:color="000000"/>
              <w:bottom w:val="single" w:sz="8" w:space="0" w:color="000000"/>
              <w:right w:val="single" w:sz="8" w:space="0" w:color="000000"/>
            </w:tcBorders>
          </w:tcPr>
          <w:p w14:paraId="0D28E5EF" w14:textId="77777777" w:rsidR="008D3586" w:rsidRPr="00024897" w:rsidRDefault="008D3586" w:rsidP="005D23C7">
            <w:pPr>
              <w:pStyle w:val="T1"/>
              <w:suppressAutoHyphens/>
              <w:spacing w:after="120"/>
              <w:rPr>
                <w:b w:val="0"/>
                <w:bCs/>
                <w:iCs/>
                <w:color w:val="000000"/>
                <w:sz w:val="18"/>
              </w:rPr>
            </w:pPr>
            <w:r w:rsidRPr="008D3586">
              <w:rPr>
                <w:b w:val="0"/>
                <w:bCs/>
                <w:iCs/>
                <w:color w:val="000000"/>
                <w:sz w:val="18"/>
              </w:rPr>
              <w:t>Xiaofei Wang</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509CB40" w14:textId="77777777" w:rsidR="008D3586" w:rsidRPr="00024897" w:rsidRDefault="008D3586" w:rsidP="005D23C7">
            <w:pPr>
              <w:pStyle w:val="T1"/>
              <w:suppressAutoHyphens/>
              <w:spacing w:after="120"/>
              <w:jc w:val="left"/>
              <w:rPr>
                <w:b w:val="0"/>
                <w:bCs/>
                <w:iCs/>
                <w:color w:val="000000"/>
                <w:sz w:val="18"/>
              </w:rPr>
            </w:pPr>
            <w:r w:rsidRPr="008D3586">
              <w:rPr>
                <w:b w:val="0"/>
                <w:bCs/>
                <w:iCs/>
                <w:color w:val="000000"/>
                <w:sz w:val="18"/>
              </w:rPr>
              <w:t>27.5.5.3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3C756C1" w14:textId="77777777" w:rsidR="008D3586" w:rsidRDefault="008D3586" w:rsidP="005D23C7">
            <w:pPr>
              <w:pStyle w:val="T1"/>
              <w:suppressAutoHyphens/>
              <w:spacing w:after="120"/>
              <w:jc w:val="left"/>
              <w:rPr>
                <w:b w:val="0"/>
                <w:bCs/>
                <w:iCs/>
                <w:color w:val="000000"/>
                <w:sz w:val="18"/>
              </w:rPr>
            </w:pPr>
            <w:r>
              <w:rPr>
                <w:b w:val="0"/>
                <w:bCs/>
                <w:iCs/>
                <w:color w:val="000000"/>
                <w:sz w:val="18"/>
              </w:rPr>
              <w:t>P260 L00</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157F15E" w14:textId="77777777" w:rsidR="008D3586" w:rsidRPr="008D3586" w:rsidRDefault="008D3586" w:rsidP="005D23C7">
            <w:pPr>
              <w:pStyle w:val="T1"/>
              <w:suppressAutoHyphens/>
              <w:spacing w:after="120"/>
              <w:jc w:val="both"/>
              <w:rPr>
                <w:b w:val="0"/>
                <w:bCs/>
                <w:iCs/>
                <w:color w:val="000000"/>
                <w:sz w:val="18"/>
              </w:rPr>
            </w:pPr>
            <w:r w:rsidRPr="008D3586">
              <w:rPr>
                <w:b w:val="0"/>
                <w:bCs/>
                <w:iCs/>
                <w:color w:val="000000"/>
                <w:sz w:val="18"/>
              </w:rPr>
              <w:t>"If the HE TB PPDU is not successfully transmitted in the selected random access RU, then the STA shall update its OCW to 2OCW + 1 when the OCW is less than the value of OCWmax, ..."</w:t>
            </w:r>
          </w:p>
          <w:p w14:paraId="05D39964" w14:textId="77777777" w:rsidR="008D3586" w:rsidRPr="00024897" w:rsidRDefault="008D3586" w:rsidP="005D23C7">
            <w:pPr>
              <w:pStyle w:val="T1"/>
              <w:suppressAutoHyphens/>
              <w:spacing w:after="120"/>
              <w:jc w:val="both"/>
              <w:rPr>
                <w:b w:val="0"/>
                <w:bCs/>
                <w:iCs/>
                <w:color w:val="000000"/>
                <w:sz w:val="18"/>
              </w:rPr>
            </w:pPr>
            <w:r w:rsidRPr="008D3586">
              <w:rPr>
                <w:b w:val="0"/>
                <w:bCs/>
                <w:iCs/>
                <w:color w:val="000000"/>
                <w:sz w:val="18"/>
              </w:rPr>
              <w:t>The sentence is not clear. In one understanding, when OCW is less than OCWmax, we could use OCWnew=2OCW+1, but it is possible that OCWnew is greater than OCWmax.</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1B03692" w14:textId="77777777" w:rsidR="008D3586" w:rsidRPr="00024897" w:rsidRDefault="008D3586" w:rsidP="005D23C7">
            <w:pPr>
              <w:pStyle w:val="T1"/>
              <w:suppressAutoHyphens/>
              <w:spacing w:after="120"/>
              <w:jc w:val="both"/>
              <w:rPr>
                <w:b w:val="0"/>
                <w:bCs/>
                <w:iCs/>
                <w:color w:val="000000"/>
                <w:sz w:val="18"/>
              </w:rPr>
            </w:pPr>
            <w:r w:rsidRPr="008D3586">
              <w:rPr>
                <w:b w:val="0"/>
                <w:bCs/>
                <w:iCs/>
                <w:color w:val="000000"/>
                <w:sz w:val="18"/>
              </w:rPr>
              <w:t>Change the phrase "update its OCW to 2OCW+1" to "update its OCW to min(2 OCW+1, OCWmax)."</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B3B33D9" w14:textId="77777777" w:rsidR="008D3586" w:rsidRDefault="008D3586" w:rsidP="008D3586">
            <w:pPr>
              <w:pStyle w:val="T1"/>
              <w:suppressAutoHyphens/>
              <w:spacing w:after="120"/>
              <w:jc w:val="both"/>
              <w:rPr>
                <w:bCs/>
                <w:iCs/>
                <w:color w:val="000000"/>
                <w:sz w:val="18"/>
              </w:rPr>
            </w:pPr>
            <w:r>
              <w:rPr>
                <w:bCs/>
                <w:iCs/>
                <w:color w:val="000000"/>
                <w:sz w:val="18"/>
              </w:rPr>
              <w:t>Revised</w:t>
            </w:r>
          </w:p>
          <w:p w14:paraId="1940D364" w14:textId="77777777" w:rsidR="008D3586" w:rsidRDefault="008D3586" w:rsidP="008D3586">
            <w:pPr>
              <w:pStyle w:val="T1"/>
              <w:suppressAutoHyphens/>
              <w:spacing w:after="120"/>
              <w:jc w:val="both"/>
              <w:rPr>
                <w:b w:val="0"/>
                <w:bCs/>
                <w:iCs/>
                <w:color w:val="000000"/>
                <w:sz w:val="18"/>
              </w:rPr>
            </w:pPr>
            <w:r>
              <w:rPr>
                <w:b w:val="0"/>
                <w:bCs/>
                <w:iCs/>
                <w:color w:val="000000"/>
                <w:sz w:val="18"/>
              </w:rPr>
              <w:t>Agree with the principle.</w:t>
            </w:r>
          </w:p>
          <w:p w14:paraId="3FE7A67C" w14:textId="05E54EEE" w:rsidR="008D3586" w:rsidRDefault="008D3586" w:rsidP="008D3586">
            <w:pPr>
              <w:pStyle w:val="T1"/>
              <w:suppressAutoHyphens/>
              <w:spacing w:after="120"/>
              <w:jc w:val="both"/>
              <w:rPr>
                <w:b w:val="0"/>
                <w:bCs/>
                <w:iCs/>
                <w:color w:val="000000"/>
                <w:sz w:val="18"/>
              </w:rPr>
            </w:pPr>
            <w:r>
              <w:rPr>
                <w:b w:val="0"/>
                <w:bCs/>
                <w:iCs/>
                <w:color w:val="000000"/>
                <w:sz w:val="18"/>
              </w:rPr>
              <w:t>Same as previous comment.</w:t>
            </w:r>
          </w:p>
          <w:p w14:paraId="66FA68B6" w14:textId="4D14EE37" w:rsidR="008D3586" w:rsidRDefault="008D3586" w:rsidP="008D3586">
            <w:pPr>
              <w:pStyle w:val="T1"/>
              <w:suppressAutoHyphens/>
              <w:spacing w:after="120"/>
              <w:jc w:val="both"/>
              <w:rPr>
                <w:b w:val="0"/>
                <w:bCs/>
                <w:iCs/>
                <w:color w:val="000000"/>
                <w:sz w:val="18"/>
              </w:rPr>
            </w:pPr>
            <w:r>
              <w:rPr>
                <w:b w:val="0"/>
                <w:bCs/>
                <w:iCs/>
                <w:color w:val="000000"/>
                <w:sz w:val="18"/>
              </w:rPr>
              <w:t xml:space="preserve">The </w:t>
            </w:r>
            <w:r w:rsidRPr="00983575">
              <w:rPr>
                <w:b w:val="0"/>
                <w:bCs/>
                <w:iCs/>
                <w:color w:val="000000"/>
                <w:sz w:val="18"/>
              </w:rPr>
              <w:t xml:space="preserve">updated OCW remains </w:t>
            </w:r>
            <w:r w:rsidR="00615762">
              <w:rPr>
                <w:b w:val="0"/>
                <w:bCs/>
                <w:iCs/>
                <w:color w:val="000000"/>
                <w:sz w:val="18"/>
              </w:rPr>
              <w:t>below</w:t>
            </w:r>
            <w:r w:rsidRPr="00983575">
              <w:rPr>
                <w:b w:val="0"/>
                <w:bCs/>
                <w:iCs/>
                <w:color w:val="000000"/>
                <w:sz w:val="18"/>
              </w:rPr>
              <w:t xml:space="preserve">  OCWmax obtained from the most recently received UORA Parameter Set element</w:t>
            </w:r>
            <w:r>
              <w:rPr>
                <w:b w:val="0"/>
                <w:bCs/>
                <w:iCs/>
                <w:color w:val="000000"/>
                <w:sz w:val="18"/>
              </w:rPr>
              <w:t>.</w:t>
            </w:r>
          </w:p>
          <w:p w14:paraId="002A3D15" w14:textId="39545DF7" w:rsidR="008D3586" w:rsidRDefault="008D3586" w:rsidP="00615762">
            <w:pPr>
              <w:pStyle w:val="T1"/>
              <w:suppressAutoHyphens/>
              <w:spacing w:after="120"/>
              <w:jc w:val="both"/>
              <w:rPr>
                <w:bCs/>
                <w:iCs/>
                <w:color w:val="000000"/>
                <w:sz w:val="18"/>
              </w:rPr>
            </w:pPr>
            <w:r w:rsidRPr="006622AD">
              <w:rPr>
                <w:sz w:val="16"/>
                <w:szCs w:val="16"/>
              </w:rPr>
              <w:t xml:space="preserve">TGax editor, please make changes as shown in doc </w:t>
            </w:r>
            <w:r>
              <w:rPr>
                <w:sz w:val="16"/>
                <w:szCs w:val="16"/>
              </w:rPr>
              <w:t>11-18/</w:t>
            </w:r>
            <w:r w:rsidR="00F41304">
              <w:rPr>
                <w:sz w:val="16"/>
                <w:szCs w:val="16"/>
              </w:rPr>
              <w:t>0695</w:t>
            </w:r>
            <w:r>
              <w:rPr>
                <w:sz w:val="16"/>
                <w:szCs w:val="16"/>
              </w:rPr>
              <w:t>r</w:t>
            </w:r>
            <w:r w:rsidR="00615762">
              <w:rPr>
                <w:sz w:val="16"/>
                <w:szCs w:val="16"/>
              </w:rPr>
              <w:t>3</w:t>
            </w:r>
            <w:r w:rsidRPr="006622AD">
              <w:rPr>
                <w:sz w:val="16"/>
                <w:szCs w:val="16"/>
              </w:rPr>
              <w:t xml:space="preserve"> that are marked with CID</w:t>
            </w:r>
            <w:r>
              <w:rPr>
                <w:sz w:val="16"/>
                <w:szCs w:val="16"/>
              </w:rPr>
              <w:t xml:space="preserve"> </w:t>
            </w:r>
            <w:r w:rsidRPr="005A5656">
              <w:rPr>
                <w:sz w:val="16"/>
                <w:szCs w:val="16"/>
              </w:rPr>
              <w:t>13</w:t>
            </w:r>
            <w:r>
              <w:rPr>
                <w:sz w:val="16"/>
                <w:szCs w:val="16"/>
              </w:rPr>
              <w:t>761</w:t>
            </w:r>
          </w:p>
        </w:tc>
      </w:tr>
      <w:tr w:rsidR="00290873" w:rsidRPr="00024897" w14:paraId="1993CC04" w14:textId="77777777" w:rsidTr="00B756C2">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0B971CC" w14:textId="3BE922C7" w:rsidR="00290873" w:rsidRPr="008A4234" w:rsidRDefault="00024897" w:rsidP="003243B7">
            <w:pPr>
              <w:pStyle w:val="T1"/>
              <w:suppressAutoHyphens/>
              <w:spacing w:after="120"/>
              <w:jc w:val="left"/>
              <w:rPr>
                <w:b w:val="0"/>
                <w:bCs/>
                <w:iCs/>
                <w:color w:val="000000"/>
                <w:sz w:val="18"/>
              </w:rPr>
            </w:pPr>
            <w:r w:rsidRPr="00024897">
              <w:rPr>
                <w:b w:val="0"/>
                <w:bCs/>
                <w:iCs/>
                <w:color w:val="000000"/>
                <w:sz w:val="18"/>
              </w:rPr>
              <w:t>13095</w:t>
            </w:r>
          </w:p>
        </w:tc>
        <w:tc>
          <w:tcPr>
            <w:tcW w:w="1006" w:type="dxa"/>
            <w:tcBorders>
              <w:top w:val="single" w:sz="8" w:space="0" w:color="000000"/>
              <w:left w:val="single" w:sz="8" w:space="0" w:color="000000"/>
              <w:bottom w:val="single" w:sz="8" w:space="0" w:color="000000"/>
              <w:right w:val="single" w:sz="8" w:space="0" w:color="000000"/>
            </w:tcBorders>
          </w:tcPr>
          <w:p w14:paraId="7827F457" w14:textId="6840B56E" w:rsidR="00290873" w:rsidRPr="008A4234" w:rsidRDefault="00024897" w:rsidP="008C4E2F">
            <w:pPr>
              <w:pStyle w:val="T1"/>
              <w:suppressAutoHyphens/>
              <w:spacing w:after="120"/>
              <w:rPr>
                <w:b w:val="0"/>
                <w:bCs/>
                <w:iCs/>
                <w:color w:val="000000"/>
                <w:sz w:val="18"/>
              </w:rPr>
            </w:pPr>
            <w:r w:rsidRPr="00024897">
              <w:rPr>
                <w:b w:val="0"/>
                <w:bCs/>
                <w:iCs/>
                <w:color w:val="000000"/>
                <w:sz w:val="18"/>
              </w:rPr>
              <w:t>Patrice Nezou</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5C2E9BC" w14:textId="50241D32" w:rsidR="00290873" w:rsidRPr="008A4234" w:rsidRDefault="00024897" w:rsidP="00024897">
            <w:pPr>
              <w:pStyle w:val="T1"/>
              <w:suppressAutoHyphens/>
              <w:spacing w:after="120"/>
              <w:jc w:val="left"/>
              <w:rPr>
                <w:b w:val="0"/>
                <w:bCs/>
                <w:iCs/>
                <w:color w:val="000000"/>
                <w:sz w:val="18"/>
              </w:rPr>
            </w:pPr>
            <w:r w:rsidRPr="00024897">
              <w:rPr>
                <w:b w:val="0"/>
                <w:bCs/>
                <w:iCs/>
                <w:color w:val="000000"/>
                <w:sz w:val="18"/>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011103C" w14:textId="73F89DEB" w:rsidR="00290873" w:rsidRPr="008A4234" w:rsidRDefault="00024897" w:rsidP="003243B7">
            <w:pPr>
              <w:pStyle w:val="T1"/>
              <w:suppressAutoHyphens/>
              <w:spacing w:after="120"/>
              <w:jc w:val="left"/>
              <w:rPr>
                <w:b w:val="0"/>
                <w:bCs/>
                <w:iCs/>
                <w:color w:val="000000"/>
                <w:sz w:val="18"/>
              </w:rPr>
            </w:pPr>
            <w:r>
              <w:rPr>
                <w:b w:val="0"/>
                <w:bCs/>
                <w:iCs/>
                <w:color w:val="000000"/>
                <w:sz w:val="18"/>
              </w:rPr>
              <w:t>P258 L52</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FEC2125" w14:textId="77777777" w:rsidR="00024897" w:rsidRPr="00024897" w:rsidRDefault="00024897" w:rsidP="00024897">
            <w:pPr>
              <w:pStyle w:val="T1"/>
              <w:suppressAutoHyphens/>
              <w:spacing w:after="120"/>
              <w:jc w:val="both"/>
              <w:rPr>
                <w:b w:val="0"/>
                <w:bCs/>
                <w:iCs/>
                <w:color w:val="000000"/>
                <w:sz w:val="18"/>
              </w:rPr>
            </w:pPr>
            <w:r w:rsidRPr="00024897">
              <w:rPr>
                <w:b w:val="0"/>
                <w:bCs/>
                <w:iCs/>
                <w:color w:val="000000"/>
                <w:sz w:val="18"/>
              </w:rPr>
              <w:t>"After each successful HE TB PPDU transmission, an HE STA shall set the value of OCW to the OCWmin obtained from the most recent OCWmin indicated in the UORA Parameter Set element from the HE AP and shall initialize its OBO counter to a random integer value in the range of 0 and OCW."</w:t>
            </w:r>
          </w:p>
          <w:p w14:paraId="40C03EC4" w14:textId="77777777" w:rsidR="00024897" w:rsidRPr="00024897" w:rsidRDefault="00024897" w:rsidP="00024897">
            <w:pPr>
              <w:pStyle w:val="T1"/>
              <w:suppressAutoHyphens/>
              <w:spacing w:after="120"/>
              <w:jc w:val="both"/>
              <w:rPr>
                <w:b w:val="0"/>
                <w:bCs/>
                <w:iCs/>
                <w:color w:val="000000"/>
                <w:sz w:val="18"/>
              </w:rPr>
            </w:pPr>
          </w:p>
          <w:p w14:paraId="2F226B8C" w14:textId="2A34B321" w:rsidR="00290873" w:rsidRPr="008A4234" w:rsidRDefault="00024897" w:rsidP="00024897">
            <w:pPr>
              <w:pStyle w:val="T1"/>
              <w:suppressAutoHyphens/>
              <w:spacing w:after="120"/>
              <w:jc w:val="both"/>
              <w:rPr>
                <w:b w:val="0"/>
                <w:bCs/>
                <w:iCs/>
                <w:color w:val="000000"/>
                <w:sz w:val="18"/>
              </w:rPr>
            </w:pPr>
            <w:r w:rsidRPr="00024897">
              <w:rPr>
                <w:b w:val="0"/>
                <w:bCs/>
                <w:iCs/>
                <w:color w:val="000000"/>
                <w:sz w:val="18"/>
              </w:rPr>
              <w:t>How to initialize OCW when no successful HE TB PPDU transmission occur ?</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538636F" w14:textId="77777777" w:rsidR="00024897" w:rsidRPr="00024897" w:rsidRDefault="00024897" w:rsidP="00024897">
            <w:pPr>
              <w:pStyle w:val="T1"/>
              <w:suppressAutoHyphens/>
              <w:spacing w:after="120"/>
              <w:jc w:val="both"/>
              <w:rPr>
                <w:b w:val="0"/>
                <w:bCs/>
                <w:iCs/>
                <w:color w:val="000000"/>
                <w:sz w:val="18"/>
              </w:rPr>
            </w:pPr>
            <w:r w:rsidRPr="00024897">
              <w:rPr>
                <w:b w:val="0"/>
                <w:bCs/>
                <w:iCs/>
                <w:color w:val="000000"/>
                <w:sz w:val="18"/>
              </w:rPr>
              <w:t>Modify the text as following:</w:t>
            </w:r>
          </w:p>
          <w:p w14:paraId="055171D0" w14:textId="7F4B63A6" w:rsidR="00290873" w:rsidRPr="008A4234" w:rsidRDefault="00024897" w:rsidP="00024897">
            <w:pPr>
              <w:pStyle w:val="T1"/>
              <w:suppressAutoHyphens/>
              <w:spacing w:after="120"/>
              <w:jc w:val="both"/>
              <w:rPr>
                <w:b w:val="0"/>
                <w:bCs/>
                <w:iCs/>
                <w:color w:val="000000"/>
                <w:sz w:val="18"/>
              </w:rPr>
            </w:pPr>
            <w:r w:rsidRPr="00024897">
              <w:rPr>
                <w:b w:val="0"/>
                <w:bCs/>
                <w:iCs/>
                <w:color w:val="000000"/>
                <w:sz w:val="18"/>
              </w:rPr>
              <w:t>"After each successful HE TB PPDU transmission and upon the first time that a Trigger frame containing random access RUs is received, an HE STA shall set the value of OCW to the OCWmin obtained from the most recent OCWmin indicated in the UORA Parameter Set element from the HE AP and shall initialize its OBO counter to a random integer value in the range of 0 and OCW."</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80C100B" w14:textId="77777777" w:rsidR="00290873" w:rsidRDefault="005A5656" w:rsidP="005A5656">
            <w:pPr>
              <w:pStyle w:val="T1"/>
              <w:suppressAutoHyphens/>
              <w:spacing w:after="120"/>
              <w:jc w:val="both"/>
              <w:rPr>
                <w:bCs/>
                <w:iCs/>
                <w:color w:val="000000"/>
                <w:sz w:val="18"/>
              </w:rPr>
            </w:pPr>
            <w:r>
              <w:rPr>
                <w:bCs/>
                <w:iCs/>
                <w:color w:val="000000"/>
                <w:sz w:val="18"/>
              </w:rPr>
              <w:t>Revised</w:t>
            </w:r>
          </w:p>
          <w:p w14:paraId="01D08124" w14:textId="77777777" w:rsidR="005A5656" w:rsidRPr="003F3743" w:rsidRDefault="005A5656" w:rsidP="005A5656">
            <w:pPr>
              <w:suppressAutoHyphens/>
              <w:spacing w:after="0"/>
              <w:rPr>
                <w:rFonts w:ascii="Times New Roman" w:hAnsi="Times New Roman" w:cs="Times New Roman"/>
                <w:sz w:val="18"/>
                <w:szCs w:val="16"/>
              </w:rPr>
            </w:pPr>
            <w:r w:rsidRPr="003F3743">
              <w:rPr>
                <w:rFonts w:ascii="Times New Roman" w:hAnsi="Times New Roman" w:cs="Times New Roman"/>
                <w:sz w:val="18"/>
                <w:szCs w:val="16"/>
              </w:rPr>
              <w:t>Agree with the comment.</w:t>
            </w:r>
          </w:p>
          <w:p w14:paraId="68A08B9B" w14:textId="0EA945AD" w:rsidR="00FB4B70" w:rsidRPr="003F3743" w:rsidRDefault="00FB4B70" w:rsidP="005A5656">
            <w:pPr>
              <w:suppressAutoHyphens/>
              <w:spacing w:after="0"/>
              <w:rPr>
                <w:rFonts w:ascii="Times New Roman" w:hAnsi="Times New Roman" w:cs="Times New Roman"/>
                <w:sz w:val="18"/>
                <w:szCs w:val="16"/>
              </w:rPr>
            </w:pPr>
            <w:r w:rsidRPr="003F3743">
              <w:rPr>
                <w:rFonts w:ascii="Times New Roman" w:hAnsi="Times New Roman" w:cs="Times New Roman"/>
                <w:sz w:val="18"/>
                <w:szCs w:val="16"/>
              </w:rPr>
              <w:t xml:space="preserve">Text is amended to clearly mention the initialization </w:t>
            </w:r>
            <w:r w:rsidR="003F3743" w:rsidRPr="003F3743">
              <w:rPr>
                <w:rFonts w:ascii="Times New Roman" w:hAnsi="Times New Roman" w:cs="Times New Roman"/>
                <w:sz w:val="18"/>
                <w:szCs w:val="16"/>
              </w:rPr>
              <w:t xml:space="preserve">by a non-AP HE STA </w:t>
            </w:r>
            <w:r w:rsidRPr="003F3743">
              <w:rPr>
                <w:rFonts w:ascii="Times New Roman" w:hAnsi="Times New Roman" w:cs="Times New Roman"/>
                <w:sz w:val="18"/>
                <w:szCs w:val="16"/>
              </w:rPr>
              <w:t xml:space="preserve">of the OCW and OBO for </w:t>
            </w:r>
            <w:r w:rsidR="00983575" w:rsidRPr="003F3743">
              <w:rPr>
                <w:rFonts w:ascii="Times New Roman" w:hAnsi="Times New Roman" w:cs="Times New Roman"/>
                <w:sz w:val="18"/>
                <w:szCs w:val="16"/>
              </w:rPr>
              <w:t xml:space="preserve">first </w:t>
            </w:r>
            <w:r w:rsidRPr="003F3743">
              <w:rPr>
                <w:rFonts w:ascii="Times New Roman" w:hAnsi="Times New Roman" w:cs="Times New Roman"/>
                <w:sz w:val="18"/>
                <w:szCs w:val="16"/>
              </w:rPr>
              <w:t>transmission</w:t>
            </w:r>
            <w:r w:rsidR="00983575" w:rsidRPr="003F3743">
              <w:rPr>
                <w:rFonts w:ascii="Times New Roman" w:hAnsi="Times New Roman" w:cs="Times New Roman"/>
                <w:sz w:val="18"/>
                <w:szCs w:val="16"/>
              </w:rPr>
              <w:t xml:space="preserve"> after setting the RAPS configuration</w:t>
            </w:r>
            <w:r w:rsidRPr="003F3743">
              <w:rPr>
                <w:rFonts w:ascii="Times New Roman" w:hAnsi="Times New Roman" w:cs="Times New Roman"/>
                <w:sz w:val="18"/>
                <w:szCs w:val="16"/>
              </w:rPr>
              <w:t>.</w:t>
            </w:r>
            <w:r w:rsidR="00983575" w:rsidRPr="003F3743">
              <w:rPr>
                <w:rFonts w:ascii="Times New Roman" w:hAnsi="Times New Roman" w:cs="Times New Roman"/>
                <w:sz w:val="18"/>
                <w:szCs w:val="16"/>
              </w:rPr>
              <w:t xml:space="preserve"> This covers also the non-associated STA case.</w:t>
            </w:r>
          </w:p>
          <w:p w14:paraId="686E110D" w14:textId="72189E16" w:rsidR="00FB4B70" w:rsidRDefault="00FB4B70" w:rsidP="005A565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 </w:t>
            </w:r>
          </w:p>
          <w:p w14:paraId="2087ECCA" w14:textId="31B7BED0" w:rsidR="005A5656" w:rsidRPr="00024897" w:rsidRDefault="005A5656" w:rsidP="00615762">
            <w:pPr>
              <w:pStyle w:val="T1"/>
              <w:suppressAutoHyphens/>
              <w:spacing w:after="120"/>
              <w:jc w:val="both"/>
              <w:rPr>
                <w:bCs/>
                <w:iCs/>
                <w:color w:val="000000"/>
                <w:sz w:val="18"/>
              </w:rPr>
            </w:pPr>
            <w:r w:rsidRPr="006622AD">
              <w:rPr>
                <w:sz w:val="16"/>
                <w:szCs w:val="16"/>
              </w:rPr>
              <w:t xml:space="preserve">TGax editor, please make changes as shown in doc </w:t>
            </w:r>
            <w:r>
              <w:rPr>
                <w:sz w:val="16"/>
                <w:szCs w:val="16"/>
              </w:rPr>
              <w:t>11-18/</w:t>
            </w:r>
            <w:r w:rsidR="00F41304">
              <w:rPr>
                <w:sz w:val="16"/>
                <w:szCs w:val="16"/>
              </w:rPr>
              <w:t>0695</w:t>
            </w:r>
            <w:r>
              <w:rPr>
                <w:sz w:val="16"/>
                <w:szCs w:val="16"/>
              </w:rPr>
              <w:t>r</w:t>
            </w:r>
            <w:r w:rsidR="00615762">
              <w:rPr>
                <w:sz w:val="16"/>
                <w:szCs w:val="16"/>
              </w:rPr>
              <w:t>3</w:t>
            </w:r>
            <w:r w:rsidRPr="006622AD">
              <w:rPr>
                <w:sz w:val="16"/>
                <w:szCs w:val="16"/>
              </w:rPr>
              <w:t xml:space="preserve"> that are marked with CID</w:t>
            </w:r>
            <w:r>
              <w:rPr>
                <w:sz w:val="16"/>
                <w:szCs w:val="16"/>
              </w:rPr>
              <w:t xml:space="preserve"> 13095</w:t>
            </w:r>
          </w:p>
        </w:tc>
      </w:tr>
    </w:tbl>
    <w:p w14:paraId="026B8DE9" w14:textId="77777777" w:rsidR="00040C75" w:rsidRDefault="00040C75" w:rsidP="00C75F57">
      <w:pPr>
        <w:pStyle w:val="T1"/>
        <w:suppressAutoHyphens/>
        <w:spacing w:after="120"/>
        <w:jc w:val="left"/>
        <w:rPr>
          <w:rFonts w:asciiTheme="minorHAnsi" w:eastAsiaTheme="minorEastAsia" w:hAnsiTheme="minorHAnsi" w:cstheme="minorBidi"/>
          <w:bCs/>
          <w:iCs/>
          <w:color w:val="000000"/>
          <w:sz w:val="20"/>
          <w:szCs w:val="22"/>
        </w:rPr>
      </w:pPr>
    </w:p>
    <w:p w14:paraId="732FC941" w14:textId="77777777" w:rsidR="00040C75" w:rsidRDefault="00040C75" w:rsidP="00C75F57">
      <w:pPr>
        <w:pStyle w:val="T1"/>
        <w:suppressAutoHyphens/>
        <w:spacing w:after="120"/>
        <w:jc w:val="left"/>
        <w:rPr>
          <w:b w:val="0"/>
          <w:bCs/>
          <w:iCs/>
          <w:color w:val="000000"/>
          <w:sz w:val="20"/>
        </w:rPr>
      </w:pPr>
    </w:p>
    <w:p w14:paraId="2FA5D39B" w14:textId="093F054D" w:rsidR="008D3586" w:rsidRDefault="008D3586">
      <w:pPr>
        <w:rPr>
          <w:rFonts w:ascii="Times New Roman" w:hAnsi="Times New Roman" w:cs="Times New Roman"/>
          <w:b/>
          <w:bCs/>
          <w:iCs/>
          <w:color w:val="000000"/>
          <w:w w:val="0"/>
          <w:sz w:val="20"/>
          <w:szCs w:val="20"/>
        </w:rPr>
      </w:pPr>
      <w:r>
        <w:rPr>
          <w:b/>
          <w:bCs/>
          <w:iCs/>
        </w:rPr>
        <w:br w:type="page"/>
      </w:r>
    </w:p>
    <w:p w14:paraId="51CF5C9D" w14:textId="10AD3811" w:rsidR="00FA4233" w:rsidRPr="008D3586" w:rsidRDefault="00FA4233" w:rsidP="00F66600">
      <w:pPr>
        <w:rPr>
          <w:b/>
          <w:sz w:val="44"/>
          <w:u w:val="single"/>
        </w:rPr>
      </w:pPr>
      <w:r w:rsidRPr="008D3586">
        <w:rPr>
          <w:b/>
          <w:sz w:val="44"/>
          <w:u w:val="single"/>
        </w:rPr>
        <w:lastRenderedPageBreak/>
        <w:t>Proposed text</w:t>
      </w:r>
    </w:p>
    <w:p w14:paraId="2020C76B" w14:textId="77777777" w:rsidR="00FA4233" w:rsidRDefault="00FA4233" w:rsidP="00FA4233">
      <w:pPr>
        <w:pStyle w:val="T"/>
        <w:spacing w:before="0" w:after="120" w:line="240" w:lineRule="auto"/>
        <w:contextualSpacing/>
        <w:rPr>
          <w:b/>
          <w:bCs/>
          <w:iCs/>
          <w:u w:val="single"/>
          <w:lang w:val="en-GB" w:eastAsia="ko-KR"/>
        </w:rPr>
      </w:pPr>
    </w:p>
    <w:p w14:paraId="72AED11C" w14:textId="77777777" w:rsidR="006F25E4" w:rsidRDefault="006F25E4" w:rsidP="006F25E4">
      <w:pPr>
        <w:pStyle w:val="H3"/>
        <w:numPr>
          <w:ilvl w:val="0"/>
          <w:numId w:val="5"/>
        </w:numPr>
        <w:rPr>
          <w:w w:val="100"/>
        </w:rPr>
      </w:pPr>
      <w:r>
        <w:rPr>
          <w:w w:val="100"/>
        </w:rPr>
        <w:t>UL OFDMA-based random access (UORA)</w:t>
      </w:r>
    </w:p>
    <w:p w14:paraId="37991EDA" w14:textId="77777777" w:rsidR="006F25E4" w:rsidRDefault="006F25E4" w:rsidP="006F25E4">
      <w:pPr>
        <w:pStyle w:val="H4"/>
        <w:numPr>
          <w:ilvl w:val="0"/>
          <w:numId w:val="6"/>
        </w:numPr>
        <w:rPr>
          <w:w w:val="100"/>
        </w:rPr>
      </w:pPr>
      <w:r>
        <w:rPr>
          <w:w w:val="100"/>
        </w:rPr>
        <w:t>General</w:t>
      </w:r>
    </w:p>
    <w:p w14:paraId="4AEC8BC7" w14:textId="77777777" w:rsidR="003F3743" w:rsidRPr="00585B7A" w:rsidRDefault="003F3743" w:rsidP="003F37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make changes as shown below</w:t>
      </w:r>
      <w:r w:rsidRPr="00272DCF">
        <w:rPr>
          <w:rFonts w:ascii="Times New Roman" w:eastAsia="Times New Roman" w:hAnsi="Times New Roman" w:cs="Times New Roman"/>
          <w:b/>
          <w:i/>
          <w:color w:val="000000"/>
          <w:sz w:val="20"/>
          <w:szCs w:val="20"/>
          <w:highlight w:val="yellow"/>
        </w:rPr>
        <w:t>:</w:t>
      </w:r>
    </w:p>
    <w:p w14:paraId="294414F7" w14:textId="7D35A935" w:rsidR="00B672DE" w:rsidRDefault="00CC6540" w:rsidP="003F3743">
      <w:pPr>
        <w:pStyle w:val="T"/>
        <w:spacing w:after="0"/>
        <w:rPr>
          <w:w w:val="100"/>
        </w:rPr>
      </w:pPr>
      <w:r w:rsidRPr="00F01207">
        <w:rPr>
          <w:rFonts w:eastAsia="Times New Roman"/>
          <w:sz w:val="16"/>
          <w:highlight w:val="yellow"/>
        </w:rPr>
        <w:t>[</w:t>
      </w:r>
      <w:r>
        <w:rPr>
          <w:rFonts w:eastAsia="Times New Roman"/>
          <w:sz w:val="16"/>
          <w:highlight w:val="yellow"/>
        </w:rPr>
        <w:t>130</w:t>
      </w:r>
      <w:r w:rsidR="001F470F">
        <w:rPr>
          <w:rFonts w:eastAsia="Times New Roman"/>
          <w:sz w:val="16"/>
          <w:highlight w:val="yellow"/>
        </w:rPr>
        <w:t>95</w:t>
      </w:r>
      <w:r w:rsidRPr="00F01207">
        <w:rPr>
          <w:rFonts w:eastAsia="Times New Roman"/>
          <w:sz w:val="16"/>
          <w:highlight w:val="yellow"/>
        </w:rPr>
        <w:t>]</w:t>
      </w:r>
      <w:r w:rsidR="00B672DE">
        <w:rPr>
          <w:w w:val="100"/>
        </w:rPr>
        <w:t xml:space="preserve">A </w:t>
      </w:r>
      <w:ins w:id="1" w:author="VIGER Pascal" w:date="2018-03-27T17:46:00Z">
        <w:r>
          <w:rPr>
            <w:w w:val="100"/>
          </w:rPr>
          <w:t xml:space="preserve">non-AP HE </w:t>
        </w:r>
      </w:ins>
      <w:r w:rsidR="00B672DE">
        <w:rPr>
          <w:w w:val="100"/>
        </w:rPr>
        <w:t>STA with dot11OFDMARandomAccessOptionImplemented equal to true shall set the UL OFDMA RA Support subfield in the HE MAC Capabilities Information field of the HE Capabilities element to 1. Otherwise, it shall set the UL OFDMA RA Support subfield to 0.</w:t>
      </w:r>
    </w:p>
    <w:p w14:paraId="33E521A5" w14:textId="77777777" w:rsidR="00B672DE" w:rsidRDefault="00B672DE" w:rsidP="00B672DE">
      <w:pPr>
        <w:pStyle w:val="Note"/>
        <w:spacing w:before="120"/>
        <w:rPr>
          <w:w w:val="100"/>
        </w:rPr>
      </w:pPr>
      <w:r>
        <w:rPr>
          <w:w w:val="100"/>
        </w:rPr>
        <w:t>NOTE—A STA that does not support UORA can contend for the WM using EDCA for sending UL frames to the AP with which it intends to communicate.</w:t>
      </w:r>
    </w:p>
    <w:p w14:paraId="78488F94" w14:textId="77777777" w:rsidR="00B672DE" w:rsidRDefault="00B672DE" w:rsidP="00B672DE">
      <w:pPr>
        <w:pStyle w:val="T"/>
        <w:spacing w:after="0"/>
        <w:rPr>
          <w:w w:val="100"/>
        </w:rPr>
      </w:pPr>
      <w:r>
        <w:rPr>
          <w:w w:val="100"/>
        </w:rPr>
        <w:t xml:space="preserve">A non-AP STA with dot11OFDMARandomAccessOptionImplemented(#11985) set to true shall follow the procedure defined in </w:t>
      </w:r>
      <w:r>
        <w:rPr>
          <w:w w:val="100"/>
        </w:rPr>
        <w:fldChar w:fldCharType="begin"/>
      </w:r>
      <w:r>
        <w:rPr>
          <w:w w:val="100"/>
        </w:rPr>
        <w:instrText xml:space="preserve"> REF  RTF36393233373a2048352c312e \h</w:instrText>
      </w:r>
      <w:r>
        <w:rPr>
          <w:w w:val="100"/>
        </w:rPr>
      </w:r>
      <w:r>
        <w:rPr>
          <w:w w:val="100"/>
        </w:rPr>
        <w:fldChar w:fldCharType="separate"/>
      </w:r>
      <w:r>
        <w:rPr>
          <w:w w:val="100"/>
        </w:rPr>
        <w:t>27.5.5.2 (UORA procedure)</w:t>
      </w:r>
      <w:r>
        <w:rPr>
          <w:w w:val="100"/>
        </w:rPr>
        <w:fldChar w:fldCharType="end"/>
      </w:r>
      <w:r>
        <w:rPr>
          <w:w w:val="100"/>
        </w:rPr>
        <w:t xml:space="preserve"> to contend for an eligible RA-RU.(#11033, #13196)</w:t>
      </w:r>
    </w:p>
    <w:p w14:paraId="312F4969" w14:textId="77777777" w:rsidR="00236D97" w:rsidRDefault="00236D97" w:rsidP="003E1DA5">
      <w:pPr>
        <w:pStyle w:val="T"/>
        <w:spacing w:after="0"/>
        <w:rPr>
          <w:rFonts w:eastAsia="Times New Roman"/>
          <w:w w:val="100"/>
        </w:rPr>
      </w:pPr>
      <w:r w:rsidRPr="00236D97">
        <w:rPr>
          <w:rFonts w:eastAsia="Times New Roman"/>
          <w:w w:val="100"/>
        </w:rPr>
        <w:t>(18/360r2)An HE AP that transmits a Trigger frame for random access, shall set the AID12 subfield of a User Info field in the Trigger frame to 0 to indicate that the RA-RU is allocated for a STA associated with it, and shall set the AID value 2045 to indicate that the RA-RU is allocated for a STA not associated with it.(#14210)</w:t>
      </w:r>
    </w:p>
    <w:p w14:paraId="2CC0A5D2" w14:textId="7E1FFCB6" w:rsidR="006F25E4" w:rsidRDefault="006F25E4" w:rsidP="003E1DA5">
      <w:pPr>
        <w:pStyle w:val="T"/>
        <w:spacing w:after="0"/>
        <w:rPr>
          <w:w w:val="100"/>
        </w:rPr>
      </w:pPr>
      <w:r>
        <w:rPr>
          <w:w w:val="100"/>
        </w:rPr>
        <w:t>An HE AP may transmit a Basic Trigger frame, BQRP Trigger frame or a BSRP Trigger frame that contains one or more RUs for random access.</w:t>
      </w:r>
    </w:p>
    <w:p w14:paraId="4C36D9FC" w14:textId="77777777" w:rsidR="00B672DE" w:rsidRDefault="00B672DE" w:rsidP="00236D97">
      <w:pPr>
        <w:pStyle w:val="Note"/>
        <w:spacing w:before="120"/>
        <w:rPr>
          <w:w w:val="100"/>
        </w:rPr>
      </w:pPr>
      <w:r>
        <w:rPr>
          <w:w w:val="100"/>
        </w:rPr>
        <w:t>NOTE—Trigger frame variants other than Basic, BQRP or BSRP are not allowed to carry RA-RUs(#11033).</w:t>
      </w:r>
    </w:p>
    <w:p w14:paraId="3A20C803" w14:textId="77777777" w:rsidR="00B672DE" w:rsidRDefault="00B672DE" w:rsidP="00B672DE">
      <w:pPr>
        <w:pStyle w:val="T"/>
        <w:spacing w:after="0"/>
        <w:rPr>
          <w:w w:val="100"/>
        </w:rPr>
      </w:pPr>
      <w:r>
        <w:rPr>
          <w:w w:val="100"/>
        </w:rPr>
        <w:t>An HE AP that transmits a Basic Trigger frame should set the TID Aggregation Limit subfield in the User Info field indicating an RA-RU(#11033) to 0 or 1.</w:t>
      </w:r>
    </w:p>
    <w:p w14:paraId="03E07E0D" w14:textId="77777777" w:rsidR="00236D97" w:rsidRDefault="00236D97" w:rsidP="00B672DE">
      <w:pPr>
        <w:pStyle w:val="T"/>
        <w:spacing w:after="0"/>
        <w:rPr>
          <w:w w:val="100"/>
        </w:rPr>
      </w:pPr>
      <w:bookmarkStart w:id="2" w:name="_Hlk502469257"/>
      <w:r w:rsidRPr="00236D97">
        <w:rPr>
          <w:w w:val="100"/>
        </w:rPr>
        <w:t>The HE AP may include the UORA Parameter Set element (see 9.4.2.239 (UL OFDMA-based Random Access (UORA) Parameter Set element) in Management frames(#12146) that it transmits(18/360r2). The AP shall indicate the range of OFDMA contention window (OCW) in the UORA Parameter Set element for HE STAs to initiate random access following the Trigger frame transmission.</w:t>
      </w:r>
    </w:p>
    <w:p w14:paraId="5C812A62" w14:textId="35AF478E" w:rsidR="00B672DE" w:rsidRDefault="00B672DE" w:rsidP="00B672DE">
      <w:pPr>
        <w:pStyle w:val="T"/>
        <w:spacing w:after="0"/>
        <w:rPr>
          <w:w w:val="100"/>
        </w:rPr>
      </w:pPr>
      <w:r>
        <w:rPr>
          <w:w w:val="100"/>
        </w:rPr>
        <w:t xml:space="preserve">An HE BSS belonging to a Multiple BSSID set (see 11.11.14 (Multiple BSSID set)) may advertise OCW Range values via the UORA Parameter Set element carried in the </w:t>
      </w:r>
      <w:r w:rsidR="00AE7B27" w:rsidRPr="00236D97">
        <w:rPr>
          <w:w w:val="100"/>
        </w:rPr>
        <w:t>M</w:t>
      </w:r>
      <w:r w:rsidRPr="00236D97">
        <w:rPr>
          <w:w w:val="100"/>
        </w:rPr>
        <w:t xml:space="preserve">anagement frames </w:t>
      </w:r>
      <w:r w:rsidR="00AE7B27" w:rsidRPr="00236D97">
        <w:rPr>
          <w:w w:val="100"/>
        </w:rPr>
        <w:t>sent</w:t>
      </w:r>
      <w:r w:rsidR="00236D97" w:rsidRPr="00236D97">
        <w:rPr>
          <w:w w:val="100"/>
        </w:rPr>
        <w:t xml:space="preserve"> by</w:t>
      </w:r>
      <w:r w:rsidR="00236D97">
        <w:rPr>
          <w:w w:val="100"/>
        </w:rPr>
        <w:t xml:space="preserve"> the transmitted BSSID.(18/360r2) </w:t>
      </w:r>
      <w:r>
        <w:rPr>
          <w:w w:val="100"/>
        </w:rPr>
        <w:t>An HE AP may include the UORA Parameter Set element in a nontransmitted BSSID profile subelement carried in the Multiple BSSID element (see 9.4.2.46 (Multiple BSSID element)) to provide different OCW Range values for STAs associated with that nontransmitted BSSID.</w:t>
      </w:r>
    </w:p>
    <w:p w14:paraId="6243C7C4" w14:textId="225119CF" w:rsidR="00B672DE" w:rsidRDefault="00236D97" w:rsidP="00B672DE">
      <w:pPr>
        <w:pStyle w:val="T"/>
        <w:spacing w:after="0"/>
        <w:rPr>
          <w:w w:val="100"/>
        </w:rPr>
      </w:pPr>
      <w:r>
        <w:rPr>
          <w:w w:val="100"/>
        </w:rPr>
        <w:t xml:space="preserve">(#13651)An HE STA shall maintain an internal OCW and an internal OBO counter. OCW is an integer in the range </w:t>
      </w:r>
      <w:r>
        <w:rPr>
          <w:i/>
          <w:iCs/>
          <w:w w:val="100"/>
        </w:rPr>
        <w:t>OCWmin</w:t>
      </w:r>
      <w:r>
        <w:rPr>
          <w:w w:val="100"/>
        </w:rPr>
        <w:t xml:space="preserve"> to </w:t>
      </w:r>
      <w:r>
        <w:rPr>
          <w:i/>
          <w:iCs/>
          <w:w w:val="100"/>
        </w:rPr>
        <w:t>OCWmax</w:t>
      </w:r>
      <w:r>
        <w:rPr>
          <w:w w:val="100"/>
        </w:rPr>
        <w:t xml:space="preserve">(#Ed). A non-AP HE STA shall obtain </w:t>
      </w:r>
      <w:r>
        <w:rPr>
          <w:i/>
          <w:iCs/>
          <w:w w:val="100"/>
        </w:rPr>
        <w:t>OCWmin</w:t>
      </w:r>
      <w:r>
        <w:rPr>
          <w:w w:val="100"/>
        </w:rPr>
        <w:t xml:space="preserve"> and </w:t>
      </w:r>
      <w:r>
        <w:rPr>
          <w:i/>
          <w:iCs/>
          <w:w w:val="100"/>
        </w:rPr>
        <w:t>OCWmax</w:t>
      </w:r>
      <w:r>
        <w:rPr>
          <w:w w:val="100"/>
        </w:rPr>
        <w:t xml:space="preserve"> from the most recently received UORA Parameter Set element carried in the Management frames transmitted by its associated AP. A non-AP STA with dot11MultiBSSIDActivated set to true and associated with a nontransmitting BSSID shall inherit the OCW range values from the UORA Parameter Set element when advertised by the transmitted BSSID if the element is not carried in the Nontransmitted BSSID Profile subelement for that BSSID.(#12222)</w:t>
      </w:r>
    </w:p>
    <w:p w14:paraId="4E56A261" w14:textId="77777777" w:rsidR="00236D97" w:rsidRDefault="00236D97" w:rsidP="00236D97">
      <w:pPr>
        <w:pStyle w:val="T"/>
        <w:rPr>
          <w:w w:val="100"/>
        </w:rPr>
      </w:pPr>
      <w:r>
        <w:rPr>
          <w:w w:val="100"/>
        </w:rPr>
        <w:t xml:space="preserve">(#13651)An HE STA that has not received a UORA Parameter Set element from the AP with which it intends to communicate, shall use the default values </w:t>
      </w:r>
      <w:r>
        <w:rPr>
          <w:i/>
          <w:iCs/>
          <w:w w:val="100"/>
        </w:rPr>
        <w:t>OCWmin</w:t>
      </w:r>
      <w:r>
        <w:rPr>
          <w:w w:val="100"/>
        </w:rPr>
        <w:t xml:space="preserve"> = 7 and </w:t>
      </w:r>
      <w:r>
        <w:rPr>
          <w:i/>
          <w:iCs/>
          <w:w w:val="100"/>
        </w:rPr>
        <w:t>OCWmax</w:t>
      </w:r>
      <w:r>
        <w:rPr>
          <w:w w:val="100"/>
        </w:rPr>
        <w:t> = 31 when contending for RA-RUs allocated by that AP.(#14208, #12224)</w:t>
      </w:r>
    </w:p>
    <w:p w14:paraId="413EB3FE" w14:textId="13EEE0FA" w:rsidR="00311A83" w:rsidRDefault="00311A83" w:rsidP="00311A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r>
        <w:rPr>
          <w:rFonts w:ascii="Times New Roman" w:eastAsia="Times New Roman" w:hAnsi="Times New Roman" w:cs="Times New Roman"/>
          <w:b/>
          <w:i/>
          <w:color w:val="000000"/>
          <w:sz w:val="20"/>
          <w:szCs w:val="20"/>
          <w:highlight w:val="yellow"/>
        </w:rPr>
        <w:lastRenderedPageBreak/>
        <w:t xml:space="preserve">TGax Editor: Please add </w:t>
      </w:r>
      <w:r w:rsidR="00126968">
        <w:rPr>
          <w:rFonts w:ascii="Times New Roman" w:eastAsia="Times New Roman" w:hAnsi="Times New Roman" w:cs="Times New Roman"/>
          <w:b/>
          <w:i/>
          <w:color w:val="000000"/>
          <w:sz w:val="20"/>
          <w:szCs w:val="20"/>
          <w:highlight w:val="yellow"/>
        </w:rPr>
        <w:t>a new paragraph</w:t>
      </w:r>
      <w:r w:rsidR="00711CBE">
        <w:rPr>
          <w:rFonts w:ascii="Times New Roman" w:eastAsia="Times New Roman" w:hAnsi="Times New Roman" w:cs="Times New Roman"/>
          <w:b/>
          <w:i/>
          <w:color w:val="000000"/>
          <w:sz w:val="20"/>
          <w:szCs w:val="20"/>
          <w:highlight w:val="yellow"/>
        </w:rPr>
        <w:t xml:space="preserve"> with its corresponding note </w:t>
      </w:r>
      <w:r w:rsidR="00126968">
        <w:rPr>
          <w:rFonts w:ascii="Times New Roman" w:eastAsia="Times New Roman" w:hAnsi="Times New Roman" w:cs="Times New Roman"/>
          <w:b/>
          <w:i/>
          <w:color w:val="000000"/>
          <w:sz w:val="20"/>
          <w:szCs w:val="20"/>
          <w:highlight w:val="yellow"/>
        </w:rPr>
        <w:t xml:space="preserve">after </w:t>
      </w:r>
      <w:r>
        <w:rPr>
          <w:rFonts w:ascii="Times New Roman" w:eastAsia="Times New Roman" w:hAnsi="Times New Roman" w:cs="Times New Roman"/>
          <w:b/>
          <w:i/>
          <w:color w:val="000000"/>
          <w:sz w:val="20"/>
          <w:szCs w:val="20"/>
          <w:highlight w:val="yellow"/>
        </w:rPr>
        <w:t xml:space="preserve">the last paragraph </w:t>
      </w:r>
      <w:r w:rsidR="00126968">
        <w:rPr>
          <w:rFonts w:ascii="Times New Roman" w:eastAsia="Times New Roman" w:hAnsi="Times New Roman" w:cs="Times New Roman"/>
          <w:b/>
          <w:i/>
          <w:color w:val="000000"/>
          <w:sz w:val="20"/>
          <w:szCs w:val="20"/>
          <w:highlight w:val="yellow"/>
        </w:rPr>
        <w:t>as indicated below (</w:t>
      </w:r>
      <w:r>
        <w:rPr>
          <w:rFonts w:ascii="Times New Roman" w:eastAsia="Times New Roman" w:hAnsi="Times New Roman" w:cs="Times New Roman"/>
          <w:b/>
          <w:i/>
          <w:color w:val="000000"/>
          <w:sz w:val="20"/>
          <w:szCs w:val="20"/>
          <w:highlight w:val="yellow"/>
        </w:rPr>
        <w:t>27.5.5.1 11ax D2.</w:t>
      </w:r>
      <w:r w:rsidR="004E3AAB">
        <w:rPr>
          <w:rFonts w:ascii="Times New Roman" w:eastAsia="Times New Roman" w:hAnsi="Times New Roman" w:cs="Times New Roman"/>
          <w:b/>
          <w:i/>
          <w:color w:val="000000"/>
          <w:sz w:val="20"/>
          <w:szCs w:val="20"/>
          <w:highlight w:val="yellow"/>
        </w:rPr>
        <w:t>3</w:t>
      </w:r>
      <w:r w:rsidR="005021AD">
        <w:rPr>
          <w:rFonts w:ascii="Times New Roman" w:eastAsia="Times New Roman" w:hAnsi="Times New Roman" w:cs="Times New Roman"/>
          <w:b/>
          <w:i/>
          <w:color w:val="000000"/>
          <w:sz w:val="20"/>
          <w:szCs w:val="20"/>
          <w:highlight w:val="yellow"/>
        </w:rPr>
        <w:t xml:space="preserve"> </w:t>
      </w:r>
      <w:r w:rsidRPr="00F72338">
        <w:rPr>
          <w:rFonts w:ascii="Times New Roman" w:eastAsia="Times New Roman" w:hAnsi="Times New Roman" w:cs="Times New Roman"/>
          <w:b/>
          <w:i/>
          <w:sz w:val="20"/>
          <w:szCs w:val="20"/>
          <w:highlight w:val="yellow"/>
        </w:rPr>
        <w:t>P2</w:t>
      </w:r>
      <w:r w:rsidR="005021AD">
        <w:rPr>
          <w:rFonts w:ascii="Times New Roman" w:eastAsia="Times New Roman" w:hAnsi="Times New Roman" w:cs="Times New Roman"/>
          <w:b/>
          <w:i/>
          <w:sz w:val="20"/>
          <w:szCs w:val="20"/>
          <w:highlight w:val="yellow"/>
        </w:rPr>
        <w:t>90</w:t>
      </w:r>
      <w:r w:rsidR="00F72338" w:rsidRPr="00F72338">
        <w:rPr>
          <w:rFonts w:ascii="Times New Roman" w:eastAsia="Times New Roman" w:hAnsi="Times New Roman" w:cs="Times New Roman"/>
          <w:b/>
          <w:i/>
          <w:sz w:val="20"/>
          <w:szCs w:val="20"/>
          <w:highlight w:val="yellow"/>
        </w:rPr>
        <w:t>L</w:t>
      </w:r>
      <w:r w:rsidR="005021AD">
        <w:rPr>
          <w:rFonts w:ascii="Times New Roman" w:eastAsia="Times New Roman" w:hAnsi="Times New Roman" w:cs="Times New Roman"/>
          <w:b/>
          <w:i/>
          <w:sz w:val="20"/>
          <w:szCs w:val="20"/>
          <w:highlight w:val="yellow"/>
        </w:rPr>
        <w:t>1</w:t>
      </w:r>
      <w:r>
        <w:rPr>
          <w:rFonts w:ascii="Times New Roman" w:eastAsia="Times New Roman" w:hAnsi="Times New Roman" w:cs="Times New Roman"/>
          <w:b/>
          <w:i/>
          <w:color w:val="000000"/>
          <w:sz w:val="20"/>
          <w:szCs w:val="20"/>
          <w:highlight w:val="yellow"/>
        </w:rPr>
        <w:t>):</w:t>
      </w:r>
      <w:bookmarkEnd w:id="2"/>
    </w:p>
    <w:p w14:paraId="48731613" w14:textId="380BB28D" w:rsidR="0079051D" w:rsidRDefault="00501A9F" w:rsidP="007934C0">
      <w:pPr>
        <w:pStyle w:val="T"/>
        <w:spacing w:after="0"/>
        <w:rPr>
          <w:ins w:id="3" w:author="VIGER Pascal" w:date="2018-03-27T11:25:00Z"/>
          <w:rFonts w:eastAsia="Arial" w:cs="Arial"/>
          <w:color w:val="auto"/>
        </w:rPr>
      </w:pPr>
      <w:r w:rsidRPr="00F01207">
        <w:rPr>
          <w:rFonts w:eastAsia="Times New Roman"/>
          <w:sz w:val="16"/>
          <w:highlight w:val="yellow"/>
        </w:rPr>
        <w:t>[1</w:t>
      </w:r>
      <w:r>
        <w:rPr>
          <w:rFonts w:eastAsia="Times New Roman"/>
          <w:sz w:val="16"/>
          <w:highlight w:val="yellow"/>
        </w:rPr>
        <w:t>3095]</w:t>
      </w:r>
      <w:ins w:id="4" w:author="VIGER Pascal" w:date="2018-03-27T11:13:00Z">
        <w:r w:rsidR="0079051D" w:rsidRPr="000534B4">
          <w:rPr>
            <w:w w:val="100"/>
          </w:rPr>
          <w:t xml:space="preserve">Each time </w:t>
        </w:r>
        <w:r w:rsidR="0079051D" w:rsidRPr="000534B4">
          <w:t>a</w:t>
        </w:r>
        <w:r w:rsidR="0079051D" w:rsidRPr="000534B4">
          <w:rPr>
            <w:w w:val="100"/>
          </w:rPr>
          <w:t xml:space="preserve"> non-AP HE STA</w:t>
        </w:r>
      </w:ins>
      <w:ins w:id="5" w:author="VIGER Pascal" w:date="2018-03-27T11:14:00Z">
        <w:r w:rsidR="0079051D">
          <w:rPr>
            <w:w w:val="100"/>
          </w:rPr>
          <w:t xml:space="preserve"> </w:t>
        </w:r>
        <w:r w:rsidR="00E20A21">
          <w:rPr>
            <w:w w:val="100"/>
          </w:rPr>
          <w:t>associates</w:t>
        </w:r>
        <w:r w:rsidR="0079051D">
          <w:rPr>
            <w:w w:val="100"/>
          </w:rPr>
          <w:t xml:space="preserve"> </w:t>
        </w:r>
      </w:ins>
      <w:ins w:id="6" w:author="VIGER Pascal" w:date="2018-03-27T11:17:00Z">
        <w:r w:rsidR="0079051D">
          <w:rPr>
            <w:w w:val="100"/>
          </w:rPr>
          <w:t>with</w:t>
        </w:r>
      </w:ins>
      <w:ins w:id="7" w:author="VIGER Pascal" w:date="2018-03-27T11:14:00Z">
        <w:r w:rsidR="0079051D">
          <w:rPr>
            <w:w w:val="100"/>
          </w:rPr>
          <w:t xml:space="preserve"> a </w:t>
        </w:r>
      </w:ins>
      <w:ins w:id="8" w:author="VIGER Pascal" w:date="2018-03-27T11:24:00Z">
        <w:r w:rsidR="00E20A21">
          <w:rPr>
            <w:w w:val="100"/>
          </w:rPr>
          <w:t xml:space="preserve">different </w:t>
        </w:r>
      </w:ins>
      <w:ins w:id="9" w:author="VIGER Pascal" w:date="2018-03-27T11:14:00Z">
        <w:r w:rsidR="0079051D">
          <w:rPr>
            <w:w w:val="100"/>
          </w:rPr>
          <w:t>AP</w:t>
        </w:r>
      </w:ins>
      <w:ins w:id="10" w:author="VIGER Pascal" w:date="2018-03-27T11:22:00Z">
        <w:r w:rsidR="0079051D">
          <w:rPr>
            <w:w w:val="100"/>
          </w:rPr>
          <w:t xml:space="preserve"> (or </w:t>
        </w:r>
      </w:ins>
      <w:ins w:id="11" w:author="VIGER Pascal" w:date="2018-03-27T11:32:00Z">
        <w:r w:rsidR="00A21AD0">
          <w:rPr>
            <w:w w:val="100"/>
          </w:rPr>
          <w:t xml:space="preserve">a </w:t>
        </w:r>
      </w:ins>
      <w:ins w:id="12" w:author="VIGER Pascal" w:date="2018-03-27T11:30:00Z">
        <w:r w:rsidR="00E20A21">
          <w:rPr>
            <w:w w:val="100"/>
          </w:rPr>
          <w:t xml:space="preserve">different </w:t>
        </w:r>
      </w:ins>
      <w:ins w:id="13" w:author="VIGER Pascal" w:date="2018-03-27T11:22:00Z">
        <w:r w:rsidR="0079051D">
          <w:rPr>
            <w:w w:val="100"/>
          </w:rPr>
          <w:t>BSSID for non-AP STA with dot11MultiBSSIDActivated set to true)</w:t>
        </w:r>
      </w:ins>
      <w:ins w:id="14" w:author="VIGER Pascal" w:date="2018-03-27T11:14:00Z">
        <w:r w:rsidR="0079051D">
          <w:rPr>
            <w:w w:val="100"/>
          </w:rPr>
          <w:t xml:space="preserve">, </w:t>
        </w:r>
      </w:ins>
      <w:ins w:id="15" w:author="VIGER Pascal" w:date="2018-03-27T11:16:00Z">
        <w:r w:rsidR="0079051D">
          <w:rPr>
            <w:w w:val="100"/>
          </w:rPr>
          <w:t xml:space="preserve">and </w:t>
        </w:r>
      </w:ins>
      <w:ins w:id="16" w:author="VIGER Pascal" w:date="2018-03-27T17:44:00Z">
        <w:r w:rsidR="004B39BB">
          <w:rPr>
            <w:w w:val="100"/>
          </w:rPr>
          <w:t>prior</w:t>
        </w:r>
      </w:ins>
      <w:ins w:id="17" w:author="VIGER Pascal" w:date="2018-03-27T11:16:00Z">
        <w:r w:rsidR="0079051D">
          <w:rPr>
            <w:w w:val="100"/>
          </w:rPr>
          <w:t xml:space="preserve"> an</w:t>
        </w:r>
        <w:r w:rsidR="0079051D" w:rsidRPr="0079051D">
          <w:rPr>
            <w:w w:val="100"/>
          </w:rPr>
          <w:t xml:space="preserve"> initial attempt of </w:t>
        </w:r>
      </w:ins>
      <w:ins w:id="18" w:author="VIGER Pascal" w:date="2018-03-27T11:17:00Z">
        <w:r w:rsidR="0079051D">
          <w:rPr>
            <w:w w:val="100"/>
          </w:rPr>
          <w:t>RA-RU transmission</w:t>
        </w:r>
      </w:ins>
      <w:ins w:id="19" w:author="VIGER Pascal" w:date="2018-03-27T11:25:00Z">
        <w:r w:rsidR="00E20A21">
          <w:rPr>
            <w:w w:val="100"/>
          </w:rPr>
          <w:t xml:space="preserve"> </w:t>
        </w:r>
      </w:ins>
      <w:ins w:id="20" w:author="VIGER Pascal" w:date="2018-03-27T17:34:00Z">
        <w:r w:rsidR="00BD32A5">
          <w:rPr>
            <w:w w:val="100"/>
          </w:rPr>
          <w:t>towards</w:t>
        </w:r>
      </w:ins>
      <w:ins w:id="21" w:author="VIGER Pascal" w:date="2018-03-27T11:25:00Z">
        <w:r w:rsidR="00E20A21">
          <w:rPr>
            <w:w w:val="100"/>
          </w:rPr>
          <w:t xml:space="preserve"> it</w:t>
        </w:r>
      </w:ins>
      <w:ins w:id="22" w:author="VIGER Pascal" w:date="2018-03-27T11:17:00Z">
        <w:r w:rsidR="0079051D">
          <w:rPr>
            <w:w w:val="100"/>
          </w:rPr>
          <w:t xml:space="preserve">, </w:t>
        </w:r>
      </w:ins>
      <w:ins w:id="23" w:author="VIGER Pascal" w:date="2018-03-27T11:14:00Z">
        <w:r w:rsidR="0079051D" w:rsidRPr="0012714B">
          <w:rPr>
            <w:rFonts w:eastAsia="Arial" w:cs="Arial"/>
            <w:color w:val="auto"/>
          </w:rPr>
          <w:t xml:space="preserve">the </w:t>
        </w:r>
      </w:ins>
      <w:ins w:id="24" w:author="VIGER Pascal" w:date="2018-03-27T11:17:00Z">
        <w:r w:rsidR="0079051D">
          <w:rPr>
            <w:rFonts w:eastAsia="Arial" w:cs="Arial"/>
            <w:color w:val="auto"/>
          </w:rPr>
          <w:t>STA</w:t>
        </w:r>
      </w:ins>
      <w:ins w:id="25" w:author="VIGER Pascal" w:date="2018-03-27T11:14:00Z">
        <w:r w:rsidR="0079051D" w:rsidRPr="0012714B">
          <w:rPr>
            <w:rFonts w:eastAsia="Arial" w:cs="Arial"/>
            <w:color w:val="auto"/>
          </w:rPr>
          <w:t xml:space="preserve"> </w:t>
        </w:r>
      </w:ins>
      <w:ins w:id="26" w:author="VIGER Pascal" w:date="2018-03-27T11:15:00Z">
        <w:r w:rsidR="0079051D">
          <w:rPr>
            <w:rFonts w:eastAsia="Arial" w:cs="Arial"/>
            <w:color w:val="auto"/>
          </w:rPr>
          <w:t>shall</w:t>
        </w:r>
      </w:ins>
      <w:ins w:id="27" w:author="VIGER Pascal" w:date="2018-03-27T11:14:00Z">
        <w:r w:rsidR="0079051D" w:rsidRPr="0012714B">
          <w:rPr>
            <w:rFonts w:eastAsia="Arial" w:cs="Arial"/>
            <w:color w:val="auto"/>
          </w:rPr>
          <w:t xml:space="preserve"> set the value of OCW to the </w:t>
        </w:r>
        <w:r w:rsidR="0079051D" w:rsidRPr="00236D97">
          <w:rPr>
            <w:rFonts w:eastAsia="Arial" w:cs="Arial"/>
            <w:i/>
            <w:color w:val="auto"/>
          </w:rPr>
          <w:t>OCWmin</w:t>
        </w:r>
      </w:ins>
      <w:ins w:id="28" w:author="VIGER Pascal" w:date="2018-03-27T11:24:00Z">
        <w:r w:rsidR="00E20A21">
          <w:rPr>
            <w:rFonts w:eastAsia="Arial" w:cs="Arial"/>
            <w:color w:val="auto"/>
          </w:rPr>
          <w:t xml:space="preserve"> value</w:t>
        </w:r>
      </w:ins>
      <w:ins w:id="29" w:author="VIGER Pascal" w:date="2018-03-27T11:14:00Z">
        <w:r w:rsidR="0079051D" w:rsidRPr="0012714B">
          <w:rPr>
            <w:rFonts w:eastAsia="Arial" w:cs="Arial"/>
            <w:color w:val="auto"/>
          </w:rPr>
          <w:t xml:space="preserve">, and </w:t>
        </w:r>
      </w:ins>
      <w:ins w:id="30" w:author="VIGER Pascal" w:date="2018-03-27T11:15:00Z">
        <w:r w:rsidR="0079051D">
          <w:rPr>
            <w:rFonts w:eastAsia="Arial" w:cs="Arial"/>
            <w:color w:val="auto"/>
          </w:rPr>
          <w:t>shall</w:t>
        </w:r>
      </w:ins>
      <w:ins w:id="31" w:author="VIGER Pascal" w:date="2018-03-27T11:14:00Z">
        <w:r w:rsidR="0079051D" w:rsidRPr="0012714B">
          <w:rPr>
            <w:rFonts w:eastAsia="Arial" w:cs="Arial"/>
            <w:color w:val="auto"/>
          </w:rPr>
          <w:t xml:space="preserve"> initialize its OBO counter </w:t>
        </w:r>
      </w:ins>
      <w:ins w:id="32" w:author="VIGER Pascal" w:date="2018-03-27T11:29:00Z">
        <w:r w:rsidR="00E20A21" w:rsidRPr="0012714B">
          <w:rPr>
            <w:rFonts w:eastAsia="Arial" w:cs="Arial"/>
            <w:color w:val="auto"/>
          </w:rPr>
          <w:t>in the range 0</w:t>
        </w:r>
      </w:ins>
      <w:ins w:id="33" w:author="VIGER Pascal" w:date="2018-04-23T09:45:00Z">
        <w:r w:rsidR="00236D97" w:rsidRPr="00236D97">
          <w:rPr>
            <w:rFonts w:eastAsia="Arial" w:cs="Arial"/>
            <w:color w:val="auto"/>
          </w:rPr>
          <w:t xml:space="preserve"> </w:t>
        </w:r>
        <w:r w:rsidR="00236D97">
          <w:rPr>
            <w:rFonts w:eastAsia="Arial" w:cs="Arial"/>
            <w:color w:val="auto"/>
          </w:rPr>
          <w:t xml:space="preserve">to </w:t>
        </w:r>
      </w:ins>
      <w:ins w:id="34" w:author="VIGER Pascal" w:date="2018-03-27T11:29:00Z">
        <w:r w:rsidR="00E20A21" w:rsidRPr="0012714B">
          <w:rPr>
            <w:rFonts w:eastAsia="Arial" w:cs="Arial"/>
            <w:color w:val="auto"/>
          </w:rPr>
          <w:t>OCW</w:t>
        </w:r>
        <w:r w:rsidR="00E20A21">
          <w:rPr>
            <w:rFonts w:eastAsia="Times New Roman"/>
          </w:rPr>
          <w:t xml:space="preserve"> </w:t>
        </w:r>
      </w:ins>
      <w:ins w:id="35" w:author="VIGER Pascal" w:date="2018-03-27T11:28:00Z">
        <w:r w:rsidR="00E20A21">
          <w:rPr>
            <w:rFonts w:eastAsia="Times New Roman"/>
          </w:rPr>
          <w:t xml:space="preserve">as defined in </w:t>
        </w:r>
        <w:r w:rsidR="00E20A21">
          <w:rPr>
            <w:w w:val="100"/>
          </w:rPr>
          <w:fldChar w:fldCharType="begin"/>
        </w:r>
        <w:r w:rsidR="00E20A21">
          <w:rPr>
            <w:w w:val="100"/>
          </w:rPr>
          <w:instrText xml:space="preserve"> REF  RTF36393233373a2048352c312e \h</w:instrText>
        </w:r>
      </w:ins>
      <w:r w:rsidR="00E20A21">
        <w:rPr>
          <w:w w:val="100"/>
        </w:rPr>
      </w:r>
      <w:ins w:id="36" w:author="VIGER Pascal" w:date="2018-03-27T11:28:00Z">
        <w:r w:rsidR="00E20A21">
          <w:rPr>
            <w:w w:val="100"/>
          </w:rPr>
          <w:fldChar w:fldCharType="separate"/>
        </w:r>
        <w:r w:rsidR="00E20A21">
          <w:rPr>
            <w:w w:val="100"/>
          </w:rPr>
          <w:t>27.5.5.3 (UORA procedure)</w:t>
        </w:r>
        <w:r w:rsidR="00E20A21">
          <w:rPr>
            <w:w w:val="100"/>
          </w:rPr>
          <w:fldChar w:fldCharType="end"/>
        </w:r>
      </w:ins>
      <w:ins w:id="37" w:author="VIGER Pascal" w:date="2018-03-27T11:14:00Z">
        <w:r w:rsidR="0079051D" w:rsidRPr="0012714B">
          <w:rPr>
            <w:rFonts w:eastAsia="Arial" w:cs="Arial"/>
            <w:color w:val="auto"/>
          </w:rPr>
          <w:t>.</w:t>
        </w:r>
      </w:ins>
    </w:p>
    <w:p w14:paraId="4E5DF9F8" w14:textId="77777777" w:rsidR="00E20A21" w:rsidRDefault="00E20A21" w:rsidP="007934C0">
      <w:pPr>
        <w:pStyle w:val="T"/>
        <w:spacing w:after="0"/>
        <w:rPr>
          <w:w w:val="100"/>
        </w:rPr>
      </w:pPr>
    </w:p>
    <w:p w14:paraId="50F2E276" w14:textId="77777777" w:rsidR="00B672DE" w:rsidRDefault="00B672DE" w:rsidP="007934C0">
      <w:pPr>
        <w:pStyle w:val="T"/>
        <w:spacing w:after="0"/>
        <w:rPr>
          <w:w w:val="100"/>
        </w:rPr>
      </w:pPr>
    </w:p>
    <w:p w14:paraId="15486A0B" w14:textId="77777777" w:rsidR="00DD5191" w:rsidRDefault="00DD5191" w:rsidP="00DD5191">
      <w:pPr>
        <w:pStyle w:val="H4"/>
        <w:numPr>
          <w:ilvl w:val="0"/>
          <w:numId w:val="29"/>
        </w:numPr>
        <w:rPr>
          <w:w w:val="100"/>
        </w:rPr>
      </w:pPr>
      <w:r>
        <w:rPr>
          <w:w w:val="100"/>
        </w:rPr>
        <w:t>UORA procedure</w:t>
      </w:r>
    </w:p>
    <w:p w14:paraId="2605387F" w14:textId="09D7263C" w:rsidR="00941276" w:rsidRDefault="00941276" w:rsidP="009412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highlight w:val="yellow"/>
        </w:rPr>
        <w:t>TGax Editor: Please make the following changes to the 3</w:t>
      </w:r>
      <w:r w:rsidRPr="00941276">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27.5.5.2 (11ax D2.</w:t>
      </w:r>
      <w:r w:rsidR="004E3AAB">
        <w:rPr>
          <w:rFonts w:ascii="Times New Roman" w:eastAsia="Times New Roman" w:hAnsi="Times New Roman" w:cs="Times New Roman"/>
          <w:b/>
          <w:i/>
          <w:color w:val="000000"/>
          <w:sz w:val="20"/>
          <w:szCs w:val="20"/>
          <w:highlight w:val="yellow"/>
        </w:rPr>
        <w:t>3</w:t>
      </w:r>
      <w:r w:rsidR="005021AD">
        <w:rPr>
          <w:rFonts w:ascii="Times New Roman" w:eastAsia="Times New Roman" w:hAnsi="Times New Roman" w:cs="Times New Roman"/>
          <w:b/>
          <w:i/>
          <w:color w:val="000000"/>
          <w:sz w:val="20"/>
          <w:szCs w:val="20"/>
          <w:highlight w:val="yellow"/>
        </w:rPr>
        <w:t xml:space="preserve"> </w:t>
      </w:r>
      <w:r w:rsidRPr="00F72338">
        <w:rPr>
          <w:rFonts w:ascii="Times New Roman" w:eastAsia="Times New Roman" w:hAnsi="Times New Roman" w:cs="Times New Roman"/>
          <w:b/>
          <w:i/>
          <w:sz w:val="20"/>
          <w:szCs w:val="20"/>
          <w:highlight w:val="yellow"/>
        </w:rPr>
        <w:t>P2</w:t>
      </w:r>
      <w:r w:rsidR="005021AD">
        <w:rPr>
          <w:rFonts w:ascii="Times New Roman" w:eastAsia="Times New Roman" w:hAnsi="Times New Roman" w:cs="Times New Roman"/>
          <w:b/>
          <w:i/>
          <w:sz w:val="20"/>
          <w:szCs w:val="20"/>
          <w:highlight w:val="yellow"/>
        </w:rPr>
        <w:t>9</w:t>
      </w:r>
      <w:r w:rsidR="00F72338" w:rsidRPr="00F72338">
        <w:rPr>
          <w:rFonts w:ascii="Times New Roman" w:eastAsia="Times New Roman" w:hAnsi="Times New Roman" w:cs="Times New Roman"/>
          <w:b/>
          <w:i/>
          <w:sz w:val="20"/>
          <w:szCs w:val="20"/>
          <w:highlight w:val="yellow"/>
        </w:rPr>
        <w:t>1</w:t>
      </w:r>
      <w:r w:rsidRPr="00F72338">
        <w:rPr>
          <w:rFonts w:ascii="Times New Roman" w:eastAsia="Times New Roman" w:hAnsi="Times New Roman" w:cs="Times New Roman"/>
          <w:b/>
          <w:i/>
          <w:sz w:val="20"/>
          <w:szCs w:val="20"/>
          <w:highlight w:val="yellow"/>
        </w:rPr>
        <w:t>L</w:t>
      </w:r>
      <w:r w:rsidR="005021AD">
        <w:rPr>
          <w:rFonts w:ascii="Times New Roman" w:eastAsia="Times New Roman" w:hAnsi="Times New Roman" w:cs="Times New Roman"/>
          <w:b/>
          <w:i/>
          <w:sz w:val="20"/>
          <w:szCs w:val="20"/>
          <w:highlight w:val="yellow"/>
        </w:rPr>
        <w:t>1</w:t>
      </w:r>
      <w:r w:rsidRPr="00F72338">
        <w:rPr>
          <w:rFonts w:ascii="Times New Roman" w:eastAsia="Times New Roman" w:hAnsi="Times New Roman" w:cs="Times New Roman"/>
          <w:b/>
          <w:i/>
          <w:sz w:val="20"/>
          <w:szCs w:val="20"/>
          <w:highlight w:val="yellow"/>
        </w:rPr>
        <w:t>)</w:t>
      </w:r>
      <w:r>
        <w:rPr>
          <w:rFonts w:ascii="Times New Roman" w:eastAsia="Times New Roman" w:hAnsi="Times New Roman" w:cs="Times New Roman"/>
          <w:b/>
          <w:i/>
          <w:color w:val="000000"/>
          <w:sz w:val="20"/>
          <w:szCs w:val="20"/>
          <w:highlight w:val="yellow"/>
        </w:rPr>
        <w:t>:</w:t>
      </w:r>
    </w:p>
    <w:p w14:paraId="6954C619" w14:textId="3C25315E" w:rsidR="006F25E4" w:rsidRDefault="005A5656" w:rsidP="007934C0">
      <w:pPr>
        <w:pStyle w:val="T"/>
        <w:spacing w:after="0"/>
        <w:rPr>
          <w:w w:val="100"/>
        </w:rPr>
      </w:pPr>
      <w:r w:rsidRPr="00F01207">
        <w:rPr>
          <w:rFonts w:eastAsia="Times New Roman"/>
          <w:sz w:val="16"/>
          <w:highlight w:val="yellow"/>
        </w:rPr>
        <w:t>[</w:t>
      </w:r>
      <w:r>
        <w:rPr>
          <w:rFonts w:eastAsia="Times New Roman"/>
          <w:sz w:val="16"/>
          <w:highlight w:val="yellow"/>
        </w:rPr>
        <w:t>130</w:t>
      </w:r>
      <w:r w:rsidR="001F470F">
        <w:rPr>
          <w:rFonts w:eastAsia="Times New Roman"/>
          <w:sz w:val="16"/>
          <w:highlight w:val="yellow"/>
        </w:rPr>
        <w:t>95</w:t>
      </w:r>
      <w:r w:rsidRPr="00F01207">
        <w:rPr>
          <w:rFonts w:eastAsia="Times New Roman"/>
          <w:sz w:val="16"/>
          <w:highlight w:val="yellow"/>
        </w:rPr>
        <w:t>]</w:t>
      </w:r>
      <w:r w:rsidR="006F25E4">
        <w:rPr>
          <w:w w:val="100"/>
        </w:rPr>
        <w:t>After each successful HE TB PPDU transmission</w:t>
      </w:r>
      <w:r w:rsidRPr="005A5656">
        <w:t xml:space="preserve"> </w:t>
      </w:r>
      <w:r w:rsidR="00236D97" w:rsidRPr="00236D97">
        <w:t>in</w:t>
      </w:r>
      <w:r w:rsidRPr="00236D97">
        <w:rPr>
          <w:w w:val="100"/>
        </w:rPr>
        <w:t xml:space="preserve"> a RA-RU</w:t>
      </w:r>
      <w:r w:rsidR="006F25E4" w:rsidRPr="00236D97">
        <w:rPr>
          <w:w w:val="100"/>
        </w:rPr>
        <w:t>,</w:t>
      </w:r>
      <w:r w:rsidR="006F25E4">
        <w:rPr>
          <w:w w:val="100"/>
        </w:rPr>
        <w:t xml:space="preserve"> a</w:t>
      </w:r>
      <w:ins w:id="38" w:author="VIGER Pascal" w:date="2018-02-07T14:42:00Z">
        <w:r w:rsidR="00D02A39">
          <w:rPr>
            <w:w w:val="100"/>
          </w:rPr>
          <w:t xml:space="preserve"> </w:t>
        </w:r>
      </w:ins>
      <w:r w:rsidR="006F25E4">
        <w:rPr>
          <w:w w:val="100"/>
        </w:rPr>
        <w:t>n</w:t>
      </w:r>
      <w:ins w:id="39" w:author="VIGER Pascal" w:date="2018-02-07T14:42:00Z">
        <w:r w:rsidR="00D02A39">
          <w:rPr>
            <w:w w:val="100"/>
          </w:rPr>
          <w:t>on-AP</w:t>
        </w:r>
      </w:ins>
      <w:r w:rsidR="006F25E4">
        <w:rPr>
          <w:w w:val="100"/>
        </w:rPr>
        <w:t xml:space="preserve"> HE STA shall set the value of OCW to the </w:t>
      </w:r>
      <w:r w:rsidR="006F25E4" w:rsidRPr="00236D97">
        <w:rPr>
          <w:i/>
          <w:w w:val="100"/>
        </w:rPr>
        <w:t>OCWmin</w:t>
      </w:r>
      <w:r w:rsidR="006F25E4">
        <w:rPr>
          <w:w w:val="100"/>
        </w:rPr>
        <w:t xml:space="preserve"> obtained from the most recent </w:t>
      </w:r>
      <w:r w:rsidR="006F25E4" w:rsidRPr="00236D97">
        <w:rPr>
          <w:i/>
          <w:w w:val="100"/>
        </w:rPr>
        <w:t>OCWmin</w:t>
      </w:r>
      <w:r w:rsidR="006F25E4">
        <w:rPr>
          <w:w w:val="100"/>
        </w:rPr>
        <w:t xml:space="preserve"> indicated in the UORA Parameter Set element from the HE </w:t>
      </w:r>
      <w:r w:rsidR="006F25E4" w:rsidRPr="00236D97">
        <w:rPr>
          <w:w w:val="100"/>
        </w:rPr>
        <w:t xml:space="preserve">AP </w:t>
      </w:r>
      <w:r w:rsidR="00DD5191" w:rsidRPr="00236D97">
        <w:rPr>
          <w:w w:val="100"/>
        </w:rPr>
        <w:t xml:space="preserve">or the default (if UORA Parameter Set element was not received) </w:t>
      </w:r>
      <w:r w:rsidR="006F25E4" w:rsidRPr="00236D97">
        <w:rPr>
          <w:w w:val="100"/>
        </w:rPr>
        <w:t>and</w:t>
      </w:r>
      <w:r w:rsidR="006F25E4">
        <w:rPr>
          <w:w w:val="100"/>
        </w:rPr>
        <w:t xml:space="preserve"> shall initialize its OBO counter to a random integer value in the range of 0 </w:t>
      </w:r>
      <w:r w:rsidR="00236D97">
        <w:rPr>
          <w:w w:val="100"/>
        </w:rPr>
        <w:t>to</w:t>
      </w:r>
      <w:r w:rsidR="006F25E4">
        <w:rPr>
          <w:w w:val="100"/>
        </w:rPr>
        <w:t xml:space="preserve"> OCW</w:t>
      </w:r>
      <w:r w:rsidR="00236D97">
        <w:rPr>
          <w:w w:val="100"/>
        </w:rPr>
        <w:t>(#Ed).</w:t>
      </w:r>
      <w:r w:rsidR="006F25E4">
        <w:rPr>
          <w:w w:val="100"/>
        </w:rPr>
        <w:t>.</w:t>
      </w:r>
    </w:p>
    <w:p w14:paraId="56B858BF" w14:textId="77777777" w:rsidR="00415E82" w:rsidRDefault="00415E82"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0EE2B539" w14:textId="77777777" w:rsidR="003F3743" w:rsidRDefault="003F3743"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2A4F081A" w14:textId="77777777" w:rsidR="003F3743" w:rsidRDefault="003F3743"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0A03F62D" w14:textId="77777777" w:rsidR="00415E82" w:rsidRDefault="00415E82" w:rsidP="00415E82">
      <w:pPr>
        <w:pStyle w:val="H4"/>
        <w:numPr>
          <w:ilvl w:val="0"/>
          <w:numId w:val="29"/>
        </w:numPr>
        <w:rPr>
          <w:w w:val="100"/>
        </w:rPr>
      </w:pPr>
      <w:bookmarkStart w:id="40" w:name="RTF36393635353a2048352c312e"/>
      <w:r>
        <w:rPr>
          <w:w w:val="100"/>
        </w:rPr>
        <w:t>Retransmission procedure for UORA</w:t>
      </w:r>
      <w:bookmarkEnd w:id="40"/>
    </w:p>
    <w:p w14:paraId="5F81C76B" w14:textId="77777777" w:rsidR="00B672DE" w:rsidRDefault="00B672DE" w:rsidP="005F7BFD">
      <w:pPr>
        <w:pStyle w:val="T"/>
        <w:spacing w:after="0"/>
        <w:rPr>
          <w:w w:val="100"/>
        </w:rPr>
      </w:pPr>
      <w:r>
        <w:rPr>
          <w:w w:val="100"/>
        </w:rPr>
        <w:t>An HE STA whose HE TB PPDU transmission sent in a RA-RU(#11033) of a Trigger frame is unsuccessful, may attempt to retransmit the failed PPDU using EDCA or as a response to a Trigger frame.</w:t>
      </w:r>
    </w:p>
    <w:p w14:paraId="1B3570AB" w14:textId="77777777" w:rsidR="00236D97" w:rsidRDefault="00236D97" w:rsidP="00236D97">
      <w:pPr>
        <w:pStyle w:val="T"/>
        <w:spacing w:after="0"/>
        <w:rPr>
          <w:w w:val="100"/>
        </w:rPr>
      </w:pPr>
      <w:r>
        <w:rPr>
          <w:w w:val="100"/>
        </w:rPr>
        <w:t>If the HE TB PPDU is not successfully transmitted in the selected RA-RU(#11033), then the STA shall update its OCW to 2</w:t>
      </w:r>
      <w:r>
        <w:rPr>
          <w:rFonts w:ascii="Symbol" w:hAnsi="Symbol" w:cs="Symbol"/>
          <w:w w:val="100"/>
        </w:rPr>
        <w:t></w:t>
      </w:r>
      <w:r>
        <w:rPr>
          <w:rFonts w:ascii="Symbol" w:hAnsi="Symbol" w:cs="Symbol"/>
          <w:w w:val="100"/>
        </w:rPr>
        <w:t></w:t>
      </w:r>
      <w:r>
        <w:rPr>
          <w:rFonts w:ascii="Symbol" w:hAnsi="Symbol" w:cs="Symbol"/>
          <w:w w:val="100"/>
        </w:rPr>
        <w:t></w:t>
      </w:r>
      <w:r>
        <w:rPr>
          <w:w w:val="100"/>
        </w:rPr>
        <w:t xml:space="preserve">OCW + 1 when the OCW is less than the value of </w:t>
      </w:r>
      <w:r>
        <w:rPr>
          <w:i/>
          <w:iCs/>
          <w:w w:val="100"/>
        </w:rPr>
        <w:t>OCWmax</w:t>
      </w:r>
      <w:r>
        <w:rPr>
          <w:w w:val="100"/>
        </w:rPr>
        <w:t xml:space="preserve">, and shall randomly select its OBO counter in the range of 0 and OCW. Once the OCW reaches </w:t>
      </w:r>
      <w:r>
        <w:rPr>
          <w:i/>
          <w:iCs/>
          <w:w w:val="100"/>
        </w:rPr>
        <w:t>OCWmax</w:t>
      </w:r>
      <w:r>
        <w:rPr>
          <w:w w:val="100"/>
        </w:rPr>
        <w:t xml:space="preserve"> for successive retransmission attempts, the OCW shall remain at the value of </w:t>
      </w:r>
      <w:r>
        <w:rPr>
          <w:i/>
          <w:iCs/>
          <w:w w:val="100"/>
        </w:rPr>
        <w:t>OCWmax</w:t>
      </w:r>
      <w:r>
        <w:rPr>
          <w:w w:val="100"/>
        </w:rPr>
        <w:t xml:space="preserve"> until the OCW is reset as described in </w:t>
      </w:r>
      <w:r>
        <w:rPr>
          <w:w w:val="100"/>
        </w:rPr>
        <w:fldChar w:fldCharType="begin"/>
      </w:r>
      <w:r>
        <w:rPr>
          <w:w w:val="100"/>
        </w:rPr>
        <w:instrText xml:space="preserve"> REF  RTF36393233373a2048352c312e \h</w:instrText>
      </w:r>
      <w:r>
        <w:rPr>
          <w:w w:val="100"/>
        </w:rPr>
      </w:r>
      <w:r>
        <w:rPr>
          <w:w w:val="100"/>
        </w:rPr>
        <w:fldChar w:fldCharType="separate"/>
      </w:r>
      <w:r>
        <w:rPr>
          <w:w w:val="100"/>
        </w:rPr>
        <w:t>27.5.5.3 (UORA procedure)</w:t>
      </w:r>
      <w:r>
        <w:rPr>
          <w:w w:val="100"/>
        </w:rPr>
        <w:fldChar w:fldCharType="end"/>
      </w:r>
      <w:r>
        <w:rPr>
          <w:w w:val="100"/>
        </w:rPr>
        <w:t>.</w:t>
      </w:r>
    </w:p>
    <w:p w14:paraId="45CFDAB7" w14:textId="3B660452" w:rsidR="00242618" w:rsidRDefault="00242618" w:rsidP="005F7BFD">
      <w:pPr>
        <w:pStyle w:val="T"/>
        <w:spacing w:after="0"/>
        <w:rPr>
          <w:rFonts w:eastAsia="Times New Roman"/>
        </w:rPr>
      </w:pPr>
      <w:r>
        <w:rPr>
          <w:rFonts w:eastAsia="Times New Roman"/>
          <w:b/>
          <w:i/>
          <w:highlight w:val="yellow"/>
        </w:rPr>
        <w:t xml:space="preserve">TGax Editor: Please </w:t>
      </w:r>
      <w:r w:rsidR="00711CBE">
        <w:rPr>
          <w:rFonts w:eastAsia="Times New Roman"/>
          <w:b/>
          <w:i/>
          <w:highlight w:val="yellow"/>
        </w:rPr>
        <w:t xml:space="preserve">insert a new paragraph </w:t>
      </w:r>
      <w:r>
        <w:rPr>
          <w:rFonts w:eastAsia="Times New Roman"/>
          <w:b/>
          <w:i/>
          <w:highlight w:val="yellow"/>
        </w:rPr>
        <w:t>after the 2</w:t>
      </w:r>
      <w:r w:rsidRPr="00242618">
        <w:rPr>
          <w:rFonts w:eastAsia="Times New Roman"/>
          <w:b/>
          <w:i/>
          <w:highlight w:val="yellow"/>
          <w:vertAlign w:val="superscript"/>
        </w:rPr>
        <w:t>nd</w:t>
      </w:r>
      <w:r>
        <w:rPr>
          <w:rFonts w:eastAsia="Times New Roman"/>
          <w:b/>
          <w:i/>
          <w:highlight w:val="yellow"/>
        </w:rPr>
        <w:t xml:space="preserve"> paragraph</w:t>
      </w:r>
      <w:r w:rsidR="00711CBE">
        <w:rPr>
          <w:rFonts w:eastAsia="Times New Roman"/>
          <w:b/>
          <w:i/>
          <w:highlight w:val="yellow"/>
        </w:rPr>
        <w:t>, with the changes as indicated below (</w:t>
      </w:r>
      <w:r>
        <w:rPr>
          <w:rFonts w:eastAsia="Times New Roman"/>
          <w:b/>
          <w:i/>
          <w:highlight w:val="yellow"/>
        </w:rPr>
        <w:t>27.5.5.3 11ax D2.</w:t>
      </w:r>
      <w:r w:rsidR="004E3AAB">
        <w:rPr>
          <w:rFonts w:eastAsia="Times New Roman"/>
          <w:b/>
          <w:i/>
          <w:highlight w:val="yellow"/>
        </w:rPr>
        <w:t>3</w:t>
      </w:r>
      <w:r w:rsidR="004E3AAB" w:rsidRPr="00F72338">
        <w:rPr>
          <w:rFonts w:eastAsia="Times New Roman"/>
          <w:b/>
          <w:i/>
          <w:highlight w:val="yellow"/>
        </w:rPr>
        <w:t xml:space="preserve"> </w:t>
      </w:r>
      <w:r w:rsidRPr="00F72338">
        <w:rPr>
          <w:rFonts w:eastAsia="Times New Roman"/>
          <w:b/>
          <w:i/>
          <w:highlight w:val="yellow"/>
        </w:rPr>
        <w:t>P2</w:t>
      </w:r>
      <w:r w:rsidR="005021AD">
        <w:rPr>
          <w:rFonts w:eastAsia="Times New Roman"/>
          <w:b/>
          <w:i/>
          <w:highlight w:val="yellow"/>
        </w:rPr>
        <w:t>92</w:t>
      </w:r>
      <w:r w:rsidRPr="00F72338">
        <w:rPr>
          <w:rFonts w:eastAsia="Times New Roman"/>
          <w:b/>
          <w:i/>
          <w:highlight w:val="yellow"/>
        </w:rPr>
        <w:t>L</w:t>
      </w:r>
      <w:r w:rsidR="005021AD">
        <w:rPr>
          <w:rFonts w:eastAsia="Times New Roman"/>
          <w:b/>
          <w:i/>
          <w:highlight w:val="yellow"/>
        </w:rPr>
        <w:t>8</w:t>
      </w:r>
      <w:r w:rsidRPr="00F72338">
        <w:rPr>
          <w:rFonts w:eastAsia="Times New Roman"/>
          <w:b/>
          <w:i/>
          <w:highlight w:val="yellow"/>
        </w:rPr>
        <w:t>):</w:t>
      </w:r>
    </w:p>
    <w:p w14:paraId="74901C30" w14:textId="4A9A6742" w:rsidR="00560AFF" w:rsidRDefault="00944FBC" w:rsidP="00242618">
      <w:pPr>
        <w:pStyle w:val="T"/>
        <w:spacing w:after="0"/>
        <w:rPr>
          <w:w w:val="100"/>
        </w:rPr>
      </w:pPr>
      <w:r w:rsidRPr="00711CBE">
        <w:rPr>
          <w:w w:val="100"/>
          <w:sz w:val="16"/>
          <w:szCs w:val="16"/>
          <w:highlight w:val="yellow"/>
        </w:rPr>
        <w:t>[</w:t>
      </w:r>
      <w:r w:rsidRPr="00711CBE">
        <w:rPr>
          <w:bCs/>
          <w:iCs/>
          <w:sz w:val="16"/>
          <w:szCs w:val="16"/>
          <w:highlight w:val="yellow"/>
        </w:rPr>
        <w:t>13653</w:t>
      </w:r>
      <w:r w:rsidR="008D3586" w:rsidRPr="008D3586">
        <w:rPr>
          <w:bCs/>
          <w:iCs/>
          <w:sz w:val="16"/>
          <w:szCs w:val="16"/>
          <w:highlight w:val="yellow"/>
        </w:rPr>
        <w:t>, 13761</w:t>
      </w:r>
      <w:r w:rsidRPr="00711CBE">
        <w:rPr>
          <w:bCs/>
          <w:iCs/>
          <w:sz w:val="16"/>
          <w:szCs w:val="16"/>
          <w:highlight w:val="yellow"/>
        </w:rPr>
        <w:t>]</w:t>
      </w:r>
      <w:ins w:id="41" w:author="VIGER Pascal" w:date="2018-02-07T10:26:00Z">
        <w:r w:rsidR="00560AFF" w:rsidRPr="00944FBC">
          <w:rPr>
            <w:w w:val="100"/>
          </w:rPr>
          <w:t>A HE</w:t>
        </w:r>
      </w:ins>
      <w:ins w:id="42" w:author="VIGER Pascal" w:date="2018-02-07T10:25:00Z">
        <w:r w:rsidR="00560AFF" w:rsidRPr="00944FBC">
          <w:rPr>
            <w:w w:val="100"/>
          </w:rPr>
          <w:t xml:space="preserve"> STA shall update its OCW </w:t>
        </w:r>
      </w:ins>
      <w:ins w:id="43" w:author="VIGER Pascal" w:date="2018-02-07T15:55:00Z">
        <w:r w:rsidR="00501A9F">
          <w:rPr>
            <w:w w:val="100"/>
          </w:rPr>
          <w:t xml:space="preserve">value </w:t>
        </w:r>
      </w:ins>
      <w:ins w:id="44" w:author="VIGER Pascal" w:date="2018-02-07T10:25:00Z">
        <w:r w:rsidR="00560AFF" w:rsidRPr="00944FBC">
          <w:rPr>
            <w:w w:val="100"/>
          </w:rPr>
          <w:t>under the condition that the updated OC</w:t>
        </w:r>
        <w:r w:rsidR="000B5687">
          <w:rPr>
            <w:w w:val="100"/>
          </w:rPr>
          <w:t>W remains</w:t>
        </w:r>
        <w:r w:rsidR="00560AFF" w:rsidRPr="00944FBC">
          <w:rPr>
            <w:w w:val="100"/>
          </w:rPr>
          <w:t xml:space="preserve"> in the range </w:t>
        </w:r>
        <w:r w:rsidR="00560AFF" w:rsidRPr="00573E0A">
          <w:rPr>
            <w:i/>
            <w:w w:val="100"/>
          </w:rPr>
          <w:t>OCWmin</w:t>
        </w:r>
      </w:ins>
      <w:ins w:id="45" w:author="VIGER Pascal" w:date="2018-04-23T14:29:00Z">
        <w:r w:rsidR="00573E0A">
          <w:rPr>
            <w:w w:val="100"/>
          </w:rPr>
          <w:t xml:space="preserve"> to</w:t>
        </w:r>
      </w:ins>
      <w:ins w:id="46" w:author="VIGER Pascal" w:date="2018-02-07T14:31:00Z">
        <w:r w:rsidR="00070146">
          <w:rPr>
            <w:w w:val="100"/>
          </w:rPr>
          <w:t xml:space="preserve"> </w:t>
        </w:r>
      </w:ins>
      <w:ins w:id="47" w:author="VIGER Pascal" w:date="2018-02-07T10:25:00Z">
        <w:r w:rsidR="00560AFF" w:rsidRPr="00573E0A">
          <w:rPr>
            <w:i/>
            <w:w w:val="100"/>
          </w:rPr>
          <w:t>OCWmax</w:t>
        </w:r>
      </w:ins>
      <w:ins w:id="48" w:author="VIGER Pascal" w:date="2018-02-07T14:31:00Z">
        <w:r w:rsidR="00070146">
          <w:rPr>
            <w:w w:val="100"/>
          </w:rPr>
          <w:t xml:space="preserve"> </w:t>
        </w:r>
      </w:ins>
      <w:ins w:id="49" w:author="VIGER Pascal" w:date="2018-02-07T10:33:00Z">
        <w:r w:rsidR="000B5687">
          <w:rPr>
            <w:w w:val="100"/>
          </w:rPr>
          <w:t xml:space="preserve">obtained </w:t>
        </w:r>
      </w:ins>
      <w:ins w:id="50" w:author="VIGER Pascal" w:date="2018-02-07T10:26:00Z">
        <w:r>
          <w:rPr>
            <w:w w:val="100"/>
          </w:rPr>
          <w:t>from the most recently received UORA Parameter Set element (see 9.4.2.239 (UL OFDMA-based Random Access (UORA) Parameter Set element))</w:t>
        </w:r>
      </w:ins>
      <w:ins w:id="51" w:author="VIGER Pascal" w:date="2018-02-07T10:27:00Z">
        <w:r>
          <w:rPr>
            <w:w w:val="100"/>
          </w:rPr>
          <w:t>.</w:t>
        </w:r>
      </w:ins>
      <w:ins w:id="52" w:author="VIGER Pascal" w:date="2018-02-07T10:30:00Z">
        <w:r>
          <w:rPr>
            <w:w w:val="100"/>
          </w:rPr>
          <w:t xml:space="preserve"> If </w:t>
        </w:r>
      </w:ins>
      <w:ins w:id="53" w:author="VIGER Pascal" w:date="2018-02-07T10:31:00Z">
        <w:r w:rsidR="000A1726">
          <w:rPr>
            <w:w w:val="100"/>
          </w:rPr>
          <w:t xml:space="preserve">the </w:t>
        </w:r>
      </w:ins>
      <w:ins w:id="54" w:author="VIGER Pascal" w:date="2018-02-07T10:30:00Z">
        <w:r>
          <w:rPr>
            <w:w w:val="100"/>
          </w:rPr>
          <w:t xml:space="preserve">updated OCW </w:t>
        </w:r>
      </w:ins>
      <w:ins w:id="55" w:author="VIGER Pascal" w:date="2018-02-07T15:59:00Z">
        <w:r w:rsidR="00713C86">
          <w:rPr>
            <w:w w:val="100"/>
          </w:rPr>
          <w:t>becomes</w:t>
        </w:r>
      </w:ins>
      <w:ins w:id="56" w:author="VIGER Pascal" w:date="2018-02-07T10:30:00Z">
        <w:r>
          <w:rPr>
            <w:w w:val="100"/>
          </w:rPr>
          <w:t xml:space="preserve"> greater than </w:t>
        </w:r>
      </w:ins>
      <w:ins w:id="57" w:author="VIGER Pascal" w:date="2018-02-07T14:16:00Z">
        <w:r w:rsidR="005D5083" w:rsidRPr="00573E0A">
          <w:rPr>
            <w:i/>
            <w:w w:val="100"/>
          </w:rPr>
          <w:t>OCWmax</w:t>
        </w:r>
        <w:r w:rsidR="005D5083">
          <w:rPr>
            <w:w w:val="100"/>
          </w:rPr>
          <w:t xml:space="preserve"> </w:t>
        </w:r>
      </w:ins>
      <w:ins w:id="58" w:author="VIGER Pascal" w:date="2018-02-07T15:59:00Z">
        <w:r w:rsidR="00713C86">
          <w:rPr>
            <w:w w:val="100"/>
          </w:rPr>
          <w:t>as consequence of receiv</w:t>
        </w:r>
      </w:ins>
      <w:ins w:id="59" w:author="VIGER Pascal" w:date="2018-04-23T14:48:00Z">
        <w:r w:rsidR="009E511B">
          <w:rPr>
            <w:w w:val="100"/>
          </w:rPr>
          <w:t>ing a modified</w:t>
        </w:r>
      </w:ins>
      <w:ins w:id="60" w:author="VIGER Pascal" w:date="2018-02-07T15:59:00Z">
        <w:r w:rsidR="00713C86">
          <w:rPr>
            <w:w w:val="100"/>
          </w:rPr>
          <w:t xml:space="preserve"> UORA Parameter Set element</w:t>
        </w:r>
      </w:ins>
      <w:ins w:id="61" w:author="VIGER Pascal" w:date="2018-02-07T10:31:00Z">
        <w:r>
          <w:rPr>
            <w:w w:val="100"/>
          </w:rPr>
          <w:t xml:space="preserve">, then </w:t>
        </w:r>
      </w:ins>
      <w:ins w:id="62" w:author="VIGER Pascal" w:date="2018-02-07T15:56:00Z">
        <w:r w:rsidR="00501A9F">
          <w:rPr>
            <w:w w:val="100"/>
          </w:rPr>
          <w:t xml:space="preserve">the </w:t>
        </w:r>
      </w:ins>
      <w:ins w:id="63" w:author="VIGER Pascal" w:date="2018-02-07T15:54:00Z">
        <w:r w:rsidR="00501A9F">
          <w:rPr>
            <w:w w:val="100"/>
          </w:rPr>
          <w:t xml:space="preserve">HE STA shall set the value of OCW to the </w:t>
        </w:r>
      </w:ins>
      <w:ins w:id="64" w:author="VIGER Pascal" w:date="2018-04-23T14:36:00Z">
        <w:r w:rsidR="00573E0A">
          <w:rPr>
            <w:w w:val="100"/>
          </w:rPr>
          <w:t xml:space="preserve">new </w:t>
        </w:r>
        <w:r w:rsidR="00573E0A" w:rsidRPr="00573E0A">
          <w:rPr>
            <w:i/>
            <w:w w:val="100"/>
          </w:rPr>
          <w:t>OCWmax</w:t>
        </w:r>
      </w:ins>
      <w:ins w:id="65" w:author="VIGER Pascal" w:date="2018-04-23T14:37:00Z">
        <w:r w:rsidR="00573E0A">
          <w:rPr>
            <w:w w:val="100"/>
          </w:rPr>
          <w:t xml:space="preserve"> value</w:t>
        </w:r>
      </w:ins>
      <w:ins w:id="66" w:author="VIGER Pascal" w:date="2018-02-07T10:31:00Z">
        <w:r>
          <w:rPr>
            <w:w w:val="100"/>
          </w:rPr>
          <w:t>.</w:t>
        </w:r>
      </w:ins>
    </w:p>
    <w:p w14:paraId="5F8589DA" w14:textId="77777777" w:rsidR="00415E82" w:rsidRDefault="00415E82" w:rsidP="00415E82">
      <w:pPr>
        <w:pStyle w:val="T"/>
        <w:spacing w:after="0"/>
        <w:rPr>
          <w:w w:val="100"/>
        </w:rPr>
      </w:pPr>
      <w:r>
        <w:rPr>
          <w:w w:val="100"/>
        </w:rPr>
        <w:t>The transmission of the HE TB PPDU does not affect QSRC[AC] and QLRC[AC] (see 10.22.2.11 (Retransmit procedures)).</w:t>
      </w:r>
    </w:p>
    <w:p w14:paraId="79317CB0" w14:textId="77777777" w:rsidR="00415E82" w:rsidRDefault="00415E82"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57BBB3F3" w14:textId="77777777" w:rsidR="00F72338" w:rsidRDefault="00F72338"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56F350CF" w14:textId="77777777" w:rsidR="00F72338" w:rsidRDefault="00F72338"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5C96031D" w14:textId="77777777" w:rsidR="005F7BFD" w:rsidRDefault="005F7BFD" w:rsidP="005F7BFD">
      <w:pPr>
        <w:pStyle w:val="H4"/>
        <w:numPr>
          <w:ilvl w:val="0"/>
          <w:numId w:val="31"/>
        </w:numPr>
        <w:rPr>
          <w:w w:val="100"/>
        </w:rPr>
      </w:pPr>
      <w:r>
        <w:rPr>
          <w:w w:val="100"/>
        </w:rPr>
        <w:lastRenderedPageBreak/>
        <w:t>Additional considerations for unassociated STAs(#13796)</w:t>
      </w:r>
    </w:p>
    <w:p w14:paraId="3632296B" w14:textId="23D8C2FC" w:rsidR="005F7BFD" w:rsidRDefault="005F7BFD" w:rsidP="005F7BFD">
      <w:pPr>
        <w:pStyle w:val="T"/>
        <w:spacing w:after="0"/>
        <w:rPr>
          <w:rFonts w:eastAsia="Times New Roman"/>
        </w:rPr>
      </w:pPr>
      <w:r>
        <w:rPr>
          <w:rFonts w:eastAsia="Times New Roman"/>
          <w:b/>
          <w:i/>
          <w:highlight w:val="yellow"/>
        </w:rPr>
        <w:t>TGax Editor: Please make the following changes to the 4</w:t>
      </w:r>
      <w:r w:rsidRPr="005F7BFD">
        <w:rPr>
          <w:rFonts w:eastAsia="Times New Roman"/>
          <w:b/>
          <w:i/>
          <w:highlight w:val="yellow"/>
          <w:vertAlign w:val="superscript"/>
        </w:rPr>
        <w:t>th</w:t>
      </w:r>
      <w:r>
        <w:rPr>
          <w:rFonts w:eastAsia="Times New Roman"/>
          <w:b/>
          <w:i/>
          <w:highlight w:val="yellow"/>
        </w:rPr>
        <w:t xml:space="preserve"> paragraph in 27.5.5.5 (11ax D2.</w:t>
      </w:r>
      <w:r w:rsidR="004E3AAB">
        <w:rPr>
          <w:rFonts w:eastAsia="Times New Roman"/>
          <w:b/>
          <w:i/>
          <w:highlight w:val="yellow"/>
        </w:rPr>
        <w:t xml:space="preserve">3 </w:t>
      </w:r>
      <w:r w:rsidRPr="00F72338">
        <w:rPr>
          <w:rFonts w:eastAsia="Times New Roman"/>
          <w:b/>
          <w:i/>
          <w:highlight w:val="yellow"/>
        </w:rPr>
        <w:t>P2</w:t>
      </w:r>
      <w:r w:rsidR="005021AD">
        <w:rPr>
          <w:rFonts w:eastAsia="Times New Roman"/>
          <w:b/>
          <w:i/>
          <w:highlight w:val="yellow"/>
        </w:rPr>
        <w:t>92</w:t>
      </w:r>
      <w:r w:rsidRPr="00F72338">
        <w:rPr>
          <w:rFonts w:eastAsia="Times New Roman"/>
          <w:b/>
          <w:i/>
          <w:highlight w:val="yellow"/>
        </w:rPr>
        <w:t>L</w:t>
      </w:r>
      <w:r w:rsidR="00F72338" w:rsidRPr="00F72338">
        <w:rPr>
          <w:rFonts w:eastAsia="Times New Roman"/>
          <w:b/>
          <w:i/>
          <w:highlight w:val="yellow"/>
        </w:rPr>
        <w:t>4</w:t>
      </w:r>
      <w:r w:rsidR="005021AD">
        <w:rPr>
          <w:rFonts w:eastAsia="Times New Roman"/>
          <w:b/>
          <w:i/>
          <w:highlight w:val="yellow"/>
        </w:rPr>
        <w:t>2</w:t>
      </w:r>
      <w:r>
        <w:rPr>
          <w:rFonts w:eastAsia="Times New Roman"/>
          <w:b/>
          <w:i/>
          <w:highlight w:val="yellow"/>
        </w:rPr>
        <w:t>):</w:t>
      </w:r>
    </w:p>
    <w:p w14:paraId="496461EE" w14:textId="413048AB" w:rsidR="005F7BFD" w:rsidRDefault="005F7BFD" w:rsidP="005F7BFD">
      <w:pPr>
        <w:pStyle w:val="T"/>
        <w:spacing w:after="0"/>
        <w:rPr>
          <w:w w:val="100"/>
        </w:rPr>
      </w:pPr>
      <w:r w:rsidRPr="00F01207">
        <w:rPr>
          <w:rFonts w:eastAsia="Times New Roman"/>
          <w:sz w:val="16"/>
          <w:highlight w:val="yellow"/>
        </w:rPr>
        <w:t>[1</w:t>
      </w:r>
      <w:r>
        <w:rPr>
          <w:rFonts w:eastAsia="Times New Roman"/>
          <w:sz w:val="16"/>
          <w:highlight w:val="yellow"/>
        </w:rPr>
        <w:t>3095]</w:t>
      </w:r>
      <w:r>
        <w:rPr>
          <w:w w:val="100"/>
        </w:rPr>
        <w:t xml:space="preserve">An unassociated non-AP STA that has not received an UORA Parameter Set element from the AP with which it intends to communicate shall use the default OCW values as defined in </w:t>
      </w:r>
      <w:r>
        <w:rPr>
          <w:w w:val="100"/>
        </w:rPr>
        <w:fldChar w:fldCharType="begin"/>
      </w:r>
      <w:r>
        <w:rPr>
          <w:w w:val="100"/>
        </w:rPr>
        <w:instrText xml:space="preserve"> REF  RTF37313030343a2048342c312e \h</w:instrText>
      </w:r>
      <w:r>
        <w:rPr>
          <w:w w:val="100"/>
        </w:rPr>
      </w:r>
      <w:r>
        <w:rPr>
          <w:w w:val="100"/>
        </w:rPr>
        <w:fldChar w:fldCharType="separate"/>
      </w:r>
      <w:r>
        <w:rPr>
          <w:w w:val="100"/>
        </w:rPr>
        <w:t>27.5.5.1 (General)</w:t>
      </w:r>
      <w:r>
        <w:rPr>
          <w:w w:val="100"/>
        </w:rPr>
        <w:fldChar w:fldCharType="end"/>
      </w:r>
      <w:r>
        <w:rPr>
          <w:w w:val="100"/>
        </w:rPr>
        <w:t xml:space="preserve">.(#11732) Each time an unassociated HE STA communicates with a different AP using random access it shall initiate its OFDMA </w:t>
      </w:r>
      <w:ins w:id="67" w:author="VIGER Pascal" w:date="2018-02-16T10:23:00Z">
        <w:r w:rsidRPr="00070146">
          <w:rPr>
            <w:rFonts w:eastAsia="Times New Roman"/>
          </w:rPr>
          <w:t>contention window (OCW)</w:t>
        </w:r>
      </w:ins>
      <w:del w:id="68" w:author="VIGER Pascal" w:date="2018-02-16T10:23:00Z">
        <w:r w:rsidDel="005F7BFD">
          <w:rPr>
            <w:w w:val="100"/>
          </w:rPr>
          <w:delText xml:space="preserve">random access backoff (OBO) </w:delText>
        </w:r>
      </w:del>
      <w:r>
        <w:rPr>
          <w:w w:val="100"/>
        </w:rPr>
        <w:t>using the default values or the parameters from the UORA Parameter Set element received from that AP</w:t>
      </w:r>
      <w:del w:id="69" w:author="VIGER Pascal" w:date="2018-02-16T10:24:00Z">
        <w:r w:rsidDel="005F7BFD">
          <w:rPr>
            <w:w w:val="100"/>
          </w:rPr>
          <w:delText>.</w:delText>
        </w:r>
      </w:del>
      <w:r>
        <w:rPr>
          <w:w w:val="100"/>
        </w:rPr>
        <w:t>(#13796)</w:t>
      </w:r>
      <w:ins w:id="70" w:author="VIGER Pascal" w:date="2018-02-16T10:23:00Z">
        <w:r w:rsidRPr="005F7BFD">
          <w:rPr>
            <w:rFonts w:eastAsia="Times New Roman"/>
          </w:rPr>
          <w:t xml:space="preserve"> </w:t>
        </w:r>
        <w:r>
          <w:rPr>
            <w:rFonts w:eastAsia="Times New Roman"/>
          </w:rPr>
          <w:t xml:space="preserve">, and shall </w:t>
        </w:r>
        <w:r w:rsidRPr="00070146">
          <w:rPr>
            <w:rFonts w:eastAsia="Times New Roman"/>
          </w:rPr>
          <w:t>initialize its random access backoff (OBO) counter</w:t>
        </w:r>
        <w:r>
          <w:rPr>
            <w:rFonts w:eastAsia="Times New Roman"/>
          </w:rPr>
          <w:t xml:space="preserve"> as defined in </w:t>
        </w:r>
      </w:ins>
      <w:ins w:id="71" w:author="VIGER Pascal" w:date="2018-02-16T10:50:00Z">
        <w:r w:rsidR="00A50274">
          <w:rPr>
            <w:w w:val="100"/>
          </w:rPr>
          <w:fldChar w:fldCharType="begin"/>
        </w:r>
        <w:r w:rsidR="00A50274">
          <w:rPr>
            <w:w w:val="100"/>
          </w:rPr>
          <w:instrText xml:space="preserve"> REF  RTF36393233373a2048352c312e \h</w:instrText>
        </w:r>
      </w:ins>
      <w:r w:rsidR="00A50274">
        <w:rPr>
          <w:w w:val="100"/>
        </w:rPr>
      </w:r>
      <w:ins w:id="72" w:author="VIGER Pascal" w:date="2018-02-16T10:50:00Z">
        <w:r w:rsidR="00A50274">
          <w:rPr>
            <w:w w:val="100"/>
          </w:rPr>
          <w:fldChar w:fldCharType="separate"/>
        </w:r>
        <w:r w:rsidR="00A50274">
          <w:rPr>
            <w:w w:val="100"/>
          </w:rPr>
          <w:t>27.5.5.</w:t>
        </w:r>
      </w:ins>
      <w:ins w:id="73" w:author="VIGER Pascal" w:date="2018-03-27T11:28:00Z">
        <w:r w:rsidR="00E20A21">
          <w:rPr>
            <w:w w:val="100"/>
          </w:rPr>
          <w:t>3</w:t>
        </w:r>
      </w:ins>
      <w:ins w:id="74" w:author="VIGER Pascal" w:date="2018-02-16T10:50:00Z">
        <w:r w:rsidR="00A50274">
          <w:rPr>
            <w:w w:val="100"/>
          </w:rPr>
          <w:t xml:space="preserve"> (UORA procedure)</w:t>
        </w:r>
        <w:r w:rsidR="00A50274">
          <w:rPr>
            <w:w w:val="100"/>
          </w:rPr>
          <w:fldChar w:fldCharType="end"/>
        </w:r>
      </w:ins>
      <w:ins w:id="75" w:author="VIGER Pascal" w:date="2018-02-16T10:23:00Z">
        <w:r>
          <w:rPr>
            <w:rFonts w:eastAsia="Times New Roman"/>
          </w:rPr>
          <w:t>.</w:t>
        </w:r>
      </w:ins>
    </w:p>
    <w:sectPr w:rsidR="005F7BFD" w:rsidSect="008D3586">
      <w:headerReference w:type="even" r:id="rId16"/>
      <w:headerReference w:type="default" r:id="rId17"/>
      <w:footerReference w:type="even" r:id="rId18"/>
      <w:footerReference w:type="default" r:id="rId19"/>
      <w:pgSz w:w="12240" w:h="15840"/>
      <w:pgMar w:top="1440" w:right="1800" w:bottom="1276"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36396" w14:textId="77777777" w:rsidR="00202124" w:rsidRDefault="00202124">
      <w:pPr>
        <w:spacing w:after="0" w:line="240" w:lineRule="auto"/>
      </w:pPr>
      <w:r>
        <w:separator/>
      </w:r>
    </w:p>
  </w:endnote>
  <w:endnote w:type="continuationSeparator" w:id="0">
    <w:p w14:paraId="1E494600" w14:textId="77777777" w:rsidR="00202124" w:rsidRDefault="00202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34A81B9E"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615762">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F66600">
      <w:rPr>
        <w:rFonts w:ascii="Times New Roman" w:eastAsia="Malgun Gothic" w:hAnsi="Times New Roman" w:cs="Times New Roman"/>
        <w:sz w:val="24"/>
        <w:szCs w:val="20"/>
        <w:lang w:val="en-GB"/>
      </w:rPr>
      <w:t>Stéphane BARON</w:t>
    </w:r>
    <w:r w:rsidR="008A4234" w:rsidRPr="008A4234">
      <w:rPr>
        <w:rFonts w:ascii="Times New Roman" w:eastAsia="Malgun Gothic" w:hAnsi="Times New Roman" w:cs="Times New Roman"/>
        <w:sz w:val="24"/>
        <w:szCs w:val="20"/>
        <w:lang w:val="fr-FR"/>
      </w:rPr>
      <w:t xml:space="preserve">, </w:t>
    </w:r>
    <w:r w:rsidR="008A4234">
      <w:rPr>
        <w:rFonts w:ascii="Times New Roman" w:eastAsia="Malgun Gothic" w:hAnsi="Times New Roman" w:cs="Times New Roman"/>
        <w:sz w:val="24"/>
        <w:szCs w:val="20"/>
        <w:lang w:val="fr-FR"/>
      </w:rPr>
      <w:t>Canon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04BCE726" w:rsidR="00CA3114" w:rsidRPr="008A4234"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
    </w:pPr>
    <w:r>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 SUBJECT  \* MERGEFORMAT </w:instrText>
    </w:r>
    <w:r>
      <w:rPr>
        <w:rFonts w:ascii="Times New Roman" w:eastAsia="Malgun Gothic" w:hAnsi="Times New Roman" w:cs="Times New Roman"/>
        <w:sz w:val="24"/>
        <w:szCs w:val="20"/>
        <w:lang w:val="en-GB"/>
      </w:rPr>
      <w:fldChar w:fldCharType="separate"/>
    </w:r>
    <w:r w:rsidRPr="008A4234">
      <w:rPr>
        <w:rFonts w:ascii="Times New Roman" w:eastAsia="Malgun Gothic" w:hAnsi="Times New Roman" w:cs="Times New Roman"/>
        <w:sz w:val="24"/>
        <w:szCs w:val="20"/>
        <w:lang w:val="fr-FR"/>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8A4234">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page </w:instrText>
    </w:r>
    <w:r w:rsidRPr="00CB5571">
      <w:rPr>
        <w:rFonts w:ascii="Times New Roman" w:eastAsia="Malgun Gothic" w:hAnsi="Times New Roman" w:cs="Times New Roman"/>
        <w:sz w:val="24"/>
        <w:szCs w:val="20"/>
        <w:lang w:val="en-GB"/>
      </w:rPr>
      <w:fldChar w:fldCharType="separate"/>
    </w:r>
    <w:r w:rsidR="00615762">
      <w:rPr>
        <w:rFonts w:ascii="Times New Roman" w:eastAsia="Malgun Gothic" w:hAnsi="Times New Roman" w:cs="Times New Roman"/>
        <w:noProof/>
        <w:sz w:val="24"/>
        <w:szCs w:val="20"/>
        <w:lang w:val="fr-FR"/>
      </w:rPr>
      <w:t>5</w:t>
    </w:r>
    <w:r w:rsidRPr="00CB5571">
      <w:rPr>
        <w:rFonts w:ascii="Times New Roman" w:eastAsia="Malgun Gothic" w:hAnsi="Times New Roman" w:cs="Times New Roman"/>
        <w:noProof/>
        <w:sz w:val="24"/>
        <w:szCs w:val="20"/>
        <w:lang w:val="en-GB"/>
      </w:rPr>
      <w:fldChar w:fldCharType="end"/>
    </w:r>
    <w:r w:rsidRPr="008A4234">
      <w:rPr>
        <w:rFonts w:ascii="Times New Roman" w:eastAsia="Malgun Gothic" w:hAnsi="Times New Roman" w:cs="Times New Roman"/>
        <w:sz w:val="24"/>
        <w:szCs w:val="20"/>
        <w:lang w:val="fr-FR"/>
      </w:rPr>
      <w:tab/>
    </w:r>
    <w:r w:rsidR="00B756C2">
      <w:rPr>
        <w:rFonts w:ascii="Times New Roman" w:eastAsia="Malgun Gothic" w:hAnsi="Times New Roman" w:cs="Times New Roman"/>
        <w:sz w:val="24"/>
        <w:szCs w:val="20"/>
        <w:lang w:val="fr-FR" w:eastAsia="ko-KR"/>
      </w:rPr>
      <w:t>Stéphane BARON</w:t>
    </w:r>
    <w:r w:rsidRPr="008A4234">
      <w:rPr>
        <w:rFonts w:ascii="Times New Roman" w:eastAsia="Malgun Gothic" w:hAnsi="Times New Roman" w:cs="Times New Roman"/>
        <w:sz w:val="24"/>
        <w:szCs w:val="20"/>
        <w:lang w:val="fr-FR"/>
      </w:rPr>
      <w:t xml:space="preserve">, </w:t>
    </w:r>
    <w:r w:rsidR="008A4234">
      <w:rPr>
        <w:rFonts w:ascii="Times New Roman" w:eastAsia="Malgun Gothic" w:hAnsi="Times New Roman" w:cs="Times New Roman"/>
        <w:sz w:val="24"/>
        <w:szCs w:val="20"/>
        <w:lang w:val="fr-FR"/>
      </w:rPr>
      <w:t>Canon</w:t>
    </w:r>
    <w:r w:rsidRPr="008A4234">
      <w:rPr>
        <w:rFonts w:ascii="Times New Roman" w:eastAsia="Malgun Gothic" w:hAnsi="Times New Roman" w:cs="Times New Roman"/>
        <w:sz w:val="24"/>
        <w:szCs w:val="20"/>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10279" w14:textId="77777777" w:rsidR="00202124" w:rsidRDefault="00202124">
      <w:pPr>
        <w:spacing w:after="0" w:line="240" w:lineRule="auto"/>
      </w:pPr>
      <w:r>
        <w:separator/>
      </w:r>
    </w:p>
  </w:footnote>
  <w:footnote w:type="continuationSeparator" w:id="0">
    <w:p w14:paraId="30E88F67" w14:textId="77777777" w:rsidR="00202124" w:rsidRDefault="00202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52383CE4" w:rsidR="00CA3114" w:rsidRPr="00CB5571" w:rsidRDefault="00F9322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1F470F">
      <w:rPr>
        <w:rFonts w:ascii="Times New Roman" w:eastAsia="Malgun Gothic" w:hAnsi="Times New Roman" w:cs="Times New Roman"/>
        <w:b/>
        <w:sz w:val="28"/>
        <w:szCs w:val="20"/>
        <w:lang w:val="en-GB"/>
      </w:rPr>
      <w:t>y</w:t>
    </w:r>
    <w:r>
      <w:rPr>
        <w:rFonts w:ascii="Times New Roman" w:eastAsia="Malgun Gothic" w:hAnsi="Times New Roman" w:cs="Times New Roman"/>
        <w:b/>
        <w:sz w:val="28"/>
        <w:szCs w:val="20"/>
        <w:lang w:val="en-GB"/>
      </w:rPr>
      <w:t xml:space="preserve"> </w:t>
    </w:r>
    <w:r w:rsidR="00CA3114">
      <w:rPr>
        <w:rFonts w:ascii="Times New Roman" w:eastAsia="Malgun Gothic" w:hAnsi="Times New Roman" w:cs="Times New Roman"/>
        <w:b/>
        <w:sz w:val="28"/>
        <w:szCs w:val="20"/>
        <w:lang w:val="en-GB"/>
      </w:rPr>
      <w:t>2018</w:t>
    </w:r>
    <w:r w:rsidR="00CA3114">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tab/>
    </w:r>
    <w:r w:rsidR="00B756C2">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B31A3B">
      <w:rPr>
        <w:rFonts w:ascii="Times New Roman" w:eastAsia="Malgun Gothic" w:hAnsi="Times New Roman" w:cs="Times New Roman"/>
        <w:b/>
        <w:sz w:val="28"/>
        <w:szCs w:val="20"/>
        <w:lang w:val="en-GB"/>
      </w:rPr>
      <w:t>doc.: IEEE 802.11-1</w:t>
    </w:r>
    <w:r w:rsidR="008E30A3">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F41304">
      <w:rPr>
        <w:rFonts w:ascii="Times New Roman" w:eastAsia="Malgun Gothic" w:hAnsi="Times New Roman" w:cs="Times New Roman"/>
        <w:b/>
        <w:sz w:val="28"/>
        <w:szCs w:val="20"/>
        <w:lang w:val="en-GB"/>
      </w:rPr>
      <w:t>0695r</w:t>
    </w:r>
    <w:r w:rsidR="00615762">
      <w:rPr>
        <w:rFonts w:ascii="Times New Roman" w:eastAsia="Malgun Gothic" w:hAnsi="Times New Roman" w:cs="Times New Roman"/>
        <w:b/>
        <w:sz w:val="28"/>
        <w:szCs w:val="20"/>
        <w:lang w:val="en-GB"/>
      </w:rPr>
      <w:t>3</w:t>
    </w:r>
    <w:r w:rsidR="00CA3114"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3CDBE828" w:rsidR="00CA3114" w:rsidRPr="00CB5571" w:rsidRDefault="008A423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1F470F">
      <w:rPr>
        <w:rFonts w:ascii="Times New Roman" w:eastAsia="Malgun Gothic" w:hAnsi="Times New Roman" w:cs="Times New Roman"/>
        <w:b/>
        <w:sz w:val="28"/>
        <w:szCs w:val="20"/>
      </w:rPr>
      <w:t>y</w:t>
    </w:r>
    <w:r w:rsidR="00CA3114">
      <w:rPr>
        <w:rFonts w:ascii="Times New Roman" w:eastAsia="Malgun Gothic" w:hAnsi="Times New Roman" w:cs="Times New Roman"/>
        <w:b/>
        <w:sz w:val="28"/>
        <w:szCs w:val="20"/>
      </w:rPr>
      <w:t xml:space="preserve"> 2018</w:t>
    </w:r>
    <w:r w:rsidR="00CA3114">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sidR="00A21EF7">
      <w:rPr>
        <w:rFonts w:ascii="Times New Roman" w:eastAsia="Malgun Gothic" w:hAnsi="Times New Roman" w:cs="Times New Roman"/>
        <w:b/>
        <w:sz w:val="28"/>
        <w:szCs w:val="20"/>
        <w:lang w:val="en-GB"/>
      </w:rPr>
      <w:tab/>
    </w:r>
    <w:r w:rsidR="00CA3114"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F41304">
      <w:rPr>
        <w:rFonts w:ascii="Times New Roman" w:eastAsia="Malgun Gothic" w:hAnsi="Times New Roman" w:cs="Times New Roman"/>
        <w:b/>
        <w:sz w:val="28"/>
        <w:szCs w:val="20"/>
        <w:lang w:val="en-GB"/>
      </w:rPr>
      <w:t>0695r</w:t>
    </w:r>
    <w:r w:rsidR="00615762">
      <w:rPr>
        <w:rFonts w:ascii="Times New Roman" w:eastAsia="Malgun Gothic" w:hAnsi="Times New Roman" w:cs="Times New Roman"/>
        <w:b/>
        <w:sz w:val="28"/>
        <w:szCs w:val="20"/>
        <w:lang w:val="en-GB"/>
      </w:rPr>
      <w:t>3</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4DA3F8A"/>
    <w:multiLevelType w:val="hybridMultilevel"/>
    <w:tmpl w:val="128AB86A"/>
    <w:lvl w:ilvl="0" w:tplc="990E1CE0">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C062E"/>
    <w:multiLevelType w:val="hybridMultilevel"/>
    <w:tmpl w:val="89A28392"/>
    <w:lvl w:ilvl="0" w:tplc="BE069678">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804AC"/>
    <w:multiLevelType w:val="hybridMultilevel"/>
    <w:tmpl w:val="5D96DE26"/>
    <w:lvl w:ilvl="0" w:tplc="C7D6FAA0">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05261"/>
    <w:multiLevelType w:val="hybridMultilevel"/>
    <w:tmpl w:val="0E12177A"/>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717DE"/>
    <w:multiLevelType w:val="hybridMultilevel"/>
    <w:tmpl w:val="469C3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2B19B5"/>
    <w:multiLevelType w:val="hybridMultilevel"/>
    <w:tmpl w:val="CF441776"/>
    <w:lvl w:ilvl="0" w:tplc="5A08373A">
      <w:start w:val="1"/>
      <w:numFmt w:val="bullet"/>
      <w:lvlText w:val="•"/>
      <w:lvlJc w:val="left"/>
      <w:pPr>
        <w:tabs>
          <w:tab w:val="num" w:pos="720"/>
        </w:tabs>
        <w:ind w:left="720" w:hanging="360"/>
      </w:pPr>
      <w:rPr>
        <w:rFonts w:ascii="Times New Roman" w:hAnsi="Times New Roman" w:hint="default"/>
      </w:rPr>
    </w:lvl>
    <w:lvl w:ilvl="1" w:tplc="29B8E446">
      <w:start w:val="27"/>
      <w:numFmt w:val="bullet"/>
      <w:lvlText w:val="–"/>
      <w:lvlJc w:val="left"/>
      <w:pPr>
        <w:tabs>
          <w:tab w:val="num" w:pos="1440"/>
        </w:tabs>
        <w:ind w:left="1440" w:hanging="360"/>
      </w:pPr>
      <w:rPr>
        <w:rFonts w:ascii="Times New Roman" w:hAnsi="Times New Roman" w:hint="default"/>
      </w:rPr>
    </w:lvl>
    <w:lvl w:ilvl="2" w:tplc="EF229184" w:tentative="1">
      <w:start w:val="1"/>
      <w:numFmt w:val="bullet"/>
      <w:lvlText w:val="•"/>
      <w:lvlJc w:val="left"/>
      <w:pPr>
        <w:tabs>
          <w:tab w:val="num" w:pos="2160"/>
        </w:tabs>
        <w:ind w:left="2160" w:hanging="360"/>
      </w:pPr>
      <w:rPr>
        <w:rFonts w:ascii="Times New Roman" w:hAnsi="Times New Roman" w:hint="default"/>
      </w:rPr>
    </w:lvl>
    <w:lvl w:ilvl="3" w:tplc="FB104874" w:tentative="1">
      <w:start w:val="1"/>
      <w:numFmt w:val="bullet"/>
      <w:lvlText w:val="•"/>
      <w:lvlJc w:val="left"/>
      <w:pPr>
        <w:tabs>
          <w:tab w:val="num" w:pos="2880"/>
        </w:tabs>
        <w:ind w:left="2880" w:hanging="360"/>
      </w:pPr>
      <w:rPr>
        <w:rFonts w:ascii="Times New Roman" w:hAnsi="Times New Roman" w:hint="default"/>
      </w:rPr>
    </w:lvl>
    <w:lvl w:ilvl="4" w:tplc="030A03BE" w:tentative="1">
      <w:start w:val="1"/>
      <w:numFmt w:val="bullet"/>
      <w:lvlText w:val="•"/>
      <w:lvlJc w:val="left"/>
      <w:pPr>
        <w:tabs>
          <w:tab w:val="num" w:pos="3600"/>
        </w:tabs>
        <w:ind w:left="3600" w:hanging="360"/>
      </w:pPr>
      <w:rPr>
        <w:rFonts w:ascii="Times New Roman" w:hAnsi="Times New Roman" w:hint="default"/>
      </w:rPr>
    </w:lvl>
    <w:lvl w:ilvl="5" w:tplc="F55462AA" w:tentative="1">
      <w:start w:val="1"/>
      <w:numFmt w:val="bullet"/>
      <w:lvlText w:val="•"/>
      <w:lvlJc w:val="left"/>
      <w:pPr>
        <w:tabs>
          <w:tab w:val="num" w:pos="4320"/>
        </w:tabs>
        <w:ind w:left="4320" w:hanging="360"/>
      </w:pPr>
      <w:rPr>
        <w:rFonts w:ascii="Times New Roman" w:hAnsi="Times New Roman" w:hint="default"/>
      </w:rPr>
    </w:lvl>
    <w:lvl w:ilvl="6" w:tplc="9D903652" w:tentative="1">
      <w:start w:val="1"/>
      <w:numFmt w:val="bullet"/>
      <w:lvlText w:val="•"/>
      <w:lvlJc w:val="left"/>
      <w:pPr>
        <w:tabs>
          <w:tab w:val="num" w:pos="5040"/>
        </w:tabs>
        <w:ind w:left="5040" w:hanging="360"/>
      </w:pPr>
      <w:rPr>
        <w:rFonts w:ascii="Times New Roman" w:hAnsi="Times New Roman" w:hint="default"/>
      </w:rPr>
    </w:lvl>
    <w:lvl w:ilvl="7" w:tplc="5D1C54F2" w:tentative="1">
      <w:start w:val="1"/>
      <w:numFmt w:val="bullet"/>
      <w:lvlText w:val="•"/>
      <w:lvlJc w:val="left"/>
      <w:pPr>
        <w:tabs>
          <w:tab w:val="num" w:pos="5760"/>
        </w:tabs>
        <w:ind w:left="5760" w:hanging="360"/>
      </w:pPr>
      <w:rPr>
        <w:rFonts w:ascii="Times New Roman" w:hAnsi="Times New Roman" w:hint="default"/>
      </w:rPr>
    </w:lvl>
    <w:lvl w:ilvl="8" w:tplc="28B061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C8B0BA4"/>
    <w:multiLevelType w:val="hybridMultilevel"/>
    <w:tmpl w:val="7598E346"/>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5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5.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4"/>
  </w:num>
  <w:num w:numId="17">
    <w:abstractNumId w:val="2"/>
  </w:num>
  <w:num w:numId="18">
    <w:abstractNumId w:val="1"/>
  </w:num>
  <w:num w:numId="19">
    <w:abstractNumId w:val="8"/>
  </w:num>
  <w:num w:numId="20">
    <w:abstractNumId w:val="3"/>
  </w:num>
  <w:num w:numId="21">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9"/>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5"/>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0"/>
    <w:lvlOverride w:ilvl="0">
      <w:lvl w:ilvl="0">
        <w:numFmt w:val="bullet"/>
        <w:lvlText w:val="Figure 2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27.5.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GER Pascal">
    <w15:presenceInfo w15:providerId="AD" w15:userId="S-1-5-21-226764037-381646214-1788637320-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bordersDoNotSurroundHeader/>
  <w:bordersDoNotSurroundFooter/>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6A1"/>
    <w:rsid w:val="00002CEE"/>
    <w:rsid w:val="0000346E"/>
    <w:rsid w:val="000034E7"/>
    <w:rsid w:val="0000376B"/>
    <w:rsid w:val="0000418A"/>
    <w:rsid w:val="0000454C"/>
    <w:rsid w:val="00004D55"/>
    <w:rsid w:val="000050C9"/>
    <w:rsid w:val="000057B8"/>
    <w:rsid w:val="00005B40"/>
    <w:rsid w:val="000061CE"/>
    <w:rsid w:val="00006DD9"/>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897"/>
    <w:rsid w:val="00024C30"/>
    <w:rsid w:val="00024E44"/>
    <w:rsid w:val="00025963"/>
    <w:rsid w:val="00025A9F"/>
    <w:rsid w:val="00025C43"/>
    <w:rsid w:val="00026A93"/>
    <w:rsid w:val="00026BA8"/>
    <w:rsid w:val="00027040"/>
    <w:rsid w:val="0003003F"/>
    <w:rsid w:val="00030E14"/>
    <w:rsid w:val="000320C5"/>
    <w:rsid w:val="00032A32"/>
    <w:rsid w:val="0003312C"/>
    <w:rsid w:val="0003417D"/>
    <w:rsid w:val="0003469D"/>
    <w:rsid w:val="00035235"/>
    <w:rsid w:val="000355E5"/>
    <w:rsid w:val="000371A5"/>
    <w:rsid w:val="0004029D"/>
    <w:rsid w:val="000402A4"/>
    <w:rsid w:val="000407F8"/>
    <w:rsid w:val="00040C75"/>
    <w:rsid w:val="00041881"/>
    <w:rsid w:val="00041A26"/>
    <w:rsid w:val="00041B4C"/>
    <w:rsid w:val="00041B74"/>
    <w:rsid w:val="000427D5"/>
    <w:rsid w:val="00042B02"/>
    <w:rsid w:val="00043360"/>
    <w:rsid w:val="00044579"/>
    <w:rsid w:val="00044802"/>
    <w:rsid w:val="000448C0"/>
    <w:rsid w:val="000449A6"/>
    <w:rsid w:val="00045796"/>
    <w:rsid w:val="00045C31"/>
    <w:rsid w:val="0004634E"/>
    <w:rsid w:val="00046D39"/>
    <w:rsid w:val="0004789D"/>
    <w:rsid w:val="00047DB3"/>
    <w:rsid w:val="000501BC"/>
    <w:rsid w:val="00050C6B"/>
    <w:rsid w:val="00050D46"/>
    <w:rsid w:val="0005107F"/>
    <w:rsid w:val="00051CA1"/>
    <w:rsid w:val="00051E3A"/>
    <w:rsid w:val="00051FC8"/>
    <w:rsid w:val="00052A2F"/>
    <w:rsid w:val="00052F1D"/>
    <w:rsid w:val="00053985"/>
    <w:rsid w:val="00055005"/>
    <w:rsid w:val="000560D3"/>
    <w:rsid w:val="0005622E"/>
    <w:rsid w:val="00056265"/>
    <w:rsid w:val="00056CD5"/>
    <w:rsid w:val="00057C0F"/>
    <w:rsid w:val="000606B9"/>
    <w:rsid w:val="000611CD"/>
    <w:rsid w:val="000631F2"/>
    <w:rsid w:val="0006337F"/>
    <w:rsid w:val="00063F61"/>
    <w:rsid w:val="00063F77"/>
    <w:rsid w:val="00064B9E"/>
    <w:rsid w:val="00064EB1"/>
    <w:rsid w:val="0006523F"/>
    <w:rsid w:val="0006653E"/>
    <w:rsid w:val="000666D6"/>
    <w:rsid w:val="00066F7A"/>
    <w:rsid w:val="000672C0"/>
    <w:rsid w:val="00070146"/>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1F14"/>
    <w:rsid w:val="000820EE"/>
    <w:rsid w:val="0008215B"/>
    <w:rsid w:val="0008351A"/>
    <w:rsid w:val="00083B74"/>
    <w:rsid w:val="0008442C"/>
    <w:rsid w:val="00084493"/>
    <w:rsid w:val="00086127"/>
    <w:rsid w:val="00086D5D"/>
    <w:rsid w:val="00086F24"/>
    <w:rsid w:val="000870A1"/>
    <w:rsid w:val="00087874"/>
    <w:rsid w:val="00087DDC"/>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726"/>
    <w:rsid w:val="000A2757"/>
    <w:rsid w:val="000A2969"/>
    <w:rsid w:val="000A2EC3"/>
    <w:rsid w:val="000A4A75"/>
    <w:rsid w:val="000A58BE"/>
    <w:rsid w:val="000A6C9F"/>
    <w:rsid w:val="000A7151"/>
    <w:rsid w:val="000B1126"/>
    <w:rsid w:val="000B1C77"/>
    <w:rsid w:val="000B3024"/>
    <w:rsid w:val="000B35BA"/>
    <w:rsid w:val="000B4007"/>
    <w:rsid w:val="000B568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8C"/>
    <w:rsid w:val="000D70DA"/>
    <w:rsid w:val="000D733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4515"/>
    <w:rsid w:val="000F5E7C"/>
    <w:rsid w:val="000F5E96"/>
    <w:rsid w:val="000F6922"/>
    <w:rsid w:val="000F69F4"/>
    <w:rsid w:val="000F7D1E"/>
    <w:rsid w:val="001012D5"/>
    <w:rsid w:val="001015AD"/>
    <w:rsid w:val="00101AC8"/>
    <w:rsid w:val="001028D0"/>
    <w:rsid w:val="00102C86"/>
    <w:rsid w:val="00102E85"/>
    <w:rsid w:val="00102E9A"/>
    <w:rsid w:val="001035A9"/>
    <w:rsid w:val="00103807"/>
    <w:rsid w:val="00103C03"/>
    <w:rsid w:val="00103F97"/>
    <w:rsid w:val="00105C21"/>
    <w:rsid w:val="00105F99"/>
    <w:rsid w:val="00106216"/>
    <w:rsid w:val="00106648"/>
    <w:rsid w:val="00106918"/>
    <w:rsid w:val="0010716B"/>
    <w:rsid w:val="00107E5E"/>
    <w:rsid w:val="001105D0"/>
    <w:rsid w:val="001119AA"/>
    <w:rsid w:val="00111B43"/>
    <w:rsid w:val="00115A92"/>
    <w:rsid w:val="00115CBD"/>
    <w:rsid w:val="00115D80"/>
    <w:rsid w:val="00117D70"/>
    <w:rsid w:val="00117F02"/>
    <w:rsid w:val="0012039D"/>
    <w:rsid w:val="001203D1"/>
    <w:rsid w:val="001205C8"/>
    <w:rsid w:val="00120674"/>
    <w:rsid w:val="00120EE3"/>
    <w:rsid w:val="0012193A"/>
    <w:rsid w:val="0012376C"/>
    <w:rsid w:val="001237DC"/>
    <w:rsid w:val="001237FA"/>
    <w:rsid w:val="001241BA"/>
    <w:rsid w:val="00124C8D"/>
    <w:rsid w:val="00124D20"/>
    <w:rsid w:val="00125462"/>
    <w:rsid w:val="0012582D"/>
    <w:rsid w:val="00125897"/>
    <w:rsid w:val="00126968"/>
    <w:rsid w:val="00126BE2"/>
    <w:rsid w:val="00126D2F"/>
    <w:rsid w:val="001313CE"/>
    <w:rsid w:val="00131A80"/>
    <w:rsid w:val="0013202E"/>
    <w:rsid w:val="0013231A"/>
    <w:rsid w:val="00132940"/>
    <w:rsid w:val="00132942"/>
    <w:rsid w:val="0013372F"/>
    <w:rsid w:val="001337F5"/>
    <w:rsid w:val="00133D1F"/>
    <w:rsid w:val="00133FC9"/>
    <w:rsid w:val="00135286"/>
    <w:rsid w:val="0013555C"/>
    <w:rsid w:val="00135561"/>
    <w:rsid w:val="00135D70"/>
    <w:rsid w:val="00136F3D"/>
    <w:rsid w:val="001372D6"/>
    <w:rsid w:val="00137DB8"/>
    <w:rsid w:val="0014012D"/>
    <w:rsid w:val="0014014E"/>
    <w:rsid w:val="00140417"/>
    <w:rsid w:val="00141AE6"/>
    <w:rsid w:val="00143233"/>
    <w:rsid w:val="00144707"/>
    <w:rsid w:val="001453B4"/>
    <w:rsid w:val="0014797A"/>
    <w:rsid w:val="001479D6"/>
    <w:rsid w:val="00150810"/>
    <w:rsid w:val="0015094C"/>
    <w:rsid w:val="001510FB"/>
    <w:rsid w:val="001514B9"/>
    <w:rsid w:val="00151BEA"/>
    <w:rsid w:val="00153F7B"/>
    <w:rsid w:val="00154A6D"/>
    <w:rsid w:val="00155B05"/>
    <w:rsid w:val="0015752F"/>
    <w:rsid w:val="00157AFC"/>
    <w:rsid w:val="0016007D"/>
    <w:rsid w:val="001603D5"/>
    <w:rsid w:val="00160BC6"/>
    <w:rsid w:val="00162C5F"/>
    <w:rsid w:val="00162E05"/>
    <w:rsid w:val="001660FD"/>
    <w:rsid w:val="001663DC"/>
    <w:rsid w:val="00167DD4"/>
    <w:rsid w:val="00167E43"/>
    <w:rsid w:val="0017040C"/>
    <w:rsid w:val="00170473"/>
    <w:rsid w:val="00171229"/>
    <w:rsid w:val="001713AD"/>
    <w:rsid w:val="0017215D"/>
    <w:rsid w:val="00172276"/>
    <w:rsid w:val="001722B6"/>
    <w:rsid w:val="00173AA4"/>
    <w:rsid w:val="001751B1"/>
    <w:rsid w:val="00175449"/>
    <w:rsid w:val="00175B1B"/>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E47"/>
    <w:rsid w:val="00195FCA"/>
    <w:rsid w:val="001962BC"/>
    <w:rsid w:val="001965D3"/>
    <w:rsid w:val="00196D09"/>
    <w:rsid w:val="0019791B"/>
    <w:rsid w:val="00197E28"/>
    <w:rsid w:val="00197EE4"/>
    <w:rsid w:val="001A0AE5"/>
    <w:rsid w:val="001A1408"/>
    <w:rsid w:val="001A253B"/>
    <w:rsid w:val="001A2C2C"/>
    <w:rsid w:val="001A5CBF"/>
    <w:rsid w:val="001A62E6"/>
    <w:rsid w:val="001B1A66"/>
    <w:rsid w:val="001B1EF2"/>
    <w:rsid w:val="001B2851"/>
    <w:rsid w:val="001B2D78"/>
    <w:rsid w:val="001B376F"/>
    <w:rsid w:val="001B37C7"/>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55F0"/>
    <w:rsid w:val="001C5E51"/>
    <w:rsid w:val="001C720C"/>
    <w:rsid w:val="001C742E"/>
    <w:rsid w:val="001D05BE"/>
    <w:rsid w:val="001D128D"/>
    <w:rsid w:val="001D2A89"/>
    <w:rsid w:val="001D2AD6"/>
    <w:rsid w:val="001D36EE"/>
    <w:rsid w:val="001D3AFD"/>
    <w:rsid w:val="001D3B11"/>
    <w:rsid w:val="001D3C37"/>
    <w:rsid w:val="001D3D6B"/>
    <w:rsid w:val="001D420A"/>
    <w:rsid w:val="001D4345"/>
    <w:rsid w:val="001D4BF9"/>
    <w:rsid w:val="001D50B7"/>
    <w:rsid w:val="001D5BEE"/>
    <w:rsid w:val="001D5E81"/>
    <w:rsid w:val="001D6AD2"/>
    <w:rsid w:val="001D6B86"/>
    <w:rsid w:val="001D7966"/>
    <w:rsid w:val="001E0321"/>
    <w:rsid w:val="001E0EAC"/>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70F"/>
    <w:rsid w:val="001F4982"/>
    <w:rsid w:val="001F4E0B"/>
    <w:rsid w:val="001F4E7D"/>
    <w:rsid w:val="001F5787"/>
    <w:rsid w:val="001F6D13"/>
    <w:rsid w:val="001F6D2B"/>
    <w:rsid w:val="001F6FA0"/>
    <w:rsid w:val="001F74DA"/>
    <w:rsid w:val="002002CC"/>
    <w:rsid w:val="00200563"/>
    <w:rsid w:val="0020133A"/>
    <w:rsid w:val="00202124"/>
    <w:rsid w:val="00202825"/>
    <w:rsid w:val="0020337A"/>
    <w:rsid w:val="00204429"/>
    <w:rsid w:val="002048D9"/>
    <w:rsid w:val="00204DB0"/>
    <w:rsid w:val="00205BC1"/>
    <w:rsid w:val="00206E4B"/>
    <w:rsid w:val="002078BF"/>
    <w:rsid w:val="00210AE1"/>
    <w:rsid w:val="00210BBD"/>
    <w:rsid w:val="00211CEA"/>
    <w:rsid w:val="0021263B"/>
    <w:rsid w:val="00213420"/>
    <w:rsid w:val="002149D1"/>
    <w:rsid w:val="00214FCB"/>
    <w:rsid w:val="00216B95"/>
    <w:rsid w:val="00217A7B"/>
    <w:rsid w:val="00217BE5"/>
    <w:rsid w:val="00222182"/>
    <w:rsid w:val="00222DA3"/>
    <w:rsid w:val="002238C7"/>
    <w:rsid w:val="00224226"/>
    <w:rsid w:val="00224E3A"/>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6B6"/>
    <w:rsid w:val="00236B8D"/>
    <w:rsid w:val="00236D97"/>
    <w:rsid w:val="00237234"/>
    <w:rsid w:val="00237E6D"/>
    <w:rsid w:val="00240874"/>
    <w:rsid w:val="00240F91"/>
    <w:rsid w:val="00242618"/>
    <w:rsid w:val="00242942"/>
    <w:rsid w:val="00242C57"/>
    <w:rsid w:val="00242F87"/>
    <w:rsid w:val="0024420D"/>
    <w:rsid w:val="002451E5"/>
    <w:rsid w:val="00247506"/>
    <w:rsid w:val="00247553"/>
    <w:rsid w:val="0025045B"/>
    <w:rsid w:val="00250733"/>
    <w:rsid w:val="00250BD0"/>
    <w:rsid w:val="002517B6"/>
    <w:rsid w:val="00251FFD"/>
    <w:rsid w:val="00253308"/>
    <w:rsid w:val="00253C98"/>
    <w:rsid w:val="0025499A"/>
    <w:rsid w:val="0025590B"/>
    <w:rsid w:val="00260388"/>
    <w:rsid w:val="00263865"/>
    <w:rsid w:val="002638A1"/>
    <w:rsid w:val="002642D6"/>
    <w:rsid w:val="002647D5"/>
    <w:rsid w:val="00265322"/>
    <w:rsid w:val="00267AE6"/>
    <w:rsid w:val="00270159"/>
    <w:rsid w:val="00271916"/>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873"/>
    <w:rsid w:val="00290F59"/>
    <w:rsid w:val="00292583"/>
    <w:rsid w:val="00292CBC"/>
    <w:rsid w:val="00293490"/>
    <w:rsid w:val="002937ED"/>
    <w:rsid w:val="00293A5A"/>
    <w:rsid w:val="002951FB"/>
    <w:rsid w:val="00295589"/>
    <w:rsid w:val="00295965"/>
    <w:rsid w:val="0029619E"/>
    <w:rsid w:val="00297350"/>
    <w:rsid w:val="002A1183"/>
    <w:rsid w:val="002A1CB7"/>
    <w:rsid w:val="002A2A44"/>
    <w:rsid w:val="002A340B"/>
    <w:rsid w:val="002A5306"/>
    <w:rsid w:val="002A5395"/>
    <w:rsid w:val="002A68EF"/>
    <w:rsid w:val="002B071E"/>
    <w:rsid w:val="002B3611"/>
    <w:rsid w:val="002B4E90"/>
    <w:rsid w:val="002B4F39"/>
    <w:rsid w:val="002B57BF"/>
    <w:rsid w:val="002B5B78"/>
    <w:rsid w:val="002B78F1"/>
    <w:rsid w:val="002C0009"/>
    <w:rsid w:val="002C0A53"/>
    <w:rsid w:val="002C0CCD"/>
    <w:rsid w:val="002C1BAA"/>
    <w:rsid w:val="002C4387"/>
    <w:rsid w:val="002C4DD6"/>
    <w:rsid w:val="002C5367"/>
    <w:rsid w:val="002C5773"/>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274"/>
    <w:rsid w:val="002E2C4F"/>
    <w:rsid w:val="002E2F12"/>
    <w:rsid w:val="002E3731"/>
    <w:rsid w:val="002E38D6"/>
    <w:rsid w:val="002E4555"/>
    <w:rsid w:val="002E474E"/>
    <w:rsid w:val="002E4946"/>
    <w:rsid w:val="002E71BF"/>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2A1"/>
    <w:rsid w:val="0030044E"/>
    <w:rsid w:val="0030099C"/>
    <w:rsid w:val="00300C57"/>
    <w:rsid w:val="00300D70"/>
    <w:rsid w:val="00302287"/>
    <w:rsid w:val="00302A56"/>
    <w:rsid w:val="00302F58"/>
    <w:rsid w:val="00304054"/>
    <w:rsid w:val="003045EB"/>
    <w:rsid w:val="00304696"/>
    <w:rsid w:val="003072A0"/>
    <w:rsid w:val="00310F55"/>
    <w:rsid w:val="00311A83"/>
    <w:rsid w:val="0031217C"/>
    <w:rsid w:val="00312285"/>
    <w:rsid w:val="003122AA"/>
    <w:rsid w:val="00312434"/>
    <w:rsid w:val="0031293F"/>
    <w:rsid w:val="003129C8"/>
    <w:rsid w:val="00313B11"/>
    <w:rsid w:val="003146AF"/>
    <w:rsid w:val="0031507A"/>
    <w:rsid w:val="00316591"/>
    <w:rsid w:val="003166D6"/>
    <w:rsid w:val="00316874"/>
    <w:rsid w:val="00316B07"/>
    <w:rsid w:val="00317834"/>
    <w:rsid w:val="00320166"/>
    <w:rsid w:val="00320A97"/>
    <w:rsid w:val="00321136"/>
    <w:rsid w:val="00321191"/>
    <w:rsid w:val="0032145B"/>
    <w:rsid w:val="0032331B"/>
    <w:rsid w:val="003240DF"/>
    <w:rsid w:val="003243B7"/>
    <w:rsid w:val="00324705"/>
    <w:rsid w:val="00324C3D"/>
    <w:rsid w:val="00324D17"/>
    <w:rsid w:val="003255FC"/>
    <w:rsid w:val="00325E50"/>
    <w:rsid w:val="003260D1"/>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483E"/>
    <w:rsid w:val="00355202"/>
    <w:rsid w:val="0035584B"/>
    <w:rsid w:val="00356BEC"/>
    <w:rsid w:val="00357D04"/>
    <w:rsid w:val="0036002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51B"/>
    <w:rsid w:val="0038220B"/>
    <w:rsid w:val="0038286A"/>
    <w:rsid w:val="00383CEB"/>
    <w:rsid w:val="00383EA0"/>
    <w:rsid w:val="00386CBD"/>
    <w:rsid w:val="0038735F"/>
    <w:rsid w:val="00387541"/>
    <w:rsid w:val="003877B8"/>
    <w:rsid w:val="00391148"/>
    <w:rsid w:val="00391BEA"/>
    <w:rsid w:val="00392FC6"/>
    <w:rsid w:val="00394875"/>
    <w:rsid w:val="00394B8D"/>
    <w:rsid w:val="00394DC9"/>
    <w:rsid w:val="00394FD1"/>
    <w:rsid w:val="00396853"/>
    <w:rsid w:val="00397976"/>
    <w:rsid w:val="003A01B2"/>
    <w:rsid w:val="003A1010"/>
    <w:rsid w:val="003A1266"/>
    <w:rsid w:val="003A12DC"/>
    <w:rsid w:val="003A3443"/>
    <w:rsid w:val="003A4ED5"/>
    <w:rsid w:val="003A665E"/>
    <w:rsid w:val="003A6E1C"/>
    <w:rsid w:val="003A7473"/>
    <w:rsid w:val="003A79CF"/>
    <w:rsid w:val="003B07F6"/>
    <w:rsid w:val="003B150B"/>
    <w:rsid w:val="003B154C"/>
    <w:rsid w:val="003B1C84"/>
    <w:rsid w:val="003B296F"/>
    <w:rsid w:val="003B2F12"/>
    <w:rsid w:val="003B3AA2"/>
    <w:rsid w:val="003B4990"/>
    <w:rsid w:val="003B49F8"/>
    <w:rsid w:val="003B4E47"/>
    <w:rsid w:val="003B5360"/>
    <w:rsid w:val="003B5980"/>
    <w:rsid w:val="003B6C0D"/>
    <w:rsid w:val="003B7215"/>
    <w:rsid w:val="003B7393"/>
    <w:rsid w:val="003C07DD"/>
    <w:rsid w:val="003C1BF8"/>
    <w:rsid w:val="003C35A6"/>
    <w:rsid w:val="003C3CE0"/>
    <w:rsid w:val="003C4A4F"/>
    <w:rsid w:val="003C5BF2"/>
    <w:rsid w:val="003C5D55"/>
    <w:rsid w:val="003C602D"/>
    <w:rsid w:val="003C7706"/>
    <w:rsid w:val="003D093D"/>
    <w:rsid w:val="003D09DE"/>
    <w:rsid w:val="003D0D89"/>
    <w:rsid w:val="003D0DE4"/>
    <w:rsid w:val="003D13F6"/>
    <w:rsid w:val="003D17DD"/>
    <w:rsid w:val="003D3FC7"/>
    <w:rsid w:val="003D431B"/>
    <w:rsid w:val="003D4793"/>
    <w:rsid w:val="003D5A2F"/>
    <w:rsid w:val="003D6B0E"/>
    <w:rsid w:val="003D6EB0"/>
    <w:rsid w:val="003D70F5"/>
    <w:rsid w:val="003D71F7"/>
    <w:rsid w:val="003D787D"/>
    <w:rsid w:val="003D7B9F"/>
    <w:rsid w:val="003E034C"/>
    <w:rsid w:val="003E0D31"/>
    <w:rsid w:val="003E0F71"/>
    <w:rsid w:val="003E1749"/>
    <w:rsid w:val="003E1D7F"/>
    <w:rsid w:val="003E1DA5"/>
    <w:rsid w:val="003E2B3D"/>
    <w:rsid w:val="003E4017"/>
    <w:rsid w:val="003E42F5"/>
    <w:rsid w:val="003E566C"/>
    <w:rsid w:val="003E6A67"/>
    <w:rsid w:val="003F03AC"/>
    <w:rsid w:val="003F09FB"/>
    <w:rsid w:val="003F1653"/>
    <w:rsid w:val="003F1713"/>
    <w:rsid w:val="003F1BCD"/>
    <w:rsid w:val="003F1D1B"/>
    <w:rsid w:val="003F2CB0"/>
    <w:rsid w:val="003F2E3F"/>
    <w:rsid w:val="003F35D8"/>
    <w:rsid w:val="003F3743"/>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C38"/>
    <w:rsid w:val="00404B62"/>
    <w:rsid w:val="00405C3C"/>
    <w:rsid w:val="00407028"/>
    <w:rsid w:val="004071A5"/>
    <w:rsid w:val="00412057"/>
    <w:rsid w:val="00413602"/>
    <w:rsid w:val="00414184"/>
    <w:rsid w:val="00414904"/>
    <w:rsid w:val="00414DB7"/>
    <w:rsid w:val="00414F13"/>
    <w:rsid w:val="00415D62"/>
    <w:rsid w:val="00415E8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748"/>
    <w:rsid w:val="00435883"/>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4AF"/>
    <w:rsid w:val="004506FA"/>
    <w:rsid w:val="00450D81"/>
    <w:rsid w:val="00451CBD"/>
    <w:rsid w:val="00451EB7"/>
    <w:rsid w:val="00452520"/>
    <w:rsid w:val="004543DF"/>
    <w:rsid w:val="00454C15"/>
    <w:rsid w:val="004553D9"/>
    <w:rsid w:val="00457FE9"/>
    <w:rsid w:val="0046085D"/>
    <w:rsid w:val="004611BF"/>
    <w:rsid w:val="004615F9"/>
    <w:rsid w:val="00461A7C"/>
    <w:rsid w:val="00461CC8"/>
    <w:rsid w:val="004620D5"/>
    <w:rsid w:val="00462321"/>
    <w:rsid w:val="00462978"/>
    <w:rsid w:val="00463CBB"/>
    <w:rsid w:val="00464790"/>
    <w:rsid w:val="00464DF8"/>
    <w:rsid w:val="0046528F"/>
    <w:rsid w:val="00465ED3"/>
    <w:rsid w:val="00466382"/>
    <w:rsid w:val="00466A42"/>
    <w:rsid w:val="00466DB1"/>
    <w:rsid w:val="00467BEB"/>
    <w:rsid w:val="0047002A"/>
    <w:rsid w:val="0047006F"/>
    <w:rsid w:val="00472E15"/>
    <w:rsid w:val="004733FE"/>
    <w:rsid w:val="004739CC"/>
    <w:rsid w:val="00473A71"/>
    <w:rsid w:val="00473D86"/>
    <w:rsid w:val="00473E59"/>
    <w:rsid w:val="00475110"/>
    <w:rsid w:val="00475864"/>
    <w:rsid w:val="00475AD4"/>
    <w:rsid w:val="00475BA5"/>
    <w:rsid w:val="00475BBB"/>
    <w:rsid w:val="00475C09"/>
    <w:rsid w:val="00475DB3"/>
    <w:rsid w:val="00476310"/>
    <w:rsid w:val="00477055"/>
    <w:rsid w:val="00481A47"/>
    <w:rsid w:val="00485C11"/>
    <w:rsid w:val="00485FA0"/>
    <w:rsid w:val="00486336"/>
    <w:rsid w:val="00487297"/>
    <w:rsid w:val="00487B8D"/>
    <w:rsid w:val="00490A47"/>
    <w:rsid w:val="00490B66"/>
    <w:rsid w:val="00491EA0"/>
    <w:rsid w:val="004920E2"/>
    <w:rsid w:val="00492621"/>
    <w:rsid w:val="004927E8"/>
    <w:rsid w:val="00494A63"/>
    <w:rsid w:val="004951DC"/>
    <w:rsid w:val="00495A7E"/>
    <w:rsid w:val="00496709"/>
    <w:rsid w:val="004967B3"/>
    <w:rsid w:val="00497B26"/>
    <w:rsid w:val="004A1CB5"/>
    <w:rsid w:val="004A1EF9"/>
    <w:rsid w:val="004A256A"/>
    <w:rsid w:val="004A31A6"/>
    <w:rsid w:val="004A3F33"/>
    <w:rsid w:val="004A4343"/>
    <w:rsid w:val="004A4F09"/>
    <w:rsid w:val="004A603F"/>
    <w:rsid w:val="004A719C"/>
    <w:rsid w:val="004A7401"/>
    <w:rsid w:val="004B0FF4"/>
    <w:rsid w:val="004B1180"/>
    <w:rsid w:val="004B1362"/>
    <w:rsid w:val="004B16FD"/>
    <w:rsid w:val="004B33B6"/>
    <w:rsid w:val="004B3489"/>
    <w:rsid w:val="004B39BB"/>
    <w:rsid w:val="004B3EAC"/>
    <w:rsid w:val="004B4238"/>
    <w:rsid w:val="004B481E"/>
    <w:rsid w:val="004B53EB"/>
    <w:rsid w:val="004B5D42"/>
    <w:rsid w:val="004B6003"/>
    <w:rsid w:val="004B6E6F"/>
    <w:rsid w:val="004B6EE6"/>
    <w:rsid w:val="004B6FA5"/>
    <w:rsid w:val="004B6FF5"/>
    <w:rsid w:val="004C0044"/>
    <w:rsid w:val="004C07B8"/>
    <w:rsid w:val="004C0C33"/>
    <w:rsid w:val="004C11F1"/>
    <w:rsid w:val="004C133B"/>
    <w:rsid w:val="004C2886"/>
    <w:rsid w:val="004C4BC9"/>
    <w:rsid w:val="004C56DA"/>
    <w:rsid w:val="004C6D90"/>
    <w:rsid w:val="004C750C"/>
    <w:rsid w:val="004C76F6"/>
    <w:rsid w:val="004C7CDD"/>
    <w:rsid w:val="004C7DAA"/>
    <w:rsid w:val="004C7E8E"/>
    <w:rsid w:val="004D0879"/>
    <w:rsid w:val="004D0B73"/>
    <w:rsid w:val="004D182D"/>
    <w:rsid w:val="004D252B"/>
    <w:rsid w:val="004D2AA1"/>
    <w:rsid w:val="004D2F8E"/>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AAB"/>
    <w:rsid w:val="004E3B4F"/>
    <w:rsid w:val="004E3E12"/>
    <w:rsid w:val="004E3FCD"/>
    <w:rsid w:val="004E4208"/>
    <w:rsid w:val="004E53F7"/>
    <w:rsid w:val="004E58BA"/>
    <w:rsid w:val="004E5A01"/>
    <w:rsid w:val="004E6F2A"/>
    <w:rsid w:val="004E7819"/>
    <w:rsid w:val="004F06EA"/>
    <w:rsid w:val="004F1948"/>
    <w:rsid w:val="004F2C18"/>
    <w:rsid w:val="004F3C93"/>
    <w:rsid w:val="004F52B6"/>
    <w:rsid w:val="004F5B68"/>
    <w:rsid w:val="004F6147"/>
    <w:rsid w:val="004F63BA"/>
    <w:rsid w:val="004F66A8"/>
    <w:rsid w:val="005003D0"/>
    <w:rsid w:val="005005B8"/>
    <w:rsid w:val="00500815"/>
    <w:rsid w:val="00501A9F"/>
    <w:rsid w:val="005021AD"/>
    <w:rsid w:val="005029E1"/>
    <w:rsid w:val="005032A2"/>
    <w:rsid w:val="00503381"/>
    <w:rsid w:val="005033D2"/>
    <w:rsid w:val="00503521"/>
    <w:rsid w:val="00503B33"/>
    <w:rsid w:val="00504102"/>
    <w:rsid w:val="0050443D"/>
    <w:rsid w:val="00504A47"/>
    <w:rsid w:val="00504B70"/>
    <w:rsid w:val="005060D3"/>
    <w:rsid w:val="00506849"/>
    <w:rsid w:val="00506C4D"/>
    <w:rsid w:val="005071E6"/>
    <w:rsid w:val="00510BD8"/>
    <w:rsid w:val="00512302"/>
    <w:rsid w:val="00512849"/>
    <w:rsid w:val="00512A80"/>
    <w:rsid w:val="00512F7C"/>
    <w:rsid w:val="00513FAB"/>
    <w:rsid w:val="005148C7"/>
    <w:rsid w:val="00514FE0"/>
    <w:rsid w:val="005152FC"/>
    <w:rsid w:val="00515650"/>
    <w:rsid w:val="00515F5C"/>
    <w:rsid w:val="005179E3"/>
    <w:rsid w:val="00517E09"/>
    <w:rsid w:val="00520187"/>
    <w:rsid w:val="005206A8"/>
    <w:rsid w:val="005208CD"/>
    <w:rsid w:val="005229E8"/>
    <w:rsid w:val="00522EFE"/>
    <w:rsid w:val="00523090"/>
    <w:rsid w:val="00523229"/>
    <w:rsid w:val="00523965"/>
    <w:rsid w:val="00525392"/>
    <w:rsid w:val="005313D9"/>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4780"/>
    <w:rsid w:val="0054593B"/>
    <w:rsid w:val="005466B2"/>
    <w:rsid w:val="005468B9"/>
    <w:rsid w:val="00547E13"/>
    <w:rsid w:val="005517D7"/>
    <w:rsid w:val="00551A2A"/>
    <w:rsid w:val="00553CF6"/>
    <w:rsid w:val="00553E26"/>
    <w:rsid w:val="0055482C"/>
    <w:rsid w:val="0055512C"/>
    <w:rsid w:val="00555192"/>
    <w:rsid w:val="005562DE"/>
    <w:rsid w:val="00556744"/>
    <w:rsid w:val="00557721"/>
    <w:rsid w:val="00560274"/>
    <w:rsid w:val="005603CD"/>
    <w:rsid w:val="00560AFF"/>
    <w:rsid w:val="00560BCC"/>
    <w:rsid w:val="005613BF"/>
    <w:rsid w:val="0056162A"/>
    <w:rsid w:val="00562E81"/>
    <w:rsid w:val="00563C9F"/>
    <w:rsid w:val="00564555"/>
    <w:rsid w:val="00564E2F"/>
    <w:rsid w:val="0056595B"/>
    <w:rsid w:val="00565C65"/>
    <w:rsid w:val="00565D0D"/>
    <w:rsid w:val="00566E02"/>
    <w:rsid w:val="0056726C"/>
    <w:rsid w:val="0056761C"/>
    <w:rsid w:val="00570432"/>
    <w:rsid w:val="0057170A"/>
    <w:rsid w:val="00571753"/>
    <w:rsid w:val="005731AA"/>
    <w:rsid w:val="005739A1"/>
    <w:rsid w:val="00573E0A"/>
    <w:rsid w:val="00574190"/>
    <w:rsid w:val="00574603"/>
    <w:rsid w:val="005748D3"/>
    <w:rsid w:val="00574ADF"/>
    <w:rsid w:val="00575744"/>
    <w:rsid w:val="00576926"/>
    <w:rsid w:val="00576A36"/>
    <w:rsid w:val="005776F7"/>
    <w:rsid w:val="005779D9"/>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8B6"/>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1D5"/>
    <w:rsid w:val="005A34C3"/>
    <w:rsid w:val="005A45F3"/>
    <w:rsid w:val="005A5656"/>
    <w:rsid w:val="005A5E31"/>
    <w:rsid w:val="005A5E55"/>
    <w:rsid w:val="005A6F2F"/>
    <w:rsid w:val="005A793A"/>
    <w:rsid w:val="005A7ABF"/>
    <w:rsid w:val="005B0156"/>
    <w:rsid w:val="005B02F3"/>
    <w:rsid w:val="005B0DE2"/>
    <w:rsid w:val="005B1604"/>
    <w:rsid w:val="005B2FF7"/>
    <w:rsid w:val="005B3630"/>
    <w:rsid w:val="005B38A1"/>
    <w:rsid w:val="005B3A88"/>
    <w:rsid w:val="005B3E73"/>
    <w:rsid w:val="005B4399"/>
    <w:rsid w:val="005B5534"/>
    <w:rsid w:val="005B61DC"/>
    <w:rsid w:val="005B6372"/>
    <w:rsid w:val="005B6F34"/>
    <w:rsid w:val="005B713B"/>
    <w:rsid w:val="005C2032"/>
    <w:rsid w:val="005C3255"/>
    <w:rsid w:val="005C34AB"/>
    <w:rsid w:val="005C370B"/>
    <w:rsid w:val="005C5AC4"/>
    <w:rsid w:val="005C5DBB"/>
    <w:rsid w:val="005C60E1"/>
    <w:rsid w:val="005C79FD"/>
    <w:rsid w:val="005D0268"/>
    <w:rsid w:val="005D1BF8"/>
    <w:rsid w:val="005D2363"/>
    <w:rsid w:val="005D3DF4"/>
    <w:rsid w:val="005D46CB"/>
    <w:rsid w:val="005D5083"/>
    <w:rsid w:val="005D52DC"/>
    <w:rsid w:val="005D57D9"/>
    <w:rsid w:val="005D6BA3"/>
    <w:rsid w:val="005D756E"/>
    <w:rsid w:val="005E0726"/>
    <w:rsid w:val="005E3C75"/>
    <w:rsid w:val="005E4E69"/>
    <w:rsid w:val="005E518D"/>
    <w:rsid w:val="005E64FA"/>
    <w:rsid w:val="005E7D7A"/>
    <w:rsid w:val="005E7E88"/>
    <w:rsid w:val="005F0EF4"/>
    <w:rsid w:val="005F1F49"/>
    <w:rsid w:val="005F25ED"/>
    <w:rsid w:val="005F421E"/>
    <w:rsid w:val="005F5FA7"/>
    <w:rsid w:val="005F6011"/>
    <w:rsid w:val="005F6832"/>
    <w:rsid w:val="005F68E0"/>
    <w:rsid w:val="005F6C0C"/>
    <w:rsid w:val="005F748F"/>
    <w:rsid w:val="005F74F5"/>
    <w:rsid w:val="005F753D"/>
    <w:rsid w:val="005F7BFD"/>
    <w:rsid w:val="006009BE"/>
    <w:rsid w:val="0060228C"/>
    <w:rsid w:val="00602299"/>
    <w:rsid w:val="00602616"/>
    <w:rsid w:val="00604CB4"/>
    <w:rsid w:val="00606558"/>
    <w:rsid w:val="00606D2B"/>
    <w:rsid w:val="00607ABE"/>
    <w:rsid w:val="00607B18"/>
    <w:rsid w:val="006112CB"/>
    <w:rsid w:val="00611ACA"/>
    <w:rsid w:val="00611BD5"/>
    <w:rsid w:val="0061239F"/>
    <w:rsid w:val="00612879"/>
    <w:rsid w:val="00612B1F"/>
    <w:rsid w:val="00613BA7"/>
    <w:rsid w:val="00613D3F"/>
    <w:rsid w:val="006143B5"/>
    <w:rsid w:val="00615762"/>
    <w:rsid w:val="00620605"/>
    <w:rsid w:val="0062118E"/>
    <w:rsid w:val="00621736"/>
    <w:rsid w:val="006228DC"/>
    <w:rsid w:val="006228E2"/>
    <w:rsid w:val="00623DC9"/>
    <w:rsid w:val="00624F8E"/>
    <w:rsid w:val="006253AC"/>
    <w:rsid w:val="00625F55"/>
    <w:rsid w:val="0062601D"/>
    <w:rsid w:val="0062683E"/>
    <w:rsid w:val="00626C69"/>
    <w:rsid w:val="00627B68"/>
    <w:rsid w:val="0063015D"/>
    <w:rsid w:val="00630314"/>
    <w:rsid w:val="00630B71"/>
    <w:rsid w:val="00630C75"/>
    <w:rsid w:val="00633188"/>
    <w:rsid w:val="0063374B"/>
    <w:rsid w:val="00633E7A"/>
    <w:rsid w:val="006354D7"/>
    <w:rsid w:val="00635B9B"/>
    <w:rsid w:val="00636D1D"/>
    <w:rsid w:val="00637463"/>
    <w:rsid w:val="00637810"/>
    <w:rsid w:val="006403F4"/>
    <w:rsid w:val="006439F5"/>
    <w:rsid w:val="00643BB5"/>
    <w:rsid w:val="006452ED"/>
    <w:rsid w:val="00645E6B"/>
    <w:rsid w:val="0064682B"/>
    <w:rsid w:val="00647B03"/>
    <w:rsid w:val="00647FCC"/>
    <w:rsid w:val="00650919"/>
    <w:rsid w:val="00651781"/>
    <w:rsid w:val="00651DA9"/>
    <w:rsid w:val="0065232F"/>
    <w:rsid w:val="006525B5"/>
    <w:rsid w:val="00652FB0"/>
    <w:rsid w:val="00653B41"/>
    <w:rsid w:val="00654AAC"/>
    <w:rsid w:val="00654B62"/>
    <w:rsid w:val="006554C9"/>
    <w:rsid w:val="00655842"/>
    <w:rsid w:val="006569FA"/>
    <w:rsid w:val="00656CC6"/>
    <w:rsid w:val="006601B6"/>
    <w:rsid w:val="0066033B"/>
    <w:rsid w:val="00660959"/>
    <w:rsid w:val="00660C7F"/>
    <w:rsid w:val="00660FB7"/>
    <w:rsid w:val="00664871"/>
    <w:rsid w:val="00664D32"/>
    <w:rsid w:val="00664ED2"/>
    <w:rsid w:val="006654DE"/>
    <w:rsid w:val="00665DA1"/>
    <w:rsid w:val="00665F57"/>
    <w:rsid w:val="0066692D"/>
    <w:rsid w:val="0066700E"/>
    <w:rsid w:val="006670B6"/>
    <w:rsid w:val="006673A0"/>
    <w:rsid w:val="00667ADA"/>
    <w:rsid w:val="00667BFC"/>
    <w:rsid w:val="00670BE3"/>
    <w:rsid w:val="00670FC3"/>
    <w:rsid w:val="00671AE3"/>
    <w:rsid w:val="00671DE9"/>
    <w:rsid w:val="00672193"/>
    <w:rsid w:val="00672595"/>
    <w:rsid w:val="0067279D"/>
    <w:rsid w:val="00672865"/>
    <w:rsid w:val="00673286"/>
    <w:rsid w:val="00673871"/>
    <w:rsid w:val="0067472C"/>
    <w:rsid w:val="00674C59"/>
    <w:rsid w:val="0067501C"/>
    <w:rsid w:val="00675173"/>
    <w:rsid w:val="0067534F"/>
    <w:rsid w:val="00675EC9"/>
    <w:rsid w:val="00676006"/>
    <w:rsid w:val="00677FCD"/>
    <w:rsid w:val="00680A59"/>
    <w:rsid w:val="006812DD"/>
    <w:rsid w:val="006817C0"/>
    <w:rsid w:val="006824C4"/>
    <w:rsid w:val="006825D4"/>
    <w:rsid w:val="006826B6"/>
    <w:rsid w:val="00682A4A"/>
    <w:rsid w:val="006832B2"/>
    <w:rsid w:val="006835DC"/>
    <w:rsid w:val="006837E9"/>
    <w:rsid w:val="00684178"/>
    <w:rsid w:val="00684532"/>
    <w:rsid w:val="0068471D"/>
    <w:rsid w:val="00685674"/>
    <w:rsid w:val="00685723"/>
    <w:rsid w:val="0068628A"/>
    <w:rsid w:val="006867BE"/>
    <w:rsid w:val="0069198C"/>
    <w:rsid w:val="00691B5E"/>
    <w:rsid w:val="00692743"/>
    <w:rsid w:val="006927F1"/>
    <w:rsid w:val="00692929"/>
    <w:rsid w:val="00692E9D"/>
    <w:rsid w:val="006931E9"/>
    <w:rsid w:val="00693475"/>
    <w:rsid w:val="0069432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15"/>
    <w:rsid w:val="006B1024"/>
    <w:rsid w:val="006B1711"/>
    <w:rsid w:val="006B3C76"/>
    <w:rsid w:val="006B4488"/>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A7D"/>
    <w:rsid w:val="006F25E4"/>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0C64"/>
    <w:rsid w:val="0071104F"/>
    <w:rsid w:val="00711159"/>
    <w:rsid w:val="00711CBE"/>
    <w:rsid w:val="00713444"/>
    <w:rsid w:val="00713C86"/>
    <w:rsid w:val="00713F35"/>
    <w:rsid w:val="007146E3"/>
    <w:rsid w:val="007155F2"/>
    <w:rsid w:val="00715605"/>
    <w:rsid w:val="00715FAF"/>
    <w:rsid w:val="00716027"/>
    <w:rsid w:val="007162BE"/>
    <w:rsid w:val="00716656"/>
    <w:rsid w:val="0072011F"/>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4C3"/>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B6D"/>
    <w:rsid w:val="00750D07"/>
    <w:rsid w:val="00750D4A"/>
    <w:rsid w:val="007517B3"/>
    <w:rsid w:val="00751EE9"/>
    <w:rsid w:val="0075220A"/>
    <w:rsid w:val="00752C3E"/>
    <w:rsid w:val="00752E69"/>
    <w:rsid w:val="00753635"/>
    <w:rsid w:val="00754237"/>
    <w:rsid w:val="00755BEB"/>
    <w:rsid w:val="00755E38"/>
    <w:rsid w:val="007563E4"/>
    <w:rsid w:val="00756576"/>
    <w:rsid w:val="0076528B"/>
    <w:rsid w:val="00766437"/>
    <w:rsid w:val="0076730E"/>
    <w:rsid w:val="007673D1"/>
    <w:rsid w:val="0076754E"/>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0DE7"/>
    <w:rsid w:val="007815BD"/>
    <w:rsid w:val="00782255"/>
    <w:rsid w:val="0078240C"/>
    <w:rsid w:val="007836FF"/>
    <w:rsid w:val="00784468"/>
    <w:rsid w:val="00784A07"/>
    <w:rsid w:val="007863A1"/>
    <w:rsid w:val="007866D9"/>
    <w:rsid w:val="00786B38"/>
    <w:rsid w:val="00786C25"/>
    <w:rsid w:val="0079051D"/>
    <w:rsid w:val="00791635"/>
    <w:rsid w:val="00791756"/>
    <w:rsid w:val="00791F99"/>
    <w:rsid w:val="007934C0"/>
    <w:rsid w:val="00793725"/>
    <w:rsid w:val="0079392A"/>
    <w:rsid w:val="00793FAF"/>
    <w:rsid w:val="00794958"/>
    <w:rsid w:val="00794F21"/>
    <w:rsid w:val="0079617F"/>
    <w:rsid w:val="00797037"/>
    <w:rsid w:val="007A03D7"/>
    <w:rsid w:val="007A0431"/>
    <w:rsid w:val="007A0CAB"/>
    <w:rsid w:val="007A1211"/>
    <w:rsid w:val="007A1AEF"/>
    <w:rsid w:val="007A1DC1"/>
    <w:rsid w:val="007A3012"/>
    <w:rsid w:val="007A3312"/>
    <w:rsid w:val="007A3391"/>
    <w:rsid w:val="007A3F78"/>
    <w:rsid w:val="007A4F3E"/>
    <w:rsid w:val="007A5F2B"/>
    <w:rsid w:val="007B0400"/>
    <w:rsid w:val="007B046C"/>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728"/>
    <w:rsid w:val="007C18A4"/>
    <w:rsid w:val="007C1C39"/>
    <w:rsid w:val="007C1EEF"/>
    <w:rsid w:val="007C1EFF"/>
    <w:rsid w:val="007C1FB1"/>
    <w:rsid w:val="007C28FE"/>
    <w:rsid w:val="007C2DF9"/>
    <w:rsid w:val="007C42EA"/>
    <w:rsid w:val="007C5DB6"/>
    <w:rsid w:val="007C633B"/>
    <w:rsid w:val="007C70DD"/>
    <w:rsid w:val="007D0AFE"/>
    <w:rsid w:val="007D103F"/>
    <w:rsid w:val="007D1ADE"/>
    <w:rsid w:val="007D1B09"/>
    <w:rsid w:val="007D2A69"/>
    <w:rsid w:val="007D2BB7"/>
    <w:rsid w:val="007D56AD"/>
    <w:rsid w:val="007D5F5F"/>
    <w:rsid w:val="007D6CEC"/>
    <w:rsid w:val="007E04C6"/>
    <w:rsid w:val="007E168D"/>
    <w:rsid w:val="007E26EE"/>
    <w:rsid w:val="007E2BDC"/>
    <w:rsid w:val="007E3032"/>
    <w:rsid w:val="007E33F6"/>
    <w:rsid w:val="007E3FB2"/>
    <w:rsid w:val="007E57C2"/>
    <w:rsid w:val="007E5862"/>
    <w:rsid w:val="007E587A"/>
    <w:rsid w:val="007E58DA"/>
    <w:rsid w:val="007E5F5A"/>
    <w:rsid w:val="007E6E49"/>
    <w:rsid w:val="007E729A"/>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20D"/>
    <w:rsid w:val="008106C0"/>
    <w:rsid w:val="00810728"/>
    <w:rsid w:val="008116A1"/>
    <w:rsid w:val="0081267F"/>
    <w:rsid w:val="00812D6C"/>
    <w:rsid w:val="00815A9B"/>
    <w:rsid w:val="00817053"/>
    <w:rsid w:val="00820A39"/>
    <w:rsid w:val="00820E0C"/>
    <w:rsid w:val="00821384"/>
    <w:rsid w:val="00821881"/>
    <w:rsid w:val="008225B0"/>
    <w:rsid w:val="00822AC7"/>
    <w:rsid w:val="00822DCB"/>
    <w:rsid w:val="00822EA1"/>
    <w:rsid w:val="00823BF7"/>
    <w:rsid w:val="00823E34"/>
    <w:rsid w:val="00824890"/>
    <w:rsid w:val="0082560F"/>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6880"/>
    <w:rsid w:val="00857DC7"/>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44D"/>
    <w:rsid w:val="00874994"/>
    <w:rsid w:val="00874E22"/>
    <w:rsid w:val="008752FB"/>
    <w:rsid w:val="00875AEC"/>
    <w:rsid w:val="0087691A"/>
    <w:rsid w:val="00876F97"/>
    <w:rsid w:val="00877463"/>
    <w:rsid w:val="00877A44"/>
    <w:rsid w:val="008800D3"/>
    <w:rsid w:val="008806CE"/>
    <w:rsid w:val="00880AC5"/>
    <w:rsid w:val="00881C8A"/>
    <w:rsid w:val="00882142"/>
    <w:rsid w:val="0088242D"/>
    <w:rsid w:val="00883DF4"/>
    <w:rsid w:val="0088416A"/>
    <w:rsid w:val="00884C2D"/>
    <w:rsid w:val="00885342"/>
    <w:rsid w:val="00885C3A"/>
    <w:rsid w:val="00886478"/>
    <w:rsid w:val="00886605"/>
    <w:rsid w:val="008870EF"/>
    <w:rsid w:val="008875D8"/>
    <w:rsid w:val="00887705"/>
    <w:rsid w:val="00890728"/>
    <w:rsid w:val="008912ED"/>
    <w:rsid w:val="00891514"/>
    <w:rsid w:val="0089482A"/>
    <w:rsid w:val="00895D9A"/>
    <w:rsid w:val="00896574"/>
    <w:rsid w:val="00896BF6"/>
    <w:rsid w:val="00897811"/>
    <w:rsid w:val="00897FE0"/>
    <w:rsid w:val="008A07A6"/>
    <w:rsid w:val="008A0AD4"/>
    <w:rsid w:val="008A1619"/>
    <w:rsid w:val="008A166B"/>
    <w:rsid w:val="008A2F09"/>
    <w:rsid w:val="008A4234"/>
    <w:rsid w:val="008A43EE"/>
    <w:rsid w:val="008A547C"/>
    <w:rsid w:val="008A5D47"/>
    <w:rsid w:val="008A5F35"/>
    <w:rsid w:val="008A6C10"/>
    <w:rsid w:val="008B0148"/>
    <w:rsid w:val="008B037C"/>
    <w:rsid w:val="008B03B1"/>
    <w:rsid w:val="008B073A"/>
    <w:rsid w:val="008B21D7"/>
    <w:rsid w:val="008B27CF"/>
    <w:rsid w:val="008B4DFB"/>
    <w:rsid w:val="008B510F"/>
    <w:rsid w:val="008B57B6"/>
    <w:rsid w:val="008B5E1D"/>
    <w:rsid w:val="008B68CB"/>
    <w:rsid w:val="008B6D88"/>
    <w:rsid w:val="008B6F27"/>
    <w:rsid w:val="008B7480"/>
    <w:rsid w:val="008B7882"/>
    <w:rsid w:val="008C0058"/>
    <w:rsid w:val="008C0155"/>
    <w:rsid w:val="008C0281"/>
    <w:rsid w:val="008C0D26"/>
    <w:rsid w:val="008C0ECA"/>
    <w:rsid w:val="008C21B1"/>
    <w:rsid w:val="008C2241"/>
    <w:rsid w:val="008C290C"/>
    <w:rsid w:val="008C2BC3"/>
    <w:rsid w:val="008C38C0"/>
    <w:rsid w:val="008C490E"/>
    <w:rsid w:val="008C4E2F"/>
    <w:rsid w:val="008C4ED6"/>
    <w:rsid w:val="008C59D1"/>
    <w:rsid w:val="008C6BC8"/>
    <w:rsid w:val="008C7EA1"/>
    <w:rsid w:val="008D023B"/>
    <w:rsid w:val="008D0DA4"/>
    <w:rsid w:val="008D0EEA"/>
    <w:rsid w:val="008D23D1"/>
    <w:rsid w:val="008D3586"/>
    <w:rsid w:val="008D35B5"/>
    <w:rsid w:val="008D488D"/>
    <w:rsid w:val="008D4F0F"/>
    <w:rsid w:val="008D54A6"/>
    <w:rsid w:val="008D559E"/>
    <w:rsid w:val="008D5B35"/>
    <w:rsid w:val="008D794A"/>
    <w:rsid w:val="008E0A3E"/>
    <w:rsid w:val="008E0D4B"/>
    <w:rsid w:val="008E1153"/>
    <w:rsid w:val="008E182C"/>
    <w:rsid w:val="008E30A3"/>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841"/>
    <w:rsid w:val="00910B51"/>
    <w:rsid w:val="00910C7A"/>
    <w:rsid w:val="00910D64"/>
    <w:rsid w:val="009118F5"/>
    <w:rsid w:val="00911C18"/>
    <w:rsid w:val="00913463"/>
    <w:rsid w:val="00913535"/>
    <w:rsid w:val="00913D2B"/>
    <w:rsid w:val="009159A0"/>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11F"/>
    <w:rsid w:val="00925318"/>
    <w:rsid w:val="009268E8"/>
    <w:rsid w:val="00926A1E"/>
    <w:rsid w:val="00926C13"/>
    <w:rsid w:val="00927E12"/>
    <w:rsid w:val="00930860"/>
    <w:rsid w:val="00932376"/>
    <w:rsid w:val="00932ED6"/>
    <w:rsid w:val="00932F91"/>
    <w:rsid w:val="00932F92"/>
    <w:rsid w:val="00933DC3"/>
    <w:rsid w:val="00934ED0"/>
    <w:rsid w:val="009353D7"/>
    <w:rsid w:val="00935D7F"/>
    <w:rsid w:val="00937190"/>
    <w:rsid w:val="00937D4B"/>
    <w:rsid w:val="00940A24"/>
    <w:rsid w:val="00940F3E"/>
    <w:rsid w:val="00941276"/>
    <w:rsid w:val="009417B5"/>
    <w:rsid w:val="00944FBC"/>
    <w:rsid w:val="00945169"/>
    <w:rsid w:val="00945378"/>
    <w:rsid w:val="00945A0F"/>
    <w:rsid w:val="00950102"/>
    <w:rsid w:val="00950A20"/>
    <w:rsid w:val="009532AA"/>
    <w:rsid w:val="00953E01"/>
    <w:rsid w:val="00953FB9"/>
    <w:rsid w:val="00954C34"/>
    <w:rsid w:val="00954D91"/>
    <w:rsid w:val="00955AE4"/>
    <w:rsid w:val="00956EE3"/>
    <w:rsid w:val="00957702"/>
    <w:rsid w:val="00957BE6"/>
    <w:rsid w:val="009600FD"/>
    <w:rsid w:val="00960D4F"/>
    <w:rsid w:val="00961455"/>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48B5"/>
    <w:rsid w:val="00976BB0"/>
    <w:rsid w:val="00980657"/>
    <w:rsid w:val="00980A01"/>
    <w:rsid w:val="0098110B"/>
    <w:rsid w:val="009813D0"/>
    <w:rsid w:val="009816A1"/>
    <w:rsid w:val="009819BB"/>
    <w:rsid w:val="00981A47"/>
    <w:rsid w:val="00982E83"/>
    <w:rsid w:val="00983575"/>
    <w:rsid w:val="0098383F"/>
    <w:rsid w:val="00983B11"/>
    <w:rsid w:val="009854F6"/>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0A33"/>
    <w:rsid w:val="009A1AEE"/>
    <w:rsid w:val="009A201F"/>
    <w:rsid w:val="009A21A9"/>
    <w:rsid w:val="009A2DC8"/>
    <w:rsid w:val="009A32B4"/>
    <w:rsid w:val="009A3511"/>
    <w:rsid w:val="009A4348"/>
    <w:rsid w:val="009A43DC"/>
    <w:rsid w:val="009A4F4A"/>
    <w:rsid w:val="009A5489"/>
    <w:rsid w:val="009A657B"/>
    <w:rsid w:val="009A6BA3"/>
    <w:rsid w:val="009B1A89"/>
    <w:rsid w:val="009B1B6E"/>
    <w:rsid w:val="009B1DB8"/>
    <w:rsid w:val="009B3E0E"/>
    <w:rsid w:val="009B3E97"/>
    <w:rsid w:val="009B415D"/>
    <w:rsid w:val="009B450A"/>
    <w:rsid w:val="009B46D2"/>
    <w:rsid w:val="009B5666"/>
    <w:rsid w:val="009B6EE9"/>
    <w:rsid w:val="009B70A7"/>
    <w:rsid w:val="009B73A4"/>
    <w:rsid w:val="009B7E1F"/>
    <w:rsid w:val="009C0675"/>
    <w:rsid w:val="009C142A"/>
    <w:rsid w:val="009C2A69"/>
    <w:rsid w:val="009C3107"/>
    <w:rsid w:val="009C3DDB"/>
    <w:rsid w:val="009C50BE"/>
    <w:rsid w:val="009C5372"/>
    <w:rsid w:val="009C537E"/>
    <w:rsid w:val="009C628E"/>
    <w:rsid w:val="009C725E"/>
    <w:rsid w:val="009C72CE"/>
    <w:rsid w:val="009C75DF"/>
    <w:rsid w:val="009C78EC"/>
    <w:rsid w:val="009C7DD2"/>
    <w:rsid w:val="009C7E5E"/>
    <w:rsid w:val="009D05F8"/>
    <w:rsid w:val="009D0919"/>
    <w:rsid w:val="009D0CB6"/>
    <w:rsid w:val="009D10D5"/>
    <w:rsid w:val="009D10EE"/>
    <w:rsid w:val="009D1BC1"/>
    <w:rsid w:val="009D2197"/>
    <w:rsid w:val="009D259B"/>
    <w:rsid w:val="009D2943"/>
    <w:rsid w:val="009D2D28"/>
    <w:rsid w:val="009D2EA1"/>
    <w:rsid w:val="009D3034"/>
    <w:rsid w:val="009D54C2"/>
    <w:rsid w:val="009D54FE"/>
    <w:rsid w:val="009D5C9A"/>
    <w:rsid w:val="009D6DB3"/>
    <w:rsid w:val="009D7D98"/>
    <w:rsid w:val="009E081C"/>
    <w:rsid w:val="009E1216"/>
    <w:rsid w:val="009E1707"/>
    <w:rsid w:val="009E1EF1"/>
    <w:rsid w:val="009E2473"/>
    <w:rsid w:val="009E31DD"/>
    <w:rsid w:val="009E340B"/>
    <w:rsid w:val="009E3879"/>
    <w:rsid w:val="009E49AC"/>
    <w:rsid w:val="009E511B"/>
    <w:rsid w:val="009E62E2"/>
    <w:rsid w:val="009F0194"/>
    <w:rsid w:val="009F096A"/>
    <w:rsid w:val="009F1F3A"/>
    <w:rsid w:val="009F22EE"/>
    <w:rsid w:val="009F26C9"/>
    <w:rsid w:val="009F27DE"/>
    <w:rsid w:val="009F46B2"/>
    <w:rsid w:val="009F4954"/>
    <w:rsid w:val="009F4B87"/>
    <w:rsid w:val="009F5437"/>
    <w:rsid w:val="009F5653"/>
    <w:rsid w:val="009F625D"/>
    <w:rsid w:val="009F6497"/>
    <w:rsid w:val="009F7173"/>
    <w:rsid w:val="009F7317"/>
    <w:rsid w:val="009F7BE7"/>
    <w:rsid w:val="00A008D0"/>
    <w:rsid w:val="00A010F0"/>
    <w:rsid w:val="00A014BC"/>
    <w:rsid w:val="00A01701"/>
    <w:rsid w:val="00A01DCB"/>
    <w:rsid w:val="00A02B6B"/>
    <w:rsid w:val="00A03F3B"/>
    <w:rsid w:val="00A049C3"/>
    <w:rsid w:val="00A0556B"/>
    <w:rsid w:val="00A06B4B"/>
    <w:rsid w:val="00A07502"/>
    <w:rsid w:val="00A0754E"/>
    <w:rsid w:val="00A10302"/>
    <w:rsid w:val="00A11254"/>
    <w:rsid w:val="00A132C2"/>
    <w:rsid w:val="00A13FDE"/>
    <w:rsid w:val="00A14C90"/>
    <w:rsid w:val="00A15CA2"/>
    <w:rsid w:val="00A16A45"/>
    <w:rsid w:val="00A16B92"/>
    <w:rsid w:val="00A16BCB"/>
    <w:rsid w:val="00A175DB"/>
    <w:rsid w:val="00A1790F"/>
    <w:rsid w:val="00A20AB3"/>
    <w:rsid w:val="00A21AD0"/>
    <w:rsid w:val="00A21EF7"/>
    <w:rsid w:val="00A25403"/>
    <w:rsid w:val="00A25776"/>
    <w:rsid w:val="00A263CA"/>
    <w:rsid w:val="00A264C8"/>
    <w:rsid w:val="00A2680A"/>
    <w:rsid w:val="00A271AA"/>
    <w:rsid w:val="00A27903"/>
    <w:rsid w:val="00A30377"/>
    <w:rsid w:val="00A30ACA"/>
    <w:rsid w:val="00A30C63"/>
    <w:rsid w:val="00A317D6"/>
    <w:rsid w:val="00A31A8D"/>
    <w:rsid w:val="00A3250E"/>
    <w:rsid w:val="00A3261B"/>
    <w:rsid w:val="00A3358F"/>
    <w:rsid w:val="00A34F6F"/>
    <w:rsid w:val="00A353D7"/>
    <w:rsid w:val="00A35A43"/>
    <w:rsid w:val="00A3652E"/>
    <w:rsid w:val="00A36926"/>
    <w:rsid w:val="00A40F32"/>
    <w:rsid w:val="00A41197"/>
    <w:rsid w:val="00A415AA"/>
    <w:rsid w:val="00A41A68"/>
    <w:rsid w:val="00A435F1"/>
    <w:rsid w:val="00A44292"/>
    <w:rsid w:val="00A44A19"/>
    <w:rsid w:val="00A450F0"/>
    <w:rsid w:val="00A457A2"/>
    <w:rsid w:val="00A458D2"/>
    <w:rsid w:val="00A459C1"/>
    <w:rsid w:val="00A459C6"/>
    <w:rsid w:val="00A466F4"/>
    <w:rsid w:val="00A46E1C"/>
    <w:rsid w:val="00A46EFA"/>
    <w:rsid w:val="00A50274"/>
    <w:rsid w:val="00A5072C"/>
    <w:rsid w:val="00A51586"/>
    <w:rsid w:val="00A521AD"/>
    <w:rsid w:val="00A5348A"/>
    <w:rsid w:val="00A541C0"/>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D59"/>
    <w:rsid w:val="00A96EF6"/>
    <w:rsid w:val="00A97528"/>
    <w:rsid w:val="00A97860"/>
    <w:rsid w:val="00A97C4F"/>
    <w:rsid w:val="00AA0074"/>
    <w:rsid w:val="00AA03E6"/>
    <w:rsid w:val="00AA051D"/>
    <w:rsid w:val="00AA0740"/>
    <w:rsid w:val="00AA07C1"/>
    <w:rsid w:val="00AA0848"/>
    <w:rsid w:val="00AA08BA"/>
    <w:rsid w:val="00AA1018"/>
    <w:rsid w:val="00AA136C"/>
    <w:rsid w:val="00AA2DBB"/>
    <w:rsid w:val="00AA3290"/>
    <w:rsid w:val="00AA4B80"/>
    <w:rsid w:val="00AA4C92"/>
    <w:rsid w:val="00AA5675"/>
    <w:rsid w:val="00AA582C"/>
    <w:rsid w:val="00AA5A70"/>
    <w:rsid w:val="00AA62F9"/>
    <w:rsid w:val="00AA649F"/>
    <w:rsid w:val="00AB014C"/>
    <w:rsid w:val="00AB140C"/>
    <w:rsid w:val="00AB34E9"/>
    <w:rsid w:val="00AB3B82"/>
    <w:rsid w:val="00AB3D5B"/>
    <w:rsid w:val="00AB45B2"/>
    <w:rsid w:val="00AB4B40"/>
    <w:rsid w:val="00AB4EB0"/>
    <w:rsid w:val="00AB4ED0"/>
    <w:rsid w:val="00AB54A8"/>
    <w:rsid w:val="00AB6BA9"/>
    <w:rsid w:val="00AB74F2"/>
    <w:rsid w:val="00AC1DAD"/>
    <w:rsid w:val="00AC25EE"/>
    <w:rsid w:val="00AC2F7F"/>
    <w:rsid w:val="00AC6131"/>
    <w:rsid w:val="00AC61CF"/>
    <w:rsid w:val="00AC7D1E"/>
    <w:rsid w:val="00AC7E57"/>
    <w:rsid w:val="00AC7EBB"/>
    <w:rsid w:val="00AD22B0"/>
    <w:rsid w:val="00AD3F18"/>
    <w:rsid w:val="00AD4079"/>
    <w:rsid w:val="00AD4E96"/>
    <w:rsid w:val="00AD5077"/>
    <w:rsid w:val="00AD5371"/>
    <w:rsid w:val="00AD5395"/>
    <w:rsid w:val="00AD5BD2"/>
    <w:rsid w:val="00AD5FD6"/>
    <w:rsid w:val="00AD72E2"/>
    <w:rsid w:val="00AE0870"/>
    <w:rsid w:val="00AE1F2F"/>
    <w:rsid w:val="00AE2430"/>
    <w:rsid w:val="00AE49A5"/>
    <w:rsid w:val="00AE5377"/>
    <w:rsid w:val="00AE6318"/>
    <w:rsid w:val="00AE741C"/>
    <w:rsid w:val="00AE7B27"/>
    <w:rsid w:val="00AF1DCF"/>
    <w:rsid w:val="00AF23DC"/>
    <w:rsid w:val="00AF31D4"/>
    <w:rsid w:val="00AF35B0"/>
    <w:rsid w:val="00AF44E4"/>
    <w:rsid w:val="00AF47D7"/>
    <w:rsid w:val="00AF4A12"/>
    <w:rsid w:val="00AF4CE5"/>
    <w:rsid w:val="00AF5023"/>
    <w:rsid w:val="00AF582A"/>
    <w:rsid w:val="00AF609D"/>
    <w:rsid w:val="00AF7B81"/>
    <w:rsid w:val="00B01192"/>
    <w:rsid w:val="00B01B77"/>
    <w:rsid w:val="00B02637"/>
    <w:rsid w:val="00B02C6B"/>
    <w:rsid w:val="00B02E60"/>
    <w:rsid w:val="00B03240"/>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1D5"/>
    <w:rsid w:val="00B2224F"/>
    <w:rsid w:val="00B22A8B"/>
    <w:rsid w:val="00B23F4E"/>
    <w:rsid w:val="00B24A2F"/>
    <w:rsid w:val="00B24B9C"/>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750"/>
    <w:rsid w:val="00B40911"/>
    <w:rsid w:val="00B40D22"/>
    <w:rsid w:val="00B411D3"/>
    <w:rsid w:val="00B41470"/>
    <w:rsid w:val="00B4163B"/>
    <w:rsid w:val="00B43918"/>
    <w:rsid w:val="00B46A32"/>
    <w:rsid w:val="00B46F79"/>
    <w:rsid w:val="00B46FD6"/>
    <w:rsid w:val="00B47770"/>
    <w:rsid w:val="00B51738"/>
    <w:rsid w:val="00B52078"/>
    <w:rsid w:val="00B5268A"/>
    <w:rsid w:val="00B5497C"/>
    <w:rsid w:val="00B5679D"/>
    <w:rsid w:val="00B56CB7"/>
    <w:rsid w:val="00B57973"/>
    <w:rsid w:val="00B6099C"/>
    <w:rsid w:val="00B60BAE"/>
    <w:rsid w:val="00B60CD9"/>
    <w:rsid w:val="00B60F6C"/>
    <w:rsid w:val="00B61397"/>
    <w:rsid w:val="00B6162E"/>
    <w:rsid w:val="00B62C51"/>
    <w:rsid w:val="00B63A35"/>
    <w:rsid w:val="00B66CDB"/>
    <w:rsid w:val="00B66EDA"/>
    <w:rsid w:val="00B671B1"/>
    <w:rsid w:val="00B672DE"/>
    <w:rsid w:val="00B67396"/>
    <w:rsid w:val="00B71771"/>
    <w:rsid w:val="00B71C5A"/>
    <w:rsid w:val="00B71D7D"/>
    <w:rsid w:val="00B72ECC"/>
    <w:rsid w:val="00B73666"/>
    <w:rsid w:val="00B73728"/>
    <w:rsid w:val="00B74328"/>
    <w:rsid w:val="00B74C44"/>
    <w:rsid w:val="00B75209"/>
    <w:rsid w:val="00B756C2"/>
    <w:rsid w:val="00B75C63"/>
    <w:rsid w:val="00B77333"/>
    <w:rsid w:val="00B801E2"/>
    <w:rsid w:val="00B8068B"/>
    <w:rsid w:val="00B80B80"/>
    <w:rsid w:val="00B80CC6"/>
    <w:rsid w:val="00B819DB"/>
    <w:rsid w:val="00B82939"/>
    <w:rsid w:val="00B82975"/>
    <w:rsid w:val="00B833B6"/>
    <w:rsid w:val="00B83650"/>
    <w:rsid w:val="00B844F3"/>
    <w:rsid w:val="00B85000"/>
    <w:rsid w:val="00B85765"/>
    <w:rsid w:val="00B86477"/>
    <w:rsid w:val="00B866FC"/>
    <w:rsid w:val="00B86BEA"/>
    <w:rsid w:val="00B87009"/>
    <w:rsid w:val="00B87989"/>
    <w:rsid w:val="00B90608"/>
    <w:rsid w:val="00B927A5"/>
    <w:rsid w:val="00B92960"/>
    <w:rsid w:val="00B94D59"/>
    <w:rsid w:val="00B950C9"/>
    <w:rsid w:val="00B97104"/>
    <w:rsid w:val="00B97735"/>
    <w:rsid w:val="00B97D0D"/>
    <w:rsid w:val="00BA03AB"/>
    <w:rsid w:val="00BA08F8"/>
    <w:rsid w:val="00BA0FB9"/>
    <w:rsid w:val="00BA2295"/>
    <w:rsid w:val="00BA2FA9"/>
    <w:rsid w:val="00BA3550"/>
    <w:rsid w:val="00BA3851"/>
    <w:rsid w:val="00BA3C76"/>
    <w:rsid w:val="00BA4254"/>
    <w:rsid w:val="00BA46A0"/>
    <w:rsid w:val="00BA647E"/>
    <w:rsid w:val="00BA6E6F"/>
    <w:rsid w:val="00BB0340"/>
    <w:rsid w:val="00BB066F"/>
    <w:rsid w:val="00BB0AFD"/>
    <w:rsid w:val="00BB16FD"/>
    <w:rsid w:val="00BB2172"/>
    <w:rsid w:val="00BB23E9"/>
    <w:rsid w:val="00BB416B"/>
    <w:rsid w:val="00BB4344"/>
    <w:rsid w:val="00BB4544"/>
    <w:rsid w:val="00BB5736"/>
    <w:rsid w:val="00BB7C70"/>
    <w:rsid w:val="00BC1747"/>
    <w:rsid w:val="00BC3CC7"/>
    <w:rsid w:val="00BC51E1"/>
    <w:rsid w:val="00BC7A91"/>
    <w:rsid w:val="00BC7BCF"/>
    <w:rsid w:val="00BD0431"/>
    <w:rsid w:val="00BD162E"/>
    <w:rsid w:val="00BD1809"/>
    <w:rsid w:val="00BD20CB"/>
    <w:rsid w:val="00BD2AE2"/>
    <w:rsid w:val="00BD2C1F"/>
    <w:rsid w:val="00BD2C6D"/>
    <w:rsid w:val="00BD2DFE"/>
    <w:rsid w:val="00BD32A5"/>
    <w:rsid w:val="00BD3938"/>
    <w:rsid w:val="00BD44C2"/>
    <w:rsid w:val="00BD4C59"/>
    <w:rsid w:val="00BD5015"/>
    <w:rsid w:val="00BD5023"/>
    <w:rsid w:val="00BD5345"/>
    <w:rsid w:val="00BD5A55"/>
    <w:rsid w:val="00BD5DCA"/>
    <w:rsid w:val="00BD6AB1"/>
    <w:rsid w:val="00BD7ADA"/>
    <w:rsid w:val="00BD7CA0"/>
    <w:rsid w:val="00BD7E0F"/>
    <w:rsid w:val="00BE0883"/>
    <w:rsid w:val="00BE0C5F"/>
    <w:rsid w:val="00BE0D76"/>
    <w:rsid w:val="00BE1248"/>
    <w:rsid w:val="00BE1930"/>
    <w:rsid w:val="00BE1E34"/>
    <w:rsid w:val="00BE1E46"/>
    <w:rsid w:val="00BE22AE"/>
    <w:rsid w:val="00BE2D6D"/>
    <w:rsid w:val="00BE3473"/>
    <w:rsid w:val="00BE37B9"/>
    <w:rsid w:val="00BE4D3D"/>
    <w:rsid w:val="00BE537C"/>
    <w:rsid w:val="00BE594C"/>
    <w:rsid w:val="00BE5DE0"/>
    <w:rsid w:val="00BE6FCD"/>
    <w:rsid w:val="00BE7073"/>
    <w:rsid w:val="00BE71D3"/>
    <w:rsid w:val="00BE71EB"/>
    <w:rsid w:val="00BE7BF0"/>
    <w:rsid w:val="00BF055D"/>
    <w:rsid w:val="00BF0A55"/>
    <w:rsid w:val="00BF0AAB"/>
    <w:rsid w:val="00BF0E3A"/>
    <w:rsid w:val="00BF1CA9"/>
    <w:rsid w:val="00BF2269"/>
    <w:rsid w:val="00BF2404"/>
    <w:rsid w:val="00BF2BCA"/>
    <w:rsid w:val="00BF2D33"/>
    <w:rsid w:val="00BF3D23"/>
    <w:rsid w:val="00BF41A9"/>
    <w:rsid w:val="00BF48F7"/>
    <w:rsid w:val="00BF4F2D"/>
    <w:rsid w:val="00BF504C"/>
    <w:rsid w:val="00BF5C34"/>
    <w:rsid w:val="00BF65C6"/>
    <w:rsid w:val="00BF6811"/>
    <w:rsid w:val="00BF6F17"/>
    <w:rsid w:val="00BF7234"/>
    <w:rsid w:val="00BF72E4"/>
    <w:rsid w:val="00BF770E"/>
    <w:rsid w:val="00C00211"/>
    <w:rsid w:val="00C00BA8"/>
    <w:rsid w:val="00C01111"/>
    <w:rsid w:val="00C01CC3"/>
    <w:rsid w:val="00C02A0B"/>
    <w:rsid w:val="00C02C2A"/>
    <w:rsid w:val="00C0310A"/>
    <w:rsid w:val="00C032B9"/>
    <w:rsid w:val="00C0398C"/>
    <w:rsid w:val="00C03DD0"/>
    <w:rsid w:val="00C03E3F"/>
    <w:rsid w:val="00C0625D"/>
    <w:rsid w:val="00C0728D"/>
    <w:rsid w:val="00C073E8"/>
    <w:rsid w:val="00C0795D"/>
    <w:rsid w:val="00C07AB0"/>
    <w:rsid w:val="00C10613"/>
    <w:rsid w:val="00C11AD6"/>
    <w:rsid w:val="00C127AA"/>
    <w:rsid w:val="00C12ABA"/>
    <w:rsid w:val="00C13101"/>
    <w:rsid w:val="00C1387A"/>
    <w:rsid w:val="00C13963"/>
    <w:rsid w:val="00C13CEF"/>
    <w:rsid w:val="00C178DC"/>
    <w:rsid w:val="00C17EA5"/>
    <w:rsid w:val="00C17FDE"/>
    <w:rsid w:val="00C20291"/>
    <w:rsid w:val="00C20298"/>
    <w:rsid w:val="00C204D8"/>
    <w:rsid w:val="00C208B6"/>
    <w:rsid w:val="00C210AE"/>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2C3"/>
    <w:rsid w:val="00C33668"/>
    <w:rsid w:val="00C336AB"/>
    <w:rsid w:val="00C35B88"/>
    <w:rsid w:val="00C35BB6"/>
    <w:rsid w:val="00C3746A"/>
    <w:rsid w:val="00C37DE9"/>
    <w:rsid w:val="00C402CF"/>
    <w:rsid w:val="00C405B9"/>
    <w:rsid w:val="00C4074C"/>
    <w:rsid w:val="00C41740"/>
    <w:rsid w:val="00C418EB"/>
    <w:rsid w:val="00C41C45"/>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0E02"/>
    <w:rsid w:val="00C51125"/>
    <w:rsid w:val="00C52EA6"/>
    <w:rsid w:val="00C5336B"/>
    <w:rsid w:val="00C5375A"/>
    <w:rsid w:val="00C53B82"/>
    <w:rsid w:val="00C53BD4"/>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AB1"/>
    <w:rsid w:val="00C64C2C"/>
    <w:rsid w:val="00C65034"/>
    <w:rsid w:val="00C65B47"/>
    <w:rsid w:val="00C7011B"/>
    <w:rsid w:val="00C7193E"/>
    <w:rsid w:val="00C71955"/>
    <w:rsid w:val="00C71B88"/>
    <w:rsid w:val="00C71F50"/>
    <w:rsid w:val="00C722C9"/>
    <w:rsid w:val="00C73097"/>
    <w:rsid w:val="00C73BA0"/>
    <w:rsid w:val="00C73E51"/>
    <w:rsid w:val="00C74539"/>
    <w:rsid w:val="00C74DB9"/>
    <w:rsid w:val="00C75629"/>
    <w:rsid w:val="00C75F57"/>
    <w:rsid w:val="00C76535"/>
    <w:rsid w:val="00C765E7"/>
    <w:rsid w:val="00C805C9"/>
    <w:rsid w:val="00C805E4"/>
    <w:rsid w:val="00C82554"/>
    <w:rsid w:val="00C8263F"/>
    <w:rsid w:val="00C83301"/>
    <w:rsid w:val="00C83E31"/>
    <w:rsid w:val="00C8479E"/>
    <w:rsid w:val="00C8497C"/>
    <w:rsid w:val="00C84A7C"/>
    <w:rsid w:val="00C8530E"/>
    <w:rsid w:val="00C86784"/>
    <w:rsid w:val="00C87147"/>
    <w:rsid w:val="00C91D08"/>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0AD"/>
    <w:rsid w:val="00CC5BCB"/>
    <w:rsid w:val="00CC5DCB"/>
    <w:rsid w:val="00CC6540"/>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4CB"/>
    <w:rsid w:val="00CE25D5"/>
    <w:rsid w:val="00CE27AE"/>
    <w:rsid w:val="00CE42D5"/>
    <w:rsid w:val="00CE43ED"/>
    <w:rsid w:val="00CE4884"/>
    <w:rsid w:val="00CE4BD5"/>
    <w:rsid w:val="00CE6491"/>
    <w:rsid w:val="00CE6CD4"/>
    <w:rsid w:val="00CE6E5F"/>
    <w:rsid w:val="00CE7CB1"/>
    <w:rsid w:val="00CE7FD1"/>
    <w:rsid w:val="00CF0578"/>
    <w:rsid w:val="00CF0704"/>
    <w:rsid w:val="00CF18B4"/>
    <w:rsid w:val="00CF20A3"/>
    <w:rsid w:val="00CF2DB1"/>
    <w:rsid w:val="00CF4AC1"/>
    <w:rsid w:val="00CF5C5C"/>
    <w:rsid w:val="00CF63FC"/>
    <w:rsid w:val="00D00B18"/>
    <w:rsid w:val="00D00F9E"/>
    <w:rsid w:val="00D02A39"/>
    <w:rsid w:val="00D02D6F"/>
    <w:rsid w:val="00D0308C"/>
    <w:rsid w:val="00D03A80"/>
    <w:rsid w:val="00D0477C"/>
    <w:rsid w:val="00D04B2E"/>
    <w:rsid w:val="00D051F8"/>
    <w:rsid w:val="00D0643F"/>
    <w:rsid w:val="00D10041"/>
    <w:rsid w:val="00D10CF7"/>
    <w:rsid w:val="00D10DFF"/>
    <w:rsid w:val="00D12B0B"/>
    <w:rsid w:val="00D1355F"/>
    <w:rsid w:val="00D139FB"/>
    <w:rsid w:val="00D143D3"/>
    <w:rsid w:val="00D14944"/>
    <w:rsid w:val="00D14D8A"/>
    <w:rsid w:val="00D15FF7"/>
    <w:rsid w:val="00D16A08"/>
    <w:rsid w:val="00D171C2"/>
    <w:rsid w:val="00D1780A"/>
    <w:rsid w:val="00D179ED"/>
    <w:rsid w:val="00D17C37"/>
    <w:rsid w:val="00D17D66"/>
    <w:rsid w:val="00D203A9"/>
    <w:rsid w:val="00D20D78"/>
    <w:rsid w:val="00D21263"/>
    <w:rsid w:val="00D2168F"/>
    <w:rsid w:val="00D21C0C"/>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27D62"/>
    <w:rsid w:val="00D3084E"/>
    <w:rsid w:val="00D30F85"/>
    <w:rsid w:val="00D31746"/>
    <w:rsid w:val="00D31954"/>
    <w:rsid w:val="00D31E5F"/>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3A73"/>
    <w:rsid w:val="00D44238"/>
    <w:rsid w:val="00D447FB"/>
    <w:rsid w:val="00D4511C"/>
    <w:rsid w:val="00D451A3"/>
    <w:rsid w:val="00D4559E"/>
    <w:rsid w:val="00D45ACE"/>
    <w:rsid w:val="00D46DC3"/>
    <w:rsid w:val="00D477F7"/>
    <w:rsid w:val="00D5036D"/>
    <w:rsid w:val="00D508B8"/>
    <w:rsid w:val="00D50F45"/>
    <w:rsid w:val="00D5245B"/>
    <w:rsid w:val="00D52D63"/>
    <w:rsid w:val="00D5325E"/>
    <w:rsid w:val="00D533B3"/>
    <w:rsid w:val="00D541A6"/>
    <w:rsid w:val="00D55D43"/>
    <w:rsid w:val="00D561AF"/>
    <w:rsid w:val="00D564FB"/>
    <w:rsid w:val="00D56F91"/>
    <w:rsid w:val="00D574A7"/>
    <w:rsid w:val="00D57D2C"/>
    <w:rsid w:val="00D60DD3"/>
    <w:rsid w:val="00D6148D"/>
    <w:rsid w:val="00D6229C"/>
    <w:rsid w:val="00D62328"/>
    <w:rsid w:val="00D62D46"/>
    <w:rsid w:val="00D62EAA"/>
    <w:rsid w:val="00D63805"/>
    <w:rsid w:val="00D64197"/>
    <w:rsid w:val="00D645E8"/>
    <w:rsid w:val="00D65E9E"/>
    <w:rsid w:val="00D668C6"/>
    <w:rsid w:val="00D66B23"/>
    <w:rsid w:val="00D66CE3"/>
    <w:rsid w:val="00D67438"/>
    <w:rsid w:val="00D677DB"/>
    <w:rsid w:val="00D718D1"/>
    <w:rsid w:val="00D71C85"/>
    <w:rsid w:val="00D739F0"/>
    <w:rsid w:val="00D73E8B"/>
    <w:rsid w:val="00D74ADF"/>
    <w:rsid w:val="00D74B58"/>
    <w:rsid w:val="00D77208"/>
    <w:rsid w:val="00D7794B"/>
    <w:rsid w:val="00D77B57"/>
    <w:rsid w:val="00D807EF"/>
    <w:rsid w:val="00D809E2"/>
    <w:rsid w:val="00D815E5"/>
    <w:rsid w:val="00D82A38"/>
    <w:rsid w:val="00D82F92"/>
    <w:rsid w:val="00D832D6"/>
    <w:rsid w:val="00D83666"/>
    <w:rsid w:val="00D84FC5"/>
    <w:rsid w:val="00D853A4"/>
    <w:rsid w:val="00D85FE6"/>
    <w:rsid w:val="00D86CAC"/>
    <w:rsid w:val="00D878D1"/>
    <w:rsid w:val="00D87EBA"/>
    <w:rsid w:val="00D90FC7"/>
    <w:rsid w:val="00D91D18"/>
    <w:rsid w:val="00D92D9E"/>
    <w:rsid w:val="00D9385E"/>
    <w:rsid w:val="00D94114"/>
    <w:rsid w:val="00D95136"/>
    <w:rsid w:val="00D952F4"/>
    <w:rsid w:val="00D961F3"/>
    <w:rsid w:val="00D9712B"/>
    <w:rsid w:val="00D973FB"/>
    <w:rsid w:val="00D97B71"/>
    <w:rsid w:val="00DA01AA"/>
    <w:rsid w:val="00DA04EA"/>
    <w:rsid w:val="00DA07FD"/>
    <w:rsid w:val="00DA0DD7"/>
    <w:rsid w:val="00DA3B7D"/>
    <w:rsid w:val="00DA54AB"/>
    <w:rsid w:val="00DA5C3B"/>
    <w:rsid w:val="00DA5C8D"/>
    <w:rsid w:val="00DA76A1"/>
    <w:rsid w:val="00DB10A4"/>
    <w:rsid w:val="00DB28E4"/>
    <w:rsid w:val="00DB39B2"/>
    <w:rsid w:val="00DB41FA"/>
    <w:rsid w:val="00DB5F88"/>
    <w:rsid w:val="00DB637D"/>
    <w:rsid w:val="00DB6C49"/>
    <w:rsid w:val="00DB7CD6"/>
    <w:rsid w:val="00DB7DD6"/>
    <w:rsid w:val="00DC2924"/>
    <w:rsid w:val="00DC2BA9"/>
    <w:rsid w:val="00DC2F9B"/>
    <w:rsid w:val="00DC4074"/>
    <w:rsid w:val="00DC4371"/>
    <w:rsid w:val="00DC443D"/>
    <w:rsid w:val="00DC554A"/>
    <w:rsid w:val="00DC5A9D"/>
    <w:rsid w:val="00DC5B77"/>
    <w:rsid w:val="00DC61A5"/>
    <w:rsid w:val="00DD0E00"/>
    <w:rsid w:val="00DD1271"/>
    <w:rsid w:val="00DD2B16"/>
    <w:rsid w:val="00DD2C7C"/>
    <w:rsid w:val="00DD2FCE"/>
    <w:rsid w:val="00DD3AA4"/>
    <w:rsid w:val="00DD3D89"/>
    <w:rsid w:val="00DD4221"/>
    <w:rsid w:val="00DD519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F3"/>
    <w:rsid w:val="00DE6FD5"/>
    <w:rsid w:val="00DE7C13"/>
    <w:rsid w:val="00DF078A"/>
    <w:rsid w:val="00DF10DD"/>
    <w:rsid w:val="00DF4F02"/>
    <w:rsid w:val="00DF55BB"/>
    <w:rsid w:val="00DF5F6A"/>
    <w:rsid w:val="00DF6C3D"/>
    <w:rsid w:val="00DF6E45"/>
    <w:rsid w:val="00DF6E9F"/>
    <w:rsid w:val="00DF7023"/>
    <w:rsid w:val="00DF734A"/>
    <w:rsid w:val="00DF75D4"/>
    <w:rsid w:val="00DF7F09"/>
    <w:rsid w:val="00E008A7"/>
    <w:rsid w:val="00E009AD"/>
    <w:rsid w:val="00E009B4"/>
    <w:rsid w:val="00E01440"/>
    <w:rsid w:val="00E04393"/>
    <w:rsid w:val="00E04586"/>
    <w:rsid w:val="00E0458B"/>
    <w:rsid w:val="00E045D3"/>
    <w:rsid w:val="00E05319"/>
    <w:rsid w:val="00E0534F"/>
    <w:rsid w:val="00E05395"/>
    <w:rsid w:val="00E0561A"/>
    <w:rsid w:val="00E065FE"/>
    <w:rsid w:val="00E069CC"/>
    <w:rsid w:val="00E10202"/>
    <w:rsid w:val="00E10364"/>
    <w:rsid w:val="00E10CE1"/>
    <w:rsid w:val="00E12AC4"/>
    <w:rsid w:val="00E1421C"/>
    <w:rsid w:val="00E1470F"/>
    <w:rsid w:val="00E14ACD"/>
    <w:rsid w:val="00E14BFC"/>
    <w:rsid w:val="00E1518A"/>
    <w:rsid w:val="00E153FB"/>
    <w:rsid w:val="00E1713B"/>
    <w:rsid w:val="00E1797A"/>
    <w:rsid w:val="00E200A4"/>
    <w:rsid w:val="00E20682"/>
    <w:rsid w:val="00E2089E"/>
    <w:rsid w:val="00E20A21"/>
    <w:rsid w:val="00E21673"/>
    <w:rsid w:val="00E237F0"/>
    <w:rsid w:val="00E25DDB"/>
    <w:rsid w:val="00E2649F"/>
    <w:rsid w:val="00E2753D"/>
    <w:rsid w:val="00E30344"/>
    <w:rsid w:val="00E3149F"/>
    <w:rsid w:val="00E315BE"/>
    <w:rsid w:val="00E31BE1"/>
    <w:rsid w:val="00E31DD9"/>
    <w:rsid w:val="00E3463A"/>
    <w:rsid w:val="00E360B8"/>
    <w:rsid w:val="00E36A3C"/>
    <w:rsid w:val="00E370D1"/>
    <w:rsid w:val="00E3729E"/>
    <w:rsid w:val="00E373AB"/>
    <w:rsid w:val="00E374B1"/>
    <w:rsid w:val="00E37772"/>
    <w:rsid w:val="00E37B5A"/>
    <w:rsid w:val="00E421CC"/>
    <w:rsid w:val="00E42728"/>
    <w:rsid w:val="00E42799"/>
    <w:rsid w:val="00E430BA"/>
    <w:rsid w:val="00E4504A"/>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0671"/>
    <w:rsid w:val="00E612F9"/>
    <w:rsid w:val="00E61F7C"/>
    <w:rsid w:val="00E62064"/>
    <w:rsid w:val="00E63E7A"/>
    <w:rsid w:val="00E642A4"/>
    <w:rsid w:val="00E643C0"/>
    <w:rsid w:val="00E6529D"/>
    <w:rsid w:val="00E65F29"/>
    <w:rsid w:val="00E670A4"/>
    <w:rsid w:val="00E67EFF"/>
    <w:rsid w:val="00E701F0"/>
    <w:rsid w:val="00E707E1"/>
    <w:rsid w:val="00E70F93"/>
    <w:rsid w:val="00E715DA"/>
    <w:rsid w:val="00E7277F"/>
    <w:rsid w:val="00E72B5F"/>
    <w:rsid w:val="00E72D58"/>
    <w:rsid w:val="00E73705"/>
    <w:rsid w:val="00E752B9"/>
    <w:rsid w:val="00E75DA1"/>
    <w:rsid w:val="00E76272"/>
    <w:rsid w:val="00E7680E"/>
    <w:rsid w:val="00E77565"/>
    <w:rsid w:val="00E80341"/>
    <w:rsid w:val="00E806DA"/>
    <w:rsid w:val="00E80B37"/>
    <w:rsid w:val="00E80D26"/>
    <w:rsid w:val="00E81BE5"/>
    <w:rsid w:val="00E81D2A"/>
    <w:rsid w:val="00E825DF"/>
    <w:rsid w:val="00E8312E"/>
    <w:rsid w:val="00E831D8"/>
    <w:rsid w:val="00E8361D"/>
    <w:rsid w:val="00E83833"/>
    <w:rsid w:val="00E8385B"/>
    <w:rsid w:val="00E83A98"/>
    <w:rsid w:val="00E83A99"/>
    <w:rsid w:val="00E83FCE"/>
    <w:rsid w:val="00E84277"/>
    <w:rsid w:val="00E84CD8"/>
    <w:rsid w:val="00E86F97"/>
    <w:rsid w:val="00E8734F"/>
    <w:rsid w:val="00E90DE2"/>
    <w:rsid w:val="00E92027"/>
    <w:rsid w:val="00E921DA"/>
    <w:rsid w:val="00E92397"/>
    <w:rsid w:val="00E936CA"/>
    <w:rsid w:val="00E9384F"/>
    <w:rsid w:val="00E95226"/>
    <w:rsid w:val="00E96F6B"/>
    <w:rsid w:val="00E977BA"/>
    <w:rsid w:val="00E97930"/>
    <w:rsid w:val="00E97D8A"/>
    <w:rsid w:val="00E97F1A"/>
    <w:rsid w:val="00EA06E6"/>
    <w:rsid w:val="00EA1E7D"/>
    <w:rsid w:val="00EA2A79"/>
    <w:rsid w:val="00EA2B03"/>
    <w:rsid w:val="00EA31BE"/>
    <w:rsid w:val="00EA333B"/>
    <w:rsid w:val="00EA3C93"/>
    <w:rsid w:val="00EA3DB4"/>
    <w:rsid w:val="00EA43C6"/>
    <w:rsid w:val="00EA51B9"/>
    <w:rsid w:val="00EA5EA5"/>
    <w:rsid w:val="00EA6BC0"/>
    <w:rsid w:val="00EA6FAF"/>
    <w:rsid w:val="00EB04E8"/>
    <w:rsid w:val="00EB0540"/>
    <w:rsid w:val="00EB0784"/>
    <w:rsid w:val="00EB2713"/>
    <w:rsid w:val="00EB2F4D"/>
    <w:rsid w:val="00EB2F5B"/>
    <w:rsid w:val="00EB44FB"/>
    <w:rsid w:val="00EB5118"/>
    <w:rsid w:val="00EB5DC8"/>
    <w:rsid w:val="00EC15C1"/>
    <w:rsid w:val="00EC1880"/>
    <w:rsid w:val="00EC27B3"/>
    <w:rsid w:val="00EC3D53"/>
    <w:rsid w:val="00EC3E01"/>
    <w:rsid w:val="00EC5121"/>
    <w:rsid w:val="00EC5535"/>
    <w:rsid w:val="00ED036A"/>
    <w:rsid w:val="00ED0FE6"/>
    <w:rsid w:val="00ED1742"/>
    <w:rsid w:val="00ED202D"/>
    <w:rsid w:val="00ED2152"/>
    <w:rsid w:val="00ED2736"/>
    <w:rsid w:val="00ED3638"/>
    <w:rsid w:val="00ED4A9B"/>
    <w:rsid w:val="00ED4D25"/>
    <w:rsid w:val="00ED4D66"/>
    <w:rsid w:val="00ED593F"/>
    <w:rsid w:val="00ED5CBF"/>
    <w:rsid w:val="00ED639A"/>
    <w:rsid w:val="00ED7A24"/>
    <w:rsid w:val="00ED7E41"/>
    <w:rsid w:val="00EE000D"/>
    <w:rsid w:val="00EE1E8E"/>
    <w:rsid w:val="00EE2377"/>
    <w:rsid w:val="00EE2381"/>
    <w:rsid w:val="00EE2645"/>
    <w:rsid w:val="00EE2D53"/>
    <w:rsid w:val="00EE2DB3"/>
    <w:rsid w:val="00EE3019"/>
    <w:rsid w:val="00EE3934"/>
    <w:rsid w:val="00EE3AE6"/>
    <w:rsid w:val="00EE3DD7"/>
    <w:rsid w:val="00EE4639"/>
    <w:rsid w:val="00EE49E7"/>
    <w:rsid w:val="00EE5ABD"/>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4E8F"/>
    <w:rsid w:val="00EF514C"/>
    <w:rsid w:val="00EF5C88"/>
    <w:rsid w:val="00EF6E44"/>
    <w:rsid w:val="00EF7631"/>
    <w:rsid w:val="00EF7A92"/>
    <w:rsid w:val="00F00651"/>
    <w:rsid w:val="00F0092B"/>
    <w:rsid w:val="00F00A74"/>
    <w:rsid w:val="00F00C2E"/>
    <w:rsid w:val="00F01181"/>
    <w:rsid w:val="00F01207"/>
    <w:rsid w:val="00F02030"/>
    <w:rsid w:val="00F02391"/>
    <w:rsid w:val="00F03167"/>
    <w:rsid w:val="00F03A4E"/>
    <w:rsid w:val="00F0427A"/>
    <w:rsid w:val="00F042E6"/>
    <w:rsid w:val="00F04B12"/>
    <w:rsid w:val="00F04C3D"/>
    <w:rsid w:val="00F05B40"/>
    <w:rsid w:val="00F06853"/>
    <w:rsid w:val="00F0706E"/>
    <w:rsid w:val="00F11731"/>
    <w:rsid w:val="00F11F9C"/>
    <w:rsid w:val="00F120C3"/>
    <w:rsid w:val="00F12985"/>
    <w:rsid w:val="00F135F8"/>
    <w:rsid w:val="00F13650"/>
    <w:rsid w:val="00F13765"/>
    <w:rsid w:val="00F148E6"/>
    <w:rsid w:val="00F15D26"/>
    <w:rsid w:val="00F1670D"/>
    <w:rsid w:val="00F17840"/>
    <w:rsid w:val="00F179AE"/>
    <w:rsid w:val="00F21012"/>
    <w:rsid w:val="00F218D5"/>
    <w:rsid w:val="00F22042"/>
    <w:rsid w:val="00F228B4"/>
    <w:rsid w:val="00F232A1"/>
    <w:rsid w:val="00F2410E"/>
    <w:rsid w:val="00F2509A"/>
    <w:rsid w:val="00F253D0"/>
    <w:rsid w:val="00F25591"/>
    <w:rsid w:val="00F2585A"/>
    <w:rsid w:val="00F267A5"/>
    <w:rsid w:val="00F272EF"/>
    <w:rsid w:val="00F27C46"/>
    <w:rsid w:val="00F30F9A"/>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1304"/>
    <w:rsid w:val="00F4214D"/>
    <w:rsid w:val="00F42219"/>
    <w:rsid w:val="00F4293F"/>
    <w:rsid w:val="00F42A02"/>
    <w:rsid w:val="00F42E29"/>
    <w:rsid w:val="00F4301A"/>
    <w:rsid w:val="00F4343C"/>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E56"/>
    <w:rsid w:val="00F65EE6"/>
    <w:rsid w:val="00F6626C"/>
    <w:rsid w:val="00F66415"/>
    <w:rsid w:val="00F66600"/>
    <w:rsid w:val="00F66DD5"/>
    <w:rsid w:val="00F67F9E"/>
    <w:rsid w:val="00F70C03"/>
    <w:rsid w:val="00F70FE0"/>
    <w:rsid w:val="00F7124B"/>
    <w:rsid w:val="00F713F5"/>
    <w:rsid w:val="00F71C6C"/>
    <w:rsid w:val="00F722E8"/>
    <w:rsid w:val="00F72338"/>
    <w:rsid w:val="00F725D0"/>
    <w:rsid w:val="00F72AED"/>
    <w:rsid w:val="00F733CB"/>
    <w:rsid w:val="00F74987"/>
    <w:rsid w:val="00F74AEB"/>
    <w:rsid w:val="00F75481"/>
    <w:rsid w:val="00F75627"/>
    <w:rsid w:val="00F761FF"/>
    <w:rsid w:val="00F773E9"/>
    <w:rsid w:val="00F80793"/>
    <w:rsid w:val="00F8088F"/>
    <w:rsid w:val="00F814AE"/>
    <w:rsid w:val="00F814D5"/>
    <w:rsid w:val="00F82D34"/>
    <w:rsid w:val="00F83D0F"/>
    <w:rsid w:val="00F83D3D"/>
    <w:rsid w:val="00F858A8"/>
    <w:rsid w:val="00F85A2A"/>
    <w:rsid w:val="00F86764"/>
    <w:rsid w:val="00F86A42"/>
    <w:rsid w:val="00F871BD"/>
    <w:rsid w:val="00F877CE"/>
    <w:rsid w:val="00F87F33"/>
    <w:rsid w:val="00F87F97"/>
    <w:rsid w:val="00F90ED7"/>
    <w:rsid w:val="00F930DD"/>
    <w:rsid w:val="00F9322A"/>
    <w:rsid w:val="00F935F6"/>
    <w:rsid w:val="00F93910"/>
    <w:rsid w:val="00F939BA"/>
    <w:rsid w:val="00F93B1F"/>
    <w:rsid w:val="00F93D1F"/>
    <w:rsid w:val="00F93DC6"/>
    <w:rsid w:val="00F94BAD"/>
    <w:rsid w:val="00F94BF0"/>
    <w:rsid w:val="00F95CD5"/>
    <w:rsid w:val="00F96F0D"/>
    <w:rsid w:val="00F979EC"/>
    <w:rsid w:val="00F97D96"/>
    <w:rsid w:val="00FA1B86"/>
    <w:rsid w:val="00FA1B9E"/>
    <w:rsid w:val="00FA3081"/>
    <w:rsid w:val="00FA37FF"/>
    <w:rsid w:val="00FA3872"/>
    <w:rsid w:val="00FA4131"/>
    <w:rsid w:val="00FA4233"/>
    <w:rsid w:val="00FA5187"/>
    <w:rsid w:val="00FA66BB"/>
    <w:rsid w:val="00FA6FC8"/>
    <w:rsid w:val="00FA73A6"/>
    <w:rsid w:val="00FA7433"/>
    <w:rsid w:val="00FA7891"/>
    <w:rsid w:val="00FB00E8"/>
    <w:rsid w:val="00FB1828"/>
    <w:rsid w:val="00FB2EAA"/>
    <w:rsid w:val="00FB2F2E"/>
    <w:rsid w:val="00FB3A8B"/>
    <w:rsid w:val="00FB4062"/>
    <w:rsid w:val="00FB408B"/>
    <w:rsid w:val="00FB4B70"/>
    <w:rsid w:val="00FB6B35"/>
    <w:rsid w:val="00FC000C"/>
    <w:rsid w:val="00FC0F7D"/>
    <w:rsid w:val="00FC2179"/>
    <w:rsid w:val="00FC3178"/>
    <w:rsid w:val="00FC3A62"/>
    <w:rsid w:val="00FC3C01"/>
    <w:rsid w:val="00FC4503"/>
    <w:rsid w:val="00FC6658"/>
    <w:rsid w:val="00FC6A54"/>
    <w:rsid w:val="00FC7D9F"/>
    <w:rsid w:val="00FC7DEC"/>
    <w:rsid w:val="00FC7E01"/>
    <w:rsid w:val="00FD021B"/>
    <w:rsid w:val="00FD0D35"/>
    <w:rsid w:val="00FD1115"/>
    <w:rsid w:val="00FD11C6"/>
    <w:rsid w:val="00FD186B"/>
    <w:rsid w:val="00FD1C0D"/>
    <w:rsid w:val="00FD3379"/>
    <w:rsid w:val="00FD3B2C"/>
    <w:rsid w:val="00FD3B7C"/>
    <w:rsid w:val="00FD3F23"/>
    <w:rsid w:val="00FD42CB"/>
    <w:rsid w:val="00FD4452"/>
    <w:rsid w:val="00FD4711"/>
    <w:rsid w:val="00FD6489"/>
    <w:rsid w:val="00FD74AC"/>
    <w:rsid w:val="00FE0203"/>
    <w:rsid w:val="00FE1121"/>
    <w:rsid w:val="00FE1469"/>
    <w:rsid w:val="00FE1618"/>
    <w:rsid w:val="00FE17FC"/>
    <w:rsid w:val="00FE184E"/>
    <w:rsid w:val="00FE1C43"/>
    <w:rsid w:val="00FE1F69"/>
    <w:rsid w:val="00FE2399"/>
    <w:rsid w:val="00FE2C7D"/>
    <w:rsid w:val="00FE3576"/>
    <w:rsid w:val="00FE3938"/>
    <w:rsid w:val="00FE3B73"/>
    <w:rsid w:val="00FE3F52"/>
    <w:rsid w:val="00FE504E"/>
    <w:rsid w:val="00FE61B4"/>
    <w:rsid w:val="00FE74D3"/>
    <w:rsid w:val="00FE76F5"/>
    <w:rsid w:val="00FE7A39"/>
    <w:rsid w:val="00FE7BE1"/>
    <w:rsid w:val="00FE7BE3"/>
    <w:rsid w:val="00FE7E76"/>
    <w:rsid w:val="00FF0D68"/>
    <w:rsid w:val="00FF1A5C"/>
    <w:rsid w:val="00FF36A4"/>
    <w:rsid w:val="00FF392D"/>
    <w:rsid w:val="00FF4231"/>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semiHidden/>
    <w:unhideWhenUsed/>
    <w:rsid w:val="003243B7"/>
    <w:rPr>
      <w:color w:val="0000FF"/>
      <w:u w:val="single"/>
    </w:rPr>
  </w:style>
  <w:style w:type="paragraph" w:styleId="NormalWeb">
    <w:name w:val="Normal (Web)"/>
    <w:basedOn w:val="Normal"/>
    <w:uiPriority w:val="99"/>
    <w:semiHidden/>
    <w:unhideWhenUsed/>
    <w:rsid w:val="006517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947008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74612016">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897253">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5562081">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03867458">
      <w:bodyDiv w:val="1"/>
      <w:marLeft w:val="0"/>
      <w:marRight w:val="0"/>
      <w:marTop w:val="0"/>
      <w:marBottom w:val="0"/>
      <w:divBdr>
        <w:top w:val="none" w:sz="0" w:space="0" w:color="auto"/>
        <w:left w:val="none" w:sz="0" w:space="0" w:color="auto"/>
        <w:bottom w:val="none" w:sz="0" w:space="0" w:color="auto"/>
        <w:right w:val="none" w:sz="0" w:space="0" w:color="auto"/>
      </w:divBdr>
    </w:div>
    <w:div w:id="72819102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9886092">
      <w:bodyDiv w:val="1"/>
      <w:marLeft w:val="0"/>
      <w:marRight w:val="0"/>
      <w:marTop w:val="0"/>
      <w:marBottom w:val="0"/>
      <w:divBdr>
        <w:top w:val="none" w:sz="0" w:space="0" w:color="auto"/>
        <w:left w:val="none" w:sz="0" w:space="0" w:color="auto"/>
        <w:bottom w:val="none" w:sz="0" w:space="0" w:color="auto"/>
        <w:right w:val="none" w:sz="0" w:space="0" w:color="auto"/>
      </w:divBdr>
    </w:div>
    <w:div w:id="8512654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9535920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903794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92262275">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222542">
      <w:bodyDiv w:val="1"/>
      <w:marLeft w:val="0"/>
      <w:marRight w:val="0"/>
      <w:marTop w:val="0"/>
      <w:marBottom w:val="0"/>
      <w:divBdr>
        <w:top w:val="none" w:sz="0" w:space="0" w:color="auto"/>
        <w:left w:val="none" w:sz="0" w:space="0" w:color="auto"/>
        <w:bottom w:val="none" w:sz="0" w:space="0" w:color="auto"/>
        <w:right w:val="none" w:sz="0" w:space="0" w:color="auto"/>
      </w:divBdr>
    </w:div>
    <w:div w:id="127914097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3633137">
      <w:bodyDiv w:val="1"/>
      <w:marLeft w:val="0"/>
      <w:marRight w:val="0"/>
      <w:marTop w:val="0"/>
      <w:marBottom w:val="0"/>
      <w:divBdr>
        <w:top w:val="none" w:sz="0" w:space="0" w:color="auto"/>
        <w:left w:val="none" w:sz="0" w:space="0" w:color="auto"/>
        <w:bottom w:val="none" w:sz="0" w:space="0" w:color="auto"/>
        <w:right w:val="none" w:sz="0" w:space="0" w:color="auto"/>
      </w:divBdr>
    </w:div>
    <w:div w:id="1304264197">
      <w:bodyDiv w:val="1"/>
      <w:marLeft w:val="0"/>
      <w:marRight w:val="0"/>
      <w:marTop w:val="0"/>
      <w:marBottom w:val="0"/>
      <w:divBdr>
        <w:top w:val="none" w:sz="0" w:space="0" w:color="auto"/>
        <w:left w:val="none" w:sz="0" w:space="0" w:color="auto"/>
        <w:bottom w:val="none" w:sz="0" w:space="0" w:color="auto"/>
        <w:right w:val="none" w:sz="0" w:space="0" w:color="auto"/>
      </w:divBdr>
    </w:div>
    <w:div w:id="1352025428">
      <w:bodyDiv w:val="1"/>
      <w:marLeft w:val="0"/>
      <w:marRight w:val="0"/>
      <w:marTop w:val="0"/>
      <w:marBottom w:val="0"/>
      <w:divBdr>
        <w:top w:val="none" w:sz="0" w:space="0" w:color="auto"/>
        <w:left w:val="none" w:sz="0" w:space="0" w:color="auto"/>
        <w:bottom w:val="none" w:sz="0" w:space="0" w:color="auto"/>
        <w:right w:val="none" w:sz="0" w:space="0" w:color="auto"/>
      </w:divBdr>
      <w:divsChild>
        <w:div w:id="636181653">
          <w:marLeft w:val="1440"/>
          <w:marRight w:val="0"/>
          <w:marTop w:val="67"/>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604091">
      <w:bodyDiv w:val="1"/>
      <w:marLeft w:val="0"/>
      <w:marRight w:val="0"/>
      <w:marTop w:val="0"/>
      <w:marBottom w:val="0"/>
      <w:divBdr>
        <w:top w:val="none" w:sz="0" w:space="0" w:color="auto"/>
        <w:left w:val="none" w:sz="0" w:space="0" w:color="auto"/>
        <w:bottom w:val="none" w:sz="0" w:space="0" w:color="auto"/>
        <w:right w:val="none" w:sz="0" w:space="0" w:color="auto"/>
      </w:divBdr>
    </w:div>
    <w:div w:id="138244223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9711613">
      <w:bodyDiv w:val="1"/>
      <w:marLeft w:val="0"/>
      <w:marRight w:val="0"/>
      <w:marTop w:val="0"/>
      <w:marBottom w:val="0"/>
      <w:divBdr>
        <w:top w:val="none" w:sz="0" w:space="0" w:color="auto"/>
        <w:left w:val="none" w:sz="0" w:space="0" w:color="auto"/>
        <w:bottom w:val="none" w:sz="0" w:space="0" w:color="auto"/>
        <w:right w:val="none" w:sz="0" w:space="0" w:color="auto"/>
      </w:divBdr>
    </w:div>
    <w:div w:id="145177956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7319381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101304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008388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1680312">
      <w:bodyDiv w:val="1"/>
      <w:marLeft w:val="0"/>
      <w:marRight w:val="0"/>
      <w:marTop w:val="0"/>
      <w:marBottom w:val="0"/>
      <w:divBdr>
        <w:top w:val="none" w:sz="0" w:space="0" w:color="auto"/>
        <w:left w:val="none" w:sz="0" w:space="0" w:color="auto"/>
        <w:bottom w:val="none" w:sz="0" w:space="0" w:color="auto"/>
        <w:right w:val="none" w:sz="0" w:space="0" w:color="auto"/>
      </w:divBdr>
    </w:div>
    <w:div w:id="183560332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5440201">
      <w:bodyDiv w:val="1"/>
      <w:marLeft w:val="0"/>
      <w:marRight w:val="0"/>
      <w:marTop w:val="0"/>
      <w:marBottom w:val="0"/>
      <w:divBdr>
        <w:top w:val="none" w:sz="0" w:space="0" w:color="auto"/>
        <w:left w:val="none" w:sz="0" w:space="0" w:color="auto"/>
        <w:bottom w:val="none" w:sz="0" w:space="0" w:color="auto"/>
        <w:right w:val="none" w:sz="0" w:space="0" w:color="auto"/>
      </w:divBdr>
      <w:divsChild>
        <w:div w:id="933247045">
          <w:marLeft w:val="547"/>
          <w:marRight w:val="0"/>
          <w:marTop w:val="77"/>
          <w:marBottom w:val="0"/>
          <w:divBdr>
            <w:top w:val="none" w:sz="0" w:space="0" w:color="auto"/>
            <w:left w:val="none" w:sz="0" w:space="0" w:color="auto"/>
            <w:bottom w:val="none" w:sz="0" w:space="0" w:color="auto"/>
            <w:right w:val="none" w:sz="0" w:space="0" w:color="auto"/>
          </w:divBdr>
        </w:div>
        <w:div w:id="533810104">
          <w:marLeft w:val="1166"/>
          <w:marRight w:val="0"/>
          <w:marTop w:val="58"/>
          <w:marBottom w:val="0"/>
          <w:divBdr>
            <w:top w:val="none" w:sz="0" w:space="0" w:color="auto"/>
            <w:left w:val="none" w:sz="0" w:space="0" w:color="auto"/>
            <w:bottom w:val="none" w:sz="0" w:space="0" w:color="auto"/>
            <w:right w:val="none" w:sz="0" w:space="0" w:color="auto"/>
          </w:divBdr>
        </w:div>
        <w:div w:id="1254431355">
          <w:marLeft w:val="1166"/>
          <w:marRight w:val="0"/>
          <w:marTop w:val="58"/>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037125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6776522">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scal.viger@crf.canon.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atrice.nezou@crf.canon.f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phane.baron@crf.canon.f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B1B50F-7C3F-4E9B-ABA9-9DABAC68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1842</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BARON Stephane</cp:lastModifiedBy>
  <cp:revision>2</cp:revision>
  <dcterms:created xsi:type="dcterms:W3CDTF">2018-05-07T17:42:00Z</dcterms:created>
  <dcterms:modified xsi:type="dcterms:W3CDTF">2018-05-07T17:42:00Z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AdHocReviewCycleID">
    <vt:i4>1489884143</vt:i4>
  </property>
  <property fmtid="{D5CDD505-2E9C-101B-9397-08002B2CF9AE}" pid="5" name="_NewReviewCycle">
    <vt:lpwstr/>
  </property>
  <property fmtid="{D5CDD505-2E9C-101B-9397-08002B2CF9AE}" pid="6" name="_EmailSubject">
    <vt:lpwstr>CR docs for review and early feedback</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ReviewingToolsShownOnce">
    <vt:lpwstr/>
  </property>
</Properties>
</file>