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:rsidRPr="009F730F" w14:paraId="6B511D3B" w14:textId="77777777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1FCF8268" w:rsidR="00CA09B2" w:rsidRPr="007E4095" w:rsidRDefault="00451F15" w:rsidP="00682415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Spec Text Proposal for TXSS Sector List Feedback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718F6ACC" w:rsidR="00845E9F" w:rsidRDefault="00845E9F" w:rsidP="000B2F3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0B2F30">
              <w:rPr>
                <w:b w:val="0"/>
                <w:kern w:val="2"/>
                <w:sz w:val="20"/>
              </w:rPr>
              <w:t>5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0B2F30">
              <w:rPr>
                <w:b w:val="0"/>
                <w:kern w:val="2"/>
                <w:sz w:val="20"/>
                <w:lang w:eastAsia="ko-KR"/>
              </w:rPr>
              <w:t>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F72FACA" w:rsidR="00845E9F" w:rsidRDefault="00682415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 Huang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lei.huang@sg.panasonic.com</w:t>
            </w:r>
          </w:p>
        </w:tc>
      </w:tr>
      <w:tr w:rsidR="00451F15" w14:paraId="174F8AFD" w14:textId="77777777" w:rsidTr="008656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70B9F" w14:textId="3453FFA0" w:rsidR="00451F15" w:rsidRDefault="00451F15" w:rsidP="00451F1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51F15">
              <w:rPr>
                <w:b w:val="0"/>
                <w:kern w:val="2"/>
                <w:sz w:val="20"/>
                <w:lang w:eastAsia="ko-KR"/>
              </w:rPr>
              <w:t>Hiroyuki Motozuka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5A08B" w14:textId="38CCEB7D" w:rsidR="00451F15" w:rsidRDefault="00451F15" w:rsidP="00451F1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1E6" w14:textId="77777777" w:rsidR="00451F15" w:rsidRPr="00451F15" w:rsidRDefault="00451F15" w:rsidP="00451F15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79A" w14:textId="77777777" w:rsidR="00451F15" w:rsidRDefault="00451F15" w:rsidP="00451F1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34F" w14:textId="77777777" w:rsidR="00451F15" w:rsidRDefault="00451F15" w:rsidP="00451F1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474E9869">
                <wp:simplePos x="0" y="0"/>
                <wp:positionH relativeFrom="column">
                  <wp:posOffset>-74221</wp:posOffset>
                </wp:positionH>
                <wp:positionV relativeFrom="paragraph">
                  <wp:posOffset>71393</wp:posOffset>
                </wp:positionV>
                <wp:extent cx="5943600" cy="1650670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22D848C5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56D8EB7B" w:rsidR="00842EEA" w:rsidRDefault="00383CCD" w:rsidP="00842EEA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842EEA">
                              <w:t>spec text proposal to clarify TXSS sector list feedback.</w:t>
                            </w:r>
                          </w:p>
                          <w:p w14:paraId="17E7764A" w14:textId="7A780E4D" w:rsidR="00383CCD" w:rsidRDefault="00091B36" w:rsidP="00BF2A64">
                            <w:pPr>
                              <w:ind w:left="426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85pt;margin-top:5.6pt;width:468pt;height:1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22D848C5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56D8EB7B" w:rsidR="00842EEA" w:rsidRDefault="00383CCD" w:rsidP="00842EEA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842EEA">
                        <w:t>spec text proposal to clarify TXSS sector list feedback.</w:t>
                      </w:r>
                    </w:p>
                    <w:p w14:paraId="17E7764A" w14:textId="7A780E4D" w:rsidR="00383CCD" w:rsidRDefault="00091B36" w:rsidP="00BF2A64">
                      <w:pPr>
                        <w:ind w:left="426"/>
                        <w:jc w:val="both"/>
                      </w:pPr>
                      <w:r>
                        <w:t xml:space="preserve"> </w:t>
                      </w: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0AE16155" w14:textId="51F637D9" w:rsidR="00C227EB" w:rsidRDefault="00C227EB" w:rsidP="00C227EB">
      <w:pPr>
        <w:rPr>
          <w:ins w:id="0" w:author="Lei Huang" w:date="2018-04-12T11:10:00Z"/>
          <w:b/>
          <w:u w:val="single"/>
        </w:rPr>
      </w:pPr>
      <w:r w:rsidRPr="002254F3">
        <w:rPr>
          <w:b/>
          <w:u w:val="single"/>
        </w:rPr>
        <w:lastRenderedPageBreak/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="000B2F30">
        <w:rPr>
          <w:b/>
          <w:u w:val="single"/>
        </w:rPr>
        <w:t>2</w:t>
      </w:r>
      <w:r w:rsidRPr="002254F3">
        <w:rPr>
          <w:b/>
          <w:u w:val="single"/>
        </w:rPr>
        <w:t>:</w:t>
      </w:r>
    </w:p>
    <w:p w14:paraId="3213FA4C" w14:textId="188BD00E" w:rsidR="00ED6B2E" w:rsidRDefault="00ED6B2E" w:rsidP="00C227EB">
      <w:pPr>
        <w:rPr>
          <w:ins w:id="1" w:author="Lei Huang" w:date="2018-04-12T11:10:00Z"/>
          <w:b/>
          <w:u w:val="single"/>
        </w:rPr>
      </w:pPr>
    </w:p>
    <w:p w14:paraId="46B95A9E" w14:textId="56835ED3" w:rsidR="00ED6B2E" w:rsidRDefault="00ED6B2E" w:rsidP="00C227EB">
      <w:pPr>
        <w:rPr>
          <w:ins w:id="2" w:author="Lei Huang" w:date="2018-04-12T11:19:00Z"/>
          <w:b/>
          <w:u w:val="single"/>
        </w:rPr>
      </w:pPr>
    </w:p>
    <w:p w14:paraId="43183199" w14:textId="4F8B4038" w:rsidR="00F469BA" w:rsidRPr="00F469BA" w:rsidRDefault="00F469BA" w:rsidP="00F469BA">
      <w:pPr>
        <w:pStyle w:val="IEEEStdsLevel5Header"/>
        <w:numPr>
          <w:ilvl w:val="0"/>
          <w:numId w:val="0"/>
        </w:numPr>
        <w:pBdr>
          <w:top w:val="single" w:sz="4" w:space="1" w:color="auto"/>
        </w:pBdr>
        <w:rPr>
          <w:highlight w:val="yellow"/>
        </w:rPr>
      </w:pPr>
      <w:r w:rsidRPr="00F469BA">
        <w:rPr>
          <w:highlight w:val="yellow"/>
        </w:rPr>
        <w:t xml:space="preserve"> 9.4.2.130 DMG Beam Refinement element</w:t>
      </w:r>
    </w:p>
    <w:p w14:paraId="72F25396" w14:textId="27AABED6" w:rsidR="00C45255" w:rsidRPr="00C45255" w:rsidRDefault="00C45255" w:rsidP="00C45255">
      <w:pPr>
        <w:pStyle w:val="IEEEStdsParagraph"/>
        <w:rPr>
          <w:b/>
          <w:i/>
        </w:rPr>
      </w:pPr>
      <w:r w:rsidRPr="00596C95">
        <w:rPr>
          <w:b/>
          <w:i/>
          <w:highlight w:val="yellow"/>
        </w:rPr>
        <w:t xml:space="preserve">Change Figure 9-512 </w:t>
      </w:r>
      <w:r w:rsidR="005448A8">
        <w:rPr>
          <w:b/>
          <w:i/>
          <w:highlight w:val="yellow"/>
        </w:rPr>
        <w:t>(P76L9)</w:t>
      </w:r>
      <w:r w:rsidR="00192466">
        <w:rPr>
          <w:b/>
          <w:i/>
          <w:highlight w:val="yellow"/>
        </w:rPr>
        <w:t xml:space="preserve"> </w:t>
      </w:r>
      <w:bookmarkStart w:id="3" w:name="_GoBack"/>
      <w:bookmarkEnd w:id="3"/>
      <w:r w:rsidRPr="00596C95">
        <w:rPr>
          <w:b/>
          <w:i/>
          <w:highlight w:val="yellow"/>
        </w:rPr>
        <w:t>as follows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62"/>
        <w:gridCol w:w="767"/>
        <w:gridCol w:w="842"/>
        <w:gridCol w:w="1046"/>
        <w:gridCol w:w="1056"/>
        <w:gridCol w:w="787"/>
        <w:gridCol w:w="1058"/>
        <w:gridCol w:w="725"/>
        <w:gridCol w:w="874"/>
        <w:gridCol w:w="789"/>
      </w:tblGrid>
      <w:tr w:rsidR="00C45255" w14:paraId="5041D383" w14:textId="77777777" w:rsidTr="00AD4560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D92EF" w14:textId="77777777" w:rsidR="00C45255" w:rsidRDefault="00C45255" w:rsidP="00AD4560">
            <w:pPr>
              <w:pStyle w:val="IEEEStdsTableData-Center"/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AB4F6" w14:textId="77777777" w:rsidR="00C45255" w:rsidRDefault="00C45255" w:rsidP="00AD4560">
            <w:pPr>
              <w:pStyle w:val="IEEEStdsTableData-Center"/>
            </w:pPr>
            <w:r>
              <w:t>B0     B7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D2EE9" w14:textId="77777777" w:rsidR="00C45255" w:rsidRDefault="00C45255" w:rsidP="00AD4560">
            <w:pPr>
              <w:pStyle w:val="IEEEStdsTableData-Center"/>
            </w:pPr>
            <w:r>
              <w:t>B8 B15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D8FEA" w14:textId="77777777" w:rsidR="00C45255" w:rsidRDefault="00C45255" w:rsidP="00AD4560">
            <w:pPr>
              <w:pStyle w:val="IEEEStdsTableData-Center"/>
            </w:pPr>
            <w:r>
              <w:t>B16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6D3CF" w14:textId="77777777" w:rsidR="00C45255" w:rsidRPr="00825AD0" w:rsidRDefault="00C45255" w:rsidP="00AD4560">
            <w:pPr>
              <w:pStyle w:val="IEEEStdsTableData-Center"/>
            </w:pPr>
            <w:r w:rsidRPr="00825AD0">
              <w:t>B17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870D6" w14:textId="77777777" w:rsidR="00C45255" w:rsidRPr="00825AD0" w:rsidRDefault="00C45255" w:rsidP="00AD4560">
            <w:pPr>
              <w:pStyle w:val="IEEEStdsTableData-Center"/>
            </w:pPr>
            <w:r w:rsidRPr="00825AD0">
              <w:t>B18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D83E8" w14:textId="77777777" w:rsidR="00C45255" w:rsidRPr="00825AD0" w:rsidRDefault="00C45255" w:rsidP="00AD4560">
            <w:pPr>
              <w:pStyle w:val="IEEEStdsTableData-Center"/>
            </w:pPr>
            <w:r w:rsidRPr="00825AD0">
              <w:t>B19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A1DAB" w14:textId="77777777" w:rsidR="00C45255" w:rsidRPr="00825AD0" w:rsidRDefault="00C45255" w:rsidP="00AD4560">
            <w:pPr>
              <w:pStyle w:val="IEEEStdsTableData-Center"/>
            </w:pPr>
            <w:r w:rsidRPr="00825AD0">
              <w:t>B20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10069" w14:textId="77777777" w:rsidR="00C45255" w:rsidRDefault="00C45255" w:rsidP="00AD4560">
            <w:pPr>
              <w:pStyle w:val="IEEEStdsTableData-Center"/>
            </w:pPr>
            <w:r>
              <w:t>B21 B26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9AD70" w14:textId="77777777" w:rsidR="00C45255" w:rsidRDefault="00C45255" w:rsidP="00AD4560">
            <w:pPr>
              <w:pStyle w:val="IEEEStdsTableData-Center"/>
            </w:pPr>
            <w:r>
              <w:t>B27 B28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F6DBE" w14:textId="77777777" w:rsidR="00C45255" w:rsidRDefault="00C45255" w:rsidP="00AD4560">
            <w:pPr>
              <w:pStyle w:val="IEEEStdsTableData-Center"/>
            </w:pPr>
            <w:r>
              <w:t>B29 B33</w:t>
            </w:r>
          </w:p>
        </w:tc>
      </w:tr>
      <w:tr w:rsidR="00C45255" w14:paraId="7561C27C" w14:textId="77777777" w:rsidTr="00AD4560"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C18FE" w14:textId="77777777" w:rsidR="00C45255" w:rsidRDefault="00C45255" w:rsidP="00AD4560">
            <w:pPr>
              <w:pStyle w:val="IEEEStdsTableData-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777ED" w14:textId="77777777" w:rsidR="00C45255" w:rsidRDefault="00C45255" w:rsidP="00AD4560">
            <w:pPr>
              <w:pStyle w:val="IEEEStdsTableData-Center"/>
            </w:pPr>
            <w:r>
              <w:t>Element ID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0AD04" w14:textId="77777777" w:rsidR="00C45255" w:rsidRDefault="00C45255" w:rsidP="00AD4560">
            <w:pPr>
              <w:pStyle w:val="IEEEStdsTableData-Center"/>
            </w:pPr>
            <w:r>
              <w:t>Length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A5E33" w14:textId="77777777" w:rsidR="00C45255" w:rsidRDefault="00C45255" w:rsidP="00AD4560">
            <w:pPr>
              <w:pStyle w:val="IEEEStdsTableData-Center"/>
            </w:pPr>
            <w:r>
              <w:t>Initiator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AC29" w14:textId="77777777" w:rsidR="00C45255" w:rsidRPr="00825AD0" w:rsidRDefault="00C45255" w:rsidP="00AD4560">
            <w:pPr>
              <w:pStyle w:val="IEEEStdsTableData-Center"/>
            </w:pPr>
            <w:r w:rsidRPr="00825AD0">
              <w:t>TX-train-response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56E5E" w14:textId="77777777" w:rsidR="00C45255" w:rsidRPr="00825AD0" w:rsidRDefault="00C45255" w:rsidP="00AD4560">
            <w:pPr>
              <w:pStyle w:val="IEEEStdsTableData-Center"/>
            </w:pPr>
            <w:r w:rsidRPr="00825AD0">
              <w:t>RX-train-response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8054F" w14:textId="77777777" w:rsidR="00C45255" w:rsidRPr="00825AD0" w:rsidRDefault="00C45255" w:rsidP="00AD4560">
            <w:pPr>
              <w:pStyle w:val="IEEEStdsTableData-Center"/>
            </w:pPr>
            <w:r w:rsidRPr="00825AD0">
              <w:t>TX-TRN-OK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07699" w14:textId="77777777" w:rsidR="00C45255" w:rsidRPr="00825AD0" w:rsidRDefault="00C45255" w:rsidP="00AD4560">
            <w:pPr>
              <w:pStyle w:val="IEEEStdsTableData-Center"/>
            </w:pPr>
            <w:r w:rsidRPr="00825AD0">
              <w:t>TXSS-FBCK-REQ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46D2AFB0" w14:textId="77777777" w:rsidR="00C45255" w:rsidRDefault="00C45255" w:rsidP="00AD4560">
            <w:pPr>
              <w:pStyle w:val="IEEEStdsTableData-Center"/>
            </w:pPr>
            <w:r>
              <w:t>BS-FBCK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14:paraId="1BAAC031" w14:textId="77777777" w:rsidR="00C45255" w:rsidRDefault="00C45255" w:rsidP="00AD4560">
            <w:pPr>
              <w:pStyle w:val="IEEEStdsTableData-Center"/>
            </w:pPr>
            <w:r>
              <w:t>BS-FBCK Antenna ID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009BD5B2" w14:textId="77777777" w:rsidR="00C45255" w:rsidRDefault="00C45255" w:rsidP="00AD4560">
            <w:pPr>
              <w:pStyle w:val="IEEEStdsTableData-Center"/>
            </w:pPr>
            <w:r>
              <w:t>FBCK-REQ</w:t>
            </w:r>
          </w:p>
        </w:tc>
      </w:tr>
      <w:tr w:rsidR="00C45255" w14:paraId="77BF9C87" w14:textId="77777777" w:rsidTr="00AD4560"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F116C" w14:textId="77777777" w:rsidR="00C45255" w:rsidRDefault="00C45255" w:rsidP="00AD4560">
            <w:pPr>
              <w:pStyle w:val="IEEEStdsTableData-Center"/>
            </w:pPr>
            <w:r>
              <w:t>Bits: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C43B6" w14:textId="77777777" w:rsidR="00C45255" w:rsidRDefault="00C45255" w:rsidP="00AD4560">
            <w:pPr>
              <w:pStyle w:val="IEEEStdsTableData-Center"/>
            </w:pPr>
            <w: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BE710A" w14:textId="77777777" w:rsidR="00C45255" w:rsidRDefault="00C45255" w:rsidP="00AD4560">
            <w:pPr>
              <w:pStyle w:val="IEEEStdsTableData-Center"/>
            </w:pPr>
            <w: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350E5" w14:textId="77777777" w:rsidR="00C45255" w:rsidRDefault="00C45255" w:rsidP="00AD4560">
            <w:pPr>
              <w:pStyle w:val="IEEEStdsTableData-Center"/>
            </w:pPr>
            <w: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326E0" w14:textId="77777777" w:rsidR="00C45255" w:rsidRPr="00825AD0" w:rsidRDefault="00C45255" w:rsidP="00AD4560">
            <w:pPr>
              <w:pStyle w:val="IEEEStdsTableData-Center"/>
            </w:pPr>
            <w:r w:rsidRPr="00825AD0"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7365E" w14:textId="77777777" w:rsidR="00C45255" w:rsidRPr="00825AD0" w:rsidRDefault="00C45255" w:rsidP="00AD4560">
            <w:pPr>
              <w:pStyle w:val="IEEEStdsTableData-Center"/>
            </w:pPr>
            <w:r w:rsidRPr="00825AD0"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2D8991" w14:textId="77777777" w:rsidR="00C45255" w:rsidRPr="00825AD0" w:rsidRDefault="00C45255" w:rsidP="00AD4560">
            <w:pPr>
              <w:pStyle w:val="IEEEStdsTableData-Center"/>
            </w:pPr>
            <w:r w:rsidRPr="00825AD0"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35C35" w14:textId="77777777" w:rsidR="00C45255" w:rsidRPr="00825AD0" w:rsidRDefault="00C45255" w:rsidP="00AD4560">
            <w:pPr>
              <w:pStyle w:val="IEEEStdsTableData-Center"/>
            </w:pPr>
            <w:r w:rsidRPr="00825AD0"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569F8" w14:textId="77777777" w:rsidR="00C45255" w:rsidRDefault="00C45255" w:rsidP="00AD4560">
            <w:pPr>
              <w:pStyle w:val="IEEEStdsTableData-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F2DBB" w14:textId="77777777" w:rsidR="00C45255" w:rsidRDefault="00C45255" w:rsidP="00AD4560">
            <w:pPr>
              <w:pStyle w:val="IEEEStdsTableData-Center"/>
            </w:pPr>
            <w: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A2238" w14:textId="77777777" w:rsidR="00C45255" w:rsidRDefault="00C45255" w:rsidP="00AD4560">
            <w:pPr>
              <w:pStyle w:val="IEEEStdsTableData-Center"/>
            </w:pPr>
            <w:r>
              <w:t>5</w:t>
            </w:r>
          </w:p>
        </w:tc>
      </w:tr>
    </w:tbl>
    <w:p w14:paraId="0CE4CD40" w14:textId="77777777" w:rsidR="00C45255" w:rsidRDefault="00C45255" w:rsidP="00C45255">
      <w:pPr>
        <w:pStyle w:val="IEEEStds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197"/>
        <w:gridCol w:w="1331"/>
        <w:gridCol w:w="1591"/>
        <w:gridCol w:w="886"/>
        <w:gridCol w:w="1392"/>
        <w:gridCol w:w="2282"/>
      </w:tblGrid>
      <w:tr w:rsidR="00C45255" w14:paraId="2D1E9F04" w14:textId="77777777" w:rsidTr="00AD45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BA6F" w14:textId="77777777" w:rsidR="00C45255" w:rsidRDefault="00C45255" w:rsidP="00AD4560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71847" w14:textId="77777777" w:rsidR="00C45255" w:rsidRDefault="00C45255" w:rsidP="00AD4560">
            <w:pPr>
              <w:pStyle w:val="IEEEStdsTableData-Center"/>
            </w:pPr>
            <w:r>
              <w:t>B34 B51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B4178" w14:textId="77777777" w:rsidR="00C45255" w:rsidRDefault="00C45255" w:rsidP="00AD4560">
            <w:pPr>
              <w:pStyle w:val="IEEEStdsTableData-Center"/>
            </w:pPr>
            <w:r>
              <w:t>B52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B8517" w14:textId="77777777" w:rsidR="00C45255" w:rsidRPr="00825AD0" w:rsidRDefault="00C45255" w:rsidP="00AD4560">
            <w:pPr>
              <w:pStyle w:val="IEEEStdsTableData-Center"/>
            </w:pPr>
            <w:r w:rsidRPr="00825AD0">
              <w:t>B53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D9DCB" w14:textId="77777777" w:rsidR="00C45255" w:rsidRPr="00825AD0" w:rsidRDefault="00C45255" w:rsidP="00AD4560">
            <w:pPr>
              <w:pStyle w:val="IEEEStdsTableData-Center"/>
            </w:pPr>
            <w:r w:rsidRPr="00825AD0">
              <w:t>B54 B55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57CD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B56 B</w:t>
            </w:r>
            <w:r>
              <w:rPr>
                <w:u w:val="singl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3269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B6</w:t>
            </w:r>
            <w:r>
              <w:rPr>
                <w:u w:val="single"/>
              </w:rPr>
              <w:t>1</w:t>
            </w:r>
          </w:p>
        </w:tc>
      </w:tr>
      <w:tr w:rsidR="00C45255" w14:paraId="234F2ADE" w14:textId="77777777" w:rsidTr="00AD456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C73120" w14:textId="77777777" w:rsidR="00C45255" w:rsidRDefault="00C45255" w:rsidP="00AD4560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55D8" w14:textId="77777777" w:rsidR="00C45255" w:rsidRDefault="00C45255" w:rsidP="00AD4560">
            <w:pPr>
              <w:pStyle w:val="IEEEStdsTableData-Center"/>
            </w:pPr>
            <w:r>
              <w:t>FBCK-TYPE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E024F" w14:textId="77777777" w:rsidR="00C45255" w:rsidRDefault="00C45255" w:rsidP="00AD4560">
            <w:pPr>
              <w:pStyle w:val="IEEEStdsTableData-Center"/>
            </w:pPr>
            <w:r>
              <w:t>MID Extension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B4514" w14:textId="77777777" w:rsidR="00C45255" w:rsidRPr="00825AD0" w:rsidRDefault="00C45255" w:rsidP="00AD4560">
            <w:pPr>
              <w:pStyle w:val="IEEEStdsTableData-Center"/>
            </w:pPr>
            <w:r w:rsidRPr="00825AD0">
              <w:t>Capability Request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5C278" w14:textId="77777777" w:rsidR="00C45255" w:rsidRPr="00825AD0" w:rsidRDefault="00C45255" w:rsidP="00AD4560">
            <w:pPr>
              <w:pStyle w:val="IEEEStdsTableData-Center"/>
            </w:pPr>
            <w:r w:rsidRPr="00825AD0"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1243E6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BS-FBCK MSB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C37AE9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BS-FBCK Antenna ID MSB</w:t>
            </w:r>
          </w:p>
        </w:tc>
      </w:tr>
      <w:tr w:rsidR="00C45255" w14:paraId="721D8532" w14:textId="77777777" w:rsidTr="00AD45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C418B" w14:textId="77777777" w:rsidR="00C45255" w:rsidRDefault="00C45255" w:rsidP="00AD4560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DB427E" w14:textId="77777777" w:rsidR="00C45255" w:rsidRDefault="00C45255" w:rsidP="00AD4560">
            <w:pPr>
              <w:pStyle w:val="IEEEStdsTableData-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92C32D" w14:textId="77777777" w:rsidR="00C45255" w:rsidRDefault="00C45255" w:rsidP="00AD4560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6624C" w14:textId="77777777" w:rsidR="00C45255" w:rsidRPr="00825AD0" w:rsidRDefault="00C45255" w:rsidP="00AD4560">
            <w:pPr>
              <w:pStyle w:val="IEEEStdsTableData-Center"/>
            </w:pPr>
            <w:r w:rsidRPr="00825AD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5EC5A" w14:textId="77777777" w:rsidR="00C45255" w:rsidRPr="00825AD0" w:rsidRDefault="00C45255" w:rsidP="00AD4560">
            <w:pPr>
              <w:pStyle w:val="IEEEStdsTableData-Center"/>
            </w:pPr>
            <w:r w:rsidRPr="00825AD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92485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AC468" w14:textId="77777777" w:rsidR="00C45255" w:rsidRPr="00001F36" w:rsidRDefault="00C45255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1</w:t>
            </w:r>
          </w:p>
        </w:tc>
      </w:tr>
    </w:tbl>
    <w:p w14:paraId="718BD0F1" w14:textId="77777777" w:rsidR="00C45255" w:rsidRDefault="00C45255" w:rsidP="00C45255">
      <w:pPr>
        <w:pStyle w:val="IEEEStds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75"/>
        <w:gridCol w:w="944"/>
        <w:gridCol w:w="1211"/>
        <w:gridCol w:w="708"/>
        <w:gridCol w:w="690"/>
        <w:gridCol w:w="1123"/>
        <w:gridCol w:w="1121"/>
        <w:gridCol w:w="842"/>
        <w:gridCol w:w="889"/>
      </w:tblGrid>
      <w:tr w:rsidR="00D549FD" w14:paraId="6AA6C7BE" w14:textId="77777777" w:rsidTr="002934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8F2F" w14:textId="77777777" w:rsidR="00D549FD" w:rsidRDefault="00D549FD" w:rsidP="00AD4560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0CBA0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 xml:space="preserve">B62 </w:t>
            </w:r>
            <w:del w:id="4" w:author="Lei Huang" w:date="2018-04-28T21:49:00Z">
              <w:r w:rsidDel="008E7E8D">
                <w:rPr>
                  <w:u w:val="single"/>
                </w:rPr>
                <w:delText>B65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092E4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FFF87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AE1EA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B68 B69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C239" w14:textId="77777777" w:rsidR="00D549FD" w:rsidDel="00E368EF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CD3FC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D24C5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B72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7F9B7" w14:textId="6FCFD303" w:rsidR="00D549FD" w:rsidRDefault="00D549FD" w:rsidP="00AD4560">
            <w:pPr>
              <w:pStyle w:val="IEEEStdsTableData-Center"/>
              <w:rPr>
                <w:ins w:id="5" w:author="Lei Huang" w:date="2018-04-12T11:20:00Z"/>
                <w:u w:val="single"/>
              </w:rPr>
            </w:pPr>
            <w:ins w:id="6" w:author="Lei Huang" w:date="2018-04-12T11:20:00Z">
              <w:r>
                <w:rPr>
                  <w:u w:val="single"/>
                </w:rPr>
                <w:t>B73 B7</w:t>
              </w:r>
            </w:ins>
            <w:ins w:id="7" w:author="Lei Huang" w:date="2018-04-12T11:21:00Z">
              <w:r>
                <w:rPr>
                  <w:u w:val="single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85237" w14:textId="50A55A12" w:rsidR="00D549FD" w:rsidDel="00D404A1" w:rsidRDefault="00D549FD" w:rsidP="000B2F30">
            <w:pPr>
              <w:pStyle w:val="IEEEStdsTableData-Center"/>
              <w:rPr>
                <w:u w:val="single"/>
              </w:rPr>
            </w:pPr>
            <w:del w:id="8" w:author="Lei Huang" w:date="2018-04-12T11:21:00Z">
              <w:r w:rsidDel="00C45255">
                <w:rPr>
                  <w:u w:val="single"/>
                </w:rPr>
                <w:delText xml:space="preserve">B73 </w:delText>
              </w:r>
            </w:del>
            <w:ins w:id="9" w:author="Lei Huang" w:date="2018-04-12T11:21:00Z">
              <w:r>
                <w:rPr>
                  <w:u w:val="single"/>
                </w:rPr>
                <w:t>B</w:t>
              </w:r>
            </w:ins>
            <w:ins w:id="10" w:author="Lei Huang" w:date="2018-04-28T22:20:00Z">
              <w:r>
                <w:rPr>
                  <w:u w:val="single"/>
                </w:rPr>
                <w:t>7</w:t>
              </w:r>
            </w:ins>
            <w:ins w:id="11" w:author="Lei Huang" w:date="2018-04-12T11:21:00Z">
              <w:r>
                <w:rPr>
                  <w:u w:val="single"/>
                </w:rPr>
                <w:t xml:space="preserve">5 </w:t>
              </w:r>
            </w:ins>
            <w:r>
              <w:rPr>
                <w:u w:val="single"/>
              </w:rPr>
              <w:t>B79</w:t>
            </w:r>
          </w:p>
        </w:tc>
      </w:tr>
      <w:tr w:rsidR="00D549FD" w14:paraId="5111625E" w14:textId="77777777" w:rsidTr="002934B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9B3F8" w14:textId="77777777" w:rsidR="00D549FD" w:rsidRDefault="00D549FD" w:rsidP="00AD4560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89F2CE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Number of Measurements MSB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34AE24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EDMG Extension Flag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0964BC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EDMG Channel Measurement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6A48FB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Sector Sweep Frame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7E8002" w14:textId="77777777" w:rsidR="00D549FD" w:rsidRPr="00B07A11" w:rsidRDefault="00D549FD" w:rsidP="00AD4560">
            <w:pPr>
              <w:pStyle w:val="IEEEStdsTableData-Center"/>
              <w:rPr>
                <w:u w:val="single"/>
              </w:rPr>
            </w:pPr>
            <w:r w:rsidRPr="00B07A11">
              <w:rPr>
                <w:u w:val="single"/>
              </w:rPr>
              <w:t>DBF</w:t>
            </w:r>
          </w:p>
          <w:p w14:paraId="1B017065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 w:rsidRPr="00B07A11">
              <w:rPr>
                <w:u w:val="single"/>
              </w:rPr>
              <w:t>FBCK REQ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4197DA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 w:rsidRPr="00490E32">
              <w:rPr>
                <w:u w:val="single"/>
              </w:rPr>
              <w:t>Aggregation Requested</w:t>
            </w:r>
            <w:r w:rsidRPr="00490E32" w:rsidDel="00490E32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6B52C5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 w:rsidRPr="00DE723C">
              <w:rPr>
                <w:u w:val="single"/>
              </w:rPr>
              <w:t>Aggregation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BC9D9A" w14:textId="505526AF" w:rsidR="00D549FD" w:rsidRDefault="00D549FD" w:rsidP="00AD4560">
            <w:pPr>
              <w:pStyle w:val="IEEEStdsTableData-Center"/>
              <w:rPr>
                <w:u w:val="single"/>
              </w:rPr>
            </w:pPr>
            <w:ins w:id="12" w:author="Lei Huang" w:date="2018-04-12T11:20:00Z">
              <w:r>
                <w:rPr>
                  <w:u w:val="single"/>
                </w:rPr>
                <w:t>BF Training Type</w:t>
              </w:r>
            </w:ins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5341D4" w14:textId="59D7C5A8" w:rsidR="00D549FD" w:rsidRPr="00DE723C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Reserved</w:t>
            </w:r>
          </w:p>
        </w:tc>
      </w:tr>
      <w:tr w:rsidR="00D549FD" w14:paraId="611E4064" w14:textId="77777777" w:rsidTr="002934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8FD5" w14:textId="77777777" w:rsidR="00D549FD" w:rsidRDefault="00D549FD" w:rsidP="00AD4560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5B67F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6F0FE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 w:rsidRPr="00001F36">
              <w:rPr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8055D" w14:textId="77777777" w:rsidR="00D549FD" w:rsidRPr="00001F36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26008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AE2EF" w14:textId="77777777" w:rsidR="00D549FD" w:rsidDel="00E368EF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0A978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20E5F" w14:textId="77777777" w:rsidR="00D549FD" w:rsidRDefault="00D549FD" w:rsidP="00AD4560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555EF" w14:textId="1270B2B1" w:rsidR="00D549FD" w:rsidRDefault="00D549FD" w:rsidP="00AD4560">
            <w:pPr>
              <w:pStyle w:val="IEEEStdsTableData-Center"/>
              <w:rPr>
                <w:ins w:id="13" w:author="Lei Huang" w:date="2018-04-12T11:20:00Z"/>
                <w:u w:val="single"/>
              </w:rPr>
            </w:pPr>
            <w:ins w:id="14" w:author="Lei Huang" w:date="2018-04-12T11:20:00Z">
              <w:r>
                <w:rPr>
                  <w:u w:val="single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E520B" w14:textId="785716D4" w:rsidR="00D549FD" w:rsidRDefault="00D549FD" w:rsidP="00AD4560">
            <w:pPr>
              <w:pStyle w:val="IEEEStdsTableData-Center"/>
              <w:rPr>
                <w:u w:val="single"/>
              </w:rPr>
            </w:pPr>
            <w:del w:id="15" w:author="Lei Huang" w:date="2018-04-12T11:20:00Z">
              <w:r w:rsidDel="00C45255">
                <w:rPr>
                  <w:u w:val="single"/>
                </w:rPr>
                <w:delText>7</w:delText>
              </w:r>
            </w:del>
            <w:ins w:id="16" w:author="Lei Huang" w:date="2018-04-28T22:21:00Z">
              <w:r>
                <w:rPr>
                  <w:u w:val="single"/>
                </w:rPr>
                <w:t>5</w:t>
              </w:r>
            </w:ins>
          </w:p>
        </w:tc>
      </w:tr>
    </w:tbl>
    <w:p w14:paraId="609938B5" w14:textId="77777777" w:rsidR="00C45255" w:rsidRDefault="00C45255" w:rsidP="00C45255">
      <w:pPr>
        <w:pStyle w:val="IEEEStdsParagraph"/>
        <w:rPr>
          <w:ins w:id="17" w:author="Lei Huang" w:date="2018-04-12T11:19:00Z"/>
        </w:rPr>
      </w:pPr>
    </w:p>
    <w:p w14:paraId="08D99C79" w14:textId="666D7E95" w:rsidR="00C45255" w:rsidRDefault="00C45255" w:rsidP="00C227EB">
      <w:pPr>
        <w:rPr>
          <w:ins w:id="18" w:author="Lei Huang" w:date="2018-04-12T11:22:00Z"/>
          <w:b/>
          <w:u w:val="single"/>
        </w:rPr>
      </w:pPr>
    </w:p>
    <w:p w14:paraId="4E786CE9" w14:textId="77777777" w:rsidR="00591EA5" w:rsidRPr="00596C95" w:rsidRDefault="00591EA5" w:rsidP="00591EA5">
      <w:pPr>
        <w:pStyle w:val="IEEEStdsParagraph"/>
        <w:rPr>
          <w:b/>
        </w:rPr>
      </w:pPr>
      <w:r w:rsidRPr="00596C95">
        <w:rPr>
          <w:b/>
          <w:i/>
          <w:highlight w:val="yellow"/>
        </w:rPr>
        <w:t xml:space="preserve">Insert the following at the end of the </w:t>
      </w:r>
      <w:proofErr w:type="spellStart"/>
      <w:r w:rsidRPr="00596C95">
        <w:rPr>
          <w:b/>
          <w:i/>
          <w:highlight w:val="yellow"/>
        </w:rPr>
        <w:t>subclause</w:t>
      </w:r>
      <w:proofErr w:type="spellEnd"/>
    </w:p>
    <w:p w14:paraId="11B8B095" w14:textId="4C188ED9" w:rsidR="002934BB" w:rsidDel="002934BB" w:rsidRDefault="00591EA5" w:rsidP="00591EA5">
      <w:pPr>
        <w:pStyle w:val="IEEEStdsParagraph"/>
        <w:rPr>
          <w:del w:id="19" w:author="Lei Huang" w:date="2018-04-28T21:43:00Z"/>
        </w:rPr>
      </w:pPr>
      <w:ins w:id="20" w:author="Lei Huang" w:date="2018-04-12T11:22:00Z">
        <w:r w:rsidRPr="00D404A1">
          <w:t xml:space="preserve">The </w:t>
        </w:r>
      </w:ins>
      <w:ins w:id="21" w:author="Lei Huang" w:date="2018-04-12T11:23:00Z">
        <w:r>
          <w:t xml:space="preserve">BF Training Type </w:t>
        </w:r>
      </w:ins>
      <w:ins w:id="22" w:author="Lei Huang" w:date="2018-04-12T11:22:00Z">
        <w:r w:rsidRPr="00D404A1">
          <w:t xml:space="preserve">field is set to 0 to indicate </w:t>
        </w:r>
      </w:ins>
      <w:ins w:id="23" w:author="Lei Huang" w:date="2018-04-12T11:23:00Z">
        <w:r>
          <w:t>SISO BF training</w:t>
        </w:r>
      </w:ins>
      <w:ins w:id="24" w:author="Lei Huang" w:date="2018-04-12T11:24:00Z">
        <w:r>
          <w:t xml:space="preserve">; </w:t>
        </w:r>
      </w:ins>
      <w:ins w:id="25" w:author="Lei Huang" w:date="2018-04-12T11:25:00Z">
        <w:r w:rsidRPr="00D404A1">
          <w:t xml:space="preserve">set to </w:t>
        </w:r>
        <w:r>
          <w:t>1</w:t>
        </w:r>
        <w:r w:rsidRPr="00D404A1">
          <w:t xml:space="preserve"> to indicate </w:t>
        </w:r>
        <w:r>
          <w:t xml:space="preserve">SU-MIMO BF training and </w:t>
        </w:r>
        <w:r w:rsidRPr="00D404A1">
          <w:t xml:space="preserve">set to </w:t>
        </w:r>
        <w:r>
          <w:t>2</w:t>
        </w:r>
        <w:r w:rsidRPr="00D404A1">
          <w:t xml:space="preserve"> to indicate </w:t>
        </w:r>
        <w:r>
          <w:t xml:space="preserve">MU-MIMO BF training. </w:t>
        </w:r>
      </w:ins>
      <w:ins w:id="26" w:author="Lei Huang" w:date="2018-04-12T11:22:00Z">
        <w:r w:rsidRPr="00D404A1">
          <w:t>The value of 3 is reserved.</w:t>
        </w:r>
        <w:r w:rsidRPr="00D404A1" w:rsidDel="00D404A1">
          <w:t xml:space="preserve"> </w:t>
        </w:r>
        <w:r>
          <w:t xml:space="preserve"> </w:t>
        </w:r>
      </w:ins>
    </w:p>
    <w:p w14:paraId="4F966D91" w14:textId="7CEB8CBA" w:rsidR="00596C95" w:rsidRDefault="00596C95" w:rsidP="00591EA5">
      <w:pPr>
        <w:pStyle w:val="IEEEStdsParagraph"/>
        <w:rPr>
          <w:ins w:id="27" w:author="Lei Huang" w:date="2018-04-12T11:22:00Z"/>
        </w:rPr>
      </w:pPr>
    </w:p>
    <w:p w14:paraId="595C833E" w14:textId="62AEF4F7" w:rsidR="00596C95" w:rsidRPr="00596C95" w:rsidRDefault="00596C95" w:rsidP="00596C95">
      <w:pPr>
        <w:pStyle w:val="IEEEStdsLevel5Header"/>
        <w:numPr>
          <w:ilvl w:val="0"/>
          <w:numId w:val="0"/>
        </w:numPr>
        <w:pBdr>
          <w:top w:val="single" w:sz="4" w:space="1" w:color="auto"/>
        </w:pBdr>
        <w:rPr>
          <w:highlight w:val="yellow"/>
          <w:lang w:val="en-US"/>
        </w:rPr>
      </w:pPr>
      <w:r w:rsidRPr="00C45255">
        <w:rPr>
          <w:highlight w:val="yellow"/>
        </w:rPr>
        <w:t>10.3</w:t>
      </w:r>
      <w:r>
        <w:rPr>
          <w:highlight w:val="yellow"/>
          <w:lang w:val="en-US"/>
        </w:rPr>
        <w:t>9</w:t>
      </w:r>
      <w:r w:rsidRPr="00C45255">
        <w:rPr>
          <w:highlight w:val="yellow"/>
        </w:rPr>
        <w:t>.</w:t>
      </w:r>
      <w:r>
        <w:rPr>
          <w:highlight w:val="yellow"/>
          <w:lang w:val="en-US"/>
        </w:rPr>
        <w:t>6</w:t>
      </w:r>
      <w:r w:rsidRPr="00C45255">
        <w:rPr>
          <w:highlight w:val="yellow"/>
        </w:rPr>
        <w:t>.</w:t>
      </w:r>
      <w:r>
        <w:rPr>
          <w:highlight w:val="yellow"/>
          <w:lang w:val="en-US"/>
        </w:rPr>
        <w:t>4</w:t>
      </w:r>
      <w:r w:rsidRPr="00C45255">
        <w:rPr>
          <w:highlight w:val="yellow"/>
        </w:rPr>
        <w:t xml:space="preserve"> </w:t>
      </w:r>
      <w:r>
        <w:rPr>
          <w:highlight w:val="yellow"/>
          <w:lang w:val="en-US"/>
        </w:rPr>
        <w:t>BRP phase execution</w:t>
      </w:r>
    </w:p>
    <w:p w14:paraId="4D23D969" w14:textId="2018FE1C" w:rsidR="00596C95" w:rsidRDefault="00596C95" w:rsidP="00596C95">
      <w:pPr>
        <w:pStyle w:val="IEEEStdsLevel6Header"/>
        <w:numPr>
          <w:ilvl w:val="0"/>
          <w:numId w:val="0"/>
        </w:numPr>
        <w:pBdr>
          <w:top w:val="single" w:sz="4" w:space="1" w:color="auto"/>
        </w:pBdr>
      </w:pPr>
      <w:r w:rsidRPr="00C45255">
        <w:rPr>
          <w:highlight w:val="yellow"/>
          <w:lang w:val="en-US"/>
        </w:rPr>
        <w:t>10.3</w:t>
      </w:r>
      <w:r>
        <w:rPr>
          <w:highlight w:val="yellow"/>
          <w:lang w:val="en-US"/>
        </w:rPr>
        <w:t>9</w:t>
      </w:r>
      <w:r w:rsidRPr="00C45255">
        <w:rPr>
          <w:highlight w:val="yellow"/>
          <w:lang w:val="en-US"/>
        </w:rPr>
        <w:t>.</w:t>
      </w:r>
      <w:r>
        <w:rPr>
          <w:highlight w:val="yellow"/>
          <w:lang w:val="en-US"/>
        </w:rPr>
        <w:t>6</w:t>
      </w:r>
      <w:r w:rsidRPr="00C45255">
        <w:rPr>
          <w:highlight w:val="yellow"/>
          <w:lang w:val="en-US"/>
        </w:rPr>
        <w:t>.</w:t>
      </w:r>
      <w:r>
        <w:rPr>
          <w:highlight w:val="yellow"/>
          <w:lang w:val="en-US"/>
        </w:rPr>
        <w:t>4</w:t>
      </w:r>
      <w:r w:rsidRPr="00C45255">
        <w:rPr>
          <w:highlight w:val="yellow"/>
          <w:lang w:val="en-US"/>
        </w:rPr>
        <w:t>.</w:t>
      </w:r>
      <w:r>
        <w:rPr>
          <w:highlight w:val="yellow"/>
          <w:lang w:val="en-US"/>
        </w:rPr>
        <w:t>1</w:t>
      </w:r>
      <w:r w:rsidRPr="00C45255"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General</w:t>
      </w:r>
    </w:p>
    <w:p w14:paraId="73585C98" w14:textId="5F0562D6" w:rsidR="00596C95" w:rsidRPr="005B14CB" w:rsidRDefault="00596C95" w:rsidP="00596C95">
      <w:pPr>
        <w:pStyle w:val="IEEEStdsParagraph"/>
        <w:rPr>
          <w:b/>
        </w:rPr>
      </w:pPr>
      <w:r w:rsidRPr="005B14CB">
        <w:rPr>
          <w:b/>
          <w:highlight w:val="yellow"/>
        </w:rPr>
        <w:t xml:space="preserve">Change the </w:t>
      </w:r>
      <w:proofErr w:type="spellStart"/>
      <w:r w:rsidRPr="005B14CB">
        <w:rPr>
          <w:b/>
          <w:highlight w:val="yellow"/>
        </w:rPr>
        <w:t>paragragh</w:t>
      </w:r>
      <w:proofErr w:type="spellEnd"/>
      <w:r w:rsidRPr="005B14CB">
        <w:rPr>
          <w:b/>
          <w:highlight w:val="yellow"/>
        </w:rPr>
        <w:t xml:space="preserve"> </w:t>
      </w:r>
      <w:r w:rsidR="000B2F30">
        <w:rPr>
          <w:b/>
          <w:highlight w:val="yellow"/>
        </w:rPr>
        <w:t xml:space="preserve">(P198L24) </w:t>
      </w:r>
      <w:r w:rsidRPr="005B14CB">
        <w:rPr>
          <w:b/>
          <w:highlight w:val="yellow"/>
        </w:rPr>
        <w:t>as follows:</w:t>
      </w:r>
    </w:p>
    <w:p w14:paraId="119E1204" w14:textId="65938138" w:rsidR="00591EA5" w:rsidRDefault="00591EA5" w:rsidP="00C227EB">
      <w:pPr>
        <w:rPr>
          <w:b/>
          <w:u w:val="single"/>
          <w:lang w:val="en-US"/>
        </w:rPr>
      </w:pPr>
    </w:p>
    <w:p w14:paraId="4B16BA16" w14:textId="4381ECD6" w:rsidR="00596C95" w:rsidRPr="000B2F30" w:rsidRDefault="00596C95" w:rsidP="00596C95">
      <w:pPr>
        <w:pStyle w:val="IEEEStdsParagraph"/>
      </w:pPr>
      <w:r w:rsidRPr="000B2F30">
        <w:t xml:space="preserve">An EDMG STA may request a TXSS sector list feedback from a peer EDMG STA by sending a BRP frame with </w:t>
      </w:r>
      <w:ins w:id="28" w:author="Lei Huang" w:date="2018-04-12T11:40:00Z">
        <w:r w:rsidRPr="000B2F30">
          <w:t xml:space="preserve">the BF Training Type field set to 0, </w:t>
        </w:r>
      </w:ins>
      <w:r w:rsidRPr="000B2F30">
        <w:t xml:space="preserve">the TXSS-FBCK-REQ field set to 1, the SNR Requested subfield within the FBCK-REQ field set to 1 and the remaining subfields within the FBCK-REQ field set to 0.  The responding EDMG STA shall respond with a BRP frame with </w:t>
      </w:r>
      <w:ins w:id="29" w:author="Lei Huang" w:date="2018-04-12T11:41:00Z">
        <w:r w:rsidRPr="000B2F30">
          <w:t xml:space="preserve">the BF Training Type field set to 0, </w:t>
        </w:r>
      </w:ins>
      <w:r w:rsidRPr="000B2F30">
        <w:t xml:space="preserve">the SNR Present </w:t>
      </w:r>
      <w:ins w:id="30" w:author="Lei Huang" w:date="2018-04-25T10:35:00Z">
        <w:r w:rsidR="00DD0C52" w:rsidRPr="000B2F30">
          <w:t xml:space="preserve">and Sector ID Order </w:t>
        </w:r>
      </w:ins>
      <w:r w:rsidRPr="000B2F30">
        <w:t>subfield</w:t>
      </w:r>
      <w:ins w:id="31" w:author="Lei Huang" w:date="2018-04-25T10:35:00Z">
        <w:r w:rsidR="00DD0C52" w:rsidRPr="000B2F30">
          <w:t>s</w:t>
        </w:r>
      </w:ins>
      <w:r w:rsidRPr="000B2F30">
        <w:t xml:space="preserve"> within the FBCK-TYPE field set to 1, </w:t>
      </w:r>
      <w:del w:id="32" w:author="Lei Huang" w:date="2018-04-25T10:35:00Z">
        <w:r w:rsidRPr="000B2F30" w:rsidDel="00DD0C52">
          <w:delText xml:space="preserve">the Sector ID Order subfield set to 1, </w:delText>
        </w:r>
      </w:del>
      <w:r w:rsidRPr="000B2F30">
        <w:t xml:space="preserve">the EDMG Extension Flag </w:t>
      </w:r>
      <w:ins w:id="33" w:author="Lei Huang" w:date="2018-04-25T10:35:00Z">
        <w:r w:rsidR="00DD0C52" w:rsidRPr="000B2F30">
          <w:t xml:space="preserve">field </w:t>
        </w:r>
      </w:ins>
      <w:r w:rsidRPr="000B2F30">
        <w:t xml:space="preserve">set to 1 and the EDMG Channel Measurement Present </w:t>
      </w:r>
      <w:ins w:id="34" w:author="Lei Huang" w:date="2018-04-25T10:35:00Z">
        <w:r w:rsidR="00DD0C52" w:rsidRPr="000B2F30">
          <w:t xml:space="preserve">field </w:t>
        </w:r>
      </w:ins>
      <w:r w:rsidRPr="000B2F30">
        <w:t>set to 1.  …</w:t>
      </w:r>
    </w:p>
    <w:p w14:paraId="66D12BF7" w14:textId="77777777" w:rsidR="00596C95" w:rsidRPr="00596C95" w:rsidRDefault="00596C95" w:rsidP="00C227EB">
      <w:pPr>
        <w:rPr>
          <w:b/>
          <w:u w:val="single"/>
          <w:lang w:val="en-US"/>
        </w:rPr>
      </w:pPr>
    </w:p>
    <w:p w14:paraId="5365FAEE" w14:textId="1548995A" w:rsidR="00ED6B2E" w:rsidRPr="00C45255" w:rsidRDefault="00ED6B2E" w:rsidP="00ED6B2E">
      <w:pPr>
        <w:pStyle w:val="IEEEStdsLevel5Header"/>
        <w:numPr>
          <w:ilvl w:val="0"/>
          <w:numId w:val="0"/>
        </w:numPr>
        <w:pBdr>
          <w:top w:val="single" w:sz="4" w:space="1" w:color="auto"/>
        </w:pBdr>
        <w:rPr>
          <w:highlight w:val="yellow"/>
        </w:rPr>
      </w:pPr>
      <w:bookmarkStart w:id="35" w:name="_Ref471404500"/>
      <w:r w:rsidRPr="00C45255">
        <w:rPr>
          <w:highlight w:val="yellow"/>
        </w:rPr>
        <w:lastRenderedPageBreak/>
        <w:t>10.3</w:t>
      </w:r>
      <w:r w:rsidR="007630F5">
        <w:rPr>
          <w:highlight w:val="yellow"/>
          <w:lang w:val="en-US"/>
        </w:rPr>
        <w:t>9</w:t>
      </w:r>
      <w:r w:rsidRPr="00C45255">
        <w:rPr>
          <w:highlight w:val="yellow"/>
        </w:rPr>
        <w:t>.9.2.2 SU-MIMO beamforming</w:t>
      </w:r>
      <w:bookmarkEnd w:id="35"/>
    </w:p>
    <w:p w14:paraId="688D45CB" w14:textId="6578A195" w:rsidR="00ED6B2E" w:rsidRDefault="00ED6B2E" w:rsidP="00ED6B2E">
      <w:pPr>
        <w:pStyle w:val="IEEEStdsLevel6Header"/>
        <w:numPr>
          <w:ilvl w:val="0"/>
          <w:numId w:val="0"/>
        </w:numPr>
        <w:pBdr>
          <w:top w:val="single" w:sz="4" w:space="1" w:color="auto"/>
        </w:pBdr>
      </w:pPr>
      <w:r w:rsidRPr="00C45255">
        <w:rPr>
          <w:highlight w:val="yellow"/>
          <w:lang w:val="en-US"/>
        </w:rPr>
        <w:t>10.3</w:t>
      </w:r>
      <w:r w:rsidR="007630F5">
        <w:rPr>
          <w:highlight w:val="yellow"/>
          <w:lang w:val="en-US"/>
        </w:rPr>
        <w:t>9</w:t>
      </w:r>
      <w:r w:rsidRPr="00C45255">
        <w:rPr>
          <w:highlight w:val="yellow"/>
          <w:lang w:val="en-US"/>
        </w:rPr>
        <w:t xml:space="preserve">.9.2.2.2 </w:t>
      </w:r>
      <w:r w:rsidRPr="00C45255">
        <w:rPr>
          <w:highlight w:val="yellow"/>
        </w:rPr>
        <w:t>SISO phase</w:t>
      </w:r>
    </w:p>
    <w:p w14:paraId="070F2865" w14:textId="6ECC6755" w:rsidR="00C45255" w:rsidRPr="005B14CB" w:rsidRDefault="00C45255" w:rsidP="00C45255">
      <w:pPr>
        <w:pStyle w:val="IEEEStdsParagraph"/>
        <w:rPr>
          <w:b/>
        </w:rPr>
      </w:pPr>
      <w:r w:rsidRPr="005B14CB">
        <w:rPr>
          <w:b/>
          <w:highlight w:val="yellow"/>
        </w:rPr>
        <w:t xml:space="preserve">Change the </w:t>
      </w:r>
      <w:proofErr w:type="spellStart"/>
      <w:r w:rsidRPr="005B14CB">
        <w:rPr>
          <w:b/>
          <w:highlight w:val="yellow"/>
        </w:rPr>
        <w:t>paragragh</w:t>
      </w:r>
      <w:proofErr w:type="spellEnd"/>
      <w:r w:rsidRPr="005B14CB">
        <w:rPr>
          <w:b/>
          <w:highlight w:val="yellow"/>
        </w:rPr>
        <w:t xml:space="preserve"> </w:t>
      </w:r>
      <w:r w:rsidR="007630F5">
        <w:rPr>
          <w:b/>
          <w:highlight w:val="yellow"/>
        </w:rPr>
        <w:t xml:space="preserve">(P205L5) </w:t>
      </w:r>
      <w:r w:rsidRPr="005B14CB">
        <w:rPr>
          <w:b/>
          <w:highlight w:val="yellow"/>
        </w:rPr>
        <w:t>as follows:</w:t>
      </w:r>
    </w:p>
    <w:p w14:paraId="0CA559D0" w14:textId="2EE783B7" w:rsidR="00ED6B2E" w:rsidRDefault="00ED6B2E" w:rsidP="00ED6B2E">
      <w:pPr>
        <w:pStyle w:val="IEEEStdsParagraph"/>
      </w:pPr>
      <w:r>
        <w:t xml:space="preserve">When the SISO phase comprises a SISO feedback procedure, the initiator shall send a BRP frame to the responder. The DMG Beam Refinement element included in the BRP frame shall have the </w:t>
      </w:r>
      <w:ins w:id="36" w:author="Lei Huang" w:date="2018-04-12T11:13:00Z">
        <w:r w:rsidR="00F3617D">
          <w:t xml:space="preserve">BF Training Type, </w:t>
        </w:r>
      </w:ins>
      <w:r>
        <w:t xml:space="preserve">TXSS-FBCK-REQ, EDMG Extension Flag and EDMG Channel Measurement Present fields set to 1, the SNR Requested and Sector ID Order Requested subfields within the FBCK-REQ field set to 1, the remaining subfields within the FBCK-REQ field set to 0, and the SNR Present, Sector ID Order Present, Channel Measurement Present, Tap Delay Present and Link Type subfields within the FBCK-TYPE field set to 1, 1, 0, 0 and 1, respectively. </w:t>
      </w:r>
    </w:p>
    <w:p w14:paraId="47DDADDC" w14:textId="0BD857E8" w:rsidR="005448A8" w:rsidRPr="005B14CB" w:rsidRDefault="005448A8" w:rsidP="005448A8">
      <w:pPr>
        <w:pStyle w:val="IEEEStdsParagraph"/>
        <w:rPr>
          <w:b/>
        </w:rPr>
      </w:pPr>
      <w:r w:rsidRPr="005B14CB">
        <w:rPr>
          <w:b/>
          <w:highlight w:val="yellow"/>
        </w:rPr>
        <w:t xml:space="preserve">Change the </w:t>
      </w:r>
      <w:proofErr w:type="spellStart"/>
      <w:r w:rsidRPr="005B14CB">
        <w:rPr>
          <w:b/>
          <w:highlight w:val="yellow"/>
        </w:rPr>
        <w:t>paragragh</w:t>
      </w:r>
      <w:proofErr w:type="spellEnd"/>
      <w:r w:rsidRPr="005B14CB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(P205L29) </w:t>
      </w:r>
      <w:r w:rsidRPr="005B14CB">
        <w:rPr>
          <w:b/>
          <w:highlight w:val="yellow"/>
        </w:rPr>
        <w:t>as follows:</w:t>
      </w:r>
    </w:p>
    <w:p w14:paraId="772483A2" w14:textId="5C0F0934" w:rsidR="00ED6B2E" w:rsidRPr="00ED6B2E" w:rsidRDefault="00ED6B2E" w:rsidP="005448A8">
      <w:pPr>
        <w:pStyle w:val="IEEEStdsParagraph"/>
        <w:rPr>
          <w:b/>
          <w:u w:val="single"/>
        </w:rPr>
      </w:pPr>
      <w:r>
        <w:t xml:space="preserve">The responder shall send a BRP frame to the initiator within an MBIFS following the reception of the BRP frame from the initiator. The DMG Beam Refinement element included in the BRP frame shall have </w:t>
      </w:r>
      <w:r w:rsidRPr="00BF55ED">
        <w:t xml:space="preserve">the </w:t>
      </w:r>
      <w:ins w:id="37" w:author="Lei Huang" w:date="2018-04-12T11:14:00Z">
        <w:r w:rsidR="00F3617D">
          <w:t xml:space="preserve">BF Training Type, </w:t>
        </w:r>
      </w:ins>
      <w:r w:rsidRPr="00BF55ED">
        <w:t>EDMG Extension Flag and EDMG Channel Measurement Present fields set to 1</w:t>
      </w:r>
      <w:r>
        <w:t>,</w:t>
      </w:r>
      <w:r w:rsidRPr="00BF55ED">
        <w:t xml:space="preserve"> </w:t>
      </w:r>
      <w:r>
        <w:t>all the subfields within the FBCK-REQ field set to 0, and the SNR Present, Sector ID Order Present, Channel Measurement Present, Tap Delay Present and Link Type subfields within the FBCK-TYPE field set to 1, 1, 0, 0 and 0, respectively.</w:t>
      </w:r>
    </w:p>
    <w:p w14:paraId="2C4474C0" w14:textId="62F008EA" w:rsidR="002F2B01" w:rsidRPr="005B14CB" w:rsidRDefault="00622999" w:rsidP="00622999">
      <w:pPr>
        <w:pStyle w:val="IEEEStdsLevel5Header"/>
        <w:numPr>
          <w:ilvl w:val="0"/>
          <w:numId w:val="0"/>
        </w:numPr>
        <w:pBdr>
          <w:top w:val="single" w:sz="4" w:space="1" w:color="auto"/>
        </w:pBdr>
        <w:rPr>
          <w:highlight w:val="yellow"/>
        </w:rPr>
      </w:pPr>
      <w:bookmarkStart w:id="38" w:name="_Ref470878678"/>
      <w:r w:rsidRPr="005B14CB">
        <w:rPr>
          <w:highlight w:val="yellow"/>
          <w:lang w:val="en-US"/>
        </w:rPr>
        <w:t>10.3</w:t>
      </w:r>
      <w:r w:rsidR="005448A8">
        <w:rPr>
          <w:highlight w:val="yellow"/>
          <w:lang w:val="en-US"/>
        </w:rPr>
        <w:t>9</w:t>
      </w:r>
      <w:r w:rsidRPr="005B14CB">
        <w:rPr>
          <w:highlight w:val="yellow"/>
          <w:lang w:val="en-US"/>
        </w:rPr>
        <w:t xml:space="preserve">.9.2.3 </w:t>
      </w:r>
      <w:r w:rsidR="002F2B01" w:rsidRPr="005B14CB">
        <w:rPr>
          <w:highlight w:val="yellow"/>
        </w:rPr>
        <w:t>MU-MIMO beamforming</w:t>
      </w:r>
      <w:bookmarkEnd w:id="38"/>
    </w:p>
    <w:p w14:paraId="3EC4C4C1" w14:textId="62A51290" w:rsidR="002F2B01" w:rsidRPr="005B14CB" w:rsidRDefault="00622999" w:rsidP="00622999">
      <w:pPr>
        <w:pStyle w:val="IEEEStdsLevel6Header"/>
        <w:numPr>
          <w:ilvl w:val="0"/>
          <w:numId w:val="0"/>
        </w:numPr>
        <w:pBdr>
          <w:top w:val="single" w:sz="4" w:space="1" w:color="auto"/>
        </w:pBdr>
        <w:rPr>
          <w:highlight w:val="yellow"/>
        </w:rPr>
      </w:pPr>
      <w:r w:rsidRPr="005B14CB">
        <w:rPr>
          <w:highlight w:val="yellow"/>
          <w:lang w:val="en-US"/>
        </w:rPr>
        <w:t>10.3</w:t>
      </w:r>
      <w:r w:rsidR="005448A8">
        <w:rPr>
          <w:highlight w:val="yellow"/>
          <w:lang w:val="en-US"/>
        </w:rPr>
        <w:t>9</w:t>
      </w:r>
      <w:r w:rsidRPr="005B14CB">
        <w:rPr>
          <w:highlight w:val="yellow"/>
          <w:lang w:val="en-US"/>
        </w:rPr>
        <w:t xml:space="preserve">.9.2.3.2 </w:t>
      </w:r>
      <w:r w:rsidR="002F2B01" w:rsidRPr="005B14CB">
        <w:rPr>
          <w:highlight w:val="yellow"/>
        </w:rPr>
        <w:t>SISO phase</w:t>
      </w:r>
    </w:p>
    <w:p w14:paraId="025CD223" w14:textId="7B9AC1C5" w:rsidR="00F61E91" w:rsidRPr="005B14CB" w:rsidRDefault="00F61E91" w:rsidP="002F2B01">
      <w:pPr>
        <w:pStyle w:val="IEEEStdsParagraph"/>
        <w:rPr>
          <w:b/>
        </w:rPr>
      </w:pPr>
      <w:r w:rsidRPr="005B14CB">
        <w:rPr>
          <w:b/>
          <w:highlight w:val="yellow"/>
        </w:rPr>
        <w:t xml:space="preserve">Change the </w:t>
      </w:r>
      <w:proofErr w:type="spellStart"/>
      <w:r w:rsidR="005B14CB" w:rsidRPr="005B14CB">
        <w:rPr>
          <w:b/>
          <w:highlight w:val="yellow"/>
        </w:rPr>
        <w:t>paragragh</w:t>
      </w:r>
      <w:proofErr w:type="spellEnd"/>
      <w:r w:rsidR="005B14CB" w:rsidRPr="005B14CB">
        <w:rPr>
          <w:b/>
          <w:highlight w:val="yellow"/>
        </w:rPr>
        <w:t xml:space="preserve"> </w:t>
      </w:r>
      <w:r w:rsidR="005448A8">
        <w:rPr>
          <w:b/>
          <w:highlight w:val="yellow"/>
        </w:rPr>
        <w:t xml:space="preserve">(P212L33) </w:t>
      </w:r>
      <w:r w:rsidR="005B14CB" w:rsidRPr="005B14CB">
        <w:rPr>
          <w:b/>
          <w:highlight w:val="yellow"/>
        </w:rPr>
        <w:t>as follows:</w:t>
      </w:r>
    </w:p>
    <w:p w14:paraId="1B35E6F2" w14:textId="21A8FE41" w:rsidR="005D19CD" w:rsidRDefault="002F2B01" w:rsidP="002F2B01">
      <w:pPr>
        <w:pStyle w:val="IEEEStdsParagraph"/>
      </w:pPr>
      <w:r>
        <w:t xml:space="preserve">The initiator shall perform the SISO Feedback </w:t>
      </w:r>
      <w:proofErr w:type="spellStart"/>
      <w:r>
        <w:t>subphase</w:t>
      </w:r>
      <w:proofErr w:type="spellEnd"/>
      <w:r>
        <w:t xml:space="preserve">. If the </w:t>
      </w:r>
      <w:r w:rsidR="00622999">
        <w:t xml:space="preserve">Initiator </w:t>
      </w:r>
      <w:r>
        <w:t xml:space="preserve">TXSS is present, the SISO Feedback </w:t>
      </w:r>
      <w:proofErr w:type="spellStart"/>
      <w:r>
        <w:t>subphase</w:t>
      </w:r>
      <w:proofErr w:type="spellEnd"/>
      <w:r>
        <w:t xml:space="preserve"> shall start MBIFS following the end of the </w:t>
      </w:r>
      <w:r w:rsidR="00622999">
        <w:t xml:space="preserve">Initiator </w:t>
      </w:r>
      <w:r>
        <w:t xml:space="preserve">TXSS </w:t>
      </w:r>
      <w:proofErr w:type="spellStart"/>
      <w:r>
        <w:t>subphase</w:t>
      </w:r>
      <w:proofErr w:type="spellEnd"/>
      <w:r>
        <w:t xml:space="preserve">. </w:t>
      </w:r>
      <w:r w:rsidRPr="00361FD7">
        <w:t xml:space="preserve">During the SISO Feedback </w:t>
      </w:r>
      <w:proofErr w:type="spellStart"/>
      <w:r w:rsidRPr="00361FD7">
        <w:t>subphase</w:t>
      </w:r>
      <w:proofErr w:type="spellEnd"/>
      <w:r w:rsidRPr="00361FD7">
        <w:t>, the initiator transmits a BRP frame to poll each responder in the MU group</w:t>
      </w:r>
      <w:r w:rsidR="00A44649">
        <w:t>. The DMG Beam Refinement element</w:t>
      </w:r>
      <w:r w:rsidR="005448A8">
        <w:t xml:space="preserve"> </w:t>
      </w:r>
      <w:r w:rsidR="00A44649">
        <w:t xml:space="preserve">of the BRP frame shall have </w:t>
      </w:r>
      <w:ins w:id="39" w:author="Lei Huang" w:date="2018-04-12T11:06:00Z">
        <w:r w:rsidR="00F61E91">
          <w:t xml:space="preserve">the BF Training Type field set to 2, </w:t>
        </w:r>
      </w:ins>
      <w:r w:rsidRPr="00361FD7">
        <w:t>the TXSS-FBCK-REQ field set to 1, the SNR Requested subfield with</w:t>
      </w:r>
      <w:r>
        <w:t>in</w:t>
      </w:r>
      <w:r w:rsidRPr="00361FD7">
        <w:t xml:space="preserve"> the FBCK-REQ field set to 1, the Sector ID Order Requested field within the FBCK-REQ field set to 1, the Channel Measurement Requested subfield within the FBCK-REQ field set to 0, all the subfields within the FBCK-TYPE field set to 0 and the EDMG Channel Measurement Present field set to 0. A responder shall respond with a BRP frame</w:t>
      </w:r>
      <w:r w:rsidR="001A5106">
        <w:t xml:space="preserve"> within </w:t>
      </w:r>
      <w:r w:rsidR="004624CC">
        <w:t xml:space="preserve">an </w:t>
      </w:r>
      <w:r w:rsidR="001A5106">
        <w:t xml:space="preserve">MBIFS following the reception of the corresponding BRP frame. The DMG Beam Refinement element of the BRP frame shall have </w:t>
      </w:r>
      <w:ins w:id="40" w:author="Lei Huang" w:date="2018-04-12T11:07:00Z">
        <w:r w:rsidR="005B14CB">
          <w:t>the BF Training Type field set to 2,</w:t>
        </w:r>
      </w:ins>
      <w:ins w:id="41" w:author="Lei Huang" w:date="2018-04-12T11:08:00Z">
        <w:r w:rsidR="005B14CB">
          <w:t xml:space="preserve"> </w:t>
        </w:r>
      </w:ins>
      <w:r w:rsidRPr="00361FD7">
        <w:t xml:space="preserve">all the subfields within the FBCK-REQ field set to 0, the SNR Present subfield within the FBCK-TYPE field set to 1, the Sector ID Order Present subfield within the FBCK-TYPE field set to 1, the Channel Measurement Present subfield within the FBCK-TYPE field set to 0, the Tap Delay Present subfield within the FBCK-TYPE field set to 0, the Link Type subfield within the FBCK-TYPE field set to 0, the EDMG Extension Flag field set to 1 and the EDMG Channel Measurement Present field set to 1. </w:t>
      </w:r>
      <w:r w:rsidR="005D19CD" w:rsidRPr="00627EE8">
        <w:t xml:space="preserve">The BRP frame shall include an EDMG BRP </w:t>
      </w:r>
      <w:r w:rsidR="005D19CD">
        <w:t>R</w:t>
      </w:r>
      <w:r w:rsidR="005D19CD" w:rsidRPr="00627EE8">
        <w:t>equest element</w:t>
      </w:r>
      <w:r w:rsidR="008D2550">
        <w:t xml:space="preserve"> (see 9.4.2.255)</w:t>
      </w:r>
      <w:r w:rsidR="001A5106">
        <w:t>, in which t</w:t>
      </w:r>
      <w:r w:rsidR="000A6AA1" w:rsidRPr="00DD6468">
        <w:t>he L-TX-RX and Requested EDMG TRN-Unit M field</w:t>
      </w:r>
      <w:r w:rsidR="001A5106">
        <w:t>s</w:t>
      </w:r>
      <w:r w:rsidR="000A6AA1" w:rsidRPr="00DD6468">
        <w:t xml:space="preserve"> indicate the number of TRN subfields requested for receive AWV training in the following </w:t>
      </w:r>
      <w:r w:rsidR="000A6AA1">
        <w:t xml:space="preserve">non-reciprocal </w:t>
      </w:r>
      <w:r w:rsidR="00506C41">
        <w:t>MU-</w:t>
      </w:r>
      <w:r w:rsidR="000A6AA1">
        <w:t xml:space="preserve">MIMO </w:t>
      </w:r>
      <w:r w:rsidR="00506C41">
        <w:t>BF training</w:t>
      </w:r>
      <w:r w:rsidR="000A6AA1">
        <w:t xml:space="preserve">. </w:t>
      </w:r>
    </w:p>
    <w:p w14:paraId="66B84244" w14:textId="77777777" w:rsidR="00682415" w:rsidRDefault="00682415" w:rsidP="00682415">
      <w:pPr>
        <w:pStyle w:val="Default"/>
        <w:pBdr>
          <w:bottom w:val="single" w:sz="6" w:space="1" w:color="auto"/>
        </w:pBdr>
        <w:spacing w:after="144"/>
        <w:jc w:val="both"/>
        <w:rPr>
          <w:sz w:val="20"/>
          <w:szCs w:val="20"/>
        </w:rPr>
      </w:pPr>
    </w:p>
    <w:p w14:paraId="410D8BC4" w14:textId="039889DE" w:rsidR="00D72B89" w:rsidRPr="00F83B43" w:rsidRDefault="00D72B89" w:rsidP="00682415">
      <w:pPr>
        <w:rPr>
          <w:b/>
          <w:sz w:val="24"/>
          <w:lang w:val="en-US"/>
        </w:rPr>
      </w:pPr>
    </w:p>
    <w:p w14:paraId="0C5098B1" w14:textId="77777777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Poll:</w:t>
      </w:r>
    </w:p>
    <w:p w14:paraId="1DCB2F95" w14:textId="4A0541B5" w:rsidR="00D72B89" w:rsidRPr="009620DF" w:rsidRDefault="00D72B89" w:rsidP="00C15603">
      <w:pPr>
        <w:pStyle w:val="ListParagraph"/>
        <w:numPr>
          <w:ilvl w:val="0"/>
          <w:numId w:val="32"/>
        </w:numPr>
        <w:jc w:val="left"/>
        <w:rPr>
          <w:b/>
          <w:sz w:val="24"/>
          <w:lang w:val="en-US"/>
        </w:rPr>
      </w:pPr>
      <w:r w:rsidRPr="009620DF">
        <w:rPr>
          <w:b/>
          <w:bCs/>
          <w:szCs w:val="22"/>
          <w:lang w:val="en-US" w:eastAsia="ja-JP"/>
        </w:rPr>
        <w:t>D</w:t>
      </w:r>
      <w:r w:rsidRPr="009620DF">
        <w:rPr>
          <w:b/>
          <w:bCs/>
          <w:szCs w:val="22"/>
        </w:rPr>
        <w:t xml:space="preserve">o you agree </w:t>
      </w:r>
      <w:r w:rsidRPr="009620DF">
        <w:rPr>
          <w:b/>
          <w:bCs/>
          <w:szCs w:val="22"/>
          <w:lang w:eastAsia="ja-JP"/>
        </w:rPr>
        <w:t xml:space="preserve">to accept </w:t>
      </w:r>
      <w:r w:rsidR="003A1000" w:rsidRPr="009620DF">
        <w:rPr>
          <w:b/>
          <w:bCs/>
          <w:szCs w:val="22"/>
          <w:lang w:eastAsia="ja-JP"/>
        </w:rPr>
        <w:t xml:space="preserve">the </w:t>
      </w:r>
      <w:r w:rsidR="00871503">
        <w:rPr>
          <w:b/>
          <w:bCs/>
          <w:szCs w:val="22"/>
          <w:lang w:eastAsia="ja-JP"/>
        </w:rPr>
        <w:t xml:space="preserve">spec text change </w:t>
      </w:r>
      <w:r w:rsidRPr="009620DF">
        <w:rPr>
          <w:b/>
          <w:bCs/>
          <w:szCs w:val="22"/>
          <w:lang w:eastAsia="ja-JP"/>
        </w:rPr>
        <w:t xml:space="preserve">proposed in doc </w:t>
      </w:r>
      <w:r w:rsidRPr="009620DF">
        <w:rPr>
          <w:b/>
          <w:bCs/>
          <w:szCs w:val="22"/>
          <w:lang w:val="en-US" w:eastAsia="ja-JP"/>
        </w:rPr>
        <w:t>11-1</w:t>
      </w:r>
      <w:r w:rsidR="003A1000" w:rsidRPr="009620DF">
        <w:rPr>
          <w:b/>
          <w:bCs/>
          <w:szCs w:val="22"/>
          <w:lang w:val="en-US" w:eastAsia="ja-JP"/>
        </w:rPr>
        <w:t>8</w:t>
      </w:r>
      <w:r w:rsidRPr="009620DF">
        <w:rPr>
          <w:b/>
          <w:bCs/>
          <w:szCs w:val="22"/>
          <w:lang w:val="en-US" w:eastAsia="ja-JP"/>
        </w:rPr>
        <w:t>/</w:t>
      </w:r>
      <w:r w:rsidR="000A0555" w:rsidRPr="009620DF">
        <w:rPr>
          <w:b/>
          <w:bCs/>
          <w:szCs w:val="22"/>
          <w:lang w:val="en-US" w:eastAsia="ja-JP"/>
        </w:rPr>
        <w:t>0</w:t>
      </w:r>
      <w:r w:rsidR="000A0555">
        <w:rPr>
          <w:b/>
          <w:bCs/>
          <w:szCs w:val="22"/>
          <w:lang w:val="en-US" w:eastAsia="ja-JP"/>
        </w:rPr>
        <w:t>681</w:t>
      </w:r>
      <w:r w:rsidR="000A0555" w:rsidRPr="009620DF">
        <w:rPr>
          <w:b/>
          <w:bCs/>
          <w:szCs w:val="22"/>
          <w:lang w:val="en-US" w:eastAsia="ja-JP"/>
        </w:rPr>
        <w:t>r</w:t>
      </w:r>
      <w:r w:rsidR="005448A8">
        <w:rPr>
          <w:b/>
          <w:bCs/>
          <w:szCs w:val="22"/>
          <w:lang w:val="en-US" w:eastAsia="ja-JP"/>
        </w:rPr>
        <w:t>2</w:t>
      </w:r>
      <w:r w:rsidRPr="009620DF">
        <w:rPr>
          <w:b/>
          <w:bCs/>
          <w:szCs w:val="22"/>
          <w:lang w:val="en-US" w:eastAsia="ja-JP"/>
        </w:rPr>
        <w:t>?</w:t>
      </w:r>
    </w:p>
    <w:sectPr w:rsidR="00D72B89" w:rsidRPr="009620DF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93AB" w14:textId="77777777" w:rsidR="00F15DC1" w:rsidRDefault="00F15DC1">
      <w:r>
        <w:separator/>
      </w:r>
    </w:p>
  </w:endnote>
  <w:endnote w:type="continuationSeparator" w:id="0">
    <w:p w14:paraId="0056E781" w14:textId="77777777" w:rsidR="00F15DC1" w:rsidRDefault="00F1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FD6" w14:textId="74361675" w:rsidR="00383CCD" w:rsidRDefault="00523B95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83CCD">
        <w:t>Submission</w:t>
      </w:r>
    </w:fldSimple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192466">
      <w:rPr>
        <w:noProof/>
      </w:rPr>
      <w:t>3</w:t>
    </w:r>
    <w:r w:rsidR="00383CCD">
      <w:fldChar w:fldCharType="end"/>
    </w:r>
    <w:r w:rsidR="00383CCD">
      <w:tab/>
      <w:t>Lei Huang (Panasonic)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4B0D" w14:textId="77777777" w:rsidR="00F15DC1" w:rsidRDefault="00F15DC1">
      <w:r>
        <w:separator/>
      </w:r>
    </w:p>
  </w:footnote>
  <w:footnote w:type="continuationSeparator" w:id="0">
    <w:p w14:paraId="119208A1" w14:textId="77777777" w:rsidR="00F15DC1" w:rsidRDefault="00F1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FE50" w14:textId="23303C2C" w:rsidR="00383CCD" w:rsidRDefault="000B2F30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May</w:t>
    </w:r>
    <w:r w:rsidR="00383CCD">
      <w:t xml:space="preserve"> 201</w:t>
    </w:r>
    <w:r w:rsidR="005502D0">
      <w:t>8</w:t>
    </w:r>
    <w:r w:rsidR="00383CCD">
      <w:tab/>
    </w:r>
    <w:r w:rsidR="00383CCD">
      <w:tab/>
    </w:r>
    <w:r w:rsidR="00886044">
      <w:t xml:space="preserve">               IEEE 802.11-1</w:t>
    </w:r>
    <w:r w:rsidR="005502D0">
      <w:t>8</w:t>
    </w:r>
    <w:r w:rsidR="00886044">
      <w:t>/</w:t>
    </w:r>
    <w:r>
      <w:t>0681r2</w:t>
    </w:r>
    <w:r w:rsidR="00383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77271"/>
    <w:multiLevelType w:val="multilevel"/>
    <w:tmpl w:val="51243246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6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1245"/>
    <w:multiLevelType w:val="hybridMultilevel"/>
    <w:tmpl w:val="4A4CD4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DCDC7EB0"/>
    <w:lvl w:ilvl="0">
      <w:start w:val="5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E35734E"/>
    <w:multiLevelType w:val="multilevel"/>
    <w:tmpl w:val="99FC04B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21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0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"/>
  </w:num>
  <w:num w:numId="29">
    <w:abstractNumId w:val="19"/>
  </w:num>
  <w:num w:numId="30">
    <w:abstractNumId w:val="12"/>
  </w:num>
  <w:num w:numId="31">
    <w:abstractNumId w:val="6"/>
  </w:num>
  <w:num w:numId="32">
    <w:abstractNumId w:val="16"/>
  </w:num>
  <w:num w:numId="33">
    <w:abstractNumId w:val="4"/>
  </w:num>
  <w:num w:numId="34">
    <w:abstractNumId w:val="17"/>
  </w:num>
  <w:num w:numId="35">
    <w:abstractNumId w:val="3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000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6F2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5C7A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3163"/>
    <w:rsid w:val="000857B0"/>
    <w:rsid w:val="00085A7C"/>
    <w:rsid w:val="0008745A"/>
    <w:rsid w:val="0008769F"/>
    <w:rsid w:val="000911A8"/>
    <w:rsid w:val="00091B36"/>
    <w:rsid w:val="00092D2A"/>
    <w:rsid w:val="00096C84"/>
    <w:rsid w:val="00096CD8"/>
    <w:rsid w:val="000A0555"/>
    <w:rsid w:val="000A1CEB"/>
    <w:rsid w:val="000A34C7"/>
    <w:rsid w:val="000A6AA1"/>
    <w:rsid w:val="000A7304"/>
    <w:rsid w:val="000B09E0"/>
    <w:rsid w:val="000B1786"/>
    <w:rsid w:val="000B20AF"/>
    <w:rsid w:val="000B2F30"/>
    <w:rsid w:val="000B5B51"/>
    <w:rsid w:val="000B7F8E"/>
    <w:rsid w:val="000B7FA9"/>
    <w:rsid w:val="000C10D1"/>
    <w:rsid w:val="000C1BF9"/>
    <w:rsid w:val="000C3B62"/>
    <w:rsid w:val="000C3DBD"/>
    <w:rsid w:val="000C6BC1"/>
    <w:rsid w:val="000C6EFB"/>
    <w:rsid w:val="000C7D67"/>
    <w:rsid w:val="000D04DC"/>
    <w:rsid w:val="000D057A"/>
    <w:rsid w:val="000D0DFD"/>
    <w:rsid w:val="000D1D58"/>
    <w:rsid w:val="000D7122"/>
    <w:rsid w:val="000D780F"/>
    <w:rsid w:val="000E3337"/>
    <w:rsid w:val="000E37AD"/>
    <w:rsid w:val="000E4021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19BC"/>
    <w:rsid w:val="001437C7"/>
    <w:rsid w:val="00147594"/>
    <w:rsid w:val="00150071"/>
    <w:rsid w:val="00151965"/>
    <w:rsid w:val="001538B9"/>
    <w:rsid w:val="00160166"/>
    <w:rsid w:val="001657D6"/>
    <w:rsid w:val="00177930"/>
    <w:rsid w:val="0018052E"/>
    <w:rsid w:val="001824A4"/>
    <w:rsid w:val="0018347C"/>
    <w:rsid w:val="001876E5"/>
    <w:rsid w:val="00187830"/>
    <w:rsid w:val="001911B9"/>
    <w:rsid w:val="00191409"/>
    <w:rsid w:val="001919D5"/>
    <w:rsid w:val="00191DBB"/>
    <w:rsid w:val="00192121"/>
    <w:rsid w:val="00192466"/>
    <w:rsid w:val="00194CF0"/>
    <w:rsid w:val="001A002C"/>
    <w:rsid w:val="001A2CC4"/>
    <w:rsid w:val="001A5106"/>
    <w:rsid w:val="001B2798"/>
    <w:rsid w:val="001B2DF4"/>
    <w:rsid w:val="001B4BCC"/>
    <w:rsid w:val="001B4D9C"/>
    <w:rsid w:val="001B5E19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29B6"/>
    <w:rsid w:val="001E38F5"/>
    <w:rsid w:val="001E4935"/>
    <w:rsid w:val="001E6AAA"/>
    <w:rsid w:val="001F1312"/>
    <w:rsid w:val="001F1CD1"/>
    <w:rsid w:val="001F390C"/>
    <w:rsid w:val="001F3A6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3A50"/>
    <w:rsid w:val="00214516"/>
    <w:rsid w:val="00217695"/>
    <w:rsid w:val="00217C11"/>
    <w:rsid w:val="00220B2E"/>
    <w:rsid w:val="002217C0"/>
    <w:rsid w:val="00224572"/>
    <w:rsid w:val="002247FB"/>
    <w:rsid w:val="00224CEF"/>
    <w:rsid w:val="00227055"/>
    <w:rsid w:val="00231534"/>
    <w:rsid w:val="0023428E"/>
    <w:rsid w:val="002363C2"/>
    <w:rsid w:val="00236658"/>
    <w:rsid w:val="00236C09"/>
    <w:rsid w:val="00241185"/>
    <w:rsid w:val="00241D7A"/>
    <w:rsid w:val="00243035"/>
    <w:rsid w:val="00246F48"/>
    <w:rsid w:val="0025053C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D8A"/>
    <w:rsid w:val="00264EBE"/>
    <w:rsid w:val="00265D08"/>
    <w:rsid w:val="00271CF8"/>
    <w:rsid w:val="00275C14"/>
    <w:rsid w:val="002878D4"/>
    <w:rsid w:val="0029020B"/>
    <w:rsid w:val="00290EBA"/>
    <w:rsid w:val="00293382"/>
    <w:rsid w:val="002934BB"/>
    <w:rsid w:val="002934C3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B6B42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EEF"/>
    <w:rsid w:val="002D6731"/>
    <w:rsid w:val="002D7626"/>
    <w:rsid w:val="002E30F8"/>
    <w:rsid w:val="002E3957"/>
    <w:rsid w:val="002E645A"/>
    <w:rsid w:val="002E652A"/>
    <w:rsid w:val="002F0B39"/>
    <w:rsid w:val="002F0C98"/>
    <w:rsid w:val="002F2B01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25FE"/>
    <w:rsid w:val="0031317A"/>
    <w:rsid w:val="00314428"/>
    <w:rsid w:val="00314658"/>
    <w:rsid w:val="00316A59"/>
    <w:rsid w:val="003200FF"/>
    <w:rsid w:val="0032079F"/>
    <w:rsid w:val="0032110B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6A4B"/>
    <w:rsid w:val="0034704C"/>
    <w:rsid w:val="00350562"/>
    <w:rsid w:val="003512A5"/>
    <w:rsid w:val="00354B55"/>
    <w:rsid w:val="00355249"/>
    <w:rsid w:val="0036095B"/>
    <w:rsid w:val="0036266F"/>
    <w:rsid w:val="00363348"/>
    <w:rsid w:val="003642FB"/>
    <w:rsid w:val="003645BA"/>
    <w:rsid w:val="00364FC1"/>
    <w:rsid w:val="003652F0"/>
    <w:rsid w:val="003677B8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1000"/>
    <w:rsid w:val="003A1274"/>
    <w:rsid w:val="003A263B"/>
    <w:rsid w:val="003A2D35"/>
    <w:rsid w:val="003A6D44"/>
    <w:rsid w:val="003A6DD8"/>
    <w:rsid w:val="003B12D7"/>
    <w:rsid w:val="003B141F"/>
    <w:rsid w:val="003B1D7C"/>
    <w:rsid w:val="003B43B9"/>
    <w:rsid w:val="003B66E2"/>
    <w:rsid w:val="003B6ED2"/>
    <w:rsid w:val="003B7E88"/>
    <w:rsid w:val="003C0891"/>
    <w:rsid w:val="003C15D0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07AB"/>
    <w:rsid w:val="003F1519"/>
    <w:rsid w:val="003F1932"/>
    <w:rsid w:val="003F411E"/>
    <w:rsid w:val="003F4687"/>
    <w:rsid w:val="003F5194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1B11"/>
    <w:rsid w:val="004329A4"/>
    <w:rsid w:val="00442037"/>
    <w:rsid w:val="0044421F"/>
    <w:rsid w:val="00444380"/>
    <w:rsid w:val="00447041"/>
    <w:rsid w:val="0044750A"/>
    <w:rsid w:val="00451F15"/>
    <w:rsid w:val="00452892"/>
    <w:rsid w:val="004543A1"/>
    <w:rsid w:val="00455889"/>
    <w:rsid w:val="0046200B"/>
    <w:rsid w:val="004624CC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2E9A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1B39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18D7"/>
    <w:rsid w:val="00502515"/>
    <w:rsid w:val="00506689"/>
    <w:rsid w:val="00506C41"/>
    <w:rsid w:val="00512AE0"/>
    <w:rsid w:val="00513F41"/>
    <w:rsid w:val="00514B9E"/>
    <w:rsid w:val="00517B57"/>
    <w:rsid w:val="005202D8"/>
    <w:rsid w:val="005222B2"/>
    <w:rsid w:val="005230C6"/>
    <w:rsid w:val="00523B95"/>
    <w:rsid w:val="0052442A"/>
    <w:rsid w:val="005255E9"/>
    <w:rsid w:val="00527CE4"/>
    <w:rsid w:val="00532541"/>
    <w:rsid w:val="005337D6"/>
    <w:rsid w:val="005338B6"/>
    <w:rsid w:val="00534925"/>
    <w:rsid w:val="0053729E"/>
    <w:rsid w:val="005419D7"/>
    <w:rsid w:val="00542CDA"/>
    <w:rsid w:val="00542FC3"/>
    <w:rsid w:val="0054386D"/>
    <w:rsid w:val="0054428B"/>
    <w:rsid w:val="005448A8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467B"/>
    <w:rsid w:val="005667F6"/>
    <w:rsid w:val="00571F94"/>
    <w:rsid w:val="00572E16"/>
    <w:rsid w:val="00574FCB"/>
    <w:rsid w:val="00575104"/>
    <w:rsid w:val="00577961"/>
    <w:rsid w:val="00581537"/>
    <w:rsid w:val="00586649"/>
    <w:rsid w:val="0058672C"/>
    <w:rsid w:val="005876F4"/>
    <w:rsid w:val="005905E7"/>
    <w:rsid w:val="00590DBC"/>
    <w:rsid w:val="00591EA5"/>
    <w:rsid w:val="0059330D"/>
    <w:rsid w:val="00594BBE"/>
    <w:rsid w:val="00594FB7"/>
    <w:rsid w:val="0059521A"/>
    <w:rsid w:val="00596C95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14CB"/>
    <w:rsid w:val="005B2229"/>
    <w:rsid w:val="005B2F93"/>
    <w:rsid w:val="005B37F3"/>
    <w:rsid w:val="005B4BB0"/>
    <w:rsid w:val="005B5F50"/>
    <w:rsid w:val="005C0624"/>
    <w:rsid w:val="005C4ECF"/>
    <w:rsid w:val="005D01D9"/>
    <w:rsid w:val="005D19CD"/>
    <w:rsid w:val="005D70C5"/>
    <w:rsid w:val="005E0807"/>
    <w:rsid w:val="005E2C53"/>
    <w:rsid w:val="005E2C71"/>
    <w:rsid w:val="005E4B58"/>
    <w:rsid w:val="005F0439"/>
    <w:rsid w:val="005F1B58"/>
    <w:rsid w:val="005F2998"/>
    <w:rsid w:val="005F30F0"/>
    <w:rsid w:val="005F32DF"/>
    <w:rsid w:val="005F382F"/>
    <w:rsid w:val="005F4E90"/>
    <w:rsid w:val="005F6326"/>
    <w:rsid w:val="00601027"/>
    <w:rsid w:val="00601424"/>
    <w:rsid w:val="00601E03"/>
    <w:rsid w:val="00603D88"/>
    <w:rsid w:val="006055CE"/>
    <w:rsid w:val="0060646C"/>
    <w:rsid w:val="006072DD"/>
    <w:rsid w:val="006073E6"/>
    <w:rsid w:val="006132A6"/>
    <w:rsid w:val="00615E65"/>
    <w:rsid w:val="00617CB0"/>
    <w:rsid w:val="00621338"/>
    <w:rsid w:val="00622999"/>
    <w:rsid w:val="00623D42"/>
    <w:rsid w:val="00623EC2"/>
    <w:rsid w:val="0062440B"/>
    <w:rsid w:val="006247FE"/>
    <w:rsid w:val="00627EE8"/>
    <w:rsid w:val="006307C2"/>
    <w:rsid w:val="00631924"/>
    <w:rsid w:val="00631F16"/>
    <w:rsid w:val="00631F82"/>
    <w:rsid w:val="00632E9F"/>
    <w:rsid w:val="00633F84"/>
    <w:rsid w:val="006356EB"/>
    <w:rsid w:val="00636033"/>
    <w:rsid w:val="00637F49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585C"/>
    <w:rsid w:val="006664C8"/>
    <w:rsid w:val="00667930"/>
    <w:rsid w:val="006716B2"/>
    <w:rsid w:val="00672480"/>
    <w:rsid w:val="00676214"/>
    <w:rsid w:val="00677655"/>
    <w:rsid w:val="00681A0A"/>
    <w:rsid w:val="006822FD"/>
    <w:rsid w:val="00682415"/>
    <w:rsid w:val="00691406"/>
    <w:rsid w:val="00691499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29"/>
    <w:rsid w:val="006B4EBC"/>
    <w:rsid w:val="006B6A33"/>
    <w:rsid w:val="006C02C7"/>
    <w:rsid w:val="006C0727"/>
    <w:rsid w:val="006C5055"/>
    <w:rsid w:val="006C5A9C"/>
    <w:rsid w:val="006C6ED6"/>
    <w:rsid w:val="006D0A48"/>
    <w:rsid w:val="006D46CC"/>
    <w:rsid w:val="006E0556"/>
    <w:rsid w:val="006E0A0A"/>
    <w:rsid w:val="006E0E30"/>
    <w:rsid w:val="006E1215"/>
    <w:rsid w:val="006E145F"/>
    <w:rsid w:val="006E38BD"/>
    <w:rsid w:val="006E4E04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1C89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52BB"/>
    <w:rsid w:val="00745A86"/>
    <w:rsid w:val="00750AC7"/>
    <w:rsid w:val="00753CDD"/>
    <w:rsid w:val="0075432C"/>
    <w:rsid w:val="00756A28"/>
    <w:rsid w:val="0075756F"/>
    <w:rsid w:val="007630F5"/>
    <w:rsid w:val="00763A5C"/>
    <w:rsid w:val="00763BA3"/>
    <w:rsid w:val="00765F7A"/>
    <w:rsid w:val="00766C68"/>
    <w:rsid w:val="0076797E"/>
    <w:rsid w:val="00770572"/>
    <w:rsid w:val="0077119A"/>
    <w:rsid w:val="007714E5"/>
    <w:rsid w:val="00774027"/>
    <w:rsid w:val="007757C2"/>
    <w:rsid w:val="00777699"/>
    <w:rsid w:val="0077796D"/>
    <w:rsid w:val="007811C5"/>
    <w:rsid w:val="00781850"/>
    <w:rsid w:val="00783B5B"/>
    <w:rsid w:val="00783F32"/>
    <w:rsid w:val="007851BC"/>
    <w:rsid w:val="00785EDF"/>
    <w:rsid w:val="00786B8F"/>
    <w:rsid w:val="00787D30"/>
    <w:rsid w:val="007914D0"/>
    <w:rsid w:val="0079164D"/>
    <w:rsid w:val="00792BC6"/>
    <w:rsid w:val="00792E15"/>
    <w:rsid w:val="007938FA"/>
    <w:rsid w:val="007943B3"/>
    <w:rsid w:val="007951A7"/>
    <w:rsid w:val="00795674"/>
    <w:rsid w:val="007A04C2"/>
    <w:rsid w:val="007A206A"/>
    <w:rsid w:val="007A37C9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095"/>
    <w:rsid w:val="007E4802"/>
    <w:rsid w:val="007E4876"/>
    <w:rsid w:val="007E5078"/>
    <w:rsid w:val="007E5DFB"/>
    <w:rsid w:val="007E641A"/>
    <w:rsid w:val="007E6EA7"/>
    <w:rsid w:val="007E7B98"/>
    <w:rsid w:val="007E7E07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4410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2EEA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503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A5BB7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2550"/>
    <w:rsid w:val="008D3000"/>
    <w:rsid w:val="008D3B25"/>
    <w:rsid w:val="008D4147"/>
    <w:rsid w:val="008E20AE"/>
    <w:rsid w:val="008E2535"/>
    <w:rsid w:val="008E7E8D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60A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0DF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C55"/>
    <w:rsid w:val="009711FF"/>
    <w:rsid w:val="009731FC"/>
    <w:rsid w:val="0097348F"/>
    <w:rsid w:val="009756BF"/>
    <w:rsid w:val="00977D81"/>
    <w:rsid w:val="009808CA"/>
    <w:rsid w:val="00980F49"/>
    <w:rsid w:val="009822ED"/>
    <w:rsid w:val="009827E3"/>
    <w:rsid w:val="0099152B"/>
    <w:rsid w:val="009928C8"/>
    <w:rsid w:val="0099309C"/>
    <w:rsid w:val="00993E36"/>
    <w:rsid w:val="00995BCC"/>
    <w:rsid w:val="00997E3A"/>
    <w:rsid w:val="009A1A02"/>
    <w:rsid w:val="009A1A37"/>
    <w:rsid w:val="009A4863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4930"/>
    <w:rsid w:val="009E51B8"/>
    <w:rsid w:val="009E7380"/>
    <w:rsid w:val="009F2FBC"/>
    <w:rsid w:val="009F730F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20F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25A89"/>
    <w:rsid w:val="00A31C91"/>
    <w:rsid w:val="00A34849"/>
    <w:rsid w:val="00A35958"/>
    <w:rsid w:val="00A37323"/>
    <w:rsid w:val="00A37E0F"/>
    <w:rsid w:val="00A37EE5"/>
    <w:rsid w:val="00A400AD"/>
    <w:rsid w:val="00A40C5C"/>
    <w:rsid w:val="00A43452"/>
    <w:rsid w:val="00A43F07"/>
    <w:rsid w:val="00A4410C"/>
    <w:rsid w:val="00A44649"/>
    <w:rsid w:val="00A46227"/>
    <w:rsid w:val="00A5098D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8B0"/>
    <w:rsid w:val="00A72AEC"/>
    <w:rsid w:val="00A75682"/>
    <w:rsid w:val="00A75B2D"/>
    <w:rsid w:val="00A8018D"/>
    <w:rsid w:val="00A80662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008"/>
    <w:rsid w:val="00AB5B96"/>
    <w:rsid w:val="00AC19FE"/>
    <w:rsid w:val="00AC4F0B"/>
    <w:rsid w:val="00AC682A"/>
    <w:rsid w:val="00AC71DB"/>
    <w:rsid w:val="00AC7EB6"/>
    <w:rsid w:val="00AD138C"/>
    <w:rsid w:val="00AD3CE5"/>
    <w:rsid w:val="00AD430F"/>
    <w:rsid w:val="00AD7D93"/>
    <w:rsid w:val="00AE013A"/>
    <w:rsid w:val="00AE1A55"/>
    <w:rsid w:val="00AE28CF"/>
    <w:rsid w:val="00AE29C8"/>
    <w:rsid w:val="00AE7A30"/>
    <w:rsid w:val="00AF0D8C"/>
    <w:rsid w:val="00AF0F02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6DA"/>
    <w:rsid w:val="00B15CE0"/>
    <w:rsid w:val="00B17091"/>
    <w:rsid w:val="00B1770A"/>
    <w:rsid w:val="00B20E60"/>
    <w:rsid w:val="00B22098"/>
    <w:rsid w:val="00B319A4"/>
    <w:rsid w:val="00B31AA9"/>
    <w:rsid w:val="00B31C2D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5424"/>
    <w:rsid w:val="00B663C8"/>
    <w:rsid w:val="00B667DF"/>
    <w:rsid w:val="00B67610"/>
    <w:rsid w:val="00B67829"/>
    <w:rsid w:val="00B70041"/>
    <w:rsid w:val="00B70526"/>
    <w:rsid w:val="00B75184"/>
    <w:rsid w:val="00B75C15"/>
    <w:rsid w:val="00B75DA1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6F8A"/>
    <w:rsid w:val="00BC75AC"/>
    <w:rsid w:val="00BD0515"/>
    <w:rsid w:val="00BD07BA"/>
    <w:rsid w:val="00BD3848"/>
    <w:rsid w:val="00BD6E2D"/>
    <w:rsid w:val="00BD7207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A64"/>
    <w:rsid w:val="00BF2CA3"/>
    <w:rsid w:val="00BF3C5D"/>
    <w:rsid w:val="00BF3E7E"/>
    <w:rsid w:val="00BF4BD5"/>
    <w:rsid w:val="00BF7B07"/>
    <w:rsid w:val="00C0468C"/>
    <w:rsid w:val="00C05D03"/>
    <w:rsid w:val="00C12A4D"/>
    <w:rsid w:val="00C13913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42CE"/>
    <w:rsid w:val="00C24524"/>
    <w:rsid w:val="00C249CD"/>
    <w:rsid w:val="00C26886"/>
    <w:rsid w:val="00C3257C"/>
    <w:rsid w:val="00C356D1"/>
    <w:rsid w:val="00C36349"/>
    <w:rsid w:val="00C41264"/>
    <w:rsid w:val="00C4152B"/>
    <w:rsid w:val="00C43799"/>
    <w:rsid w:val="00C44DA4"/>
    <w:rsid w:val="00C45255"/>
    <w:rsid w:val="00C46251"/>
    <w:rsid w:val="00C513EF"/>
    <w:rsid w:val="00C5150F"/>
    <w:rsid w:val="00C531BB"/>
    <w:rsid w:val="00C531C0"/>
    <w:rsid w:val="00C54D64"/>
    <w:rsid w:val="00C54F9B"/>
    <w:rsid w:val="00C5514A"/>
    <w:rsid w:val="00C578B1"/>
    <w:rsid w:val="00C57EB6"/>
    <w:rsid w:val="00C57FDD"/>
    <w:rsid w:val="00C62523"/>
    <w:rsid w:val="00C71854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97AF4"/>
    <w:rsid w:val="00CA09B2"/>
    <w:rsid w:val="00CA0EE4"/>
    <w:rsid w:val="00CA44EA"/>
    <w:rsid w:val="00CA6362"/>
    <w:rsid w:val="00CB0E2F"/>
    <w:rsid w:val="00CB4E27"/>
    <w:rsid w:val="00CB6786"/>
    <w:rsid w:val="00CC018F"/>
    <w:rsid w:val="00CC5678"/>
    <w:rsid w:val="00CC67D6"/>
    <w:rsid w:val="00CC7F21"/>
    <w:rsid w:val="00CD13B0"/>
    <w:rsid w:val="00CD2FAE"/>
    <w:rsid w:val="00CD36B6"/>
    <w:rsid w:val="00CD3B34"/>
    <w:rsid w:val="00CD4C79"/>
    <w:rsid w:val="00CD5B4C"/>
    <w:rsid w:val="00CD661B"/>
    <w:rsid w:val="00CD69F4"/>
    <w:rsid w:val="00CE535B"/>
    <w:rsid w:val="00CE7B2C"/>
    <w:rsid w:val="00CE7C8D"/>
    <w:rsid w:val="00CF2A40"/>
    <w:rsid w:val="00CF361C"/>
    <w:rsid w:val="00CF3CA8"/>
    <w:rsid w:val="00CF4931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16621"/>
    <w:rsid w:val="00D20EA1"/>
    <w:rsid w:val="00D213B9"/>
    <w:rsid w:val="00D222C3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4C67"/>
    <w:rsid w:val="00D45AC2"/>
    <w:rsid w:val="00D464A3"/>
    <w:rsid w:val="00D47C27"/>
    <w:rsid w:val="00D506BF"/>
    <w:rsid w:val="00D52B6A"/>
    <w:rsid w:val="00D52DF1"/>
    <w:rsid w:val="00D549FD"/>
    <w:rsid w:val="00D5599B"/>
    <w:rsid w:val="00D571C9"/>
    <w:rsid w:val="00D60041"/>
    <w:rsid w:val="00D600C6"/>
    <w:rsid w:val="00D668B4"/>
    <w:rsid w:val="00D67496"/>
    <w:rsid w:val="00D722C9"/>
    <w:rsid w:val="00D72B89"/>
    <w:rsid w:val="00D73A96"/>
    <w:rsid w:val="00D740CD"/>
    <w:rsid w:val="00D75F71"/>
    <w:rsid w:val="00D773AF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6DD3"/>
    <w:rsid w:val="00D971F8"/>
    <w:rsid w:val="00DA0541"/>
    <w:rsid w:val="00DA6F0C"/>
    <w:rsid w:val="00DB05CA"/>
    <w:rsid w:val="00DB0A08"/>
    <w:rsid w:val="00DB0B3F"/>
    <w:rsid w:val="00DB27EC"/>
    <w:rsid w:val="00DB4421"/>
    <w:rsid w:val="00DB6F6F"/>
    <w:rsid w:val="00DB736F"/>
    <w:rsid w:val="00DC07CF"/>
    <w:rsid w:val="00DC0DAA"/>
    <w:rsid w:val="00DC2F28"/>
    <w:rsid w:val="00DC36B7"/>
    <w:rsid w:val="00DC5154"/>
    <w:rsid w:val="00DC5A7B"/>
    <w:rsid w:val="00DC665D"/>
    <w:rsid w:val="00DC6CA4"/>
    <w:rsid w:val="00DC7997"/>
    <w:rsid w:val="00DD0C52"/>
    <w:rsid w:val="00DD3957"/>
    <w:rsid w:val="00DD4276"/>
    <w:rsid w:val="00DD59CD"/>
    <w:rsid w:val="00DD6462"/>
    <w:rsid w:val="00DD70FE"/>
    <w:rsid w:val="00DE00D9"/>
    <w:rsid w:val="00DE264E"/>
    <w:rsid w:val="00DE2ADD"/>
    <w:rsid w:val="00DE4DB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535A"/>
    <w:rsid w:val="00DF72D1"/>
    <w:rsid w:val="00DF73E2"/>
    <w:rsid w:val="00DF754C"/>
    <w:rsid w:val="00DF7BF6"/>
    <w:rsid w:val="00E02C25"/>
    <w:rsid w:val="00E06EE2"/>
    <w:rsid w:val="00E10A30"/>
    <w:rsid w:val="00E10A4D"/>
    <w:rsid w:val="00E11852"/>
    <w:rsid w:val="00E13495"/>
    <w:rsid w:val="00E1469B"/>
    <w:rsid w:val="00E15F0E"/>
    <w:rsid w:val="00E2059E"/>
    <w:rsid w:val="00E22AEA"/>
    <w:rsid w:val="00E2411A"/>
    <w:rsid w:val="00E24992"/>
    <w:rsid w:val="00E24E95"/>
    <w:rsid w:val="00E26FBD"/>
    <w:rsid w:val="00E271F6"/>
    <w:rsid w:val="00E27D39"/>
    <w:rsid w:val="00E31D80"/>
    <w:rsid w:val="00E322B2"/>
    <w:rsid w:val="00E33EB7"/>
    <w:rsid w:val="00E34329"/>
    <w:rsid w:val="00E35361"/>
    <w:rsid w:val="00E37019"/>
    <w:rsid w:val="00E3721C"/>
    <w:rsid w:val="00E42A9F"/>
    <w:rsid w:val="00E44E16"/>
    <w:rsid w:val="00E45DF0"/>
    <w:rsid w:val="00E46193"/>
    <w:rsid w:val="00E50D89"/>
    <w:rsid w:val="00E50DA1"/>
    <w:rsid w:val="00E53DF8"/>
    <w:rsid w:val="00E53F38"/>
    <w:rsid w:val="00E542AE"/>
    <w:rsid w:val="00E56B14"/>
    <w:rsid w:val="00E5735A"/>
    <w:rsid w:val="00E577D0"/>
    <w:rsid w:val="00E611D8"/>
    <w:rsid w:val="00E63850"/>
    <w:rsid w:val="00E655AE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87B59"/>
    <w:rsid w:val="00E90578"/>
    <w:rsid w:val="00E93D22"/>
    <w:rsid w:val="00E95E7A"/>
    <w:rsid w:val="00E96688"/>
    <w:rsid w:val="00EA0AEB"/>
    <w:rsid w:val="00EA2BFC"/>
    <w:rsid w:val="00EA3C3E"/>
    <w:rsid w:val="00EA4635"/>
    <w:rsid w:val="00EA654A"/>
    <w:rsid w:val="00EA7313"/>
    <w:rsid w:val="00EB073D"/>
    <w:rsid w:val="00EB5272"/>
    <w:rsid w:val="00EB61EC"/>
    <w:rsid w:val="00EC0396"/>
    <w:rsid w:val="00EC0831"/>
    <w:rsid w:val="00EC1DE1"/>
    <w:rsid w:val="00EC270D"/>
    <w:rsid w:val="00EC387D"/>
    <w:rsid w:val="00EC44F7"/>
    <w:rsid w:val="00EC4A0A"/>
    <w:rsid w:val="00ED2A65"/>
    <w:rsid w:val="00ED346D"/>
    <w:rsid w:val="00ED3E2E"/>
    <w:rsid w:val="00ED452F"/>
    <w:rsid w:val="00ED5F79"/>
    <w:rsid w:val="00ED6B2E"/>
    <w:rsid w:val="00ED73AB"/>
    <w:rsid w:val="00ED7C07"/>
    <w:rsid w:val="00EE059D"/>
    <w:rsid w:val="00EE116A"/>
    <w:rsid w:val="00EE2A7B"/>
    <w:rsid w:val="00EE3D77"/>
    <w:rsid w:val="00EE4342"/>
    <w:rsid w:val="00EE6256"/>
    <w:rsid w:val="00EF07EA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5CCD"/>
    <w:rsid w:val="00F15DC1"/>
    <w:rsid w:val="00F177B7"/>
    <w:rsid w:val="00F17BDA"/>
    <w:rsid w:val="00F20E91"/>
    <w:rsid w:val="00F23B77"/>
    <w:rsid w:val="00F2492C"/>
    <w:rsid w:val="00F30BA5"/>
    <w:rsid w:val="00F33A99"/>
    <w:rsid w:val="00F34ED4"/>
    <w:rsid w:val="00F35C79"/>
    <w:rsid w:val="00F3617D"/>
    <w:rsid w:val="00F36EB8"/>
    <w:rsid w:val="00F375D8"/>
    <w:rsid w:val="00F37D2F"/>
    <w:rsid w:val="00F40275"/>
    <w:rsid w:val="00F44F84"/>
    <w:rsid w:val="00F45867"/>
    <w:rsid w:val="00F45906"/>
    <w:rsid w:val="00F459D9"/>
    <w:rsid w:val="00F469BA"/>
    <w:rsid w:val="00F47420"/>
    <w:rsid w:val="00F50E6C"/>
    <w:rsid w:val="00F54274"/>
    <w:rsid w:val="00F55F6D"/>
    <w:rsid w:val="00F61114"/>
    <w:rsid w:val="00F612FE"/>
    <w:rsid w:val="00F61B13"/>
    <w:rsid w:val="00F61E91"/>
    <w:rsid w:val="00F64B67"/>
    <w:rsid w:val="00F64DCF"/>
    <w:rsid w:val="00F65226"/>
    <w:rsid w:val="00F66099"/>
    <w:rsid w:val="00F70163"/>
    <w:rsid w:val="00F7141B"/>
    <w:rsid w:val="00F72750"/>
    <w:rsid w:val="00F73499"/>
    <w:rsid w:val="00F73B22"/>
    <w:rsid w:val="00F73C6A"/>
    <w:rsid w:val="00F75552"/>
    <w:rsid w:val="00F81940"/>
    <w:rsid w:val="00F81EF3"/>
    <w:rsid w:val="00F83B43"/>
    <w:rsid w:val="00F83BEB"/>
    <w:rsid w:val="00F8482E"/>
    <w:rsid w:val="00F85621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24E8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540"/>
    <w:rsid w:val="00FE5D78"/>
    <w:rsid w:val="00FF0DD0"/>
    <w:rsid w:val="00FF2961"/>
    <w:rsid w:val="00FF4D74"/>
    <w:rsid w:val="00FF59CC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50B5-2E9E-4C51-B1F4-AA8F559C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Lei Huang</cp:lastModifiedBy>
  <cp:revision>87</cp:revision>
  <cp:lastPrinted>2017-04-25T01:58:00Z</cp:lastPrinted>
  <dcterms:created xsi:type="dcterms:W3CDTF">2018-01-23T04:00:00Z</dcterms:created>
  <dcterms:modified xsi:type="dcterms:W3CDTF">2018-05-02T05:06:00Z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