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CF12B0B" w:rsidR="00A353D7" w:rsidRPr="00CC2C3C" w:rsidRDefault="00876862" w:rsidP="00C75F57">
            <w:pPr>
              <w:pStyle w:val="T2"/>
              <w:suppressAutoHyphens/>
              <w:spacing w:before="120" w:after="120"/>
              <w:ind w:left="0"/>
              <w:rPr>
                <w:b w:val="0"/>
              </w:rPr>
            </w:pPr>
            <w:r>
              <w:rPr>
                <w:b w:val="0"/>
              </w:rPr>
              <w:t xml:space="preserve">Resolutions to CIDs </w:t>
            </w:r>
            <w:r w:rsidR="00402ACF">
              <w:rPr>
                <w:b w:val="0"/>
              </w:rPr>
              <w:t>1293, 1294 &amp; 1298</w:t>
            </w:r>
          </w:p>
        </w:tc>
      </w:tr>
      <w:tr w:rsidR="00A353D7" w:rsidRPr="00CC2C3C" w14:paraId="5101EAE9" w14:textId="77777777" w:rsidTr="007836FF">
        <w:trPr>
          <w:trHeight w:val="269"/>
          <w:jc w:val="center"/>
        </w:trPr>
        <w:tc>
          <w:tcPr>
            <w:tcW w:w="9576" w:type="dxa"/>
            <w:gridSpan w:val="5"/>
            <w:vAlign w:val="center"/>
          </w:tcPr>
          <w:p w14:paraId="3704DF93" w14:textId="13F2AC4B"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B9477B">
              <w:rPr>
                <w:b w:val="0"/>
                <w:sz w:val="20"/>
              </w:rPr>
              <w:t>May 8,</w:t>
            </w:r>
            <w:r w:rsidR="00E226D2">
              <w:rPr>
                <w:b w:val="0"/>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055005" w:rsidRPr="00CC2C3C" w14:paraId="7FD8F845" w14:textId="77777777" w:rsidTr="00E547CE">
        <w:trPr>
          <w:jc w:val="center"/>
        </w:trPr>
        <w:tc>
          <w:tcPr>
            <w:tcW w:w="1705" w:type="dxa"/>
            <w:vAlign w:val="center"/>
          </w:tcPr>
          <w:p w14:paraId="3D006657" w14:textId="774E53E6" w:rsidR="00055005" w:rsidRDefault="00055005" w:rsidP="00C75F57">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5362D9FE" w14:textId="1036B811" w:rsidR="00055005" w:rsidRDefault="0005500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251BC91" w14:textId="77777777" w:rsidR="00055005" w:rsidRPr="000A26E7" w:rsidRDefault="00055005" w:rsidP="00C75F57">
            <w:pPr>
              <w:pStyle w:val="T2"/>
              <w:suppressAutoHyphens/>
              <w:spacing w:after="0"/>
              <w:ind w:left="0" w:right="0"/>
              <w:jc w:val="left"/>
              <w:rPr>
                <w:b w:val="0"/>
                <w:sz w:val="18"/>
                <w:szCs w:val="18"/>
                <w:lang w:eastAsia="ko-KR"/>
              </w:rPr>
            </w:pPr>
          </w:p>
        </w:tc>
        <w:tc>
          <w:tcPr>
            <w:tcW w:w="1710" w:type="dxa"/>
            <w:vAlign w:val="center"/>
          </w:tcPr>
          <w:p w14:paraId="64BBD19A" w14:textId="77777777" w:rsidR="00055005" w:rsidRPr="00BF7A21" w:rsidRDefault="00055005" w:rsidP="00C75F57">
            <w:pPr>
              <w:pStyle w:val="T2"/>
              <w:suppressAutoHyphens/>
              <w:spacing w:after="0"/>
              <w:ind w:left="0" w:right="0"/>
              <w:jc w:val="left"/>
              <w:rPr>
                <w:b w:val="0"/>
                <w:sz w:val="18"/>
                <w:szCs w:val="18"/>
                <w:lang w:eastAsia="ko-KR"/>
              </w:rPr>
            </w:pPr>
          </w:p>
        </w:tc>
        <w:tc>
          <w:tcPr>
            <w:tcW w:w="2291" w:type="dxa"/>
            <w:vAlign w:val="center"/>
          </w:tcPr>
          <w:p w14:paraId="1464F35D" w14:textId="5F916C06" w:rsidR="00055005" w:rsidRPr="00BF7A21" w:rsidRDefault="00055005" w:rsidP="00C75F57">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682F5412" w14:textId="117CE53C" w:rsidR="00876862" w:rsidRDefault="00876862" w:rsidP="00876862">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Pr>
          <w:rFonts w:cs="Times New Roman"/>
          <w:sz w:val="18"/>
          <w:szCs w:val="18"/>
          <w:lang w:eastAsia="ko-KR"/>
        </w:rPr>
        <w:t xml:space="preserve">following CID received for </w:t>
      </w:r>
      <w:proofErr w:type="spellStart"/>
      <w:r>
        <w:rPr>
          <w:rFonts w:cs="Times New Roman"/>
          <w:sz w:val="18"/>
          <w:szCs w:val="18"/>
          <w:lang w:eastAsia="ko-KR"/>
        </w:rPr>
        <w:t>TGax</w:t>
      </w:r>
      <w:proofErr w:type="spellEnd"/>
      <w:r>
        <w:rPr>
          <w:rFonts w:cs="Times New Roman"/>
          <w:sz w:val="18"/>
          <w:szCs w:val="18"/>
          <w:lang w:eastAsia="ko-KR"/>
        </w:rPr>
        <w:t xml:space="preserve"> LB23</w:t>
      </w:r>
      <w:r w:rsidR="00FB7D49">
        <w:rPr>
          <w:rFonts w:cs="Times New Roman"/>
          <w:sz w:val="18"/>
          <w:szCs w:val="18"/>
          <w:lang w:eastAsia="ko-KR"/>
        </w:rPr>
        <w:t>2</w:t>
      </w:r>
      <w:r>
        <w:rPr>
          <w:rFonts w:cs="Times New Roman"/>
          <w:sz w:val="18"/>
          <w:szCs w:val="18"/>
          <w:lang w:eastAsia="ko-KR"/>
        </w:rPr>
        <w:t xml:space="preserve"> (</w:t>
      </w:r>
      <w:r w:rsidR="00D743B4">
        <w:rPr>
          <w:rFonts w:cs="Times New Roman"/>
          <w:sz w:val="18"/>
          <w:szCs w:val="18"/>
          <w:lang w:eastAsia="ko-KR"/>
        </w:rPr>
        <w:t>3</w:t>
      </w:r>
      <w:r>
        <w:rPr>
          <w:rFonts w:cs="Times New Roman"/>
          <w:sz w:val="18"/>
          <w:szCs w:val="18"/>
          <w:lang w:eastAsia="ko-KR"/>
        </w:rPr>
        <w:t xml:space="preserve">): </w:t>
      </w:r>
    </w:p>
    <w:p w14:paraId="036B2B2C" w14:textId="61095E15" w:rsidR="002C4DD6" w:rsidRPr="007C3AE6" w:rsidRDefault="004A4A17" w:rsidP="00876862">
      <w:pPr>
        <w:suppressAutoHyphens/>
        <w:jc w:val="both"/>
        <w:rPr>
          <w:rFonts w:cs="Times New Roman"/>
          <w:color w:val="A6A6A6" w:themeColor="background1" w:themeShade="A6"/>
          <w:sz w:val="18"/>
          <w:szCs w:val="18"/>
          <w:lang w:eastAsia="ko-KR"/>
        </w:rPr>
      </w:pPr>
      <w:r w:rsidRPr="007C3AE6">
        <w:rPr>
          <w:rFonts w:cs="Times New Roman"/>
          <w:sz w:val="18"/>
          <w:szCs w:val="18"/>
          <w:lang w:eastAsia="ko-KR"/>
        </w:rPr>
        <w:t>1293, 1294,</w:t>
      </w:r>
      <w:r w:rsidRPr="007C3AE6">
        <w:rPr>
          <w:rFonts w:cs="Times New Roman"/>
          <w:color w:val="A6A6A6" w:themeColor="background1" w:themeShade="A6"/>
          <w:sz w:val="18"/>
          <w:szCs w:val="18"/>
          <w:lang w:eastAsia="ko-KR"/>
        </w:rPr>
        <w:t xml:space="preserve"> </w:t>
      </w:r>
      <w:r w:rsidRPr="007C3AE6">
        <w:rPr>
          <w:rFonts w:cs="Times New Roman"/>
          <w:sz w:val="18"/>
          <w:szCs w:val="18"/>
          <w:lang w:eastAsia="ko-KR"/>
        </w:rPr>
        <w:t>1298</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87B98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297C89" w14:textId="04EA3DC9" w:rsidR="00EA4075" w:rsidRDefault="00E267C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EA4075">
        <w:rPr>
          <w:rFonts w:ascii="Times New Roman" w:eastAsia="Malgun Gothic" w:hAnsi="Times New Roman" w:cs="Times New Roman"/>
          <w:sz w:val="18"/>
          <w:szCs w:val="20"/>
          <w:lang w:val="en-GB"/>
        </w:rPr>
        <w:t xml:space="preserve">Revised based on feedback when doc was presented in the </w:t>
      </w:r>
      <w:proofErr w:type="spellStart"/>
      <w:r w:rsidR="00EA4075">
        <w:rPr>
          <w:rFonts w:ascii="Times New Roman" w:eastAsia="Malgun Gothic" w:hAnsi="Times New Roman" w:cs="Times New Roman"/>
          <w:sz w:val="18"/>
          <w:szCs w:val="20"/>
          <w:lang w:val="en-GB"/>
        </w:rPr>
        <w:t>REVmd</w:t>
      </w:r>
      <w:proofErr w:type="spellEnd"/>
      <w:r w:rsidR="00EA4075">
        <w:rPr>
          <w:rFonts w:ascii="Times New Roman" w:eastAsia="Malgun Gothic" w:hAnsi="Times New Roman" w:cs="Times New Roman"/>
          <w:sz w:val="18"/>
          <w:szCs w:val="20"/>
          <w:lang w:val="en-GB"/>
        </w:rPr>
        <w:t xml:space="preserve"> April ad-hoc</w:t>
      </w:r>
    </w:p>
    <w:p w14:paraId="21E5EA9B" w14:textId="132E1006" w:rsidR="00E267C3" w:rsidRDefault="00EA4075" w:rsidP="00EA407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the sentence that required AP to include null elements after the mandatory and BSS specific element as it conflicts with 9.4.2.45 which says that the order needs to follow the order in Beacon frame</w:t>
      </w:r>
    </w:p>
    <w:p w14:paraId="3F203010" w14:textId="242BA877" w:rsidR="00E267C3" w:rsidRDefault="00E267C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B9477B">
        <w:rPr>
          <w:rFonts w:ascii="Times New Roman" w:eastAsia="Malgun Gothic" w:hAnsi="Times New Roman" w:cs="Times New Roman"/>
          <w:sz w:val="18"/>
          <w:szCs w:val="20"/>
          <w:lang w:val="en-GB"/>
        </w:rPr>
        <w:t>Minor changes</w:t>
      </w:r>
    </w:p>
    <w:p w14:paraId="39EAA59D" w14:textId="25FD64AE" w:rsidR="00B9477B" w:rsidRDefault="00B9477B" w:rsidP="00B9477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the last sentences of the 2</w:t>
      </w:r>
      <w:r w:rsidRPr="00B9477B">
        <w:rPr>
          <w:rFonts w:ascii="Times New Roman" w:eastAsia="Malgun Gothic" w:hAnsi="Times New Roman" w:cs="Times New Roman"/>
          <w:sz w:val="18"/>
          <w:szCs w:val="20"/>
          <w:vertAlign w:val="superscript"/>
          <w:lang w:val="en-GB"/>
        </w:rPr>
        <w:t>nd</w:t>
      </w:r>
      <w:r>
        <w:rPr>
          <w:rFonts w:ascii="Times New Roman" w:eastAsia="Malgun Gothic" w:hAnsi="Times New Roman" w:cs="Times New Roman"/>
          <w:sz w:val="18"/>
          <w:szCs w:val="20"/>
          <w:lang w:val="en-GB"/>
        </w:rPr>
        <w:t xml:space="preserve"> &amp; 3</w:t>
      </w:r>
      <w:r w:rsidRPr="00B9477B">
        <w:rPr>
          <w:rFonts w:ascii="Times New Roman" w:eastAsia="Malgun Gothic" w:hAnsi="Times New Roman" w:cs="Times New Roman"/>
          <w:sz w:val="18"/>
          <w:szCs w:val="20"/>
          <w:vertAlign w:val="superscript"/>
          <w:lang w:val="en-GB"/>
        </w:rPr>
        <w:t>rd</w:t>
      </w:r>
      <w:r>
        <w:rPr>
          <w:rFonts w:ascii="Times New Roman" w:eastAsia="Malgun Gothic" w:hAnsi="Times New Roman" w:cs="Times New Roman"/>
          <w:sz w:val="18"/>
          <w:szCs w:val="20"/>
          <w:lang w:val="en-GB"/>
        </w:rPr>
        <w:t xml:space="preserve"> paragraphs in 11.1.3.8 so that it is unambiguous as to where the changes need to be applied.</w:t>
      </w:r>
    </w:p>
    <w:p w14:paraId="050C2328" w14:textId="22B3798E" w:rsidR="00B9477B" w:rsidRDefault="00B9477B" w:rsidP="00B9477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doc header was pointing to the wrong rev - fixed</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8B81A30"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1357A6">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6F2B59F"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1357A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09864AC4" w14:textId="5AAE258D" w:rsidR="00A353D7" w:rsidRDefault="00A353D7" w:rsidP="00046527">
      <w:pPr>
        <w:suppressAutoHyphens/>
        <w:spacing w:after="0" w:line="240" w:lineRule="auto"/>
        <w:rPr>
          <w:b/>
          <w:bCs/>
          <w:iCs/>
          <w:color w:val="000000"/>
          <w:sz w:val="20"/>
        </w:rPr>
      </w:pPr>
      <w:proofErr w:type="spellStart"/>
      <w:r w:rsidRPr="00CE1ADE">
        <w:rPr>
          <w:rFonts w:ascii="Times New Roman" w:eastAsia="Malgun Gothic" w:hAnsi="Times New Roman" w:cs="Times New Roman"/>
          <w:b/>
          <w:bCs/>
          <w:i/>
          <w:iCs/>
          <w:sz w:val="18"/>
          <w:szCs w:val="20"/>
          <w:lang w:val="en-GB" w:eastAsia="ko-KR"/>
        </w:rPr>
        <w:t>TG</w:t>
      </w:r>
      <w:r w:rsidR="001357A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1357A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1357A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1357A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1357A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1357A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900"/>
        <w:gridCol w:w="3239"/>
        <w:gridCol w:w="2070"/>
        <w:gridCol w:w="2975"/>
      </w:tblGrid>
      <w:tr w:rsidR="004A4343" w:rsidRPr="007E587A" w14:paraId="7B5B751B" w14:textId="77777777" w:rsidTr="000465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1"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239"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D60F5" w:rsidRPr="007E587A" w14:paraId="1E7C8577" w14:textId="77777777" w:rsidTr="00046527">
        <w:trPr>
          <w:trHeight w:val="220"/>
          <w:jc w:val="center"/>
        </w:trPr>
        <w:tc>
          <w:tcPr>
            <w:tcW w:w="625" w:type="dxa"/>
            <w:shd w:val="clear" w:color="auto" w:fill="auto"/>
            <w:noWrap/>
          </w:tcPr>
          <w:p w14:paraId="4F5F9D61" w14:textId="3F1C03B2"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1293</w:t>
            </w:r>
          </w:p>
        </w:tc>
        <w:tc>
          <w:tcPr>
            <w:tcW w:w="1080" w:type="dxa"/>
          </w:tcPr>
          <w:p w14:paraId="22258302" w14:textId="30C68B72"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Abhishek Patil</w:t>
            </w:r>
          </w:p>
        </w:tc>
        <w:tc>
          <w:tcPr>
            <w:tcW w:w="811" w:type="dxa"/>
            <w:shd w:val="clear" w:color="auto" w:fill="auto"/>
            <w:noWrap/>
          </w:tcPr>
          <w:p w14:paraId="141FA55E" w14:textId="4BE06EB4"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1944.09</w:t>
            </w:r>
          </w:p>
        </w:tc>
        <w:tc>
          <w:tcPr>
            <w:tcW w:w="900" w:type="dxa"/>
          </w:tcPr>
          <w:p w14:paraId="1D17BF1F" w14:textId="7C03C481"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11.1.3.8</w:t>
            </w:r>
          </w:p>
        </w:tc>
        <w:tc>
          <w:tcPr>
            <w:tcW w:w="3239" w:type="dxa"/>
            <w:shd w:val="clear" w:color="auto" w:fill="auto"/>
            <w:noWrap/>
          </w:tcPr>
          <w:p w14:paraId="330BD60A" w14:textId="37969641"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 xml:space="preserve">The spec allows an AP to advertise a partial or complete list of profiles. A receiving STA is left guessing as it has no way to know if the </w:t>
            </w:r>
            <w:proofErr w:type="spellStart"/>
            <w:r w:rsidRPr="00806F25">
              <w:rPr>
                <w:rFonts w:ascii="Times New Roman" w:hAnsi="Times New Roman" w:cs="Times New Roman"/>
                <w:sz w:val="16"/>
                <w:szCs w:val="16"/>
              </w:rPr>
              <w:t>mgmt</w:t>
            </w:r>
            <w:proofErr w:type="spellEnd"/>
            <w:r w:rsidRPr="00806F25">
              <w:rPr>
                <w:rFonts w:ascii="Times New Roman" w:hAnsi="Times New Roman" w:cs="Times New Roman"/>
                <w:sz w:val="16"/>
                <w:szCs w:val="16"/>
              </w:rPr>
              <w:t xml:space="preserve"> frame it received carried a complete list or a partial list of profiles. Some form of signaling is required to indicate if the list if partial or complete</w:t>
            </w:r>
          </w:p>
        </w:tc>
        <w:tc>
          <w:tcPr>
            <w:tcW w:w="2070" w:type="dxa"/>
            <w:shd w:val="clear" w:color="auto" w:fill="auto"/>
            <w:noWrap/>
          </w:tcPr>
          <w:p w14:paraId="681F05F0" w14:textId="270F0C2A"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 xml:space="preserve">Provide a mechanism for the AP to signal if the current </w:t>
            </w:r>
            <w:proofErr w:type="spellStart"/>
            <w:r w:rsidRPr="00806F25">
              <w:rPr>
                <w:rFonts w:ascii="Times New Roman" w:hAnsi="Times New Roman" w:cs="Times New Roman"/>
                <w:sz w:val="16"/>
                <w:szCs w:val="16"/>
              </w:rPr>
              <w:t>mgmt</w:t>
            </w:r>
            <w:proofErr w:type="spellEnd"/>
            <w:r w:rsidRPr="00806F25">
              <w:rPr>
                <w:rFonts w:ascii="Times New Roman" w:hAnsi="Times New Roman" w:cs="Times New Roman"/>
                <w:sz w:val="16"/>
                <w:szCs w:val="16"/>
              </w:rPr>
              <w:t xml:space="preserve"> frame is advertising a complete or partial list of </w:t>
            </w:r>
            <w:proofErr w:type="spellStart"/>
            <w:r w:rsidRPr="00806F25">
              <w:rPr>
                <w:rFonts w:ascii="Times New Roman" w:hAnsi="Times New Roman" w:cs="Times New Roman"/>
                <w:sz w:val="16"/>
                <w:szCs w:val="16"/>
              </w:rPr>
              <w:t>nontransmitted</w:t>
            </w:r>
            <w:proofErr w:type="spellEnd"/>
            <w:r w:rsidRPr="00806F25">
              <w:rPr>
                <w:rFonts w:ascii="Times New Roman" w:hAnsi="Times New Roman" w:cs="Times New Roman"/>
                <w:sz w:val="16"/>
                <w:szCs w:val="16"/>
              </w:rPr>
              <w:t xml:space="preserve"> BSSIDs</w:t>
            </w:r>
          </w:p>
        </w:tc>
        <w:tc>
          <w:tcPr>
            <w:tcW w:w="2975" w:type="dxa"/>
            <w:shd w:val="clear" w:color="auto" w:fill="auto"/>
          </w:tcPr>
          <w:p w14:paraId="1C82BD45" w14:textId="4137ECE6" w:rsidR="000D60F5" w:rsidRPr="00A36112" w:rsidRDefault="000D60F5" w:rsidP="000D60F5">
            <w:pPr>
              <w:suppressAutoHyphens/>
              <w:spacing w:after="0"/>
              <w:rPr>
                <w:rFonts w:ascii="Times New Roman" w:hAnsi="Times New Roman" w:cs="Times New Roman"/>
                <w:b/>
                <w:sz w:val="18"/>
                <w:szCs w:val="16"/>
              </w:rPr>
            </w:pPr>
            <w:r>
              <w:rPr>
                <w:rFonts w:ascii="Times New Roman" w:hAnsi="Times New Roman" w:cs="Times New Roman"/>
                <w:b/>
                <w:sz w:val="18"/>
                <w:szCs w:val="16"/>
              </w:rPr>
              <w:t>Revised</w:t>
            </w:r>
          </w:p>
          <w:p w14:paraId="5EA3B6FD" w14:textId="33ED5466" w:rsidR="000D60F5" w:rsidRDefault="000D60F5" w:rsidP="000D60F5">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Agree with the comment. A new bit field in Extended Capabilities element is used to signal if the list is complete. Further AP may also advertise the number of </w:t>
            </w:r>
            <w:proofErr w:type="spellStart"/>
            <w:r>
              <w:rPr>
                <w:rFonts w:ascii="Times New Roman" w:hAnsi="Times New Roman" w:cs="Times New Roman"/>
                <w:sz w:val="18"/>
                <w:szCs w:val="16"/>
              </w:rPr>
              <w:t>nontransmitted</w:t>
            </w:r>
            <w:proofErr w:type="spellEnd"/>
            <w:r>
              <w:rPr>
                <w:rFonts w:ascii="Times New Roman" w:hAnsi="Times New Roman" w:cs="Times New Roman"/>
                <w:sz w:val="18"/>
                <w:szCs w:val="16"/>
              </w:rPr>
              <w:t xml:space="preserve"> BSSIDs active on the device. See resolution to CID 1294</w:t>
            </w:r>
          </w:p>
          <w:p w14:paraId="0933ACE5" w14:textId="46359C91" w:rsidR="000D60F5" w:rsidRPr="00DA3B7D" w:rsidRDefault="000D60F5" w:rsidP="000D60F5">
            <w:pPr>
              <w:suppressAutoHyphens/>
              <w:spacing w:after="0"/>
              <w:rPr>
                <w:rFonts w:ascii="Times New Roman" w:hAnsi="Times New Roman" w:cs="Times New Roman"/>
                <w:sz w:val="18"/>
                <w:szCs w:val="16"/>
              </w:rPr>
            </w:pPr>
            <w:proofErr w:type="spellStart"/>
            <w:r w:rsidRPr="00A36112">
              <w:rPr>
                <w:rFonts w:ascii="Times New Roman" w:hAnsi="Times New Roman" w:cs="Times New Roman"/>
                <w:b/>
                <w:sz w:val="18"/>
                <w:szCs w:val="16"/>
              </w:rPr>
              <w:t>TGm</w:t>
            </w:r>
            <w:proofErr w:type="spellEnd"/>
            <w:r w:rsidRPr="00A36112">
              <w:rPr>
                <w:rFonts w:ascii="Times New Roman" w:hAnsi="Times New Roman" w:cs="Times New Roman"/>
                <w:b/>
                <w:sz w:val="18"/>
                <w:szCs w:val="16"/>
              </w:rPr>
              <w:t xml:space="preserve"> Editor, please make changes as shown in document 11-18/0</w:t>
            </w:r>
            <w:r w:rsidR="00F96083">
              <w:rPr>
                <w:rFonts w:ascii="Times New Roman" w:hAnsi="Times New Roman" w:cs="Times New Roman"/>
                <w:b/>
                <w:sz w:val="18"/>
                <w:szCs w:val="16"/>
              </w:rPr>
              <w:t>675</w:t>
            </w:r>
            <w:r w:rsidRPr="00A36112">
              <w:rPr>
                <w:rFonts w:ascii="Times New Roman" w:hAnsi="Times New Roman" w:cs="Times New Roman"/>
                <w:b/>
                <w:sz w:val="18"/>
                <w:szCs w:val="16"/>
              </w:rPr>
              <w:t>r</w:t>
            </w:r>
            <w:r w:rsidR="00B9477B">
              <w:rPr>
                <w:rFonts w:ascii="Times New Roman" w:hAnsi="Times New Roman" w:cs="Times New Roman"/>
                <w:b/>
                <w:sz w:val="18"/>
                <w:szCs w:val="16"/>
              </w:rPr>
              <w:t>2</w:t>
            </w:r>
            <w:r w:rsidRPr="00A36112">
              <w:rPr>
                <w:rFonts w:ascii="Times New Roman" w:hAnsi="Times New Roman" w:cs="Times New Roman"/>
                <w:b/>
                <w:sz w:val="18"/>
                <w:szCs w:val="16"/>
              </w:rPr>
              <w:t xml:space="preserve"> having a tag [1</w:t>
            </w:r>
            <w:r>
              <w:rPr>
                <w:rFonts w:ascii="Times New Roman" w:hAnsi="Times New Roman" w:cs="Times New Roman"/>
                <w:b/>
                <w:sz w:val="18"/>
                <w:szCs w:val="16"/>
              </w:rPr>
              <w:t>293</w:t>
            </w:r>
            <w:r w:rsidRPr="00A36112">
              <w:rPr>
                <w:rFonts w:ascii="Times New Roman" w:hAnsi="Times New Roman" w:cs="Times New Roman"/>
                <w:b/>
                <w:sz w:val="18"/>
                <w:szCs w:val="16"/>
              </w:rPr>
              <w:t>]</w:t>
            </w:r>
          </w:p>
        </w:tc>
      </w:tr>
      <w:tr w:rsidR="000D60F5" w:rsidRPr="007E587A" w14:paraId="2126A2CA" w14:textId="77777777" w:rsidTr="00046527">
        <w:trPr>
          <w:trHeight w:val="220"/>
          <w:jc w:val="center"/>
        </w:trPr>
        <w:tc>
          <w:tcPr>
            <w:tcW w:w="625" w:type="dxa"/>
            <w:shd w:val="clear" w:color="auto" w:fill="auto"/>
            <w:noWrap/>
          </w:tcPr>
          <w:p w14:paraId="54B9C7CE" w14:textId="075264DA"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1294</w:t>
            </w:r>
          </w:p>
        </w:tc>
        <w:tc>
          <w:tcPr>
            <w:tcW w:w="1080" w:type="dxa"/>
          </w:tcPr>
          <w:p w14:paraId="76331A4D" w14:textId="7EF3BE82"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Abhishek Patil</w:t>
            </w:r>
          </w:p>
        </w:tc>
        <w:tc>
          <w:tcPr>
            <w:tcW w:w="811" w:type="dxa"/>
            <w:shd w:val="clear" w:color="auto" w:fill="auto"/>
            <w:noWrap/>
          </w:tcPr>
          <w:p w14:paraId="2184EE77" w14:textId="67E06DB8"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1944.09</w:t>
            </w:r>
          </w:p>
        </w:tc>
        <w:tc>
          <w:tcPr>
            <w:tcW w:w="900" w:type="dxa"/>
          </w:tcPr>
          <w:p w14:paraId="03BD13B1" w14:textId="27DE2CA6"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11.1.3.8</w:t>
            </w:r>
          </w:p>
        </w:tc>
        <w:tc>
          <w:tcPr>
            <w:tcW w:w="3239" w:type="dxa"/>
            <w:shd w:val="clear" w:color="auto" w:fill="auto"/>
            <w:noWrap/>
          </w:tcPr>
          <w:p w14:paraId="07A91338" w14:textId="11639900" w:rsidR="000D60F5" w:rsidRPr="00806F25" w:rsidRDefault="000D60F5" w:rsidP="000D60F5">
            <w:pPr>
              <w:suppressAutoHyphens/>
              <w:spacing w:after="0"/>
              <w:rPr>
                <w:rFonts w:ascii="Times New Roman" w:hAnsi="Times New Roman" w:cs="Times New Roman"/>
                <w:sz w:val="16"/>
                <w:szCs w:val="16"/>
              </w:rPr>
            </w:pPr>
            <w:proofErr w:type="spellStart"/>
            <w:r w:rsidRPr="00806F25">
              <w:rPr>
                <w:rFonts w:ascii="Times New Roman" w:hAnsi="Times New Roman" w:cs="Times New Roman"/>
                <w:sz w:val="16"/>
                <w:szCs w:val="16"/>
              </w:rPr>
              <w:t>MaxBSSID</w:t>
            </w:r>
            <w:proofErr w:type="spellEnd"/>
            <w:r w:rsidRPr="00806F25">
              <w:rPr>
                <w:rFonts w:ascii="Times New Roman" w:hAnsi="Times New Roman" w:cs="Times New Roman"/>
                <w:sz w:val="16"/>
                <w:szCs w:val="16"/>
              </w:rPr>
              <w:t xml:space="preserve"> Indicator field in Multiple BSSID element provides a maximum number of possible BSSIDs hosted on the device. The spec doesn't provide a mechanism to signal the actual number of BSS hosted on the device. Further, the spec permits an AP to advertise a partial list of profiles. Therefore, a non-AP STA, even after receiving several </w:t>
            </w:r>
            <w:proofErr w:type="spellStart"/>
            <w:r w:rsidRPr="00806F25">
              <w:rPr>
                <w:rFonts w:ascii="Times New Roman" w:hAnsi="Times New Roman" w:cs="Times New Roman"/>
                <w:sz w:val="16"/>
                <w:szCs w:val="16"/>
              </w:rPr>
              <w:t>mgmt</w:t>
            </w:r>
            <w:proofErr w:type="spellEnd"/>
            <w:r w:rsidRPr="00806F25">
              <w:rPr>
                <w:rFonts w:ascii="Times New Roman" w:hAnsi="Times New Roman" w:cs="Times New Roman"/>
                <w:sz w:val="16"/>
                <w:szCs w:val="16"/>
              </w:rPr>
              <w:t xml:space="preserve"> frames, has no way to figure out if it has received information about all the BSSIDs active on the device.</w:t>
            </w:r>
          </w:p>
        </w:tc>
        <w:tc>
          <w:tcPr>
            <w:tcW w:w="2070" w:type="dxa"/>
            <w:shd w:val="clear" w:color="auto" w:fill="auto"/>
            <w:noWrap/>
          </w:tcPr>
          <w:p w14:paraId="7C52FB5F" w14:textId="34F14D6C"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 xml:space="preserve">Spec should provide a mechanism for AP to signal a count or a bitmap of active BSSIDs hosted on the AP device. Further, spec should clarify the action on the non-AP STA side after it has received a partial list of profiles (for example, the STA could send a probe request to the AP </w:t>
            </w:r>
            <w:proofErr w:type="gramStart"/>
            <w:r w:rsidRPr="00806F25">
              <w:rPr>
                <w:rFonts w:ascii="Times New Roman" w:hAnsi="Times New Roman" w:cs="Times New Roman"/>
                <w:sz w:val="16"/>
                <w:szCs w:val="16"/>
              </w:rPr>
              <w:t>in an attempt to</w:t>
            </w:r>
            <w:proofErr w:type="gramEnd"/>
            <w:r w:rsidRPr="00806F25">
              <w:rPr>
                <w:rFonts w:ascii="Times New Roman" w:hAnsi="Times New Roman" w:cs="Times New Roman"/>
                <w:sz w:val="16"/>
                <w:szCs w:val="16"/>
              </w:rPr>
              <w:t xml:space="preserve"> obtain a complete list (or additional list of </w:t>
            </w:r>
            <w:proofErr w:type="spellStart"/>
            <w:r w:rsidRPr="00806F25">
              <w:rPr>
                <w:rFonts w:ascii="Times New Roman" w:hAnsi="Times New Roman" w:cs="Times New Roman"/>
                <w:sz w:val="16"/>
                <w:szCs w:val="16"/>
              </w:rPr>
              <w:t>nontransmitted</w:t>
            </w:r>
            <w:proofErr w:type="spellEnd"/>
            <w:r w:rsidRPr="00806F25">
              <w:rPr>
                <w:rFonts w:ascii="Times New Roman" w:hAnsi="Times New Roman" w:cs="Times New Roman"/>
                <w:sz w:val="16"/>
                <w:szCs w:val="16"/>
              </w:rPr>
              <w:t xml:space="preserve"> profiles)).</w:t>
            </w:r>
          </w:p>
        </w:tc>
        <w:tc>
          <w:tcPr>
            <w:tcW w:w="2975" w:type="dxa"/>
            <w:shd w:val="clear" w:color="auto" w:fill="auto"/>
          </w:tcPr>
          <w:p w14:paraId="3BA0DB07" w14:textId="77777777" w:rsidR="000D60F5" w:rsidRPr="00A36112" w:rsidRDefault="000D60F5" w:rsidP="000D60F5">
            <w:pPr>
              <w:suppressAutoHyphens/>
              <w:spacing w:after="0"/>
              <w:rPr>
                <w:rFonts w:ascii="Times New Roman" w:hAnsi="Times New Roman" w:cs="Times New Roman"/>
                <w:b/>
                <w:sz w:val="18"/>
                <w:szCs w:val="16"/>
              </w:rPr>
            </w:pPr>
            <w:r>
              <w:rPr>
                <w:rFonts w:ascii="Times New Roman" w:hAnsi="Times New Roman" w:cs="Times New Roman"/>
                <w:b/>
                <w:sz w:val="18"/>
                <w:szCs w:val="16"/>
              </w:rPr>
              <w:t>Revised</w:t>
            </w:r>
          </w:p>
          <w:p w14:paraId="24FF5E62" w14:textId="31D9DF3F" w:rsidR="000D60F5" w:rsidRDefault="000D60F5" w:rsidP="000D60F5">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Agree with the comment. </w:t>
            </w:r>
            <w:proofErr w:type="gramStart"/>
            <w:r>
              <w:rPr>
                <w:rFonts w:ascii="Times New Roman" w:hAnsi="Times New Roman" w:cs="Times New Roman"/>
                <w:sz w:val="18"/>
                <w:szCs w:val="16"/>
              </w:rPr>
              <w:t>A</w:t>
            </w:r>
            <w:proofErr w:type="gramEnd"/>
            <w:r>
              <w:rPr>
                <w:rFonts w:ascii="Times New Roman" w:hAnsi="Times New Roman" w:cs="Times New Roman"/>
                <w:sz w:val="18"/>
                <w:szCs w:val="16"/>
              </w:rPr>
              <w:t xml:space="preserve"> element is defined to carry information on the total number of BSSIDs active on the device. With this information, a non-AP STA can determine if it has received information about all the active BSSID hosted on the device. Also see resolution to CID 1293</w:t>
            </w:r>
          </w:p>
          <w:p w14:paraId="168255EA" w14:textId="2F6AC1F5" w:rsidR="000D60F5" w:rsidRPr="00DA3B7D" w:rsidRDefault="000D60F5" w:rsidP="000D60F5">
            <w:pPr>
              <w:suppressAutoHyphens/>
              <w:spacing w:after="0"/>
              <w:rPr>
                <w:rFonts w:ascii="Times New Roman" w:hAnsi="Times New Roman" w:cs="Times New Roman"/>
                <w:sz w:val="18"/>
                <w:szCs w:val="16"/>
              </w:rPr>
            </w:pPr>
            <w:proofErr w:type="spellStart"/>
            <w:r w:rsidRPr="00A36112">
              <w:rPr>
                <w:rFonts w:ascii="Times New Roman" w:hAnsi="Times New Roman" w:cs="Times New Roman"/>
                <w:b/>
                <w:sz w:val="18"/>
                <w:szCs w:val="16"/>
              </w:rPr>
              <w:t>TGm</w:t>
            </w:r>
            <w:proofErr w:type="spellEnd"/>
            <w:r w:rsidRPr="00A36112">
              <w:rPr>
                <w:rFonts w:ascii="Times New Roman" w:hAnsi="Times New Roman" w:cs="Times New Roman"/>
                <w:b/>
                <w:sz w:val="18"/>
                <w:szCs w:val="16"/>
              </w:rPr>
              <w:t xml:space="preserve"> Editor, please make changes as shown in document 11-18/0</w:t>
            </w:r>
            <w:r w:rsidR="00F96083">
              <w:rPr>
                <w:rFonts w:ascii="Times New Roman" w:hAnsi="Times New Roman" w:cs="Times New Roman"/>
                <w:b/>
                <w:sz w:val="18"/>
                <w:szCs w:val="16"/>
              </w:rPr>
              <w:t>675</w:t>
            </w:r>
            <w:r w:rsidRPr="00A36112">
              <w:rPr>
                <w:rFonts w:ascii="Times New Roman" w:hAnsi="Times New Roman" w:cs="Times New Roman"/>
                <w:b/>
                <w:sz w:val="18"/>
                <w:szCs w:val="16"/>
              </w:rPr>
              <w:t>r</w:t>
            </w:r>
            <w:r w:rsidR="00B9477B">
              <w:rPr>
                <w:rFonts w:ascii="Times New Roman" w:hAnsi="Times New Roman" w:cs="Times New Roman"/>
                <w:b/>
                <w:sz w:val="18"/>
                <w:szCs w:val="16"/>
              </w:rPr>
              <w:t>2</w:t>
            </w:r>
            <w:r w:rsidRPr="00A36112">
              <w:rPr>
                <w:rFonts w:ascii="Times New Roman" w:hAnsi="Times New Roman" w:cs="Times New Roman"/>
                <w:b/>
                <w:sz w:val="18"/>
                <w:szCs w:val="16"/>
              </w:rPr>
              <w:t xml:space="preserve"> having a tag [1</w:t>
            </w:r>
            <w:r>
              <w:rPr>
                <w:rFonts w:ascii="Times New Roman" w:hAnsi="Times New Roman" w:cs="Times New Roman"/>
                <w:b/>
                <w:sz w:val="18"/>
                <w:szCs w:val="16"/>
              </w:rPr>
              <w:t>294</w:t>
            </w:r>
            <w:r w:rsidRPr="00A36112">
              <w:rPr>
                <w:rFonts w:ascii="Times New Roman" w:hAnsi="Times New Roman" w:cs="Times New Roman"/>
                <w:b/>
                <w:sz w:val="18"/>
                <w:szCs w:val="16"/>
              </w:rPr>
              <w:t>]</w:t>
            </w:r>
          </w:p>
        </w:tc>
      </w:tr>
      <w:tr w:rsidR="000D60F5" w:rsidRPr="007E587A" w14:paraId="62B0F5B6" w14:textId="77777777" w:rsidTr="00046527">
        <w:trPr>
          <w:trHeight w:val="220"/>
          <w:jc w:val="center"/>
        </w:trPr>
        <w:tc>
          <w:tcPr>
            <w:tcW w:w="625" w:type="dxa"/>
            <w:shd w:val="clear" w:color="auto" w:fill="auto"/>
            <w:noWrap/>
          </w:tcPr>
          <w:p w14:paraId="64DC2ED7" w14:textId="72EBA4DF"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1298</w:t>
            </w:r>
          </w:p>
        </w:tc>
        <w:tc>
          <w:tcPr>
            <w:tcW w:w="1080" w:type="dxa"/>
          </w:tcPr>
          <w:p w14:paraId="6DFDD3A1" w14:textId="5520F40C"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Abhishek Patil</w:t>
            </w:r>
          </w:p>
        </w:tc>
        <w:tc>
          <w:tcPr>
            <w:tcW w:w="811" w:type="dxa"/>
            <w:shd w:val="clear" w:color="auto" w:fill="auto"/>
            <w:noWrap/>
          </w:tcPr>
          <w:p w14:paraId="3DACCC69" w14:textId="6C3F6612"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1944.24</w:t>
            </w:r>
          </w:p>
        </w:tc>
        <w:tc>
          <w:tcPr>
            <w:tcW w:w="900" w:type="dxa"/>
          </w:tcPr>
          <w:p w14:paraId="292ABAFA" w14:textId="573BA817"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11.1.3.8</w:t>
            </w:r>
          </w:p>
        </w:tc>
        <w:tc>
          <w:tcPr>
            <w:tcW w:w="3239" w:type="dxa"/>
            <w:shd w:val="clear" w:color="auto" w:fill="auto"/>
            <w:noWrap/>
          </w:tcPr>
          <w:p w14:paraId="6753D2B3" w14:textId="26AC5565"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 xml:space="preserve">The spec does not provide the ability to not inherit certain elements. For example, if a </w:t>
            </w:r>
            <w:proofErr w:type="gramStart"/>
            <w:r w:rsidRPr="00806F25">
              <w:rPr>
                <w:rFonts w:ascii="Times New Roman" w:hAnsi="Times New Roman" w:cs="Times New Roman"/>
                <w:sz w:val="16"/>
                <w:szCs w:val="16"/>
              </w:rPr>
              <w:t xml:space="preserve">particular </w:t>
            </w:r>
            <w:proofErr w:type="spellStart"/>
            <w:r w:rsidRPr="00806F25">
              <w:rPr>
                <w:rFonts w:ascii="Times New Roman" w:hAnsi="Times New Roman" w:cs="Times New Roman"/>
                <w:sz w:val="16"/>
                <w:szCs w:val="16"/>
              </w:rPr>
              <w:t>nontransmitted</w:t>
            </w:r>
            <w:proofErr w:type="spellEnd"/>
            <w:proofErr w:type="gramEnd"/>
            <w:r w:rsidRPr="00806F25">
              <w:rPr>
                <w:rFonts w:ascii="Times New Roman" w:hAnsi="Times New Roman" w:cs="Times New Roman"/>
                <w:sz w:val="16"/>
                <w:szCs w:val="16"/>
              </w:rPr>
              <w:t xml:space="preserve"> BSSID doesn't want to support or enable a particular feature that is supported by the transmitted BSSID, it cannot do so. For example, let's say the transmitted BSSID supports TWT but a </w:t>
            </w:r>
            <w:proofErr w:type="gramStart"/>
            <w:r w:rsidRPr="00806F25">
              <w:rPr>
                <w:rFonts w:ascii="Times New Roman" w:hAnsi="Times New Roman" w:cs="Times New Roman"/>
                <w:sz w:val="16"/>
                <w:szCs w:val="16"/>
              </w:rPr>
              <w:t xml:space="preserve">particular </w:t>
            </w:r>
            <w:proofErr w:type="spellStart"/>
            <w:r w:rsidRPr="00806F25">
              <w:rPr>
                <w:rFonts w:ascii="Times New Roman" w:hAnsi="Times New Roman" w:cs="Times New Roman"/>
                <w:sz w:val="16"/>
                <w:szCs w:val="16"/>
              </w:rPr>
              <w:t>nontransmitted</w:t>
            </w:r>
            <w:proofErr w:type="spellEnd"/>
            <w:proofErr w:type="gramEnd"/>
            <w:r w:rsidRPr="00806F25">
              <w:rPr>
                <w:rFonts w:ascii="Times New Roman" w:hAnsi="Times New Roman" w:cs="Times New Roman"/>
                <w:sz w:val="16"/>
                <w:szCs w:val="16"/>
              </w:rPr>
              <w:t xml:space="preserve"> BSSID doesn't want to enable TWT (for whatever reason - let's say because the number of STAs associated with that BSSID is small and </w:t>
            </w:r>
            <w:proofErr w:type="spellStart"/>
            <w:r w:rsidRPr="00806F25">
              <w:rPr>
                <w:rFonts w:ascii="Times New Roman" w:hAnsi="Times New Roman" w:cs="Times New Roman"/>
                <w:sz w:val="16"/>
                <w:szCs w:val="16"/>
              </w:rPr>
              <w:t>manageble</w:t>
            </w:r>
            <w:proofErr w:type="spellEnd"/>
            <w:r w:rsidRPr="00806F25">
              <w:rPr>
                <w:rFonts w:ascii="Times New Roman" w:hAnsi="Times New Roman" w:cs="Times New Roman"/>
                <w:sz w:val="16"/>
                <w:szCs w:val="16"/>
              </w:rPr>
              <w:t xml:space="preserve"> without enabling TWT), the spec doesn't allow this. As a result, STAs associated with that </w:t>
            </w:r>
            <w:proofErr w:type="spellStart"/>
            <w:r w:rsidRPr="00806F25">
              <w:rPr>
                <w:rFonts w:ascii="Times New Roman" w:hAnsi="Times New Roman" w:cs="Times New Roman"/>
                <w:sz w:val="16"/>
                <w:szCs w:val="16"/>
              </w:rPr>
              <w:t>nontransmitted</w:t>
            </w:r>
            <w:proofErr w:type="spellEnd"/>
            <w:r w:rsidRPr="00806F25">
              <w:rPr>
                <w:rFonts w:ascii="Times New Roman" w:hAnsi="Times New Roman" w:cs="Times New Roman"/>
                <w:sz w:val="16"/>
                <w:szCs w:val="16"/>
              </w:rPr>
              <w:t xml:space="preserve"> BSSID </w:t>
            </w:r>
            <w:proofErr w:type="spellStart"/>
            <w:r w:rsidRPr="00806F25">
              <w:rPr>
                <w:rFonts w:ascii="Times New Roman" w:hAnsi="Times New Roman" w:cs="Times New Roman"/>
                <w:sz w:val="16"/>
                <w:szCs w:val="16"/>
              </w:rPr>
              <w:t>beleive</w:t>
            </w:r>
            <w:proofErr w:type="spellEnd"/>
            <w:r w:rsidRPr="00806F25">
              <w:rPr>
                <w:rFonts w:ascii="Times New Roman" w:hAnsi="Times New Roman" w:cs="Times New Roman"/>
                <w:sz w:val="16"/>
                <w:szCs w:val="16"/>
              </w:rPr>
              <w:t xml:space="preserve"> the feature is enabled and the (TWT) element values are inherited from the transmitted BSSID. This can lead to unexpected behavior or unwanted signaling (such a request/reject) frames being exchanged between the AP and STAs. Further, STA may select and associate with a </w:t>
            </w:r>
            <w:proofErr w:type="gramStart"/>
            <w:r w:rsidRPr="00806F25">
              <w:rPr>
                <w:rFonts w:ascii="Times New Roman" w:hAnsi="Times New Roman" w:cs="Times New Roman"/>
                <w:sz w:val="16"/>
                <w:szCs w:val="16"/>
              </w:rPr>
              <w:t xml:space="preserve">particular </w:t>
            </w:r>
            <w:proofErr w:type="spellStart"/>
            <w:r w:rsidRPr="00806F25">
              <w:rPr>
                <w:rFonts w:ascii="Times New Roman" w:hAnsi="Times New Roman" w:cs="Times New Roman"/>
                <w:sz w:val="16"/>
                <w:szCs w:val="16"/>
              </w:rPr>
              <w:t>nontransmitted</w:t>
            </w:r>
            <w:proofErr w:type="spellEnd"/>
            <w:proofErr w:type="gramEnd"/>
            <w:r w:rsidRPr="00806F25">
              <w:rPr>
                <w:rFonts w:ascii="Times New Roman" w:hAnsi="Times New Roman" w:cs="Times New Roman"/>
                <w:sz w:val="16"/>
                <w:szCs w:val="16"/>
              </w:rPr>
              <w:t xml:space="preserve"> BSSID expecting certain features are (inherited and hence) supported.</w:t>
            </w:r>
          </w:p>
        </w:tc>
        <w:tc>
          <w:tcPr>
            <w:tcW w:w="2070" w:type="dxa"/>
            <w:shd w:val="clear" w:color="auto" w:fill="auto"/>
            <w:noWrap/>
          </w:tcPr>
          <w:p w14:paraId="15C6FA9E" w14:textId="3C54D1C4" w:rsidR="000D60F5" w:rsidRPr="00806F25" w:rsidRDefault="000D60F5" w:rsidP="000D60F5">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 xml:space="preserve">Spec should provide a mechanism for a </w:t>
            </w:r>
            <w:proofErr w:type="spellStart"/>
            <w:r w:rsidRPr="00806F25">
              <w:rPr>
                <w:rFonts w:ascii="Times New Roman" w:hAnsi="Times New Roman" w:cs="Times New Roman"/>
                <w:sz w:val="16"/>
                <w:szCs w:val="16"/>
              </w:rPr>
              <w:t>nontransmitted</w:t>
            </w:r>
            <w:proofErr w:type="spellEnd"/>
            <w:r w:rsidRPr="00806F25">
              <w:rPr>
                <w:rFonts w:ascii="Times New Roman" w:hAnsi="Times New Roman" w:cs="Times New Roman"/>
                <w:sz w:val="16"/>
                <w:szCs w:val="16"/>
              </w:rPr>
              <w:t xml:space="preserve"> BSSID profile to indicate elements that this BSSID doesn't inherit from the transmitted BSSID and hence the corresponding feature is not support for STAs associated to that BSSID.</w:t>
            </w:r>
          </w:p>
        </w:tc>
        <w:tc>
          <w:tcPr>
            <w:tcW w:w="2975" w:type="dxa"/>
            <w:shd w:val="clear" w:color="auto" w:fill="auto"/>
          </w:tcPr>
          <w:p w14:paraId="48A61329" w14:textId="77777777" w:rsidR="000D60F5" w:rsidRPr="00A36112" w:rsidRDefault="000D60F5" w:rsidP="000D60F5">
            <w:pPr>
              <w:suppressAutoHyphens/>
              <w:spacing w:after="0"/>
              <w:rPr>
                <w:rFonts w:ascii="Times New Roman" w:hAnsi="Times New Roman" w:cs="Times New Roman"/>
                <w:b/>
                <w:sz w:val="18"/>
                <w:szCs w:val="16"/>
              </w:rPr>
            </w:pPr>
            <w:r>
              <w:rPr>
                <w:rFonts w:ascii="Times New Roman" w:hAnsi="Times New Roman" w:cs="Times New Roman"/>
                <w:b/>
                <w:sz w:val="18"/>
                <w:szCs w:val="16"/>
              </w:rPr>
              <w:t>Revised</w:t>
            </w:r>
          </w:p>
          <w:p w14:paraId="422625CA" w14:textId="72FD9D40" w:rsidR="000D60F5" w:rsidRDefault="000D60F5" w:rsidP="000D60F5">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Agree with the comment. AP can indicate that a </w:t>
            </w:r>
            <w:proofErr w:type="gramStart"/>
            <w:r>
              <w:rPr>
                <w:rFonts w:ascii="Times New Roman" w:hAnsi="Times New Roman" w:cs="Times New Roman"/>
                <w:sz w:val="18"/>
                <w:szCs w:val="16"/>
              </w:rPr>
              <w:t xml:space="preserve">particular </w:t>
            </w:r>
            <w:proofErr w:type="spellStart"/>
            <w:r>
              <w:rPr>
                <w:rFonts w:ascii="Times New Roman" w:hAnsi="Times New Roman" w:cs="Times New Roman"/>
                <w:sz w:val="18"/>
                <w:szCs w:val="16"/>
              </w:rPr>
              <w:t>nontransmitted</w:t>
            </w:r>
            <w:proofErr w:type="spellEnd"/>
            <w:proofErr w:type="gramEnd"/>
            <w:r>
              <w:rPr>
                <w:rFonts w:ascii="Times New Roman" w:hAnsi="Times New Roman" w:cs="Times New Roman"/>
                <w:sz w:val="18"/>
                <w:szCs w:val="16"/>
              </w:rPr>
              <w:t xml:space="preserve"> BSSID does not inherit (i.e., conditional inheritance) an element by including a corresponding ‘null’ element. STAs associated with that </w:t>
            </w:r>
            <w:proofErr w:type="spellStart"/>
            <w:r>
              <w:rPr>
                <w:rFonts w:ascii="Times New Roman" w:hAnsi="Times New Roman" w:cs="Times New Roman"/>
                <w:sz w:val="18"/>
                <w:szCs w:val="16"/>
              </w:rPr>
              <w:t>nontransmitted</w:t>
            </w:r>
            <w:proofErr w:type="spellEnd"/>
            <w:r>
              <w:rPr>
                <w:rFonts w:ascii="Times New Roman" w:hAnsi="Times New Roman" w:cs="Times New Roman"/>
                <w:sz w:val="18"/>
                <w:szCs w:val="16"/>
              </w:rPr>
              <w:t xml:space="preserve"> BSSID do not inherit the corresponding element from the transmitted BSSID.</w:t>
            </w:r>
          </w:p>
          <w:p w14:paraId="0D892DDB" w14:textId="62B49F70" w:rsidR="000D60F5" w:rsidRPr="00DA3B7D" w:rsidRDefault="000D60F5" w:rsidP="000D60F5">
            <w:pPr>
              <w:suppressAutoHyphens/>
              <w:spacing w:after="0"/>
              <w:rPr>
                <w:rFonts w:ascii="Times New Roman" w:hAnsi="Times New Roman" w:cs="Times New Roman"/>
                <w:sz w:val="18"/>
                <w:szCs w:val="16"/>
              </w:rPr>
            </w:pPr>
            <w:proofErr w:type="spellStart"/>
            <w:r w:rsidRPr="00A36112">
              <w:rPr>
                <w:rFonts w:ascii="Times New Roman" w:hAnsi="Times New Roman" w:cs="Times New Roman"/>
                <w:b/>
                <w:sz w:val="18"/>
                <w:szCs w:val="16"/>
              </w:rPr>
              <w:t>TGm</w:t>
            </w:r>
            <w:proofErr w:type="spellEnd"/>
            <w:r w:rsidRPr="00A36112">
              <w:rPr>
                <w:rFonts w:ascii="Times New Roman" w:hAnsi="Times New Roman" w:cs="Times New Roman"/>
                <w:b/>
                <w:sz w:val="18"/>
                <w:szCs w:val="16"/>
              </w:rPr>
              <w:t xml:space="preserve"> Editor, please make changes as shown in document 11-18/0</w:t>
            </w:r>
            <w:r w:rsidR="00F96083">
              <w:rPr>
                <w:rFonts w:ascii="Times New Roman" w:hAnsi="Times New Roman" w:cs="Times New Roman"/>
                <w:b/>
                <w:sz w:val="18"/>
                <w:szCs w:val="16"/>
              </w:rPr>
              <w:t>675</w:t>
            </w:r>
            <w:r w:rsidRPr="00A36112">
              <w:rPr>
                <w:rFonts w:ascii="Times New Roman" w:hAnsi="Times New Roman" w:cs="Times New Roman"/>
                <w:b/>
                <w:sz w:val="18"/>
                <w:szCs w:val="16"/>
              </w:rPr>
              <w:t>r</w:t>
            </w:r>
            <w:r w:rsidR="00B9477B">
              <w:rPr>
                <w:rFonts w:ascii="Times New Roman" w:hAnsi="Times New Roman" w:cs="Times New Roman"/>
                <w:b/>
                <w:sz w:val="18"/>
                <w:szCs w:val="16"/>
              </w:rPr>
              <w:t>2</w:t>
            </w:r>
            <w:r w:rsidRPr="00A36112">
              <w:rPr>
                <w:rFonts w:ascii="Times New Roman" w:hAnsi="Times New Roman" w:cs="Times New Roman"/>
                <w:b/>
                <w:sz w:val="18"/>
                <w:szCs w:val="16"/>
              </w:rPr>
              <w:t xml:space="preserve"> having a tag [1</w:t>
            </w:r>
            <w:r>
              <w:rPr>
                <w:rFonts w:ascii="Times New Roman" w:hAnsi="Times New Roman" w:cs="Times New Roman"/>
                <w:b/>
                <w:sz w:val="18"/>
                <w:szCs w:val="16"/>
              </w:rPr>
              <w:t>298</w:t>
            </w:r>
            <w:r w:rsidRPr="00A36112">
              <w:rPr>
                <w:rFonts w:ascii="Times New Roman" w:hAnsi="Times New Roman" w:cs="Times New Roman"/>
                <w:b/>
                <w:sz w:val="18"/>
                <w:szCs w:val="16"/>
              </w:rPr>
              <w:t>]</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0" w:name="RTF33323931303a2048332c312e"/>
    </w:p>
    <w:bookmarkEnd w:id="0"/>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5238DCA4" w14:textId="220139ED" w:rsidR="00052F1D" w:rsidRPr="00C75F57" w:rsidRDefault="00052F1D" w:rsidP="00421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sidR="00F1645A">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sidR="00F1645A">
        <w:rPr>
          <w:rFonts w:ascii="Times New Roman" w:eastAsia="Times New Roman" w:hAnsi="Times New Roman" w:cs="Times New Roman"/>
          <w:b/>
          <w:i/>
          <w:color w:val="000000"/>
          <w:sz w:val="20"/>
          <w:szCs w:val="20"/>
          <w:highlight w:val="yellow"/>
        </w:rPr>
        <w:t>add</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sidR="00F1645A">
        <w:rPr>
          <w:rFonts w:ascii="Times New Roman" w:eastAsia="Times New Roman" w:hAnsi="Times New Roman" w:cs="Times New Roman"/>
          <w:b/>
          <w:i/>
          <w:color w:val="000000"/>
          <w:sz w:val="20"/>
          <w:szCs w:val="20"/>
          <w:highlight w:val="yellow"/>
        </w:rPr>
        <w:t>at the end of the 2</w:t>
      </w:r>
      <w:r w:rsidR="00F1645A" w:rsidRPr="00F1645A">
        <w:rPr>
          <w:rFonts w:ascii="Times New Roman" w:eastAsia="Times New Roman" w:hAnsi="Times New Roman" w:cs="Times New Roman"/>
          <w:b/>
          <w:i/>
          <w:color w:val="000000"/>
          <w:sz w:val="20"/>
          <w:szCs w:val="20"/>
          <w:highlight w:val="yellow"/>
          <w:vertAlign w:val="superscript"/>
        </w:rPr>
        <w:t>nd</w:t>
      </w:r>
      <w:r w:rsidR="00F1645A">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proofErr w:type="spellStart"/>
      <w:r w:rsidR="00F1645A">
        <w:rPr>
          <w:rFonts w:ascii="Times New Roman" w:eastAsia="Times New Roman" w:hAnsi="Times New Roman" w:cs="Times New Roman"/>
          <w:b/>
          <w:i/>
          <w:color w:val="000000"/>
          <w:sz w:val="20"/>
          <w:szCs w:val="20"/>
          <w:highlight w:val="yellow"/>
        </w:rPr>
        <w:t>REVmd</w:t>
      </w:r>
      <w:proofErr w:type="spellEnd"/>
      <w:r w:rsidR="00F1645A">
        <w:rPr>
          <w:rFonts w:ascii="Times New Roman" w:eastAsia="Times New Roman" w:hAnsi="Times New Roman" w:cs="Times New Roman"/>
          <w:b/>
          <w:i/>
          <w:color w:val="000000"/>
          <w:sz w:val="20"/>
          <w:szCs w:val="20"/>
          <w:highlight w:val="yellow"/>
        </w:rPr>
        <w:t xml:space="preserve"> D1.0</w:t>
      </w:r>
      <w:r w:rsidR="00A7214A">
        <w:rPr>
          <w:rFonts w:ascii="Times New Roman" w:eastAsia="Times New Roman" w:hAnsi="Times New Roman" w:cs="Times New Roman"/>
          <w:b/>
          <w:i/>
          <w:color w:val="000000"/>
          <w:sz w:val="20"/>
          <w:szCs w:val="20"/>
          <w:highlight w:val="yellow"/>
        </w:rPr>
        <w:t>, P1</w:t>
      </w:r>
      <w:r w:rsidR="00F1645A">
        <w:rPr>
          <w:rFonts w:ascii="Times New Roman" w:eastAsia="Times New Roman" w:hAnsi="Times New Roman" w:cs="Times New Roman"/>
          <w:b/>
          <w:i/>
          <w:color w:val="000000"/>
          <w:sz w:val="20"/>
          <w:szCs w:val="20"/>
          <w:highlight w:val="yellow"/>
        </w:rPr>
        <w:t>944L8</w:t>
      </w:r>
      <w:r w:rsidRPr="00272DCF">
        <w:rPr>
          <w:rFonts w:ascii="Times New Roman" w:eastAsia="Times New Roman" w:hAnsi="Times New Roman" w:cs="Times New Roman"/>
          <w:b/>
          <w:i/>
          <w:color w:val="000000"/>
          <w:sz w:val="20"/>
          <w:szCs w:val="20"/>
          <w:highlight w:val="yellow"/>
        </w:rPr>
        <w:t>):</w:t>
      </w:r>
    </w:p>
    <w:p w14:paraId="79F38288" w14:textId="4BF86D43" w:rsidR="00507253" w:rsidRPr="00507253" w:rsidRDefault="00507253" w:rsidP="00507253">
      <w:pPr>
        <w:suppressAutoHyphens/>
        <w:autoSpaceDE w:val="0"/>
        <w:autoSpaceDN w:val="0"/>
        <w:adjustRightInd w:val="0"/>
        <w:spacing w:after="0" w:line="240" w:lineRule="auto"/>
        <w:jc w:val="both"/>
        <w:rPr>
          <w:ins w:id="1" w:author="Abhishek Patil" w:date="2018-05-08T14:26:00Z"/>
          <w:rFonts w:ascii="Times New Roman" w:eastAsia="TimesNewRomanPSMT" w:hAnsi="Times New Roman" w:cs="Times New Roman"/>
          <w:sz w:val="20"/>
          <w:szCs w:val="20"/>
        </w:rPr>
      </w:pPr>
      <w:r>
        <w:rPr>
          <w:rFonts w:ascii="Times New Roman" w:eastAsia="TimesNewRomanPSMT" w:hAnsi="Times New Roman" w:cs="Times New Roman"/>
          <w:color w:val="BFBFBF" w:themeColor="background1" w:themeShade="BF"/>
          <w:sz w:val="20"/>
          <w:szCs w:val="20"/>
        </w:rPr>
        <w:t xml:space="preserve">…. </w:t>
      </w:r>
      <w:r w:rsidRPr="00507253">
        <w:rPr>
          <w:rFonts w:ascii="Times New Roman" w:eastAsia="TimesNewRomanPSMT" w:hAnsi="Times New Roman" w:cs="Times New Roman"/>
          <w:color w:val="BFBFBF" w:themeColor="background1" w:themeShade="BF"/>
          <w:sz w:val="20"/>
          <w:szCs w:val="20"/>
        </w:rPr>
        <w:t xml:space="preserve">In addition, the AP or PCP may choose to include only a partial list of </w:t>
      </w:r>
      <w:proofErr w:type="spellStart"/>
      <w:r w:rsidRPr="00507253">
        <w:rPr>
          <w:rFonts w:ascii="Times New Roman" w:eastAsia="TimesNewRomanPSMT" w:hAnsi="Times New Roman" w:cs="Times New Roman"/>
          <w:color w:val="BFBFBF" w:themeColor="background1" w:themeShade="BF"/>
          <w:sz w:val="20"/>
          <w:szCs w:val="20"/>
        </w:rPr>
        <w:t>nontransmitted</w:t>
      </w:r>
      <w:proofErr w:type="spellEnd"/>
      <w:r w:rsidRPr="00507253">
        <w:rPr>
          <w:rFonts w:ascii="Times New Roman" w:eastAsia="TimesNewRomanPSMT" w:hAnsi="Times New Roman" w:cs="Times New Roman"/>
          <w:color w:val="BFBFBF" w:themeColor="background1" w:themeShade="BF"/>
          <w:sz w:val="20"/>
          <w:szCs w:val="20"/>
        </w:rPr>
        <w:t xml:space="preserve"> BSSID profiles in the Beacon frame or DMG</w:t>
      </w:r>
      <w:r w:rsidRPr="00507253">
        <w:rPr>
          <w:color w:val="BFBFBF" w:themeColor="background1" w:themeShade="BF"/>
          <w:sz w:val="16"/>
        </w:rPr>
        <w:t xml:space="preserve"> </w:t>
      </w:r>
      <w:r w:rsidRPr="00507253">
        <w:rPr>
          <w:rFonts w:ascii="Times New Roman" w:eastAsia="TimesNewRomanPSMT" w:hAnsi="Times New Roman" w:cs="Times New Roman"/>
          <w:color w:val="BFBFBF" w:themeColor="background1" w:themeShade="BF"/>
          <w:sz w:val="20"/>
          <w:szCs w:val="20"/>
        </w:rPr>
        <w:t xml:space="preserve">Beacon frame or to include different sets of </w:t>
      </w:r>
      <w:proofErr w:type="spellStart"/>
      <w:r w:rsidRPr="00507253">
        <w:rPr>
          <w:rFonts w:ascii="Times New Roman" w:eastAsia="TimesNewRomanPSMT" w:hAnsi="Times New Roman" w:cs="Times New Roman"/>
          <w:color w:val="BFBFBF" w:themeColor="background1" w:themeShade="BF"/>
          <w:sz w:val="20"/>
          <w:szCs w:val="20"/>
        </w:rPr>
        <w:t>nontransmitted</w:t>
      </w:r>
      <w:proofErr w:type="spellEnd"/>
      <w:r w:rsidRPr="00507253">
        <w:rPr>
          <w:rFonts w:ascii="Times New Roman" w:eastAsia="TimesNewRomanPSMT" w:hAnsi="Times New Roman" w:cs="Times New Roman"/>
          <w:color w:val="BFBFBF" w:themeColor="background1" w:themeShade="BF"/>
          <w:sz w:val="20"/>
          <w:szCs w:val="20"/>
        </w:rPr>
        <w:t xml:space="preserve"> BSSID profiles in different Beacon frames or DMG Beacon frames. </w:t>
      </w:r>
      <w:r w:rsidR="004243B4" w:rsidRPr="00DA5B28">
        <w:rPr>
          <w:sz w:val="16"/>
          <w:highlight w:val="yellow"/>
        </w:rPr>
        <w:t>[</w:t>
      </w:r>
      <w:r w:rsidR="004243B4">
        <w:rPr>
          <w:sz w:val="16"/>
          <w:highlight w:val="yellow"/>
        </w:rPr>
        <w:t xml:space="preserve">1293, </w:t>
      </w:r>
      <w:proofErr w:type="gramStart"/>
      <w:r w:rsidR="004243B4">
        <w:rPr>
          <w:sz w:val="16"/>
          <w:highlight w:val="yellow"/>
        </w:rPr>
        <w:t>1294</w:t>
      </w:r>
      <w:r w:rsidR="004243B4" w:rsidRPr="00DA5B28">
        <w:rPr>
          <w:sz w:val="16"/>
          <w:highlight w:val="yellow"/>
        </w:rPr>
        <w:t>]</w:t>
      </w:r>
      <w:ins w:id="2" w:author="Abhishek Patil" w:date="2018-05-08T14:26:00Z">
        <w:r w:rsidRPr="00507253">
          <w:rPr>
            <w:rFonts w:ascii="Times New Roman" w:eastAsia="TimesNewRomanPSMT" w:hAnsi="Times New Roman" w:cs="Times New Roman"/>
            <w:sz w:val="20"/>
            <w:szCs w:val="20"/>
          </w:rPr>
          <w:t>An</w:t>
        </w:r>
        <w:proofErr w:type="gramEnd"/>
        <w:r w:rsidRPr="00507253">
          <w:rPr>
            <w:rFonts w:ascii="Times New Roman" w:eastAsia="TimesNewRomanPSMT" w:hAnsi="Times New Roman" w:cs="Times New Roman"/>
            <w:sz w:val="20"/>
            <w:szCs w:val="20"/>
          </w:rPr>
          <w:t xml:space="preserve"> AP advertising a complete list of </w:t>
        </w:r>
        <w:proofErr w:type="spellStart"/>
        <w:r w:rsidRPr="00507253">
          <w:rPr>
            <w:rFonts w:ascii="Times New Roman" w:eastAsia="TimesNewRomanPSMT" w:hAnsi="Times New Roman" w:cs="Times New Roman"/>
            <w:sz w:val="20"/>
            <w:szCs w:val="20"/>
          </w:rPr>
          <w:t>nontransmitted</w:t>
        </w:r>
        <w:proofErr w:type="spellEnd"/>
        <w:r w:rsidRPr="00507253">
          <w:rPr>
            <w:rFonts w:ascii="Times New Roman" w:eastAsia="TimesNewRomanPSMT" w:hAnsi="Times New Roman" w:cs="Times New Roman"/>
            <w:sz w:val="20"/>
            <w:szCs w:val="20"/>
          </w:rPr>
          <w:t xml:space="preserve"> BSSID profiles shall set the Complete List Of </w:t>
        </w:r>
        <w:proofErr w:type="spellStart"/>
        <w:r w:rsidRPr="00507253">
          <w:rPr>
            <w:rFonts w:ascii="Times New Roman" w:eastAsia="TimesNewRomanPSMT" w:hAnsi="Times New Roman" w:cs="Times New Roman"/>
            <w:sz w:val="20"/>
            <w:szCs w:val="20"/>
          </w:rPr>
          <w:t>NonTxBSSID</w:t>
        </w:r>
        <w:proofErr w:type="spellEnd"/>
        <w:r w:rsidRPr="00507253">
          <w:rPr>
            <w:rFonts w:ascii="Times New Roman" w:eastAsia="TimesNewRomanPSMT" w:hAnsi="Times New Roman" w:cs="Times New Roman"/>
            <w:sz w:val="20"/>
            <w:szCs w:val="20"/>
          </w:rPr>
          <w:t xml:space="preserve"> Profiles field of Extended Capabilities element to 1.</w:t>
        </w:r>
        <w:bookmarkStart w:id="3" w:name="_Hlk507938575"/>
        <w:r w:rsidRPr="00507253">
          <w:rPr>
            <w:rFonts w:ascii="Times New Roman" w:eastAsia="TimesNewRomanPSMT" w:hAnsi="Times New Roman" w:cs="Times New Roman"/>
            <w:sz w:val="20"/>
            <w:szCs w:val="20"/>
          </w:rPr>
          <w:t xml:space="preserve"> An AP may include Active BSSID Count element (see 9.4.2.</w:t>
        </w:r>
        <w:r w:rsidRPr="00507253">
          <w:rPr>
            <w:rFonts w:ascii="Times New Roman" w:eastAsia="TimesNewRomanPSMT" w:hAnsi="Times New Roman" w:cs="Times New Roman"/>
            <w:sz w:val="20"/>
            <w:szCs w:val="20"/>
            <w:highlight w:val="yellow"/>
          </w:rPr>
          <w:t>217a</w:t>
        </w:r>
        <w:r w:rsidRPr="00507253">
          <w:rPr>
            <w:rFonts w:ascii="Times New Roman" w:eastAsia="TimesNewRomanPSMT" w:hAnsi="Times New Roman" w:cs="Times New Roman"/>
            <w:sz w:val="20"/>
            <w:szCs w:val="20"/>
          </w:rPr>
          <w:t xml:space="preserve"> (Active BSSID Count element)) in its Beacon frame or DMG Beacon frame or Probe Response frame to indicate the number of active BSSIDs in the multiple BSSID set.</w:t>
        </w:r>
      </w:ins>
    </w:p>
    <w:p w14:paraId="0707A566" w14:textId="54CCBA63" w:rsidR="00507253" w:rsidRPr="00507253" w:rsidRDefault="00507253" w:rsidP="00507253">
      <w:pPr>
        <w:suppressAutoHyphens/>
        <w:autoSpaceDE w:val="0"/>
        <w:autoSpaceDN w:val="0"/>
        <w:adjustRightInd w:val="0"/>
        <w:spacing w:before="60" w:after="0" w:line="240" w:lineRule="auto"/>
        <w:jc w:val="both"/>
        <w:rPr>
          <w:rFonts w:ascii="Times New Roman" w:eastAsia="TimesNewRomanPSMT" w:hAnsi="Times New Roman" w:cs="Times New Roman"/>
          <w:sz w:val="18"/>
          <w:szCs w:val="20"/>
        </w:rPr>
      </w:pPr>
      <w:ins w:id="4" w:author="Abhishek Patil" w:date="2018-05-08T14:26:00Z">
        <w:r w:rsidRPr="00507253">
          <w:rPr>
            <w:rFonts w:ascii="Times New Roman" w:eastAsia="TimesNewRomanPSMT" w:hAnsi="Times New Roman" w:cs="Times New Roman"/>
            <w:sz w:val="18"/>
            <w:szCs w:val="20"/>
          </w:rPr>
          <w:t xml:space="preserve">Note – </w:t>
        </w:r>
        <w:r w:rsidRPr="00507253">
          <w:rPr>
            <w:rFonts w:ascii="Times New Roman" w:eastAsia="Times New Roman" w:hAnsi="Times New Roman" w:cs="Times New Roman"/>
            <w:color w:val="000000"/>
            <w:sz w:val="18"/>
            <w:szCs w:val="20"/>
          </w:rPr>
          <w:t>A non-AP STA can send a Probe Request frame to an AP to gather information about all BSSIDs in the multiple BSSID set when the AP advertise</w:t>
        </w:r>
      </w:ins>
      <w:ins w:id="5" w:author="Abhishek Patil" w:date="2018-05-08T14:46:00Z">
        <w:r w:rsidR="008F7445">
          <w:rPr>
            <w:rFonts w:ascii="Times New Roman" w:eastAsia="Times New Roman" w:hAnsi="Times New Roman" w:cs="Times New Roman"/>
            <w:color w:val="000000"/>
            <w:sz w:val="18"/>
            <w:szCs w:val="20"/>
          </w:rPr>
          <w:t>s</w:t>
        </w:r>
      </w:ins>
      <w:ins w:id="6" w:author="Abhishek Patil" w:date="2018-05-08T14:26:00Z">
        <w:r w:rsidRPr="00507253">
          <w:rPr>
            <w:rFonts w:ascii="Times New Roman" w:eastAsia="Times New Roman" w:hAnsi="Times New Roman" w:cs="Times New Roman"/>
            <w:color w:val="000000"/>
            <w:sz w:val="18"/>
            <w:szCs w:val="20"/>
          </w:rPr>
          <w:t xml:space="preserve"> partial </w:t>
        </w:r>
      </w:ins>
      <w:ins w:id="7" w:author="Abhishek Patil" w:date="2018-05-08T14:27:00Z">
        <w:r w:rsidRPr="00507253">
          <w:rPr>
            <w:rFonts w:ascii="Times New Roman" w:eastAsia="Times New Roman" w:hAnsi="Times New Roman" w:cs="Times New Roman"/>
            <w:color w:val="000000"/>
            <w:sz w:val="18"/>
            <w:szCs w:val="20"/>
          </w:rPr>
          <w:t xml:space="preserve">list of </w:t>
        </w:r>
        <w:proofErr w:type="spellStart"/>
        <w:r w:rsidRPr="00507253">
          <w:rPr>
            <w:rFonts w:ascii="Times New Roman" w:eastAsia="Times New Roman" w:hAnsi="Times New Roman" w:cs="Times New Roman"/>
            <w:color w:val="000000"/>
            <w:sz w:val="18"/>
            <w:szCs w:val="20"/>
          </w:rPr>
          <w:t>nontransmitted</w:t>
        </w:r>
        <w:proofErr w:type="spellEnd"/>
        <w:r w:rsidRPr="00507253">
          <w:rPr>
            <w:rFonts w:ascii="Times New Roman" w:eastAsia="Times New Roman" w:hAnsi="Times New Roman" w:cs="Times New Roman"/>
            <w:color w:val="000000"/>
            <w:sz w:val="18"/>
            <w:szCs w:val="20"/>
          </w:rPr>
          <w:t xml:space="preserve"> BSSID profiles</w:t>
        </w:r>
      </w:ins>
      <w:ins w:id="8" w:author="Abhishek Patil" w:date="2018-05-08T14:26:00Z">
        <w:r w:rsidRPr="00507253">
          <w:rPr>
            <w:rFonts w:ascii="Times New Roman" w:eastAsia="Times New Roman" w:hAnsi="Times New Roman" w:cs="Times New Roman"/>
            <w:color w:val="000000"/>
            <w:sz w:val="18"/>
            <w:szCs w:val="20"/>
          </w:rPr>
          <w:t>.</w:t>
        </w:r>
      </w:ins>
      <w:bookmarkEnd w:id="3"/>
    </w:p>
    <w:p w14:paraId="48D6F37E" w14:textId="6B5F825F" w:rsidR="00641960" w:rsidRPr="00D2702C" w:rsidRDefault="00641960" w:rsidP="00D7123A">
      <w:pPr>
        <w:suppressAutoHyphens/>
        <w:autoSpaceDE w:val="0"/>
        <w:autoSpaceDN w:val="0"/>
        <w:adjustRightInd w:val="0"/>
        <w:spacing w:before="60" w:after="120" w:line="240" w:lineRule="auto"/>
        <w:jc w:val="both"/>
        <w:rPr>
          <w:rFonts w:ascii="Times New Roman" w:eastAsia="TimesNewRomanPSMT" w:hAnsi="Times New Roman" w:cs="Times New Roman"/>
          <w:sz w:val="18"/>
          <w:szCs w:val="20"/>
        </w:rPr>
      </w:pPr>
    </w:p>
    <w:p w14:paraId="443B0B12" w14:textId="0F87E344" w:rsidR="000E2500" w:rsidRDefault="000E2500" w:rsidP="0042185E">
      <w:pPr>
        <w:suppressAutoHyphens/>
        <w:autoSpaceDE w:val="0"/>
        <w:autoSpaceDN w:val="0"/>
        <w:adjustRightInd w:val="0"/>
        <w:spacing w:before="240" w:after="120" w:line="240" w:lineRule="auto"/>
        <w:jc w:val="both"/>
        <w:rPr>
          <w:rFonts w:ascii="Times New Roman" w:eastAsia="TimesNewRomanPSMT" w:hAnsi="Times New Roman" w:cs="Times New Roman"/>
          <w:sz w:val="20"/>
          <w:szCs w:val="20"/>
        </w:rPr>
      </w:pPr>
    </w:p>
    <w:p w14:paraId="6B267434" w14:textId="55E526A5" w:rsidR="00F1645A" w:rsidRPr="000E2500" w:rsidRDefault="00F1645A" w:rsidP="0042185E">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at the end of the </w:t>
      </w:r>
      <w:r w:rsidR="00D7123A">
        <w:rPr>
          <w:rFonts w:ascii="Times New Roman" w:eastAsia="Times New Roman" w:hAnsi="Times New Roman" w:cs="Times New Roman"/>
          <w:b/>
          <w:i/>
          <w:color w:val="000000"/>
          <w:sz w:val="20"/>
          <w:szCs w:val="20"/>
          <w:highlight w:val="yellow"/>
        </w:rPr>
        <w:t>3</w:t>
      </w:r>
      <w:r w:rsidR="00D7123A" w:rsidRPr="00D7123A">
        <w:rPr>
          <w:rFonts w:ascii="Times New Roman" w:eastAsia="Times New Roman" w:hAnsi="Times New Roman" w:cs="Times New Roman"/>
          <w:b/>
          <w:i/>
          <w:color w:val="000000"/>
          <w:sz w:val="20"/>
          <w:szCs w:val="20"/>
          <w:highlight w:val="yellow"/>
          <w:vertAlign w:val="superscript"/>
        </w:rPr>
        <w:t>rd</w:t>
      </w:r>
      <w:r w:rsidR="00D7123A">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D1.0, P1944L</w:t>
      </w:r>
      <w:r w:rsidR="00883B28">
        <w:rPr>
          <w:rFonts w:ascii="Times New Roman" w:eastAsia="Times New Roman" w:hAnsi="Times New Roman" w:cs="Times New Roman"/>
          <w:b/>
          <w:i/>
          <w:color w:val="000000"/>
          <w:sz w:val="20"/>
          <w:szCs w:val="20"/>
          <w:highlight w:val="yellow"/>
        </w:rPr>
        <w:t>24</w:t>
      </w:r>
      <w:r w:rsidRPr="00272DCF">
        <w:rPr>
          <w:rFonts w:ascii="Times New Roman" w:eastAsia="Times New Roman" w:hAnsi="Times New Roman" w:cs="Times New Roman"/>
          <w:b/>
          <w:i/>
          <w:color w:val="000000"/>
          <w:sz w:val="20"/>
          <w:szCs w:val="20"/>
          <w:highlight w:val="yellow"/>
        </w:rPr>
        <w:t>):</w:t>
      </w:r>
    </w:p>
    <w:p w14:paraId="4A9B8A45" w14:textId="148472FE" w:rsidR="000E2500" w:rsidRPr="00BB07C6" w:rsidRDefault="00507253" w:rsidP="000E2500">
      <w:pPr>
        <w:suppressAutoHyphens/>
        <w:autoSpaceDE w:val="0"/>
        <w:autoSpaceDN w:val="0"/>
        <w:adjustRightInd w:val="0"/>
        <w:spacing w:after="0" w:line="240" w:lineRule="auto"/>
        <w:jc w:val="both"/>
        <w:rPr>
          <w:rFonts w:ascii="Times New Roman" w:eastAsia="Times New Roman" w:hAnsi="Times New Roman" w:cs="Times New Roman"/>
          <w:strike/>
          <w:color w:val="000000"/>
          <w:sz w:val="20"/>
          <w:szCs w:val="20"/>
        </w:rPr>
      </w:pPr>
      <w:r>
        <w:rPr>
          <w:rFonts w:ascii="Times New Roman" w:hAnsi="Times New Roman" w:cs="Times New Roman"/>
          <w:color w:val="BFBFBF" w:themeColor="background1" w:themeShade="BF"/>
          <w:sz w:val="20"/>
        </w:rPr>
        <w:t xml:space="preserve">… </w:t>
      </w:r>
      <w:r w:rsidRPr="00507253">
        <w:rPr>
          <w:rFonts w:ascii="Times New Roman" w:hAnsi="Times New Roman" w:cs="Times New Roman"/>
          <w:color w:val="BFBFBF" w:themeColor="background1" w:themeShade="BF"/>
          <w:sz w:val="20"/>
        </w:rPr>
        <w:t xml:space="preserve">If any of the optional elements are not present in a </w:t>
      </w:r>
      <w:proofErr w:type="spellStart"/>
      <w:r w:rsidRPr="00507253">
        <w:rPr>
          <w:rFonts w:ascii="Times New Roman" w:hAnsi="Times New Roman" w:cs="Times New Roman"/>
          <w:color w:val="BFBFBF" w:themeColor="background1" w:themeShade="BF"/>
          <w:sz w:val="20"/>
        </w:rPr>
        <w:t>nontransmitted</w:t>
      </w:r>
      <w:proofErr w:type="spellEnd"/>
      <w:r w:rsidRPr="00507253">
        <w:rPr>
          <w:rFonts w:ascii="Times New Roman" w:hAnsi="Times New Roman" w:cs="Times New Roman"/>
          <w:color w:val="BFBFBF" w:themeColor="background1" w:themeShade="BF"/>
          <w:sz w:val="20"/>
        </w:rPr>
        <w:t xml:space="preserve"> BSSID profile, the corresponding values are the element values of the transmitted BSSID.</w:t>
      </w:r>
      <w:r w:rsidRPr="00507253">
        <w:rPr>
          <w:color w:val="BFBFBF" w:themeColor="background1" w:themeShade="BF"/>
          <w:sz w:val="14"/>
          <w:highlight w:val="yellow"/>
        </w:rPr>
        <w:t xml:space="preserve"> </w:t>
      </w:r>
      <w:r w:rsidR="0086664A" w:rsidRPr="00DA5B28">
        <w:rPr>
          <w:sz w:val="16"/>
          <w:highlight w:val="yellow"/>
        </w:rPr>
        <w:t>[</w:t>
      </w:r>
      <w:proofErr w:type="gramStart"/>
      <w:r w:rsidR="0086664A">
        <w:rPr>
          <w:sz w:val="16"/>
          <w:highlight w:val="yellow"/>
        </w:rPr>
        <w:t>1298</w:t>
      </w:r>
      <w:r w:rsidR="0086664A" w:rsidRPr="00DA5B28">
        <w:rPr>
          <w:sz w:val="16"/>
          <w:highlight w:val="yellow"/>
        </w:rPr>
        <w:t>]</w:t>
      </w:r>
      <w:ins w:id="9" w:author="Abhishek Patil" w:date="2018-05-08T14:28:00Z">
        <w:r w:rsidRPr="00507253">
          <w:rPr>
            <w:rFonts w:ascii="Times New Roman" w:eastAsia="Times New Roman" w:hAnsi="Times New Roman" w:cs="Times New Roman"/>
            <w:color w:val="000000"/>
            <w:sz w:val="20"/>
            <w:szCs w:val="20"/>
          </w:rPr>
          <w:t>An</w:t>
        </w:r>
        <w:proofErr w:type="gramEnd"/>
        <w:r w:rsidRPr="00507253">
          <w:rPr>
            <w:rFonts w:ascii="Times New Roman" w:eastAsia="Times New Roman" w:hAnsi="Times New Roman" w:cs="Times New Roman"/>
            <w:color w:val="000000"/>
            <w:sz w:val="20"/>
            <w:szCs w:val="20"/>
          </w:rPr>
          <w:t xml:space="preserve"> exception to this is when the AP has indicated that a </w:t>
        </w:r>
        <w:proofErr w:type="spellStart"/>
        <w:r w:rsidRPr="00507253">
          <w:rPr>
            <w:rFonts w:ascii="Times New Roman" w:eastAsia="Times New Roman" w:hAnsi="Times New Roman" w:cs="Times New Roman"/>
            <w:color w:val="000000"/>
            <w:sz w:val="20"/>
            <w:szCs w:val="20"/>
          </w:rPr>
          <w:t>nontransmitted</w:t>
        </w:r>
        <w:proofErr w:type="spellEnd"/>
        <w:r w:rsidRPr="00507253">
          <w:rPr>
            <w:rFonts w:ascii="Times New Roman" w:eastAsia="Times New Roman" w:hAnsi="Times New Roman" w:cs="Times New Roman"/>
            <w:color w:val="000000"/>
            <w:sz w:val="20"/>
            <w:szCs w:val="20"/>
          </w:rPr>
          <w:t xml:space="preserve"> BSSID does not inherit an element from the transmitted BSSID by including a corresponding null element in the </w:t>
        </w:r>
        <w:proofErr w:type="spellStart"/>
        <w:r w:rsidRPr="00507253">
          <w:rPr>
            <w:rFonts w:ascii="Times New Roman" w:eastAsia="Times New Roman" w:hAnsi="Times New Roman" w:cs="Times New Roman"/>
            <w:color w:val="000000"/>
            <w:sz w:val="20"/>
            <w:szCs w:val="20"/>
          </w:rPr>
          <w:t>nontransmitted</w:t>
        </w:r>
        <w:proofErr w:type="spellEnd"/>
        <w:r w:rsidRPr="00507253">
          <w:rPr>
            <w:rFonts w:ascii="Times New Roman" w:eastAsia="Times New Roman" w:hAnsi="Times New Roman" w:cs="Times New Roman"/>
            <w:color w:val="000000"/>
            <w:sz w:val="20"/>
            <w:szCs w:val="20"/>
          </w:rPr>
          <w:t xml:space="preserve"> BSSID profile for that BSS. A null element is an element in which the Information field is absent (see 9.4.2.1 (General)) and the Length field is set to 0 when the Element ID Extension field is absent or set to 1 when the Element ID Extension field is present.</w:t>
        </w:r>
      </w:ins>
    </w:p>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4729F525"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2FAE5EB7" w14:textId="77777777" w:rsidR="0008792D" w:rsidRDefault="0008792D"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F4B1CE1" w14:textId="77777777" w:rsidR="005B1AF8" w:rsidRDefault="005B1AF8" w:rsidP="005B1AF8">
      <w:pPr>
        <w:pStyle w:val="H4"/>
        <w:numPr>
          <w:ilvl w:val="0"/>
          <w:numId w:val="12"/>
        </w:numPr>
        <w:rPr>
          <w:w w:val="100"/>
        </w:rPr>
      </w:pPr>
      <w:bookmarkStart w:id="10" w:name="RTF36353337363a2048343a2037"/>
      <w:r>
        <w:rPr>
          <w:w w:val="100"/>
        </w:rPr>
        <w:t>Multiple BSSID element</w:t>
      </w:r>
      <w:bookmarkEnd w:id="10"/>
    </w:p>
    <w:p w14:paraId="24B3DB94" w14:textId="212224D1"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sidR="005B1AF8">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sidR="005B1AF8">
        <w:rPr>
          <w:rFonts w:ascii="Times New Roman" w:eastAsia="Times New Roman" w:hAnsi="Times New Roman" w:cs="Times New Roman"/>
          <w:b/>
          <w:i/>
          <w:color w:val="000000"/>
          <w:sz w:val="20"/>
          <w:szCs w:val="20"/>
          <w:highlight w:val="yellow"/>
        </w:rPr>
        <w:t>add a new bullet to the paragraph below Table 9-173 (</w:t>
      </w:r>
      <w:proofErr w:type="spellStart"/>
      <w:r w:rsidR="005B1AF8">
        <w:rPr>
          <w:rFonts w:ascii="Times New Roman" w:eastAsia="Times New Roman" w:hAnsi="Times New Roman" w:cs="Times New Roman"/>
          <w:b/>
          <w:i/>
          <w:color w:val="000000"/>
          <w:sz w:val="20"/>
          <w:szCs w:val="20"/>
          <w:highlight w:val="yellow"/>
        </w:rPr>
        <w:t>REVmd</w:t>
      </w:r>
      <w:proofErr w:type="spellEnd"/>
      <w:r w:rsidR="005B1AF8">
        <w:rPr>
          <w:rFonts w:ascii="Times New Roman" w:eastAsia="Times New Roman" w:hAnsi="Times New Roman" w:cs="Times New Roman"/>
          <w:b/>
          <w:i/>
          <w:color w:val="000000"/>
          <w:sz w:val="20"/>
          <w:szCs w:val="20"/>
          <w:highlight w:val="yellow"/>
        </w:rPr>
        <w:t xml:space="preserve"> D1.0, P1076L60)</w:t>
      </w:r>
      <w:r w:rsidRPr="00272DCF">
        <w:rPr>
          <w:rFonts w:ascii="Times New Roman" w:eastAsia="Times New Roman" w:hAnsi="Times New Roman" w:cs="Times New Roman"/>
          <w:b/>
          <w:i/>
          <w:color w:val="000000"/>
          <w:sz w:val="20"/>
          <w:szCs w:val="20"/>
          <w:highlight w:val="yellow"/>
        </w:rPr>
        <w:t>:</w:t>
      </w:r>
    </w:p>
    <w:p w14:paraId="162E7AD7" w14:textId="77777777" w:rsidR="005B1AF8" w:rsidRPr="00507253" w:rsidRDefault="005B1AF8" w:rsidP="005B1AF8">
      <w:pPr>
        <w:pStyle w:val="T"/>
        <w:spacing w:after="120"/>
        <w:rPr>
          <w:color w:val="BFBFBF" w:themeColor="background1" w:themeShade="BF"/>
          <w:w w:val="100"/>
        </w:rPr>
      </w:pPr>
      <w:r w:rsidRPr="005B1AF8">
        <w:rPr>
          <w:color w:val="A6A6A6" w:themeColor="background1" w:themeShade="A6"/>
          <w:w w:val="100"/>
        </w:rPr>
        <w:t xml:space="preserve">The </w:t>
      </w:r>
      <w:proofErr w:type="spellStart"/>
      <w:r w:rsidRPr="005B1AF8">
        <w:rPr>
          <w:color w:val="A6A6A6" w:themeColor="background1" w:themeShade="A6"/>
          <w:w w:val="100"/>
        </w:rPr>
        <w:t>Nontransmitted</w:t>
      </w:r>
      <w:proofErr w:type="spellEnd"/>
      <w:r w:rsidRPr="005B1AF8">
        <w:rPr>
          <w:color w:val="A6A6A6" w:themeColor="background1" w:themeShade="A6"/>
          <w:w w:val="100"/>
        </w:rPr>
        <w:t xml:space="preserve"> BSSID Profile </w:t>
      </w:r>
      <w:proofErr w:type="spellStart"/>
      <w:r w:rsidRPr="005B1AF8">
        <w:rPr>
          <w:color w:val="A6A6A6" w:themeColor="background1" w:themeShade="A6"/>
          <w:w w:val="100"/>
        </w:rPr>
        <w:t>subelement</w:t>
      </w:r>
      <w:proofErr w:type="spellEnd"/>
      <w:r w:rsidRPr="005B1AF8">
        <w:rPr>
          <w:color w:val="A6A6A6" w:themeColor="background1" w:themeShade="A6"/>
          <w:w w:val="100"/>
        </w:rPr>
        <w:t xml:space="preserve"> contains a list of elements for one or more APs or DMG STAs </w:t>
      </w:r>
      <w:r w:rsidRPr="00507253">
        <w:rPr>
          <w:color w:val="BFBFBF" w:themeColor="background1" w:themeShade="BF"/>
          <w:w w:val="100"/>
        </w:rPr>
        <w:t xml:space="preserve">that have </w:t>
      </w:r>
      <w:proofErr w:type="spellStart"/>
      <w:r w:rsidRPr="00507253">
        <w:rPr>
          <w:color w:val="BFBFBF" w:themeColor="background1" w:themeShade="BF"/>
          <w:w w:val="100"/>
        </w:rPr>
        <w:t>nontransmitted</w:t>
      </w:r>
      <w:proofErr w:type="spellEnd"/>
      <w:r w:rsidRPr="00507253">
        <w:rPr>
          <w:color w:val="BFBFBF" w:themeColor="background1" w:themeShade="BF"/>
          <w:w w:val="100"/>
        </w:rPr>
        <w:t xml:space="preserve"> BSSIDs and is defined as follows:</w:t>
      </w:r>
    </w:p>
    <w:p w14:paraId="471A61B7" w14:textId="74E21550" w:rsidR="005B1AF8" w:rsidRPr="00507253" w:rsidRDefault="005B1AF8" w:rsidP="005B1AF8">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BFBFBF" w:themeColor="background1" w:themeShade="BF"/>
          <w:sz w:val="20"/>
          <w:szCs w:val="20"/>
        </w:rPr>
      </w:pPr>
      <w:r w:rsidRPr="00507253">
        <w:rPr>
          <w:rFonts w:ascii="Times New Roman" w:eastAsia="Times New Roman" w:hAnsi="Times New Roman" w:cs="Times New Roman"/>
          <w:color w:val="BFBFBF" w:themeColor="background1" w:themeShade="BF"/>
          <w:sz w:val="20"/>
          <w:szCs w:val="20"/>
        </w:rPr>
        <w:t xml:space="preserve"> </w:t>
      </w:r>
      <w:r w:rsidR="00507253" w:rsidRPr="00507253">
        <w:rPr>
          <w:rFonts w:ascii="Times New Roman" w:eastAsia="Times New Roman" w:hAnsi="Times New Roman" w:cs="Times New Roman"/>
          <w:color w:val="BFBFBF" w:themeColor="background1" w:themeShade="BF"/>
          <w:sz w:val="20"/>
          <w:szCs w:val="20"/>
        </w:rPr>
        <w:t>…</w:t>
      </w:r>
    </w:p>
    <w:p w14:paraId="4E809A12" w14:textId="760F18DE" w:rsidR="00111CC9" w:rsidRPr="00D2702C"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sz w:val="20"/>
          <w:szCs w:val="20"/>
        </w:rPr>
      </w:pPr>
      <w:ins w:id="11" w:author="Abhishek Patil" w:date="2018-02-26T19:44:00Z">
        <w:r w:rsidRPr="00D2702C">
          <w:rPr>
            <w:rFonts w:ascii="Times New Roman" w:eastAsia="Times New Roman" w:hAnsi="Times New Roman" w:cs="Times New Roman"/>
            <w:sz w:val="20"/>
            <w:szCs w:val="20"/>
          </w:rPr>
          <w:t xml:space="preserve">Any element </w:t>
        </w:r>
      </w:ins>
      <w:ins w:id="12" w:author="Abhishek Patil" w:date="2018-02-26T19:45:00Z">
        <w:r w:rsidRPr="00D2702C">
          <w:rPr>
            <w:rFonts w:ascii="Times New Roman" w:eastAsia="Times New Roman" w:hAnsi="Times New Roman" w:cs="Times New Roman"/>
            <w:sz w:val="20"/>
            <w:szCs w:val="20"/>
          </w:rPr>
          <w:t xml:space="preserve">not inherited </w:t>
        </w:r>
      </w:ins>
      <w:ins w:id="13" w:author="Abhishek Patil" w:date="2018-02-28T16:13:00Z">
        <w:r w:rsidR="00965A83" w:rsidRPr="00D2702C">
          <w:rPr>
            <w:rFonts w:ascii="Times New Roman" w:eastAsia="Times New Roman" w:hAnsi="Times New Roman" w:cs="Times New Roman"/>
            <w:sz w:val="20"/>
            <w:szCs w:val="20"/>
          </w:rPr>
          <w:t xml:space="preserve">from the transmitted BSSID </w:t>
        </w:r>
      </w:ins>
      <w:ins w:id="14" w:author="Abhishek Patil" w:date="2018-04-02T15:11:00Z">
        <w:r w:rsidR="00004015" w:rsidRPr="00472BDE">
          <w:rPr>
            <w:rFonts w:ascii="Times New Roman" w:eastAsia="Times New Roman" w:hAnsi="Times New Roman" w:cs="Times New Roman"/>
            <w:sz w:val="20"/>
            <w:szCs w:val="20"/>
          </w:rPr>
          <w:t xml:space="preserve">is included in the </w:t>
        </w:r>
        <w:proofErr w:type="spellStart"/>
        <w:r w:rsidR="00004015" w:rsidRPr="00472BDE">
          <w:rPr>
            <w:rFonts w:ascii="Times New Roman" w:eastAsia="Times New Roman" w:hAnsi="Times New Roman" w:cs="Times New Roman"/>
            <w:sz w:val="20"/>
            <w:szCs w:val="20"/>
          </w:rPr>
          <w:t>Nontransmitted</w:t>
        </w:r>
        <w:proofErr w:type="spellEnd"/>
        <w:r w:rsidR="00004015" w:rsidRPr="00472BDE">
          <w:rPr>
            <w:rFonts w:ascii="Times New Roman" w:eastAsia="Times New Roman" w:hAnsi="Times New Roman" w:cs="Times New Roman"/>
            <w:sz w:val="20"/>
            <w:szCs w:val="20"/>
          </w:rPr>
          <w:t xml:space="preserve"> BSSID Profile </w:t>
        </w:r>
        <w:proofErr w:type="spellStart"/>
        <w:r w:rsidR="00004015" w:rsidRPr="00472BDE">
          <w:rPr>
            <w:rFonts w:ascii="Times New Roman" w:eastAsia="Times New Roman" w:hAnsi="Times New Roman" w:cs="Times New Roman"/>
            <w:sz w:val="20"/>
            <w:szCs w:val="20"/>
          </w:rPr>
          <w:t>subelement</w:t>
        </w:r>
        <w:proofErr w:type="spellEnd"/>
        <w:r w:rsidR="00004015" w:rsidRPr="00D2702C">
          <w:rPr>
            <w:rFonts w:ascii="Times New Roman" w:eastAsia="Times New Roman" w:hAnsi="Times New Roman" w:cs="Times New Roman"/>
            <w:sz w:val="20"/>
            <w:szCs w:val="20"/>
          </w:rPr>
          <w:t xml:space="preserve"> </w:t>
        </w:r>
      </w:ins>
      <w:ins w:id="15" w:author="Abhishek Patil" w:date="2018-02-28T16:48:00Z">
        <w:r w:rsidR="00D23CBE" w:rsidRPr="00D2702C">
          <w:rPr>
            <w:rFonts w:ascii="Times New Roman" w:eastAsia="Times New Roman" w:hAnsi="Times New Roman" w:cs="Times New Roman"/>
            <w:sz w:val="20"/>
            <w:szCs w:val="20"/>
          </w:rPr>
          <w:t>with</w:t>
        </w:r>
      </w:ins>
      <w:ins w:id="16" w:author="Abhishek Patil" w:date="2018-02-28T16:13:00Z">
        <w:r w:rsidR="00965A83" w:rsidRPr="00D2702C">
          <w:rPr>
            <w:rFonts w:ascii="Times New Roman" w:eastAsia="Times New Roman" w:hAnsi="Times New Roman" w:cs="Times New Roman"/>
            <w:sz w:val="20"/>
            <w:szCs w:val="20"/>
          </w:rPr>
          <w:t xml:space="preserve"> </w:t>
        </w:r>
      </w:ins>
      <w:ins w:id="17" w:author="Abhishek Patil" w:date="2018-02-28T16:18:00Z">
        <w:r w:rsidR="00472936" w:rsidRPr="00D2702C">
          <w:rPr>
            <w:rFonts w:ascii="Times New Roman" w:eastAsia="Times New Roman" w:hAnsi="Times New Roman" w:cs="Times New Roman"/>
            <w:sz w:val="20"/>
            <w:szCs w:val="20"/>
          </w:rPr>
          <w:t>its</w:t>
        </w:r>
      </w:ins>
      <w:ins w:id="18" w:author="Abhishek Patil" w:date="2018-02-28T16:13:00Z">
        <w:r w:rsidR="00965A83" w:rsidRPr="00D2702C">
          <w:rPr>
            <w:rFonts w:ascii="Times New Roman" w:eastAsia="Times New Roman" w:hAnsi="Times New Roman" w:cs="Times New Roman"/>
            <w:sz w:val="20"/>
            <w:szCs w:val="20"/>
          </w:rPr>
          <w:t xml:space="preserve"> Information field</w:t>
        </w:r>
      </w:ins>
      <w:ins w:id="19" w:author="Abhishek Patil" w:date="2018-02-28T16:14:00Z">
        <w:r w:rsidR="007E41F8" w:rsidRPr="00D2702C">
          <w:rPr>
            <w:rFonts w:ascii="Times New Roman" w:eastAsia="Times New Roman" w:hAnsi="Times New Roman" w:cs="Times New Roman"/>
            <w:sz w:val="20"/>
            <w:szCs w:val="20"/>
          </w:rPr>
          <w:t xml:space="preserve"> </w:t>
        </w:r>
      </w:ins>
      <w:ins w:id="20" w:author="Abhishek Patil" w:date="2018-02-28T16:15:00Z">
        <w:r w:rsidR="007E41F8" w:rsidRPr="00D2702C">
          <w:rPr>
            <w:rFonts w:ascii="Times New Roman" w:eastAsia="Times New Roman" w:hAnsi="Times New Roman" w:cs="Times New Roman"/>
            <w:sz w:val="20"/>
            <w:szCs w:val="20"/>
          </w:rPr>
          <w:t xml:space="preserve">absent </w:t>
        </w:r>
      </w:ins>
      <w:ins w:id="21" w:author="Abhishek Patil" w:date="2018-02-28T16:14:00Z">
        <w:r w:rsidR="007E41F8" w:rsidRPr="00D2702C">
          <w:rPr>
            <w:rFonts w:ascii="Times New Roman" w:eastAsia="Times New Roman" w:hAnsi="Times New Roman" w:cs="Times New Roman"/>
            <w:color w:val="000000"/>
            <w:sz w:val="20"/>
            <w:szCs w:val="20"/>
          </w:rPr>
          <w:t>(see 9.4.2.1</w:t>
        </w:r>
      </w:ins>
      <w:ins w:id="22" w:author="Abhishek Patil" w:date="2018-03-27T15:46:00Z">
        <w:r w:rsidR="00D7123A" w:rsidRPr="00D2702C">
          <w:rPr>
            <w:rFonts w:ascii="Times New Roman" w:eastAsia="Times New Roman" w:hAnsi="Times New Roman" w:cs="Times New Roman"/>
            <w:color w:val="000000"/>
            <w:sz w:val="20"/>
            <w:szCs w:val="20"/>
          </w:rPr>
          <w:t xml:space="preserve"> (General)</w:t>
        </w:r>
      </w:ins>
      <w:ins w:id="23" w:author="Abhishek Patil" w:date="2018-02-28T16:14:00Z">
        <w:r w:rsidR="007E41F8" w:rsidRPr="00D2702C">
          <w:rPr>
            <w:rFonts w:ascii="Times New Roman" w:eastAsia="Times New Roman" w:hAnsi="Times New Roman" w:cs="Times New Roman"/>
            <w:color w:val="000000"/>
            <w:sz w:val="20"/>
            <w:szCs w:val="20"/>
          </w:rPr>
          <w:t>)</w:t>
        </w:r>
      </w:ins>
      <w:ins w:id="24" w:author="Abhishek Patil" w:date="2018-02-28T16:38:00Z">
        <w:r w:rsidR="00C00737" w:rsidRPr="00D2702C">
          <w:rPr>
            <w:rFonts w:ascii="Times New Roman" w:eastAsia="Times New Roman" w:hAnsi="Times New Roman" w:cs="Times New Roman"/>
            <w:color w:val="000000"/>
            <w:sz w:val="20"/>
            <w:szCs w:val="20"/>
          </w:rPr>
          <w:t xml:space="preserve"> and Length field set to 0 </w:t>
        </w:r>
      </w:ins>
      <w:ins w:id="25" w:author="Abhishek Patil" w:date="2018-03-05T06:19:00Z">
        <w:r w:rsidR="00B20918" w:rsidRPr="00D2702C">
          <w:rPr>
            <w:rFonts w:ascii="Times New Roman" w:eastAsia="Times New Roman" w:hAnsi="Times New Roman" w:cs="Times New Roman"/>
            <w:color w:val="000000"/>
            <w:sz w:val="20"/>
            <w:szCs w:val="20"/>
          </w:rPr>
          <w:t xml:space="preserve">when Element ID Extension field is absent </w:t>
        </w:r>
      </w:ins>
      <w:ins w:id="26" w:author="Abhishek Patil" w:date="2018-02-28T16:38:00Z">
        <w:r w:rsidR="00C00737" w:rsidRPr="00D2702C">
          <w:rPr>
            <w:rFonts w:ascii="Times New Roman" w:eastAsia="Times New Roman" w:hAnsi="Times New Roman" w:cs="Times New Roman"/>
            <w:color w:val="000000"/>
            <w:sz w:val="20"/>
            <w:szCs w:val="20"/>
          </w:rPr>
          <w:t xml:space="preserve">or </w:t>
        </w:r>
      </w:ins>
      <w:ins w:id="27" w:author="Abhishek Patil" w:date="2018-03-05T06:19:00Z">
        <w:r w:rsidR="00B20918" w:rsidRPr="00D2702C">
          <w:rPr>
            <w:rFonts w:ascii="Times New Roman" w:eastAsia="Times New Roman" w:hAnsi="Times New Roman" w:cs="Times New Roman"/>
            <w:color w:val="000000"/>
            <w:sz w:val="20"/>
            <w:szCs w:val="20"/>
          </w:rPr>
          <w:t xml:space="preserve">set to </w:t>
        </w:r>
      </w:ins>
      <w:ins w:id="28" w:author="Abhishek Patil" w:date="2018-02-28T16:38:00Z">
        <w:r w:rsidR="00C00737" w:rsidRPr="00D2702C">
          <w:rPr>
            <w:rFonts w:ascii="Times New Roman" w:eastAsia="Times New Roman" w:hAnsi="Times New Roman" w:cs="Times New Roman"/>
            <w:color w:val="000000"/>
            <w:sz w:val="20"/>
            <w:szCs w:val="20"/>
          </w:rPr>
          <w:t xml:space="preserve">1 </w:t>
        </w:r>
      </w:ins>
      <w:ins w:id="29" w:author="Abhishek Patil" w:date="2018-02-28T16:39:00Z">
        <w:r w:rsidR="000F3421" w:rsidRPr="00D2702C">
          <w:rPr>
            <w:rFonts w:ascii="Times New Roman" w:eastAsia="Times New Roman" w:hAnsi="Times New Roman" w:cs="Times New Roman"/>
            <w:color w:val="000000"/>
            <w:sz w:val="20"/>
            <w:szCs w:val="20"/>
          </w:rPr>
          <w:t>if</w:t>
        </w:r>
      </w:ins>
      <w:ins w:id="30" w:author="Abhishek Patil" w:date="2018-02-28T16:38:00Z">
        <w:r w:rsidR="00C00737" w:rsidRPr="00D2702C">
          <w:rPr>
            <w:rFonts w:ascii="Times New Roman" w:eastAsia="Times New Roman" w:hAnsi="Times New Roman" w:cs="Times New Roman"/>
            <w:color w:val="000000"/>
            <w:sz w:val="20"/>
            <w:szCs w:val="20"/>
          </w:rPr>
          <w:t xml:space="preserve"> the Element ID Extension field is </w:t>
        </w:r>
        <w:proofErr w:type="gramStart"/>
        <w:r w:rsidR="00C00737" w:rsidRPr="00D2702C">
          <w:rPr>
            <w:rFonts w:ascii="Times New Roman" w:eastAsia="Times New Roman" w:hAnsi="Times New Roman" w:cs="Times New Roman"/>
            <w:color w:val="000000"/>
            <w:sz w:val="20"/>
            <w:szCs w:val="20"/>
          </w:rPr>
          <w:t>present</w:t>
        </w:r>
      </w:ins>
      <w:ins w:id="31" w:author="Abhishek Patil" w:date="2018-02-26T19:50:00Z">
        <w:r w:rsidR="00964947" w:rsidRPr="00D2702C">
          <w:rPr>
            <w:rFonts w:ascii="Times New Roman" w:eastAsia="Times New Roman" w:hAnsi="Times New Roman" w:cs="Times New Roman"/>
            <w:sz w:val="20"/>
            <w:szCs w:val="20"/>
          </w:rPr>
          <w:t>.</w:t>
        </w:r>
      </w:ins>
      <w:r w:rsidR="0086664A" w:rsidRPr="00DA5B28">
        <w:rPr>
          <w:sz w:val="16"/>
          <w:highlight w:val="yellow"/>
        </w:rPr>
        <w:t>[</w:t>
      </w:r>
      <w:proofErr w:type="gramEnd"/>
      <w:r w:rsidR="0086664A">
        <w:rPr>
          <w:sz w:val="16"/>
          <w:highlight w:val="yellow"/>
        </w:rPr>
        <w:t>1298</w:t>
      </w:r>
      <w:r w:rsidR="0086664A" w:rsidRPr="00DA5B28">
        <w:rPr>
          <w:sz w:val="16"/>
          <w:highlight w:val="yellow"/>
        </w:rPr>
        <w:t>]</w:t>
      </w:r>
    </w:p>
    <w:p w14:paraId="57650323" w14:textId="123DFE62" w:rsidR="00D7722B" w:rsidRDefault="00D7722B" w:rsidP="002D327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F54B703" w14:textId="1718E177" w:rsidR="00D7722B" w:rsidRDefault="00D7722B" w:rsidP="002D327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08E61CE" w14:textId="77777777" w:rsidR="00D7123A" w:rsidRDefault="00D7123A" w:rsidP="002D327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7D6B62E8" w14:textId="5F8932BD" w:rsidR="007B6E7F" w:rsidRDefault="007B6E7F" w:rsidP="007B6E7F">
      <w:pPr>
        <w:pStyle w:val="H4"/>
        <w:numPr>
          <w:ilvl w:val="0"/>
          <w:numId w:val="14"/>
        </w:numPr>
        <w:rPr>
          <w:w w:val="100"/>
        </w:rPr>
      </w:pPr>
      <w:bookmarkStart w:id="32" w:name="RTF32313439353a2048342c312e"/>
      <w:r>
        <w:rPr>
          <w:w w:val="100"/>
        </w:rPr>
        <w:t>Extended Capabilities element</w:t>
      </w:r>
      <w:bookmarkEnd w:id="32"/>
      <w:r w:rsidR="00241D2C">
        <w:rPr>
          <w:w w:val="100"/>
        </w:rPr>
        <w:t xml:space="preserve"> </w:t>
      </w:r>
      <w:r w:rsidR="00241D2C" w:rsidRPr="00241D2C">
        <w:rPr>
          <w:b w:val="0"/>
          <w:sz w:val="16"/>
          <w:highlight w:val="yellow"/>
        </w:rPr>
        <w:t>[1293, 1294]</w:t>
      </w:r>
    </w:p>
    <w:p w14:paraId="7680D06C" w14:textId="58F189B3" w:rsidR="00737574" w:rsidRPr="00C75F57" w:rsidRDefault="00737574" w:rsidP="007375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sidR="005B1AF8">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row to Table 9-1</w:t>
      </w:r>
      <w:r w:rsidR="00EF1C02">
        <w:rPr>
          <w:rFonts w:ascii="Times New Roman" w:eastAsia="Times New Roman" w:hAnsi="Times New Roman" w:cs="Times New Roman"/>
          <w:b/>
          <w:i/>
          <w:color w:val="000000"/>
          <w:sz w:val="20"/>
          <w:szCs w:val="20"/>
          <w:highlight w:val="yellow"/>
        </w:rPr>
        <w:t>46</w:t>
      </w:r>
      <w:r w:rsidRPr="00272DCF">
        <w:rPr>
          <w:rFonts w:ascii="Times New Roman" w:eastAsia="Times New Roman" w:hAnsi="Times New Roman" w:cs="Times New Roman"/>
          <w:b/>
          <w:i/>
          <w:color w:val="000000"/>
          <w:sz w:val="20"/>
          <w:szCs w:val="20"/>
          <w:highlight w:val="yellow"/>
        </w:rPr>
        <w:t>:</w:t>
      </w:r>
    </w:p>
    <w:p w14:paraId="5C5358E3" w14:textId="3B55E694" w:rsidR="008961B6" w:rsidRPr="008961B6" w:rsidRDefault="008961B6" w:rsidP="00BE0D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8961B6">
        <w:rPr>
          <w:rFonts w:ascii="Times New Roman" w:eastAsia="Times New Roman" w:hAnsi="Times New Roman" w:cs="Times New Roman"/>
          <w:b/>
          <w:bCs/>
          <w:i/>
          <w:iCs/>
          <w:color w:val="000000"/>
          <w:sz w:val="20"/>
          <w:szCs w:val="20"/>
        </w:rPr>
        <w:t>Insert the following rows into Table 9-1</w:t>
      </w:r>
      <w:r w:rsidR="007B6E7F">
        <w:rPr>
          <w:rFonts w:ascii="Times New Roman" w:eastAsia="Times New Roman" w:hAnsi="Times New Roman" w:cs="Times New Roman"/>
          <w:b/>
          <w:bCs/>
          <w:i/>
          <w:iCs/>
          <w:color w:val="000000"/>
          <w:sz w:val="20"/>
          <w:szCs w:val="20"/>
        </w:rPr>
        <w:t>46</w:t>
      </w:r>
      <w:r w:rsidRPr="008961B6">
        <w:rPr>
          <w:rFonts w:ascii="Times New Roman" w:eastAsia="Times New Roman" w:hAnsi="Times New Roman" w:cs="Times New Roman"/>
          <w:b/>
          <w:bCs/>
          <w:i/>
          <w:iCs/>
          <w:color w:val="000000"/>
          <w:sz w:val="20"/>
          <w:szCs w:val="20"/>
        </w:rPr>
        <w:t xml:space="preserve"> (Extended Capabilities element) (header row shown for convenience):</w:t>
      </w:r>
    </w:p>
    <w:tbl>
      <w:tblPr>
        <w:tblW w:w="8670" w:type="dxa"/>
        <w:jc w:val="center"/>
        <w:tblLayout w:type="fixed"/>
        <w:tblCellMar>
          <w:top w:w="120" w:type="dxa"/>
          <w:left w:w="120" w:type="dxa"/>
          <w:bottom w:w="60" w:type="dxa"/>
          <w:right w:w="120" w:type="dxa"/>
        </w:tblCellMar>
        <w:tblLook w:val="0000" w:firstRow="0" w:lastRow="0" w:firstColumn="0" w:lastColumn="0" w:noHBand="0" w:noVBand="0"/>
      </w:tblPr>
      <w:tblGrid>
        <w:gridCol w:w="120"/>
        <w:gridCol w:w="870"/>
        <w:gridCol w:w="1620"/>
        <w:gridCol w:w="6010"/>
        <w:gridCol w:w="50"/>
      </w:tblGrid>
      <w:tr w:rsidR="007B6E7F" w14:paraId="65C8608D" w14:textId="77777777" w:rsidTr="007B6E7F">
        <w:trPr>
          <w:gridAfter w:val="1"/>
          <w:wAfter w:w="50" w:type="dxa"/>
          <w:jc w:val="center"/>
        </w:trPr>
        <w:tc>
          <w:tcPr>
            <w:tcW w:w="8620" w:type="dxa"/>
            <w:gridSpan w:val="4"/>
            <w:tcBorders>
              <w:top w:val="nil"/>
              <w:left w:val="nil"/>
              <w:bottom w:val="nil"/>
              <w:right w:val="nil"/>
            </w:tcBorders>
            <w:tcMar>
              <w:top w:w="120" w:type="dxa"/>
              <w:left w:w="120" w:type="dxa"/>
              <w:bottom w:w="60" w:type="dxa"/>
              <w:right w:w="120" w:type="dxa"/>
            </w:tcMar>
            <w:vAlign w:val="center"/>
          </w:tcPr>
          <w:p w14:paraId="16C6DAE6" w14:textId="681C6D68" w:rsidR="007B6E7F" w:rsidRDefault="007B6E7F" w:rsidP="007B6E7F">
            <w:pPr>
              <w:pStyle w:val="TableTitle"/>
              <w:numPr>
                <w:ilvl w:val="0"/>
                <w:numId w:val="15"/>
              </w:numPr>
            </w:pPr>
            <w:bookmarkStart w:id="33" w:name="RTF37313131353a205461626c65"/>
            <w:r>
              <w:rPr>
                <w:w w:val="100"/>
              </w:rPr>
              <w:t>Extended Capabilities field </w:t>
            </w:r>
            <w:bookmarkEnd w:id="33"/>
          </w:p>
        </w:tc>
      </w:tr>
      <w:tr w:rsidR="008961B6" w:rsidRPr="008961B6" w14:paraId="0FF27A05" w14:textId="77777777" w:rsidTr="007B6E7F">
        <w:trPr>
          <w:gridBefore w:val="1"/>
          <w:wBefore w:w="120" w:type="dxa"/>
          <w:trHeight w:val="24"/>
          <w:jc w:val="center"/>
        </w:trPr>
        <w:tc>
          <w:tcPr>
            <w:tcW w:w="87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58FC9B97" w14:textId="77777777" w:rsidR="008961B6" w:rsidRPr="008961B6" w:rsidRDefault="008961B6" w:rsidP="008961B6">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lastRenderedPageBreak/>
              <w:t>Bit</w:t>
            </w:r>
          </w:p>
        </w:tc>
        <w:tc>
          <w:tcPr>
            <w:tcW w:w="162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6DE9E4E4" w14:textId="77777777" w:rsidR="008961B6" w:rsidRPr="008961B6" w:rsidRDefault="008961B6" w:rsidP="008961B6">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Information</w:t>
            </w:r>
          </w:p>
        </w:tc>
        <w:tc>
          <w:tcPr>
            <w:tcW w:w="6060" w:type="dxa"/>
            <w:gridSpan w:val="2"/>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40FEF464" w14:textId="77777777" w:rsidR="008961B6" w:rsidRPr="008961B6" w:rsidRDefault="008961B6" w:rsidP="008961B6">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Notes</w:t>
            </w:r>
          </w:p>
        </w:tc>
      </w:tr>
      <w:tr w:rsidR="009362FA" w:rsidRPr="008961B6" w14:paraId="7B654479" w14:textId="77777777" w:rsidTr="007B6E7F">
        <w:trPr>
          <w:gridBefore w:val="1"/>
          <w:wBefore w:w="120" w:type="dxa"/>
          <w:trHeight w:val="283"/>
          <w:jc w:val="center"/>
        </w:trPr>
        <w:tc>
          <w:tcPr>
            <w:tcW w:w="87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13D8501F" w14:textId="047AB1A6" w:rsidR="00045420" w:rsidRPr="008961B6" w:rsidRDefault="009362FA" w:rsidP="00227B2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&lt;ANA&gt;</w:t>
            </w:r>
          </w:p>
        </w:tc>
        <w:tc>
          <w:tcPr>
            <w:tcW w:w="162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6C8661D7" w14:textId="0BD12553" w:rsidR="009362FA" w:rsidRPr="008961B6" w:rsidRDefault="00227B2C" w:rsidP="00513335">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Complete</w:t>
            </w:r>
            <w:r w:rsidR="009362FA">
              <w:rPr>
                <w:rFonts w:ascii="Times New Roman" w:eastAsia="Times New Roman" w:hAnsi="Times New Roman" w:cs="Times New Roman"/>
                <w:color w:val="000000"/>
                <w:sz w:val="18"/>
                <w:szCs w:val="18"/>
              </w:rPr>
              <w:t xml:space="preserve"> </w:t>
            </w:r>
            <w:r w:rsidR="004B0B9D">
              <w:rPr>
                <w:rFonts w:ascii="Times New Roman" w:eastAsia="Times New Roman" w:hAnsi="Times New Roman" w:cs="Times New Roman"/>
                <w:color w:val="000000"/>
                <w:sz w:val="18"/>
                <w:szCs w:val="18"/>
              </w:rPr>
              <w:t>L</w:t>
            </w:r>
            <w:r w:rsidR="009362FA" w:rsidRPr="009362FA">
              <w:rPr>
                <w:rFonts w:ascii="Times New Roman" w:eastAsia="Times New Roman" w:hAnsi="Times New Roman" w:cs="Times New Roman"/>
                <w:color w:val="000000"/>
                <w:sz w:val="18"/>
                <w:szCs w:val="18"/>
              </w:rPr>
              <w:t xml:space="preserve">ist </w:t>
            </w:r>
            <w:proofErr w:type="gramStart"/>
            <w:r w:rsidR="004B0B9D">
              <w:rPr>
                <w:rFonts w:ascii="Times New Roman" w:eastAsia="Times New Roman" w:hAnsi="Times New Roman" w:cs="Times New Roman"/>
                <w:color w:val="000000"/>
                <w:sz w:val="18"/>
                <w:szCs w:val="18"/>
              </w:rPr>
              <w:t>O</w:t>
            </w:r>
            <w:r w:rsidR="009362FA" w:rsidRPr="009362FA">
              <w:rPr>
                <w:rFonts w:ascii="Times New Roman" w:eastAsia="Times New Roman" w:hAnsi="Times New Roman" w:cs="Times New Roman"/>
                <w:color w:val="000000"/>
                <w:sz w:val="18"/>
                <w:szCs w:val="18"/>
              </w:rPr>
              <w:t>f</w:t>
            </w:r>
            <w:proofErr w:type="gramEnd"/>
            <w:r w:rsidR="009362FA" w:rsidRPr="009362FA">
              <w:rPr>
                <w:rFonts w:ascii="Times New Roman" w:eastAsia="Times New Roman" w:hAnsi="Times New Roman" w:cs="Times New Roman"/>
                <w:color w:val="000000"/>
                <w:sz w:val="18"/>
                <w:szCs w:val="18"/>
              </w:rPr>
              <w:t xml:space="preserve"> </w:t>
            </w:r>
            <w:proofErr w:type="spellStart"/>
            <w:r w:rsidR="004B0B9D">
              <w:rPr>
                <w:rFonts w:ascii="Times New Roman" w:eastAsia="Times New Roman" w:hAnsi="Times New Roman" w:cs="Times New Roman"/>
                <w:color w:val="000000"/>
                <w:sz w:val="18"/>
                <w:szCs w:val="18"/>
              </w:rPr>
              <w:t>N</w:t>
            </w:r>
            <w:r w:rsidR="00A61C28">
              <w:rPr>
                <w:rFonts w:ascii="Times New Roman" w:eastAsia="Times New Roman" w:hAnsi="Times New Roman" w:cs="Times New Roman"/>
                <w:color w:val="000000"/>
                <w:sz w:val="18"/>
                <w:szCs w:val="18"/>
              </w:rPr>
              <w:t>onTxBSSID</w:t>
            </w:r>
            <w:proofErr w:type="spellEnd"/>
            <w:r w:rsidR="00A61C28">
              <w:rPr>
                <w:rFonts w:ascii="Times New Roman" w:eastAsia="Times New Roman" w:hAnsi="Times New Roman" w:cs="Times New Roman"/>
                <w:color w:val="000000"/>
                <w:sz w:val="18"/>
                <w:szCs w:val="18"/>
              </w:rPr>
              <w:t xml:space="preserve"> </w:t>
            </w:r>
            <w:r w:rsidR="004B0B9D">
              <w:rPr>
                <w:rFonts w:ascii="Times New Roman" w:eastAsia="Times New Roman" w:hAnsi="Times New Roman" w:cs="Times New Roman"/>
                <w:color w:val="000000"/>
                <w:sz w:val="18"/>
                <w:szCs w:val="18"/>
              </w:rPr>
              <w:t>P</w:t>
            </w:r>
            <w:r w:rsidR="009362FA" w:rsidRPr="009362FA">
              <w:rPr>
                <w:rFonts w:ascii="Times New Roman" w:eastAsia="Times New Roman" w:hAnsi="Times New Roman" w:cs="Times New Roman"/>
                <w:color w:val="000000"/>
                <w:sz w:val="18"/>
                <w:szCs w:val="18"/>
              </w:rPr>
              <w:t>rofiles</w:t>
            </w:r>
          </w:p>
        </w:tc>
        <w:tc>
          <w:tcPr>
            <w:tcW w:w="6060" w:type="dxa"/>
            <w:gridSpan w:val="2"/>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41755F0A" w14:textId="01AD2659" w:rsidR="006C23A6" w:rsidRDefault="006C23A6" w:rsidP="00AC7DF6">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This field is reserved </w:t>
            </w:r>
            <w:r w:rsidR="00B167DC">
              <w:rPr>
                <w:rFonts w:ascii="Times New Roman" w:eastAsia="Times New Roman" w:hAnsi="Times New Roman" w:cs="Times New Roman"/>
                <w:color w:val="000000"/>
                <w:sz w:val="18"/>
                <w:szCs w:val="18"/>
              </w:rPr>
              <w:t xml:space="preserve">for a non-AP STA </w:t>
            </w:r>
            <w:r w:rsidR="00AA0CCC">
              <w:rPr>
                <w:rFonts w:ascii="Times New Roman" w:eastAsia="Times New Roman" w:hAnsi="Times New Roman" w:cs="Times New Roman"/>
                <w:color w:val="000000"/>
                <w:sz w:val="18"/>
                <w:szCs w:val="18"/>
              </w:rPr>
              <w:t xml:space="preserve">or </w:t>
            </w:r>
            <w:r w:rsidR="00045420">
              <w:rPr>
                <w:rFonts w:ascii="Times New Roman" w:eastAsia="Times New Roman" w:hAnsi="Times New Roman" w:cs="Times New Roman"/>
                <w:color w:val="000000"/>
                <w:sz w:val="18"/>
                <w:szCs w:val="18"/>
              </w:rPr>
              <w:t xml:space="preserve">when the </w:t>
            </w:r>
            <w:r w:rsidR="00AA0CCC">
              <w:rPr>
                <w:rFonts w:ascii="Times New Roman" w:eastAsia="Times New Roman" w:hAnsi="Times New Roman" w:cs="Times New Roman"/>
                <w:color w:val="000000"/>
                <w:sz w:val="18"/>
                <w:szCs w:val="18"/>
              </w:rPr>
              <w:t>AP</w:t>
            </w:r>
            <w:r w:rsidR="00045420">
              <w:rPr>
                <w:rFonts w:ascii="Times New Roman" w:eastAsia="Times New Roman" w:hAnsi="Times New Roman" w:cs="Times New Roman"/>
                <w:color w:val="000000"/>
                <w:sz w:val="18"/>
                <w:szCs w:val="18"/>
              </w:rPr>
              <w:t xml:space="preserve"> has </w:t>
            </w:r>
            <w:r w:rsidR="009536EA">
              <w:rPr>
                <w:rFonts w:ascii="Times New Roman" w:eastAsia="Times New Roman" w:hAnsi="Times New Roman" w:cs="Times New Roman"/>
                <w:color w:val="000000"/>
                <w:sz w:val="18"/>
                <w:szCs w:val="18"/>
              </w:rPr>
              <w:t>d</w:t>
            </w:r>
            <w:r w:rsidR="009536EA"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3B49D7C4" w14:textId="4B4256B5" w:rsidR="006C23A6" w:rsidRDefault="006C23A6" w:rsidP="00AC7DF6">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4780DE79" w14:textId="76F4159A" w:rsidR="000B2C73" w:rsidRDefault="00E975AD" w:rsidP="000B2C7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When set to 1, </w:t>
            </w:r>
            <w:r w:rsidR="003542BE" w:rsidRPr="00E226D2">
              <w:rPr>
                <w:rFonts w:ascii="Times New Roman" w:eastAsia="Times New Roman" w:hAnsi="Times New Roman" w:cs="Times New Roman"/>
                <w:color w:val="000000"/>
                <w:sz w:val="18"/>
                <w:szCs w:val="18"/>
              </w:rPr>
              <w:t>indicate</w:t>
            </w:r>
            <w:r>
              <w:rPr>
                <w:rFonts w:ascii="Times New Roman" w:eastAsia="Times New Roman" w:hAnsi="Times New Roman" w:cs="Times New Roman"/>
                <w:color w:val="000000"/>
                <w:sz w:val="18"/>
                <w:szCs w:val="18"/>
              </w:rPr>
              <w:t>s</w:t>
            </w:r>
            <w:r w:rsidR="003542BE" w:rsidRPr="00E226D2">
              <w:rPr>
                <w:rFonts w:ascii="Times New Roman" w:eastAsia="Times New Roman" w:hAnsi="Times New Roman" w:cs="Times New Roman"/>
                <w:color w:val="000000"/>
                <w:sz w:val="18"/>
                <w:szCs w:val="18"/>
              </w:rPr>
              <w:t xml:space="preserve"> that the frame carrying this element </w:t>
            </w:r>
            <w:r w:rsidR="00045420">
              <w:rPr>
                <w:rFonts w:ascii="Times New Roman" w:eastAsia="Times New Roman" w:hAnsi="Times New Roman" w:cs="Times New Roman"/>
                <w:color w:val="000000"/>
                <w:sz w:val="18"/>
                <w:szCs w:val="18"/>
              </w:rPr>
              <w:t xml:space="preserve">includes a complete list of </w:t>
            </w:r>
            <w:proofErr w:type="spellStart"/>
            <w:r w:rsidR="00045420">
              <w:rPr>
                <w:rFonts w:ascii="Times New Roman" w:eastAsia="Times New Roman" w:hAnsi="Times New Roman" w:cs="Times New Roman"/>
                <w:color w:val="000000"/>
                <w:sz w:val="18"/>
                <w:szCs w:val="18"/>
              </w:rPr>
              <w:t>nontransmitted</w:t>
            </w:r>
            <w:proofErr w:type="spellEnd"/>
            <w:r w:rsidR="00045420">
              <w:rPr>
                <w:rFonts w:ascii="Times New Roman" w:eastAsia="Times New Roman" w:hAnsi="Times New Roman" w:cs="Times New Roman"/>
                <w:color w:val="000000"/>
                <w:sz w:val="18"/>
                <w:szCs w:val="18"/>
              </w:rPr>
              <w:t xml:space="preserve"> BSSID profiles</w:t>
            </w:r>
            <w:r w:rsidR="003542BE">
              <w:rPr>
                <w:rFonts w:ascii="Times New Roman" w:eastAsia="Times New Roman" w:hAnsi="Times New Roman" w:cs="Times New Roman"/>
                <w:color w:val="000000"/>
                <w:sz w:val="18"/>
                <w:szCs w:val="18"/>
              </w:rPr>
              <w:t>.</w:t>
            </w:r>
            <w:r w:rsidR="000B2C73">
              <w:rPr>
                <w:rFonts w:ascii="Times New Roman" w:eastAsia="Times New Roman" w:hAnsi="Times New Roman" w:cs="Times New Roman"/>
                <w:color w:val="000000"/>
                <w:sz w:val="18"/>
                <w:szCs w:val="18"/>
              </w:rPr>
              <w:t xml:space="preserve"> </w:t>
            </w:r>
            <w:r w:rsidR="000B2C73">
              <w:rPr>
                <w:rFonts w:ascii="Times New Roman" w:eastAsia="Times New Roman" w:hAnsi="Times New Roman" w:cs="Times New Roman"/>
                <w:color w:val="000000"/>
                <w:sz w:val="18"/>
                <w:szCs w:val="18"/>
              </w:rPr>
              <w:t xml:space="preserve">When set to 0, there is no indication about the completeness of the list of the </w:t>
            </w:r>
            <w:proofErr w:type="spellStart"/>
            <w:r w:rsidR="000B2C73">
              <w:rPr>
                <w:rFonts w:ascii="Times New Roman" w:eastAsia="Times New Roman" w:hAnsi="Times New Roman" w:cs="Times New Roman"/>
                <w:color w:val="000000"/>
                <w:sz w:val="18"/>
                <w:szCs w:val="18"/>
              </w:rPr>
              <w:t>nontransmitted</w:t>
            </w:r>
            <w:proofErr w:type="spellEnd"/>
            <w:r w:rsidR="000B2C73">
              <w:rPr>
                <w:rFonts w:ascii="Times New Roman" w:eastAsia="Times New Roman" w:hAnsi="Times New Roman" w:cs="Times New Roman"/>
                <w:color w:val="000000"/>
                <w:sz w:val="18"/>
                <w:szCs w:val="18"/>
              </w:rPr>
              <w:t xml:space="preserve"> BSSID profiles in the frame.</w:t>
            </w:r>
          </w:p>
          <w:p w14:paraId="04FEEC6C" w14:textId="26E55880" w:rsidR="006B0C12" w:rsidRDefault="006B0C12" w:rsidP="00AC7DF6">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7A64783A" w14:textId="17AA6D0A" w:rsidR="006C23A6" w:rsidRPr="008961B6" w:rsidRDefault="006C23A6" w:rsidP="00AC7DF6">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Also see 11.1.3.8</w:t>
            </w:r>
            <w:r w:rsidR="00D7123A">
              <w:rPr>
                <w:rFonts w:ascii="Times New Roman" w:eastAsia="Times New Roman" w:hAnsi="Times New Roman" w:cs="Times New Roman"/>
                <w:color w:val="000000"/>
                <w:sz w:val="18"/>
                <w:szCs w:val="18"/>
              </w:rPr>
              <w:t xml:space="preserve"> (M</w:t>
            </w:r>
            <w:r w:rsidR="00D7123A" w:rsidRPr="00D7123A">
              <w:rPr>
                <w:rFonts w:ascii="Times New Roman" w:eastAsia="Times New Roman" w:hAnsi="Times New Roman" w:cs="Times New Roman"/>
                <w:color w:val="000000"/>
                <w:sz w:val="18"/>
                <w:szCs w:val="18"/>
              </w:rPr>
              <w:t>ultiple BSSID procedure</w:t>
            </w:r>
            <w:r w:rsidR="00D7123A">
              <w:rPr>
                <w:rFonts w:ascii="Times New Roman" w:eastAsia="Times New Roman" w:hAnsi="Times New Roman" w:cs="Times New Roman"/>
                <w:color w:val="000000"/>
                <w:sz w:val="18"/>
                <w:szCs w:val="18"/>
              </w:rPr>
              <w:t>)</w:t>
            </w:r>
          </w:p>
        </w:tc>
      </w:tr>
    </w:tbl>
    <w:p w14:paraId="60B86F61" w14:textId="77777777" w:rsidR="00B9477B" w:rsidRDefault="00B9477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bookmarkStart w:id="34" w:name="_GoBack"/>
      <w:bookmarkEnd w:id="34"/>
    </w:p>
    <w:p w14:paraId="7146C6E8" w14:textId="33E625C6" w:rsidR="00933C57" w:rsidRPr="00E10202" w:rsidRDefault="00933C57" w:rsidP="00933C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sidR="00965AF0">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section after 9.4.2.2</w:t>
      </w:r>
      <w:r w:rsidR="00D54215">
        <w:rPr>
          <w:rFonts w:ascii="Times New Roman" w:eastAsia="Times New Roman" w:hAnsi="Times New Roman" w:cs="Times New Roman"/>
          <w:b/>
          <w:i/>
          <w:color w:val="000000"/>
          <w:sz w:val="20"/>
          <w:szCs w:val="20"/>
          <w:highlight w:val="yellow"/>
        </w:rPr>
        <w:t>17</w:t>
      </w:r>
      <w:r>
        <w:rPr>
          <w:rFonts w:ascii="Times New Roman" w:eastAsia="Times New Roman" w:hAnsi="Times New Roman" w:cs="Times New Roman"/>
          <w:b/>
          <w:i/>
          <w:color w:val="000000"/>
          <w:sz w:val="20"/>
          <w:szCs w:val="20"/>
          <w:highlight w:val="yellow"/>
        </w:rPr>
        <w:t xml:space="preserve"> as follows</w:t>
      </w:r>
      <w:r w:rsidRPr="00272DCF">
        <w:rPr>
          <w:rFonts w:ascii="Times New Roman" w:eastAsia="Times New Roman" w:hAnsi="Times New Roman" w:cs="Times New Roman"/>
          <w:b/>
          <w:i/>
          <w:color w:val="000000"/>
          <w:sz w:val="20"/>
          <w:szCs w:val="20"/>
          <w:highlight w:val="yellow"/>
        </w:rPr>
        <w:t>:</w:t>
      </w:r>
    </w:p>
    <w:p w14:paraId="4349B961" w14:textId="33454B70" w:rsidR="00933C57" w:rsidRDefault="00933C57" w:rsidP="00933C57">
      <w:pPr>
        <w:pStyle w:val="H4"/>
        <w:rPr>
          <w:w w:val="100"/>
        </w:rPr>
      </w:pPr>
      <w:r>
        <w:rPr>
          <w:w w:val="100"/>
        </w:rPr>
        <w:t>9.4.2.</w:t>
      </w:r>
      <w:r w:rsidRPr="00011A69">
        <w:rPr>
          <w:w w:val="100"/>
          <w:highlight w:val="yellow"/>
        </w:rPr>
        <w:t>2</w:t>
      </w:r>
      <w:r w:rsidR="00D54215" w:rsidRPr="00011A69">
        <w:rPr>
          <w:w w:val="100"/>
          <w:highlight w:val="yellow"/>
        </w:rPr>
        <w:t>17</w:t>
      </w:r>
      <w:r w:rsidRPr="00011A69">
        <w:rPr>
          <w:w w:val="100"/>
          <w:highlight w:val="yellow"/>
        </w:rPr>
        <w:t>a</w:t>
      </w:r>
      <w:r>
        <w:rPr>
          <w:w w:val="100"/>
        </w:rPr>
        <w:tab/>
      </w:r>
      <w:r w:rsidR="00321BDD">
        <w:rPr>
          <w:w w:val="100"/>
        </w:rPr>
        <w:t xml:space="preserve">Active </w:t>
      </w:r>
      <w:r>
        <w:rPr>
          <w:w w:val="100"/>
        </w:rPr>
        <w:t>BSSID Count element</w:t>
      </w:r>
      <w:r w:rsidR="00241D2C">
        <w:rPr>
          <w:w w:val="100"/>
        </w:rPr>
        <w:t xml:space="preserve"> </w:t>
      </w:r>
      <w:r w:rsidR="00241D2C" w:rsidRPr="00241D2C">
        <w:rPr>
          <w:b w:val="0"/>
          <w:sz w:val="16"/>
          <w:highlight w:val="yellow"/>
        </w:rPr>
        <w:t>[1293, 1294]</w:t>
      </w:r>
    </w:p>
    <w:p w14:paraId="7E5984E4" w14:textId="582F0427" w:rsidR="00933C57" w:rsidRPr="005005B8" w:rsidRDefault="00933C57" w:rsidP="004024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5B8">
        <w:rPr>
          <w:rFonts w:ascii="Times New Roman" w:eastAsia="Times New Roman" w:hAnsi="Times New Roman" w:cs="Times New Roman"/>
          <w:color w:val="000000"/>
          <w:sz w:val="20"/>
          <w:szCs w:val="20"/>
        </w:rPr>
        <w:t xml:space="preserve">The </w:t>
      </w:r>
      <w:r w:rsidR="00321BDD">
        <w:rPr>
          <w:rFonts w:ascii="Times New Roman" w:eastAsia="Times New Roman" w:hAnsi="Times New Roman" w:cs="Times New Roman"/>
          <w:color w:val="000000"/>
          <w:sz w:val="20"/>
          <w:szCs w:val="20"/>
        </w:rPr>
        <w:t xml:space="preserve">Active </w:t>
      </w:r>
      <w:r w:rsidR="00402430">
        <w:rPr>
          <w:rFonts w:ascii="Times New Roman" w:eastAsia="Times New Roman" w:hAnsi="Times New Roman" w:cs="Times New Roman"/>
          <w:color w:val="000000"/>
          <w:sz w:val="20"/>
          <w:szCs w:val="20"/>
        </w:rPr>
        <w:t xml:space="preserve">BSSID Count </w:t>
      </w:r>
      <w:r w:rsidRPr="005005B8">
        <w:rPr>
          <w:rFonts w:ascii="Times New Roman" w:eastAsia="Times New Roman" w:hAnsi="Times New Roman" w:cs="Times New Roman"/>
          <w:color w:val="000000"/>
          <w:sz w:val="20"/>
          <w:szCs w:val="20"/>
        </w:rPr>
        <w:t xml:space="preserve">element is used to </w:t>
      </w:r>
      <w:r w:rsidR="00402430">
        <w:rPr>
          <w:rFonts w:ascii="Times New Roman" w:eastAsia="Times New Roman" w:hAnsi="Times New Roman" w:cs="Times New Roman"/>
          <w:color w:val="000000"/>
          <w:sz w:val="20"/>
          <w:szCs w:val="20"/>
        </w:rPr>
        <w:t>indicate the number of active BSSIDs in a multiple BSSID set.</w:t>
      </w:r>
      <w:r>
        <w:rPr>
          <w:rFonts w:ascii="Times New Roman" w:eastAsia="Times New Roman" w:hAnsi="Times New Roman" w:cs="Times New Roman"/>
          <w:color w:val="000000"/>
          <w:sz w:val="20"/>
          <w:szCs w:val="20"/>
        </w:rPr>
        <w:t xml:space="preserve"> </w:t>
      </w:r>
    </w:p>
    <w:p w14:paraId="4B4C2A0B" w14:textId="08EF0922" w:rsidR="00933C57" w:rsidRDefault="00933C57" w:rsidP="00933C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w:t>
      </w:r>
      <w:r w:rsidR="00402430">
        <w:rPr>
          <w:rFonts w:ascii="Times New Roman" w:eastAsia="Times New Roman" w:hAnsi="Times New Roman" w:cs="Times New Roman"/>
          <w:color w:val="000000"/>
          <w:sz w:val="20"/>
          <w:szCs w:val="20"/>
        </w:rPr>
        <w:t>he format of the</w:t>
      </w:r>
      <w:r w:rsidRPr="00423EAB">
        <w:rPr>
          <w:rFonts w:ascii="Times New Roman" w:eastAsia="Times New Roman" w:hAnsi="Times New Roman" w:cs="Times New Roman"/>
          <w:color w:val="000000"/>
          <w:sz w:val="20"/>
          <w:szCs w:val="20"/>
        </w:rPr>
        <w:t xml:space="preserve"> </w:t>
      </w:r>
      <w:r w:rsidR="00321BDD">
        <w:rPr>
          <w:rFonts w:ascii="Times New Roman" w:eastAsia="Times New Roman" w:hAnsi="Times New Roman" w:cs="Times New Roman"/>
          <w:color w:val="000000"/>
          <w:sz w:val="20"/>
          <w:szCs w:val="20"/>
        </w:rPr>
        <w:t xml:space="preserve">Active </w:t>
      </w:r>
      <w:r w:rsidRPr="00423EAB">
        <w:rPr>
          <w:rFonts w:ascii="Times New Roman" w:eastAsia="Times New Roman" w:hAnsi="Times New Roman" w:cs="Times New Roman"/>
          <w:color w:val="000000"/>
          <w:sz w:val="20"/>
          <w:szCs w:val="20"/>
        </w:rPr>
        <w:t xml:space="preserve">BSSID </w:t>
      </w:r>
      <w:r w:rsidR="00402430">
        <w:rPr>
          <w:rFonts w:ascii="Times New Roman" w:eastAsia="Times New Roman" w:hAnsi="Times New Roman" w:cs="Times New Roman"/>
          <w:color w:val="000000"/>
          <w:sz w:val="20"/>
          <w:szCs w:val="20"/>
        </w:rPr>
        <w:t>Count</w:t>
      </w:r>
      <w:r w:rsidRPr="00423EAB">
        <w:rPr>
          <w:rFonts w:ascii="Times New Roman" w:eastAsia="Times New Roman" w:hAnsi="Times New Roman" w:cs="Times New Roman"/>
          <w:color w:val="000000"/>
          <w:sz w:val="20"/>
          <w:szCs w:val="20"/>
        </w:rPr>
        <w:t xml:space="preserve"> element is shown in Figure </w:t>
      </w:r>
      <w:r>
        <w:rPr>
          <w:rFonts w:ascii="Times New Roman" w:eastAsia="Times New Roman" w:hAnsi="Times New Roman" w:cs="Times New Roman"/>
          <w:color w:val="000000"/>
          <w:sz w:val="20"/>
          <w:szCs w:val="20"/>
        </w:rPr>
        <w:t>9-</w:t>
      </w:r>
      <w:r w:rsidR="00D54215" w:rsidRPr="00011A69">
        <w:rPr>
          <w:rFonts w:ascii="Times New Roman" w:eastAsia="Times New Roman" w:hAnsi="Times New Roman" w:cs="Times New Roman"/>
          <w:color w:val="000000"/>
          <w:sz w:val="20"/>
          <w:szCs w:val="20"/>
          <w:highlight w:val="yellow"/>
        </w:rPr>
        <w:t>709aa</w:t>
      </w:r>
      <w:r w:rsidRPr="00423EAB">
        <w:rPr>
          <w:rFonts w:ascii="Times New Roman" w:eastAsia="Times New Roman" w:hAnsi="Times New Roman" w:cs="Times New Roman"/>
          <w:color w:val="000000"/>
          <w:sz w:val="20"/>
          <w:szCs w:val="20"/>
        </w:rPr>
        <w:t xml:space="preserve"> (</w:t>
      </w:r>
      <w:r w:rsidR="00D7123A">
        <w:rPr>
          <w:rFonts w:ascii="Times New Roman" w:eastAsia="Times New Roman" w:hAnsi="Times New Roman" w:cs="Times New Roman"/>
          <w:color w:val="000000"/>
          <w:sz w:val="20"/>
          <w:szCs w:val="20"/>
        </w:rPr>
        <w:t xml:space="preserve">Active </w:t>
      </w:r>
      <w:r w:rsidRPr="00423EAB">
        <w:rPr>
          <w:rFonts w:ascii="Times New Roman" w:eastAsia="Times New Roman" w:hAnsi="Times New Roman" w:cs="Times New Roman"/>
          <w:color w:val="000000"/>
          <w:sz w:val="20"/>
          <w:szCs w:val="20"/>
        </w:rPr>
        <w:t xml:space="preserve">BSSID </w:t>
      </w:r>
      <w:r w:rsidR="00402430">
        <w:rPr>
          <w:rFonts w:ascii="Times New Roman" w:eastAsia="Times New Roman" w:hAnsi="Times New Roman" w:cs="Times New Roman"/>
          <w:color w:val="000000"/>
          <w:sz w:val="20"/>
          <w:szCs w:val="20"/>
        </w:rPr>
        <w:t>Count</w:t>
      </w:r>
      <w:r w:rsidRPr="00423EAB">
        <w:rPr>
          <w:rFonts w:ascii="Times New Roman" w:eastAsia="Times New Roman" w:hAnsi="Times New Roman" w:cs="Times New Roman"/>
          <w:color w:val="000000"/>
          <w:sz w:val="20"/>
          <w:szCs w:val="20"/>
        </w:rPr>
        <w:t xml:space="preserve"> element format)</w:t>
      </w:r>
    </w:p>
    <w:p w14:paraId="43F5D4B8" w14:textId="77777777" w:rsidR="00933C57" w:rsidRPr="00423EAB" w:rsidRDefault="00933C57" w:rsidP="00933C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580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1200"/>
        <w:gridCol w:w="1200"/>
        <w:gridCol w:w="1200"/>
        <w:gridCol w:w="1200"/>
      </w:tblGrid>
      <w:tr w:rsidR="00CF2543" w:rsidRPr="00423EAB" w14:paraId="6F4451F8" w14:textId="77777777" w:rsidTr="00CF2543">
        <w:trPr>
          <w:trHeight w:val="44"/>
          <w:jc w:val="center"/>
        </w:trPr>
        <w:tc>
          <w:tcPr>
            <w:tcW w:w="1000" w:type="dxa"/>
          </w:tcPr>
          <w:p w14:paraId="48EE5FD3" w14:textId="77777777" w:rsidR="00CF2543" w:rsidRPr="00423EAB" w:rsidRDefault="00CF2543" w:rsidP="00742455">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BDEF857" w14:textId="77777777" w:rsidR="00CF2543" w:rsidRPr="00423EAB" w:rsidRDefault="00CF2543" w:rsidP="00742455">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33EA27E1" w14:textId="77777777" w:rsidR="00CF2543" w:rsidRPr="00423EAB" w:rsidRDefault="00CF2543" w:rsidP="00742455">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08A965" w14:textId="77777777" w:rsidR="00CF2543" w:rsidRPr="00423EAB" w:rsidRDefault="00CF2543" w:rsidP="00742455">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576C8C" w14:textId="440D6DAD" w:rsidR="00CF2543" w:rsidRPr="00423EAB" w:rsidRDefault="00321BDD" w:rsidP="00742455">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 xml:space="preserve">BSSID </w:t>
            </w:r>
            <w:r w:rsidR="00CF2543">
              <w:rPr>
                <w:rFonts w:ascii="Arial" w:eastAsia="Times New Roman" w:hAnsi="Arial" w:cs="Arial"/>
                <w:color w:val="000000"/>
                <w:sz w:val="16"/>
                <w:szCs w:val="16"/>
              </w:rPr>
              <w:t>Count</w:t>
            </w:r>
          </w:p>
        </w:tc>
      </w:tr>
      <w:tr w:rsidR="00CF2543" w:rsidRPr="00423EAB" w14:paraId="446D4CE5" w14:textId="77777777" w:rsidTr="00CF2543">
        <w:trPr>
          <w:trHeight w:val="20"/>
          <w:jc w:val="center"/>
        </w:trPr>
        <w:tc>
          <w:tcPr>
            <w:tcW w:w="1000" w:type="dxa"/>
            <w:hideMark/>
          </w:tcPr>
          <w:p w14:paraId="2B098B29" w14:textId="77777777" w:rsidR="00CF2543" w:rsidRPr="00423EAB" w:rsidRDefault="00CF2543" w:rsidP="00742455">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Octets:</w:t>
            </w:r>
          </w:p>
        </w:tc>
        <w:tc>
          <w:tcPr>
            <w:tcW w:w="1200" w:type="dxa"/>
            <w:hideMark/>
          </w:tcPr>
          <w:p w14:paraId="282C654F" w14:textId="77777777" w:rsidR="00CF2543" w:rsidRPr="00423EAB" w:rsidRDefault="00CF2543" w:rsidP="00742455">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00" w:type="dxa"/>
          </w:tcPr>
          <w:p w14:paraId="4A375121" w14:textId="77777777" w:rsidR="00CF2543" w:rsidRPr="00423EAB" w:rsidRDefault="00CF2543" w:rsidP="00742455">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00" w:type="dxa"/>
            <w:hideMark/>
          </w:tcPr>
          <w:p w14:paraId="47303920" w14:textId="77777777" w:rsidR="00CF2543" w:rsidRPr="00423EAB" w:rsidRDefault="00CF2543" w:rsidP="00742455">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00" w:type="dxa"/>
            <w:hideMark/>
          </w:tcPr>
          <w:p w14:paraId="200C6E2C" w14:textId="77777777" w:rsidR="00CF2543" w:rsidRPr="00423EAB" w:rsidRDefault="00CF2543" w:rsidP="00742455">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r>
      <w:tr w:rsidR="00CF2543" w:rsidRPr="00423EAB" w14:paraId="448A2D81" w14:textId="77777777" w:rsidTr="00962939">
        <w:trPr>
          <w:trHeight w:val="20"/>
          <w:jc w:val="center"/>
        </w:trPr>
        <w:tc>
          <w:tcPr>
            <w:tcW w:w="1000" w:type="dxa"/>
          </w:tcPr>
          <w:p w14:paraId="31D30126" w14:textId="77777777" w:rsidR="00CF2543" w:rsidRPr="00423EAB" w:rsidRDefault="00CF2543" w:rsidP="00742455">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4800" w:type="dxa"/>
            <w:gridSpan w:val="4"/>
          </w:tcPr>
          <w:p w14:paraId="2FBEC4A1" w14:textId="3CAB9D03" w:rsidR="00CF2543" w:rsidRPr="00423EAB" w:rsidRDefault="00CF2543" w:rsidP="00CF2543">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b/>
                <w:bCs/>
                <w:color w:val="000000"/>
                <w:sz w:val="20"/>
                <w:szCs w:val="20"/>
              </w:rPr>
              <w:t>Figure 9-</w:t>
            </w:r>
            <w:r w:rsidR="00011A69" w:rsidRPr="00011A69">
              <w:rPr>
                <w:rFonts w:ascii="Arial" w:eastAsia="Times New Roman" w:hAnsi="Arial" w:cs="Arial"/>
                <w:b/>
                <w:bCs/>
                <w:color w:val="000000"/>
                <w:sz w:val="20"/>
                <w:szCs w:val="20"/>
                <w:highlight w:val="yellow"/>
              </w:rPr>
              <w:t>709aa</w:t>
            </w:r>
            <w:r>
              <w:rPr>
                <w:rFonts w:ascii="Arial" w:eastAsia="Times New Roman" w:hAnsi="Arial" w:cs="Arial"/>
                <w:b/>
                <w:bCs/>
                <w:color w:val="000000"/>
                <w:sz w:val="20"/>
                <w:szCs w:val="20"/>
              </w:rPr>
              <w:t xml:space="preserve"> –</w:t>
            </w:r>
            <w:r w:rsidR="00321BDD">
              <w:rPr>
                <w:rFonts w:ascii="Arial" w:eastAsia="Times New Roman" w:hAnsi="Arial" w:cs="Arial"/>
                <w:b/>
                <w:bCs/>
                <w:color w:val="000000"/>
                <w:sz w:val="20"/>
                <w:szCs w:val="20"/>
              </w:rPr>
              <w:t xml:space="preserve">Active </w:t>
            </w:r>
            <w:r>
              <w:rPr>
                <w:rFonts w:ascii="Arial" w:eastAsia="Times New Roman" w:hAnsi="Arial" w:cs="Arial"/>
                <w:b/>
                <w:bCs/>
                <w:color w:val="000000"/>
                <w:sz w:val="20"/>
                <w:szCs w:val="20"/>
              </w:rPr>
              <w:t xml:space="preserve">BSSID Count </w:t>
            </w:r>
            <w:r w:rsidRPr="00423EAB">
              <w:rPr>
                <w:rFonts w:ascii="Arial" w:eastAsia="Times New Roman" w:hAnsi="Arial" w:cs="Arial"/>
                <w:b/>
                <w:bCs/>
                <w:color w:val="000000"/>
                <w:sz w:val="20"/>
                <w:szCs w:val="20"/>
              </w:rPr>
              <w:t>element format</w:t>
            </w:r>
          </w:p>
        </w:tc>
      </w:tr>
    </w:tbl>
    <w:p w14:paraId="65F32617" w14:textId="77777777" w:rsidR="00933C57" w:rsidRDefault="00933C57" w:rsidP="00933C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34DDA">
        <w:rPr>
          <w:rFonts w:ascii="Times New Roman" w:eastAsia="Times New Roman" w:hAnsi="Times New Roman" w:cs="Times New Roman"/>
          <w:color w:val="000000"/>
          <w:sz w:val="20"/>
          <w:szCs w:val="20"/>
        </w:rPr>
        <w:t>The Element ID, Length, and Element ID Extension fields are defined in 9.4.2.1 (General).</w:t>
      </w:r>
    </w:p>
    <w:p w14:paraId="3C0939D1" w14:textId="5E0248C8" w:rsidR="00933C57" w:rsidRDefault="00933C57" w:rsidP="00933C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The</w:t>
      </w:r>
      <w:r>
        <w:rPr>
          <w:rFonts w:ascii="Times New Roman" w:eastAsia="Times New Roman" w:hAnsi="Times New Roman" w:cs="Times New Roman"/>
          <w:color w:val="000000"/>
          <w:sz w:val="20"/>
          <w:szCs w:val="20"/>
        </w:rPr>
        <w:t xml:space="preserve"> </w:t>
      </w:r>
      <w:r w:rsidR="00321BDD">
        <w:rPr>
          <w:rFonts w:ascii="Times New Roman" w:eastAsia="Times New Roman" w:hAnsi="Times New Roman" w:cs="Times New Roman"/>
          <w:color w:val="000000"/>
          <w:sz w:val="20"/>
          <w:szCs w:val="20"/>
        </w:rPr>
        <w:t xml:space="preserve">BSSID </w:t>
      </w:r>
      <w:r w:rsidR="00C61F4B">
        <w:rPr>
          <w:rFonts w:ascii="Times New Roman" w:eastAsia="Times New Roman" w:hAnsi="Times New Roman" w:cs="Times New Roman"/>
          <w:color w:val="000000"/>
          <w:sz w:val="20"/>
          <w:szCs w:val="20"/>
        </w:rPr>
        <w:t xml:space="preserve">Count </w:t>
      </w:r>
      <w:r w:rsidRPr="00423EAB">
        <w:rPr>
          <w:rFonts w:ascii="Times New Roman" w:eastAsia="Times New Roman" w:hAnsi="Times New Roman" w:cs="Times New Roman"/>
          <w:color w:val="000000"/>
          <w:sz w:val="20"/>
          <w:szCs w:val="20"/>
        </w:rPr>
        <w:t xml:space="preserve">field </w:t>
      </w:r>
      <w:r w:rsidR="00C61F4B">
        <w:rPr>
          <w:rFonts w:ascii="Times New Roman" w:eastAsia="Times New Roman" w:hAnsi="Times New Roman" w:cs="Times New Roman"/>
          <w:color w:val="000000"/>
          <w:sz w:val="20"/>
          <w:szCs w:val="20"/>
        </w:rPr>
        <w:t>carries the total number of active BSSIDs in the multiple BSSID set.</w:t>
      </w:r>
    </w:p>
    <w:p w14:paraId="0E14E1A4" w14:textId="77777777" w:rsidR="00C97AA1" w:rsidRDefault="00C97AA1" w:rsidP="00C97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2211549" w14:textId="77777777" w:rsidR="00C97AA1" w:rsidRPr="001F3765" w:rsidRDefault="00C97AA1" w:rsidP="00C97AA1">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Elements</w:t>
      </w:r>
    </w:p>
    <w:p w14:paraId="5A3A8103" w14:textId="2D17605D" w:rsidR="00C97AA1" w:rsidRPr="001F3765" w:rsidRDefault="00C97AA1" w:rsidP="00C97AA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5" w:name="RTF32313735333a2048342c312e"/>
      <w:r w:rsidRPr="001F3765">
        <w:rPr>
          <w:rFonts w:ascii="Arial" w:eastAsia="Times New Roman" w:hAnsi="Arial" w:cs="Arial"/>
          <w:b/>
          <w:bCs/>
          <w:color w:val="000000"/>
          <w:sz w:val="20"/>
          <w:szCs w:val="20"/>
        </w:rPr>
        <w:t>General</w:t>
      </w:r>
      <w:bookmarkEnd w:id="35"/>
      <w:r w:rsidR="00241D2C" w:rsidRPr="004273BA">
        <w:t xml:space="preserve"> </w:t>
      </w:r>
      <w:r w:rsidR="00241D2C" w:rsidRPr="004273BA">
        <w:rPr>
          <w:sz w:val="16"/>
          <w:highlight w:val="yellow"/>
        </w:rPr>
        <w:t>[1293, 1294]</w:t>
      </w:r>
    </w:p>
    <w:p w14:paraId="117434B9" w14:textId="624924DF" w:rsidR="00C97AA1" w:rsidRPr="00C75F57" w:rsidRDefault="00C97AA1" w:rsidP="00C97A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sidR="007E7CAE">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row</w:t>
      </w:r>
      <w:r w:rsidRPr="00272DCF">
        <w:rPr>
          <w:rFonts w:ascii="Times New Roman" w:eastAsia="Times New Roman" w:hAnsi="Times New Roman" w:cs="Times New Roman"/>
          <w:b/>
          <w:i/>
          <w:color w:val="000000"/>
          <w:sz w:val="20"/>
          <w:szCs w:val="20"/>
          <w:highlight w:val="yellow"/>
        </w:rPr>
        <w:t xml:space="preserve"> to</w:t>
      </w:r>
      <w:r>
        <w:rPr>
          <w:rFonts w:ascii="Times New Roman" w:eastAsia="Times New Roman" w:hAnsi="Times New Roman" w:cs="Times New Roman"/>
          <w:b/>
          <w:i/>
          <w:color w:val="000000"/>
          <w:sz w:val="20"/>
          <w:szCs w:val="20"/>
          <w:highlight w:val="yellow"/>
        </w:rPr>
        <w:t xml:space="preserve"> Table 9-</w:t>
      </w:r>
      <w:r w:rsidR="007E7CAE">
        <w:rPr>
          <w:rFonts w:ascii="Times New Roman" w:eastAsia="Times New Roman" w:hAnsi="Times New Roman" w:cs="Times New Roman"/>
          <w:b/>
          <w:i/>
          <w:color w:val="000000"/>
          <w:sz w:val="20"/>
          <w:szCs w:val="20"/>
          <w:highlight w:val="yellow"/>
        </w:rPr>
        <w:t>8</w:t>
      </w:r>
      <w:r>
        <w:rPr>
          <w:rFonts w:ascii="Times New Roman" w:eastAsia="Times New Roman" w:hAnsi="Times New Roman" w:cs="Times New Roman"/>
          <w:b/>
          <w:i/>
          <w:color w:val="000000"/>
          <w:sz w:val="20"/>
          <w:szCs w:val="20"/>
          <w:highlight w:val="yellow"/>
        </w:rPr>
        <w:t>7 as follows</w:t>
      </w:r>
      <w:r w:rsidRPr="00272DCF">
        <w:rPr>
          <w:rFonts w:ascii="Times New Roman" w:eastAsia="Times New Roman" w:hAnsi="Times New Roman" w:cs="Times New Roman"/>
          <w:b/>
          <w:i/>
          <w:color w:val="000000"/>
          <w:sz w:val="20"/>
          <w:szCs w:val="20"/>
          <w:highlight w:val="yellow"/>
        </w:rPr>
        <w:t>:</w:t>
      </w:r>
    </w:p>
    <w:p w14:paraId="32174E83" w14:textId="2F2C426D" w:rsidR="00C97AA1" w:rsidRPr="001F3765" w:rsidRDefault="00C97AA1" w:rsidP="00C97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3765">
        <w:rPr>
          <w:rFonts w:ascii="Times New Roman" w:eastAsia="Times New Roman" w:hAnsi="Times New Roman" w:cs="Times New Roman"/>
          <w:b/>
          <w:bCs/>
          <w:i/>
          <w:iCs/>
          <w:color w:val="000000"/>
          <w:sz w:val="20"/>
          <w:szCs w:val="20"/>
        </w:rPr>
        <w:t>Insert the following new rows into Table 9-</w:t>
      </w:r>
      <w:r w:rsidR="007E7CAE">
        <w:rPr>
          <w:rFonts w:ascii="Times New Roman" w:eastAsia="Times New Roman" w:hAnsi="Times New Roman" w:cs="Times New Roman"/>
          <w:b/>
          <w:bCs/>
          <w:i/>
          <w:iCs/>
          <w:color w:val="000000"/>
          <w:sz w:val="20"/>
          <w:szCs w:val="20"/>
        </w:rPr>
        <w:t>8</w:t>
      </w:r>
      <w:r w:rsidRPr="001F3765">
        <w:rPr>
          <w:rFonts w:ascii="Times New Roman" w:eastAsia="Times New Roman" w:hAnsi="Times New Roman" w:cs="Times New Roman"/>
          <w:b/>
          <w:bCs/>
          <w:i/>
          <w:iCs/>
          <w:color w:val="000000"/>
          <w:sz w:val="20"/>
          <w:szCs w:val="20"/>
        </w:rPr>
        <w:t>7 (Element IDs) (header row shown for convenience):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3060"/>
        <w:gridCol w:w="1280"/>
        <w:gridCol w:w="1460"/>
        <w:gridCol w:w="1420"/>
        <w:gridCol w:w="1420"/>
      </w:tblGrid>
      <w:tr w:rsidR="00851F67" w:rsidRPr="008676F4" w14:paraId="004B1A73" w14:textId="7D7F8770" w:rsidTr="0092352C">
        <w:trPr>
          <w:jc w:val="center"/>
        </w:trPr>
        <w:tc>
          <w:tcPr>
            <w:tcW w:w="8640" w:type="dxa"/>
            <w:gridSpan w:val="5"/>
            <w:vAlign w:val="center"/>
            <w:hideMark/>
          </w:tcPr>
          <w:p w14:paraId="207BC1E9" w14:textId="26B32A72" w:rsidR="00851F67" w:rsidRDefault="00851F67" w:rsidP="00742455">
            <w:pPr>
              <w:widowControl w:val="0"/>
              <w:autoSpaceDE w:val="0"/>
              <w:autoSpaceDN w:val="0"/>
              <w:adjustRightInd w:val="0"/>
              <w:spacing w:after="0" w:line="240" w:lineRule="atLeast"/>
              <w:jc w:val="center"/>
              <w:rPr>
                <w:rFonts w:ascii="Arial" w:eastAsia="Times New Roman" w:hAnsi="Arial" w:cs="Arial"/>
                <w:b/>
                <w:bCs/>
                <w:color w:val="000000"/>
                <w:sz w:val="20"/>
                <w:szCs w:val="20"/>
              </w:rPr>
            </w:pPr>
            <w:bookmarkStart w:id="36" w:name="RTF35313838333a205461626c65"/>
            <w:r>
              <w:rPr>
                <w:rFonts w:ascii="Arial" w:eastAsia="Times New Roman" w:hAnsi="Arial" w:cs="Arial"/>
                <w:b/>
                <w:bCs/>
                <w:color w:val="000000"/>
                <w:sz w:val="20"/>
                <w:szCs w:val="20"/>
              </w:rPr>
              <w:t xml:space="preserve">Table 9-87 – </w:t>
            </w:r>
            <w:r w:rsidRPr="008676F4">
              <w:rPr>
                <w:rFonts w:ascii="Arial" w:eastAsia="Times New Roman" w:hAnsi="Arial" w:cs="Arial"/>
                <w:b/>
                <w:bCs/>
                <w:color w:val="000000"/>
                <w:sz w:val="20"/>
                <w:szCs w:val="20"/>
              </w:rPr>
              <w:t>Element IDs </w:t>
            </w:r>
            <w:bookmarkEnd w:id="36"/>
          </w:p>
        </w:tc>
      </w:tr>
      <w:tr w:rsidR="00851F67" w:rsidRPr="008676F4" w14:paraId="3A4B80F2" w14:textId="46CAC29D" w:rsidTr="00851F67">
        <w:trPr>
          <w:trHeight w:val="22"/>
          <w:jc w:val="center"/>
        </w:trPr>
        <w:tc>
          <w:tcPr>
            <w:tcW w:w="3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5C427123" w14:textId="77777777" w:rsidR="00851F67" w:rsidRPr="008676F4" w:rsidRDefault="00851F67" w:rsidP="0074245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w:t>
            </w:r>
          </w:p>
        </w:tc>
        <w:tc>
          <w:tcPr>
            <w:tcW w:w="128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7BFB30DE" w14:textId="77777777" w:rsidR="00851F67" w:rsidRPr="008676F4" w:rsidRDefault="00851F67" w:rsidP="0074245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6E8EA51D" w14:textId="77777777" w:rsidR="00851F67" w:rsidRPr="008676F4" w:rsidRDefault="00851F67" w:rsidP="0074245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 Extension</w:t>
            </w:r>
          </w:p>
        </w:tc>
        <w:tc>
          <w:tcPr>
            <w:tcW w:w="14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71613C19" w14:textId="77777777" w:rsidR="00851F67" w:rsidRPr="008676F4" w:rsidRDefault="00851F67" w:rsidP="0074245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Extensible</w:t>
            </w:r>
          </w:p>
        </w:tc>
        <w:tc>
          <w:tcPr>
            <w:tcW w:w="1420" w:type="dxa"/>
            <w:tcBorders>
              <w:top w:val="single" w:sz="12" w:space="0" w:color="000000"/>
              <w:left w:val="single" w:sz="4" w:space="0" w:color="000000"/>
              <w:bottom w:val="single" w:sz="12" w:space="0" w:color="000000"/>
              <w:right w:val="single" w:sz="12" w:space="0" w:color="000000"/>
            </w:tcBorders>
            <w:vAlign w:val="center"/>
          </w:tcPr>
          <w:p w14:paraId="6B98D900" w14:textId="198D70D0" w:rsidR="00851F67" w:rsidRPr="008676F4" w:rsidRDefault="00851F67" w:rsidP="0074245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sidRPr="00851F67">
              <w:rPr>
                <w:rFonts w:ascii="Times New Roman" w:eastAsia="Times New Roman" w:hAnsi="Times New Roman" w:cs="Times New Roman"/>
                <w:b/>
                <w:bCs/>
                <w:color w:val="000000"/>
                <w:sz w:val="18"/>
                <w:szCs w:val="18"/>
              </w:rPr>
              <w:t>Fragmentable</w:t>
            </w:r>
          </w:p>
        </w:tc>
      </w:tr>
      <w:tr w:rsidR="00851F67" w:rsidRPr="008676F4" w14:paraId="03B449DF" w14:textId="61C9B847" w:rsidTr="00B2752C">
        <w:trPr>
          <w:trHeight w:val="440"/>
          <w:jc w:val="center"/>
        </w:trPr>
        <w:tc>
          <w:tcPr>
            <w:tcW w:w="30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7D9E931C" w14:textId="293180E5" w:rsidR="00851F67" w:rsidRPr="008676F4" w:rsidRDefault="00851F67" w:rsidP="00C97AA1">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Active BSSID Count (see 9.4.2.</w:t>
            </w:r>
            <w:r w:rsidRPr="00DF0F04">
              <w:rPr>
                <w:rFonts w:ascii="Times New Roman" w:eastAsia="Times New Roman" w:hAnsi="Times New Roman" w:cs="Times New Roman"/>
                <w:color w:val="000000"/>
                <w:sz w:val="18"/>
                <w:szCs w:val="18"/>
                <w:highlight w:val="yellow"/>
              </w:rPr>
              <w:t>2</w:t>
            </w:r>
            <w:r w:rsidR="00DF0F04" w:rsidRPr="00DF0F04">
              <w:rPr>
                <w:rFonts w:ascii="Times New Roman" w:eastAsia="Times New Roman" w:hAnsi="Times New Roman" w:cs="Times New Roman"/>
                <w:color w:val="000000"/>
                <w:sz w:val="18"/>
                <w:szCs w:val="18"/>
                <w:highlight w:val="yellow"/>
              </w:rPr>
              <w:t>17a</w:t>
            </w:r>
            <w:r>
              <w:rPr>
                <w:rFonts w:ascii="Times New Roman" w:eastAsia="Times New Roman" w:hAnsi="Times New Roman" w:cs="Times New Roman"/>
                <w:color w:val="000000"/>
                <w:sz w:val="18"/>
                <w:szCs w:val="18"/>
              </w:rPr>
              <w:t xml:space="preserve"> (Active BSSID Count element))</w:t>
            </w:r>
          </w:p>
        </w:tc>
        <w:tc>
          <w:tcPr>
            <w:tcW w:w="12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477E9926" w14:textId="77777777" w:rsidR="00851F67" w:rsidRPr="008676F4" w:rsidRDefault="00851F67" w:rsidP="00851F6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8676F4">
              <w:rPr>
                <w:rFonts w:ascii="Times New Roman" w:eastAsia="Times New Roman" w:hAnsi="Times New Roman" w:cs="Times New Roman"/>
                <w:color w:val="000000"/>
                <w:sz w:val="18"/>
                <w:szCs w:val="18"/>
              </w:rPr>
              <w:t>255</w:t>
            </w:r>
          </w:p>
        </w:tc>
        <w:tc>
          <w:tcPr>
            <w:tcW w:w="14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EC629EF" w14:textId="6A977B0D" w:rsidR="00851F67" w:rsidRPr="008676F4" w:rsidRDefault="002F3AFE" w:rsidP="00851F6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F3AFE">
              <w:rPr>
                <w:rFonts w:ascii="Times New Roman" w:eastAsia="Times New Roman" w:hAnsi="Times New Roman" w:cs="Times New Roman"/>
                <w:color w:val="000000"/>
                <w:sz w:val="18"/>
                <w:szCs w:val="18"/>
                <w:highlight w:val="yellow"/>
              </w:rPr>
              <w:t>&lt;ANA&gt;</w:t>
            </w:r>
          </w:p>
        </w:tc>
        <w:tc>
          <w:tcPr>
            <w:tcW w:w="14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3439B93" w14:textId="77777777" w:rsidR="00851F67" w:rsidRPr="008676F4" w:rsidRDefault="00851F67" w:rsidP="00851F6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Yes</w:t>
            </w:r>
          </w:p>
        </w:tc>
        <w:tc>
          <w:tcPr>
            <w:tcW w:w="1420" w:type="dxa"/>
            <w:tcBorders>
              <w:top w:val="single" w:sz="2" w:space="0" w:color="000000"/>
              <w:left w:val="single" w:sz="2" w:space="0" w:color="000000"/>
              <w:bottom w:val="single" w:sz="12" w:space="0" w:color="000000"/>
              <w:right w:val="single" w:sz="12" w:space="0" w:color="000000"/>
            </w:tcBorders>
          </w:tcPr>
          <w:p w14:paraId="12AF6F8F" w14:textId="09E8193D" w:rsidR="00851F67" w:rsidRDefault="00851F67" w:rsidP="00851F6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r>
    </w:tbl>
    <w:p w14:paraId="410675A5" w14:textId="77777777" w:rsidR="003E5521" w:rsidRDefault="003E5521" w:rsidP="003E55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FDC00C7" w14:textId="77777777" w:rsidR="003E5521" w:rsidRPr="005562DE" w:rsidRDefault="003E5521" w:rsidP="003E552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7" w:name="RTF36333130303a2048342c312e"/>
      <w:r w:rsidRPr="005562DE">
        <w:rPr>
          <w:rFonts w:ascii="Arial" w:eastAsia="Times New Roman" w:hAnsi="Arial" w:cs="Arial"/>
          <w:b/>
          <w:bCs/>
          <w:color w:val="000000"/>
          <w:sz w:val="20"/>
          <w:szCs w:val="20"/>
        </w:rPr>
        <w:t>Management frames</w:t>
      </w:r>
      <w:bookmarkEnd w:id="37"/>
    </w:p>
    <w:p w14:paraId="261690DC" w14:textId="0F3E7FE0" w:rsidR="003E5521" w:rsidRDefault="003E5521" w:rsidP="003E552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 w:name="RTF36323734313a2048342c312e"/>
      <w:r w:rsidRPr="005562DE">
        <w:rPr>
          <w:rFonts w:ascii="Arial" w:eastAsia="Times New Roman" w:hAnsi="Arial" w:cs="Arial"/>
          <w:b/>
          <w:bCs/>
          <w:color w:val="000000"/>
          <w:sz w:val="20"/>
          <w:szCs w:val="20"/>
        </w:rPr>
        <w:t>Beacon frame format</w:t>
      </w:r>
      <w:bookmarkEnd w:id="38"/>
      <w:r w:rsidR="00314FEE">
        <w:rPr>
          <w:rFonts w:ascii="Arial" w:eastAsia="Times New Roman" w:hAnsi="Arial" w:cs="Arial"/>
          <w:b/>
          <w:bCs/>
          <w:color w:val="000000"/>
          <w:sz w:val="20"/>
          <w:szCs w:val="20"/>
        </w:rPr>
        <w:t xml:space="preserve"> </w:t>
      </w:r>
      <w:r w:rsidR="00314FEE" w:rsidRPr="004273BA">
        <w:rPr>
          <w:sz w:val="16"/>
          <w:highlight w:val="yellow"/>
        </w:rPr>
        <w:t>[1293, 1294]</w:t>
      </w:r>
    </w:p>
    <w:p w14:paraId="4AC01519" w14:textId="672A7F7E" w:rsidR="003E5521" w:rsidRPr="002048D9" w:rsidRDefault="003E5521" w:rsidP="003E55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sidR="00602FFE">
        <w:rPr>
          <w:rFonts w:ascii="Times New Roman" w:eastAsia="Times New Roman" w:hAnsi="Times New Roman" w:cs="Times New Roman"/>
          <w:b/>
          <w:i/>
          <w:color w:val="000000"/>
          <w:sz w:val="20"/>
          <w:szCs w:val="20"/>
          <w:highlight w:val="yellow"/>
        </w:rPr>
        <w:t>m</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sidR="003278A8">
        <w:rPr>
          <w:rFonts w:ascii="Times New Roman" w:eastAsia="Times New Roman" w:hAnsi="Times New Roman" w:cs="Times New Roman"/>
          <w:b/>
          <w:i/>
          <w:color w:val="000000"/>
          <w:sz w:val="20"/>
          <w:szCs w:val="20"/>
          <w:highlight w:val="yellow"/>
        </w:rPr>
        <w:t>31</w:t>
      </w:r>
      <w:r w:rsidRPr="002048D9">
        <w:rPr>
          <w:rFonts w:ascii="Times New Roman" w:eastAsia="Times New Roman" w:hAnsi="Times New Roman" w:cs="Times New Roman"/>
          <w:b/>
          <w:i/>
          <w:color w:val="000000"/>
          <w:sz w:val="20"/>
          <w:szCs w:val="20"/>
          <w:highlight w:val="yellow"/>
        </w:rPr>
        <w:t xml:space="preserve"> as follows:</w:t>
      </w:r>
    </w:p>
    <w:p w14:paraId="45F63D5E" w14:textId="7CF4F001" w:rsidR="003E5521" w:rsidRPr="005562DE" w:rsidRDefault="003E5521" w:rsidP="003E55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w:t>
      </w:r>
      <w:r w:rsidR="006F228C">
        <w:rPr>
          <w:rFonts w:ascii="Times New Roman" w:eastAsia="Times New Roman" w:hAnsi="Times New Roman" w:cs="Times New Roman"/>
          <w:b/>
          <w:bCs/>
          <w:i/>
          <w:iCs/>
          <w:color w:val="000000"/>
          <w:sz w:val="20"/>
          <w:szCs w:val="20"/>
        </w:rPr>
        <w:t>31</w:t>
      </w:r>
      <w:r w:rsidRPr="005562DE">
        <w:rPr>
          <w:rFonts w:ascii="Times New Roman" w:eastAsia="Times New Roman" w:hAnsi="Times New Roman" w:cs="Times New Roman"/>
          <w:b/>
          <w:bCs/>
          <w:i/>
          <w:iCs/>
          <w:color w:val="000000"/>
          <w:sz w:val="20"/>
          <w:szCs w:val="20"/>
        </w:rPr>
        <w:t xml:space="preserve"> (Beacon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3E5521" w:rsidRPr="005562DE" w14:paraId="30A64A24" w14:textId="77777777" w:rsidTr="009B3439">
        <w:trPr>
          <w:jc w:val="center"/>
        </w:trPr>
        <w:tc>
          <w:tcPr>
            <w:tcW w:w="8620" w:type="dxa"/>
            <w:gridSpan w:val="3"/>
            <w:vAlign w:val="center"/>
            <w:hideMark/>
          </w:tcPr>
          <w:p w14:paraId="129D1E76" w14:textId="54740374" w:rsidR="003E5521" w:rsidRPr="005562DE" w:rsidRDefault="003E5521" w:rsidP="009B343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Table 9-</w:t>
            </w:r>
            <w:r w:rsidR="006F228C">
              <w:rPr>
                <w:rFonts w:ascii="Arial" w:eastAsia="Times New Roman" w:hAnsi="Arial" w:cs="Arial"/>
                <w:b/>
                <w:bCs/>
                <w:color w:val="000000"/>
                <w:sz w:val="20"/>
                <w:szCs w:val="20"/>
              </w:rPr>
              <w:t>31</w:t>
            </w:r>
            <w:r>
              <w:rPr>
                <w:rFonts w:ascii="Arial" w:eastAsia="Times New Roman" w:hAnsi="Arial" w:cs="Arial"/>
                <w:b/>
                <w:bCs/>
                <w:color w:val="000000"/>
                <w:sz w:val="20"/>
                <w:szCs w:val="20"/>
              </w:rPr>
              <w:t xml:space="preserve"> – </w:t>
            </w:r>
            <w:r w:rsidRPr="005562DE">
              <w:rPr>
                <w:rFonts w:ascii="Arial" w:eastAsia="Times New Roman" w:hAnsi="Arial" w:cs="Arial"/>
                <w:b/>
                <w:bCs/>
                <w:color w:val="000000"/>
                <w:sz w:val="20"/>
                <w:szCs w:val="20"/>
              </w:rPr>
              <w:t>Beacon frame body </w:t>
            </w:r>
          </w:p>
        </w:tc>
      </w:tr>
      <w:tr w:rsidR="003E5521" w:rsidRPr="005562DE" w14:paraId="5547D744" w14:textId="77777777" w:rsidTr="009B3439">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76772689" w14:textId="77777777" w:rsidR="003E5521" w:rsidRPr="005562DE" w:rsidRDefault="003E5521" w:rsidP="009B3439">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540E3F58" w14:textId="77777777" w:rsidR="003E5521" w:rsidRPr="005562DE" w:rsidRDefault="003E5521" w:rsidP="009B3439">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41A0EA43" w14:textId="77777777" w:rsidR="003E5521" w:rsidRPr="005562DE" w:rsidRDefault="003E5521" w:rsidP="009B3439">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3E5521" w:rsidRPr="005562DE" w14:paraId="335C51D3" w14:textId="77777777" w:rsidTr="006F228C">
        <w:trPr>
          <w:trHeight w:val="213"/>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401A3E1E" w14:textId="77777777" w:rsidR="003E5521" w:rsidRPr="005562DE" w:rsidRDefault="003E5521" w:rsidP="009B3439">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F3AFE">
              <w:rPr>
                <w:rFonts w:ascii="Times New Roman" w:eastAsia="Times New Roman" w:hAnsi="Times New Roman" w:cs="Times New Roman"/>
                <w:color w:val="000000"/>
                <w:sz w:val="18"/>
                <w:szCs w:val="18"/>
                <w:highlight w:val="yellow"/>
              </w:rPr>
              <w:t>&lt;ANA&gt;</w:t>
            </w:r>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49CDECC0" w14:textId="6CBE5D5B" w:rsidR="003E5521" w:rsidRPr="0009471E" w:rsidRDefault="003E5521" w:rsidP="009B3439">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Active</w:t>
            </w:r>
            <w:r w:rsidRPr="0009471E">
              <w:rPr>
                <w:rFonts w:ascii="Times New Roman" w:eastAsia="Times New Roman" w:hAnsi="Times New Roman" w:cs="Times New Roman"/>
                <w:color w:val="000000"/>
                <w:sz w:val="18"/>
                <w:szCs w:val="18"/>
              </w:rPr>
              <w:t xml:space="preserve"> BSSID </w:t>
            </w:r>
            <w:r>
              <w:rPr>
                <w:rFonts w:ascii="Times New Roman" w:eastAsia="Times New Roman" w:hAnsi="Times New Roman" w:cs="Times New Roman"/>
                <w:color w:val="000000"/>
                <w:sz w:val="18"/>
                <w:szCs w:val="18"/>
              </w:rPr>
              <w:t>Count</w:t>
            </w:r>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C005225" w14:textId="6D95EC0A" w:rsidR="003E5521" w:rsidRPr="0009471E" w:rsidRDefault="003E5521" w:rsidP="009B3439">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09471E">
              <w:rPr>
                <w:rFonts w:ascii="Times New Roman" w:eastAsia="Times New Roman" w:hAnsi="Times New Roman" w:cs="Times New Roman"/>
                <w:color w:val="000000"/>
                <w:sz w:val="18"/>
                <w:szCs w:val="18"/>
              </w:rPr>
              <w:t xml:space="preserve">The </w:t>
            </w:r>
            <w:r w:rsidR="006F228C">
              <w:rPr>
                <w:rFonts w:ascii="Times New Roman" w:eastAsia="Times New Roman" w:hAnsi="Times New Roman" w:cs="Times New Roman"/>
                <w:color w:val="000000"/>
                <w:sz w:val="18"/>
                <w:szCs w:val="18"/>
              </w:rPr>
              <w:t>Active</w:t>
            </w:r>
            <w:r w:rsidRPr="0009471E">
              <w:rPr>
                <w:rFonts w:ascii="Times New Roman" w:eastAsia="Times New Roman" w:hAnsi="Times New Roman" w:cs="Times New Roman"/>
                <w:color w:val="000000"/>
                <w:sz w:val="18"/>
                <w:szCs w:val="18"/>
              </w:rPr>
              <w:t xml:space="preserve"> BSSID </w:t>
            </w:r>
            <w:r w:rsidR="006F228C">
              <w:rPr>
                <w:rFonts w:ascii="Times New Roman" w:eastAsia="Times New Roman" w:hAnsi="Times New Roman" w:cs="Times New Roman"/>
                <w:color w:val="000000"/>
                <w:sz w:val="18"/>
                <w:szCs w:val="18"/>
              </w:rPr>
              <w:t>Count</w:t>
            </w:r>
            <w:r w:rsidRPr="0009471E">
              <w:rPr>
                <w:rFonts w:ascii="Times New Roman" w:eastAsia="Times New Roman" w:hAnsi="Times New Roman" w:cs="Times New Roman"/>
                <w:color w:val="000000"/>
                <w:sz w:val="18"/>
                <w:szCs w:val="18"/>
              </w:rPr>
              <w:t xml:space="preserve"> element is optionally present when dot11MultiBSSIDActivated is set to </w:t>
            </w:r>
            <w:r w:rsidR="006F228C">
              <w:rPr>
                <w:rFonts w:ascii="Times New Roman" w:eastAsia="Times New Roman" w:hAnsi="Times New Roman" w:cs="Times New Roman"/>
                <w:color w:val="000000"/>
                <w:sz w:val="18"/>
                <w:szCs w:val="18"/>
              </w:rPr>
              <w:t>true</w:t>
            </w:r>
            <w:r w:rsidRPr="0009471E">
              <w:rPr>
                <w:rFonts w:ascii="Times New Roman" w:eastAsia="Times New Roman" w:hAnsi="Times New Roman" w:cs="Times New Roman"/>
                <w:color w:val="000000"/>
                <w:sz w:val="18"/>
                <w:szCs w:val="18"/>
              </w:rPr>
              <w:t>.</w:t>
            </w:r>
          </w:p>
        </w:tc>
      </w:tr>
    </w:tbl>
    <w:p w14:paraId="0AB31E18" w14:textId="77777777" w:rsidR="003E5521" w:rsidRPr="005562DE" w:rsidRDefault="003E5521" w:rsidP="003E55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14963EB6" w14:textId="35844C65" w:rsidR="003E5521" w:rsidRDefault="003E5521" w:rsidP="003E5521">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9" w:name="RTF35373238333a2048342c312e"/>
      <w:r w:rsidRPr="005562DE">
        <w:rPr>
          <w:rFonts w:ascii="Arial" w:eastAsia="Times New Roman" w:hAnsi="Arial" w:cs="Arial"/>
          <w:b/>
          <w:bCs/>
          <w:color w:val="000000"/>
          <w:sz w:val="20"/>
          <w:szCs w:val="20"/>
        </w:rPr>
        <w:t>Probe Response frame format</w:t>
      </w:r>
      <w:bookmarkEnd w:id="39"/>
      <w:r w:rsidR="00314FEE">
        <w:rPr>
          <w:rFonts w:ascii="Arial" w:eastAsia="Times New Roman" w:hAnsi="Arial" w:cs="Arial"/>
          <w:b/>
          <w:bCs/>
          <w:color w:val="000000"/>
          <w:sz w:val="20"/>
          <w:szCs w:val="20"/>
        </w:rPr>
        <w:t xml:space="preserve"> </w:t>
      </w:r>
      <w:bookmarkStart w:id="40" w:name="_Hlk511106806"/>
      <w:r w:rsidR="00314FEE" w:rsidRPr="004273BA">
        <w:rPr>
          <w:sz w:val="16"/>
          <w:highlight w:val="yellow"/>
        </w:rPr>
        <w:t>[1293, 1294]</w:t>
      </w:r>
      <w:bookmarkEnd w:id="40"/>
    </w:p>
    <w:p w14:paraId="62F0843D" w14:textId="7BEEC98B" w:rsidR="003E5521" w:rsidRPr="002048D9" w:rsidRDefault="003E5521" w:rsidP="003E55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r w:rsidRPr="002048D9">
        <w:rPr>
          <w:rFonts w:ascii="Times New Roman" w:eastAsia="Times New Roman" w:hAnsi="Times New Roman" w:cs="Times New Roman"/>
          <w:b/>
          <w:i/>
          <w:color w:val="000000"/>
          <w:sz w:val="20"/>
          <w:szCs w:val="20"/>
          <w:highlight w:val="yellow"/>
        </w:rPr>
        <w:t>TG</w:t>
      </w:r>
      <w:r w:rsidR="00602FFE">
        <w:rPr>
          <w:rFonts w:ascii="Times New Roman" w:eastAsia="Times New Roman" w:hAnsi="Times New Roman" w:cs="Times New Roman"/>
          <w:b/>
          <w:i/>
          <w:color w:val="000000"/>
          <w:sz w:val="20"/>
          <w:szCs w:val="20"/>
          <w:highlight w:val="yellow"/>
        </w:rPr>
        <w:t>m</w:t>
      </w:r>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w:t>
      </w:r>
      <w:r w:rsidR="003278A8">
        <w:rPr>
          <w:rFonts w:ascii="Times New Roman" w:eastAsia="Times New Roman" w:hAnsi="Times New Roman" w:cs="Times New Roman"/>
          <w:b/>
          <w:i/>
          <w:color w:val="000000"/>
          <w:sz w:val="20"/>
          <w:szCs w:val="20"/>
          <w:highlight w:val="yellow"/>
        </w:rPr>
        <w:t>8</w:t>
      </w:r>
      <w:r w:rsidRPr="002048D9">
        <w:rPr>
          <w:rFonts w:ascii="Times New Roman" w:eastAsia="Times New Roman" w:hAnsi="Times New Roman" w:cs="Times New Roman"/>
          <w:b/>
          <w:i/>
          <w:color w:val="000000"/>
          <w:sz w:val="20"/>
          <w:szCs w:val="20"/>
          <w:highlight w:val="yellow"/>
        </w:rPr>
        <w:t xml:space="preserve"> as follows:</w:t>
      </w:r>
    </w:p>
    <w:p w14:paraId="400DF3DF" w14:textId="730DBAE8" w:rsidR="003E5521" w:rsidRPr="005562DE" w:rsidRDefault="003E5521" w:rsidP="003E55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9-3</w:t>
      </w:r>
      <w:r w:rsidR="002C0F60">
        <w:rPr>
          <w:rFonts w:ascii="Times New Roman" w:eastAsia="Times New Roman" w:hAnsi="Times New Roman" w:cs="Times New Roman"/>
          <w:b/>
          <w:bCs/>
          <w:i/>
          <w:iCs/>
          <w:color w:val="000000"/>
          <w:sz w:val="20"/>
          <w:szCs w:val="20"/>
        </w:rPr>
        <w:t>8</w:t>
      </w:r>
      <w:r w:rsidRPr="005562DE">
        <w:rPr>
          <w:rFonts w:ascii="Times New Roman" w:eastAsia="Times New Roman" w:hAnsi="Times New Roman" w:cs="Times New Roman"/>
          <w:b/>
          <w:bCs/>
          <w:i/>
          <w:iCs/>
          <w:color w:val="000000"/>
          <w:sz w:val="20"/>
          <w:szCs w:val="20"/>
        </w:rPr>
        <w:t xml:space="preserve"> (Probe Response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3E5521" w:rsidRPr="005562DE" w14:paraId="3F51E624" w14:textId="77777777" w:rsidTr="009B3439">
        <w:trPr>
          <w:jc w:val="center"/>
        </w:trPr>
        <w:tc>
          <w:tcPr>
            <w:tcW w:w="8620" w:type="dxa"/>
            <w:gridSpan w:val="3"/>
            <w:vAlign w:val="center"/>
            <w:hideMark/>
          </w:tcPr>
          <w:p w14:paraId="72519870" w14:textId="5126563C" w:rsidR="003E5521" w:rsidRPr="005562DE" w:rsidRDefault="003E5521" w:rsidP="009B343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41" w:name="RTF37333638333a205461626c65"/>
            <w:r>
              <w:rPr>
                <w:rFonts w:ascii="Arial" w:eastAsia="Times New Roman" w:hAnsi="Arial" w:cs="Arial"/>
                <w:b/>
                <w:bCs/>
                <w:color w:val="000000"/>
                <w:sz w:val="20"/>
                <w:szCs w:val="20"/>
              </w:rPr>
              <w:t>Table 9-3</w:t>
            </w:r>
            <w:r w:rsidR="002C0F60">
              <w:rPr>
                <w:rFonts w:ascii="Arial" w:eastAsia="Times New Roman" w:hAnsi="Arial" w:cs="Arial"/>
                <w:b/>
                <w:bCs/>
                <w:color w:val="000000"/>
                <w:sz w:val="20"/>
                <w:szCs w:val="20"/>
              </w:rPr>
              <w:t>8</w:t>
            </w:r>
            <w:r>
              <w:rPr>
                <w:rFonts w:ascii="Arial" w:eastAsia="Times New Roman" w:hAnsi="Arial" w:cs="Arial"/>
                <w:b/>
                <w:bCs/>
                <w:color w:val="000000"/>
                <w:sz w:val="20"/>
                <w:szCs w:val="20"/>
              </w:rPr>
              <w:t xml:space="preserve"> – </w:t>
            </w:r>
            <w:r w:rsidRPr="005562DE">
              <w:rPr>
                <w:rFonts w:ascii="Arial" w:eastAsia="Times New Roman" w:hAnsi="Arial" w:cs="Arial"/>
                <w:b/>
                <w:bCs/>
                <w:color w:val="000000"/>
                <w:sz w:val="20"/>
                <w:szCs w:val="20"/>
              </w:rPr>
              <w:t>Probe Response frame body</w:t>
            </w:r>
            <w:r w:rsidRPr="005562DE">
              <w:rPr>
                <w:rFonts w:ascii="Arial" w:eastAsia="Times New Roman" w:hAnsi="Arial" w:cs="Arial"/>
                <w:b/>
                <w:bCs/>
                <w:color w:val="000000"/>
                <w:w w:val="1"/>
                <w:sz w:val="20"/>
                <w:szCs w:val="20"/>
              </w:rPr>
              <w:fldChar w:fldCharType="begin"/>
            </w:r>
            <w:r w:rsidRPr="005562DE">
              <w:rPr>
                <w:rFonts w:ascii="Arial" w:eastAsia="Times New Roman" w:hAnsi="Arial" w:cs="Arial"/>
                <w:b/>
                <w:bCs/>
                <w:color w:val="000000"/>
                <w:sz w:val="20"/>
                <w:szCs w:val="20"/>
              </w:rPr>
              <w:instrText xml:space="preserve"> FILENAME </w:instrText>
            </w:r>
            <w:r w:rsidRPr="005562DE">
              <w:rPr>
                <w:rFonts w:ascii="Arial" w:eastAsia="Times New Roman" w:hAnsi="Arial" w:cs="Arial"/>
                <w:b/>
                <w:bCs/>
                <w:color w:val="000000"/>
                <w:w w:val="1"/>
                <w:sz w:val="20"/>
                <w:szCs w:val="20"/>
              </w:rPr>
              <w:fldChar w:fldCharType="separate"/>
            </w:r>
            <w:r w:rsidRPr="005562DE">
              <w:rPr>
                <w:rFonts w:ascii="Arial" w:eastAsia="Times New Roman" w:hAnsi="Arial" w:cs="Arial"/>
                <w:b/>
                <w:bCs/>
                <w:color w:val="000000"/>
                <w:sz w:val="20"/>
                <w:szCs w:val="20"/>
              </w:rPr>
              <w:t> </w:t>
            </w:r>
            <w:r w:rsidRPr="005562DE">
              <w:rPr>
                <w:rFonts w:ascii="Arial" w:eastAsia="Times New Roman" w:hAnsi="Arial" w:cs="Arial"/>
                <w:b/>
                <w:bCs/>
                <w:color w:val="000000"/>
                <w:w w:val="1"/>
                <w:sz w:val="20"/>
                <w:szCs w:val="20"/>
              </w:rPr>
              <w:fldChar w:fldCharType="end"/>
            </w:r>
            <w:bookmarkEnd w:id="41"/>
          </w:p>
        </w:tc>
      </w:tr>
      <w:tr w:rsidR="003E5521" w:rsidRPr="005562DE" w14:paraId="076F0E97" w14:textId="77777777" w:rsidTr="009B3439">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43F6CAD2" w14:textId="77777777" w:rsidR="003E5521" w:rsidRPr="005562DE" w:rsidRDefault="003E5521" w:rsidP="009B3439">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6DCFA8A9" w14:textId="77777777" w:rsidR="003E5521" w:rsidRPr="005562DE" w:rsidRDefault="003E5521" w:rsidP="009B3439">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2865B72" w14:textId="77777777" w:rsidR="003E5521" w:rsidRPr="005562DE" w:rsidRDefault="003E5521" w:rsidP="009B3439">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6F228C" w:rsidRPr="005562DE" w14:paraId="7FD56F5A" w14:textId="77777777" w:rsidTr="006F228C">
        <w:trPr>
          <w:trHeight w:val="42"/>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4A8F7917" w14:textId="37A22B48" w:rsidR="006F228C" w:rsidRPr="005562DE" w:rsidRDefault="006F228C" w:rsidP="006F228C">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2F3AFE">
              <w:rPr>
                <w:rFonts w:ascii="Times New Roman" w:eastAsia="Times New Roman" w:hAnsi="Times New Roman" w:cs="Times New Roman"/>
                <w:color w:val="000000"/>
                <w:sz w:val="18"/>
                <w:szCs w:val="18"/>
                <w:highlight w:val="yellow"/>
              </w:rPr>
              <w:t>&lt;ANA&gt;</w:t>
            </w:r>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D255712" w14:textId="6E3CAE47" w:rsidR="006F228C" w:rsidRPr="005562DE" w:rsidRDefault="006F228C" w:rsidP="006F228C">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Active</w:t>
            </w:r>
            <w:r w:rsidRPr="0009471E">
              <w:rPr>
                <w:rFonts w:ascii="Times New Roman" w:eastAsia="Times New Roman" w:hAnsi="Times New Roman" w:cs="Times New Roman"/>
                <w:color w:val="000000"/>
                <w:sz w:val="18"/>
                <w:szCs w:val="18"/>
              </w:rPr>
              <w:t xml:space="preserve"> BSSID </w:t>
            </w:r>
            <w:r>
              <w:rPr>
                <w:rFonts w:ascii="Times New Roman" w:eastAsia="Times New Roman" w:hAnsi="Times New Roman" w:cs="Times New Roman"/>
                <w:color w:val="000000"/>
                <w:sz w:val="18"/>
                <w:szCs w:val="18"/>
              </w:rPr>
              <w:t>Count</w:t>
            </w:r>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1C8A4713" w14:textId="4D49BF12" w:rsidR="006F228C" w:rsidRPr="0009471E" w:rsidRDefault="006F228C" w:rsidP="006F228C">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09471E">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Active</w:t>
            </w:r>
            <w:r w:rsidRPr="0009471E">
              <w:rPr>
                <w:rFonts w:ascii="Times New Roman" w:eastAsia="Times New Roman" w:hAnsi="Times New Roman" w:cs="Times New Roman"/>
                <w:color w:val="000000"/>
                <w:sz w:val="18"/>
                <w:szCs w:val="18"/>
              </w:rPr>
              <w:t xml:space="preserve"> BSSID </w:t>
            </w:r>
            <w:r>
              <w:rPr>
                <w:rFonts w:ascii="Times New Roman" w:eastAsia="Times New Roman" w:hAnsi="Times New Roman" w:cs="Times New Roman"/>
                <w:color w:val="000000"/>
                <w:sz w:val="18"/>
                <w:szCs w:val="18"/>
              </w:rPr>
              <w:t>Count</w:t>
            </w:r>
            <w:r w:rsidRPr="0009471E">
              <w:rPr>
                <w:rFonts w:ascii="Times New Roman" w:eastAsia="Times New Roman" w:hAnsi="Times New Roman" w:cs="Times New Roman"/>
                <w:color w:val="000000"/>
                <w:sz w:val="18"/>
                <w:szCs w:val="18"/>
              </w:rPr>
              <w:t xml:space="preserve"> element is optionally present when dot11MultiBSSIDActivated is set to </w:t>
            </w:r>
            <w:r>
              <w:rPr>
                <w:rFonts w:ascii="Times New Roman" w:eastAsia="Times New Roman" w:hAnsi="Times New Roman" w:cs="Times New Roman"/>
                <w:color w:val="000000"/>
                <w:sz w:val="18"/>
                <w:szCs w:val="18"/>
              </w:rPr>
              <w:t>true</w:t>
            </w:r>
            <w:r w:rsidRPr="0009471E">
              <w:rPr>
                <w:rFonts w:ascii="Times New Roman" w:eastAsia="Times New Roman" w:hAnsi="Times New Roman" w:cs="Times New Roman"/>
                <w:color w:val="000000"/>
                <w:sz w:val="18"/>
                <w:szCs w:val="18"/>
              </w:rPr>
              <w:t>.</w:t>
            </w:r>
          </w:p>
        </w:tc>
      </w:tr>
    </w:tbl>
    <w:p w14:paraId="3682A00B" w14:textId="77777777" w:rsidR="00C97AA1" w:rsidRDefault="00C97AA1" w:rsidP="00C97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961FF09" w14:textId="0616ED9D" w:rsidR="00F96083" w:rsidRDefault="00F96083" w:rsidP="00F96083">
      <w:pPr>
        <w:pStyle w:val="H4"/>
        <w:numPr>
          <w:ilvl w:val="0"/>
          <w:numId w:val="21"/>
        </w:numPr>
        <w:rPr>
          <w:w w:val="100"/>
        </w:rPr>
      </w:pPr>
      <w:r>
        <w:rPr>
          <w:w w:val="100"/>
        </w:rPr>
        <w:t xml:space="preserve">DMG Beacon </w:t>
      </w:r>
      <w:r w:rsidRPr="00F96083">
        <w:rPr>
          <w:rFonts w:asciiTheme="minorHAnsi" w:hAnsiTheme="minorHAnsi" w:cstheme="minorBidi"/>
          <w:b w:val="0"/>
          <w:bCs w:val="0"/>
          <w:color w:val="auto"/>
          <w:w w:val="100"/>
          <w:sz w:val="16"/>
          <w:szCs w:val="22"/>
          <w:highlight w:val="yellow"/>
        </w:rPr>
        <w:t>[1293, 1294]</w:t>
      </w:r>
    </w:p>
    <w:p w14:paraId="2FAF32BD" w14:textId="39D6E969" w:rsidR="00F96083" w:rsidRPr="002048D9" w:rsidRDefault="00F96083" w:rsidP="00F9608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45</w:t>
      </w:r>
      <w:r w:rsidRPr="002048D9">
        <w:rPr>
          <w:rFonts w:ascii="Times New Roman" w:eastAsia="Times New Roman" w:hAnsi="Times New Roman" w:cs="Times New Roman"/>
          <w:b/>
          <w:i/>
          <w:color w:val="000000"/>
          <w:sz w:val="20"/>
          <w:szCs w:val="20"/>
          <w:highlight w:val="yellow"/>
        </w:rPr>
        <w:t xml:space="preserve"> as follows:</w:t>
      </w:r>
    </w:p>
    <w:p w14:paraId="6F3A5599" w14:textId="7EBDD637" w:rsidR="00F96083" w:rsidRPr="005562DE" w:rsidRDefault="00F96083" w:rsidP="00F960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w:t>
      </w:r>
      <w:r>
        <w:rPr>
          <w:rFonts w:ascii="Times New Roman" w:eastAsia="Times New Roman" w:hAnsi="Times New Roman" w:cs="Times New Roman"/>
          <w:b/>
          <w:bCs/>
          <w:i/>
          <w:iCs/>
          <w:color w:val="000000"/>
          <w:sz w:val="20"/>
          <w:szCs w:val="20"/>
        </w:rPr>
        <w:t>45</w:t>
      </w:r>
      <w:r w:rsidRPr="005562DE">
        <w:rPr>
          <w:rFonts w:ascii="Times New Roman" w:eastAsia="Times New Roman" w:hAnsi="Times New Roman" w:cs="Times New Roman"/>
          <w:b/>
          <w:bCs/>
          <w:i/>
          <w:iCs/>
          <w:color w:val="000000"/>
          <w:sz w:val="20"/>
          <w:szCs w:val="20"/>
        </w:rPr>
        <w:t xml:space="preserve"> (</w:t>
      </w:r>
      <w:r>
        <w:rPr>
          <w:rFonts w:ascii="Times New Roman" w:eastAsia="Times New Roman" w:hAnsi="Times New Roman" w:cs="Times New Roman"/>
          <w:b/>
          <w:bCs/>
          <w:i/>
          <w:iCs/>
          <w:color w:val="000000"/>
          <w:sz w:val="20"/>
          <w:szCs w:val="20"/>
        </w:rPr>
        <w:t>DMG Beacon</w:t>
      </w:r>
      <w:r w:rsidRPr="005562DE">
        <w:rPr>
          <w:rFonts w:ascii="Times New Roman" w:eastAsia="Times New Roman" w:hAnsi="Times New Roman" w:cs="Times New Roman"/>
          <w:b/>
          <w:bCs/>
          <w:i/>
          <w:iCs/>
          <w:color w:val="000000"/>
          <w:sz w:val="20"/>
          <w:szCs w:val="20"/>
        </w:rPr>
        <w:t xml:space="preserve"> frame body):</w:t>
      </w:r>
    </w:p>
    <w:p w14:paraId="6D27ECAA" w14:textId="77777777" w:rsidR="00F96083" w:rsidRDefault="00F96083"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00"/>
        <w:gridCol w:w="5500"/>
      </w:tblGrid>
      <w:tr w:rsidR="00F96083" w14:paraId="03096A10" w14:textId="77777777" w:rsidTr="00DC1135">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5EA88BD6" w14:textId="77777777" w:rsidR="00F96083" w:rsidRDefault="00F96083" w:rsidP="00F96083">
            <w:pPr>
              <w:pStyle w:val="TableTitle"/>
              <w:numPr>
                <w:ilvl w:val="0"/>
                <w:numId w:val="22"/>
              </w:numPr>
            </w:pPr>
            <w:r>
              <w:rPr>
                <w:w w:val="100"/>
              </w:rPr>
              <w:t>DMG 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96083" w14:paraId="4F12DA0E" w14:textId="77777777" w:rsidTr="00F96083">
        <w:trPr>
          <w:trHeight w:val="25"/>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3688B5" w14:textId="77777777" w:rsidR="00F96083" w:rsidRDefault="00F96083" w:rsidP="00DC1135">
            <w:pPr>
              <w:pStyle w:val="CellHeading"/>
            </w:pPr>
            <w:r>
              <w:rPr>
                <w:w w:val="100"/>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2757A2" w14:textId="77777777" w:rsidR="00F96083" w:rsidRDefault="00F96083" w:rsidP="00DC1135">
            <w:pPr>
              <w:pStyle w:val="CellHeading"/>
            </w:pPr>
            <w:r>
              <w:rPr>
                <w:w w:val="100"/>
              </w:rPr>
              <w:t>Information</w:t>
            </w:r>
          </w:p>
        </w:tc>
        <w:tc>
          <w:tcPr>
            <w:tcW w:w="5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599E17" w14:textId="77777777" w:rsidR="00F96083" w:rsidRDefault="00F96083" w:rsidP="00DC1135">
            <w:pPr>
              <w:pStyle w:val="CellHeading"/>
            </w:pPr>
            <w:r>
              <w:rPr>
                <w:w w:val="100"/>
              </w:rPr>
              <w:t>Notes</w:t>
            </w:r>
          </w:p>
        </w:tc>
      </w:tr>
      <w:tr w:rsidR="00F96083" w14:paraId="0D15C808" w14:textId="77777777" w:rsidTr="00DC1135">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44351D" w14:textId="71E6A127" w:rsidR="00F96083" w:rsidRDefault="00F96083" w:rsidP="00F96083">
            <w:pPr>
              <w:pStyle w:val="Body"/>
              <w:suppressAutoHyphens/>
              <w:spacing w:before="0" w:line="200" w:lineRule="atLeast"/>
              <w:jc w:val="center"/>
              <w:rPr>
                <w:sz w:val="18"/>
                <w:szCs w:val="18"/>
              </w:rPr>
            </w:pPr>
            <w:r w:rsidRPr="002F3AFE">
              <w:rPr>
                <w:rFonts w:eastAsia="Times New Roman"/>
                <w:sz w:val="18"/>
                <w:szCs w:val="18"/>
                <w:highlight w:val="yello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B64DD6" w14:textId="0E1A7917" w:rsidR="00F96083" w:rsidRDefault="00F96083" w:rsidP="00F96083">
            <w:pPr>
              <w:pStyle w:val="CellBody"/>
            </w:pPr>
            <w:r>
              <w:rPr>
                <w:rFonts w:eastAsia="Times New Roman"/>
              </w:rPr>
              <w:t>Active</w:t>
            </w:r>
            <w:r w:rsidRPr="0009471E">
              <w:rPr>
                <w:rFonts w:eastAsia="Times New Roman"/>
              </w:rPr>
              <w:t xml:space="preserve"> BSSID </w:t>
            </w:r>
            <w:r>
              <w:rPr>
                <w:rFonts w:eastAsia="Times New Roman"/>
              </w:rPr>
              <w:t>Count</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D4DC56" w14:textId="3C91B8F0" w:rsidR="00F96083" w:rsidRDefault="00F96083" w:rsidP="00F96083">
            <w:pPr>
              <w:pStyle w:val="CellBody"/>
            </w:pPr>
            <w:r w:rsidRPr="0009471E">
              <w:rPr>
                <w:rFonts w:eastAsia="Times New Roman"/>
              </w:rPr>
              <w:t xml:space="preserve">The </w:t>
            </w:r>
            <w:r>
              <w:rPr>
                <w:rFonts w:eastAsia="Times New Roman"/>
              </w:rPr>
              <w:t>Active</w:t>
            </w:r>
            <w:r w:rsidRPr="0009471E">
              <w:rPr>
                <w:rFonts w:eastAsia="Times New Roman"/>
              </w:rPr>
              <w:t xml:space="preserve"> BSSID </w:t>
            </w:r>
            <w:r>
              <w:rPr>
                <w:rFonts w:eastAsia="Times New Roman"/>
              </w:rPr>
              <w:t>Count</w:t>
            </w:r>
            <w:r w:rsidRPr="0009471E">
              <w:rPr>
                <w:rFonts w:eastAsia="Times New Roman"/>
              </w:rPr>
              <w:t xml:space="preserve"> element is optionally present when dot11MultiBSSIDActivated is set to </w:t>
            </w:r>
            <w:r>
              <w:rPr>
                <w:rFonts w:eastAsia="Times New Roman"/>
              </w:rPr>
              <w:t>true</w:t>
            </w:r>
            <w:r w:rsidRPr="0009471E">
              <w:rPr>
                <w:rFonts w:eastAsia="Times New Roman"/>
              </w:rPr>
              <w:t>.</w:t>
            </w:r>
          </w:p>
        </w:tc>
      </w:tr>
    </w:tbl>
    <w:p w14:paraId="3D7F7B43" w14:textId="77777777" w:rsidR="00F96083" w:rsidRPr="006B7C21" w:rsidRDefault="00F96083"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sectPr w:rsidR="00F96083" w:rsidRPr="006B7C2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BDB7F" w14:textId="77777777" w:rsidR="00D376D0" w:rsidRDefault="00D376D0">
      <w:pPr>
        <w:spacing w:after="0" w:line="240" w:lineRule="auto"/>
      </w:pPr>
      <w:r>
        <w:separator/>
      </w:r>
    </w:p>
  </w:endnote>
  <w:endnote w:type="continuationSeparator" w:id="0">
    <w:p w14:paraId="55D370EB" w14:textId="77777777" w:rsidR="00D376D0" w:rsidRDefault="00D3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C6C7BC1"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03E1E">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8BD102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03E1E">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B4A56" w14:textId="77777777" w:rsidR="00D376D0" w:rsidRDefault="00D376D0">
      <w:pPr>
        <w:spacing w:after="0" w:line="240" w:lineRule="auto"/>
      </w:pPr>
      <w:r>
        <w:separator/>
      </w:r>
    </w:p>
  </w:footnote>
  <w:footnote w:type="continuationSeparator" w:id="0">
    <w:p w14:paraId="55EB859C" w14:textId="77777777" w:rsidR="00D376D0" w:rsidRDefault="00D3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726981E" w:rsidR="00CA3114" w:rsidRPr="00CB5571" w:rsidRDefault="00F960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F1645A">
      <w:rPr>
        <w:rFonts w:ascii="Times New Roman" w:eastAsia="Malgun Gothic" w:hAnsi="Times New Roman" w:cs="Times New Roman"/>
        <w:b/>
        <w:sz w:val="28"/>
        <w:szCs w:val="20"/>
      </w:rPr>
      <w:t xml:space="preserve"> 2018</w:t>
    </w:r>
    <w:r w:rsidR="00F1645A">
      <w:rPr>
        <w:rFonts w:ascii="Times New Roman" w:eastAsia="Malgun Gothic" w:hAnsi="Times New Roman" w:cs="Times New Roman"/>
        <w:b/>
        <w:sz w:val="28"/>
        <w:szCs w:val="20"/>
        <w:lang w:val="en-GB"/>
      </w:rPr>
      <w:tab/>
    </w:r>
    <w:r w:rsidR="00F1645A">
      <w:rPr>
        <w:rFonts w:ascii="Times New Roman" w:eastAsia="Malgun Gothic" w:hAnsi="Times New Roman" w:cs="Times New Roman"/>
        <w:b/>
        <w:sz w:val="28"/>
        <w:szCs w:val="20"/>
        <w:lang w:val="en-GB"/>
      </w:rPr>
      <w:tab/>
    </w:r>
    <w:r w:rsidR="00F1645A">
      <w:rPr>
        <w:rFonts w:ascii="Times New Roman" w:eastAsia="Malgun Gothic" w:hAnsi="Times New Roman" w:cs="Times New Roman"/>
        <w:b/>
        <w:sz w:val="28"/>
        <w:szCs w:val="20"/>
        <w:lang w:val="en-GB"/>
      </w:rPr>
      <w:tab/>
    </w:r>
    <w:r w:rsidR="00F1645A" w:rsidRPr="00B31A3B">
      <w:rPr>
        <w:rFonts w:ascii="Times New Roman" w:eastAsia="Malgun Gothic" w:hAnsi="Times New Roman" w:cs="Times New Roman"/>
        <w:b/>
        <w:sz w:val="28"/>
        <w:szCs w:val="20"/>
        <w:lang w:val="en-GB"/>
      </w:rPr>
      <w:t>doc.: IEEE 802.11-1</w:t>
    </w:r>
    <w:r w:rsidR="00F1645A">
      <w:rPr>
        <w:rFonts w:ascii="Times New Roman" w:eastAsia="Malgun Gothic" w:hAnsi="Times New Roman" w:cs="Times New Roman"/>
        <w:b/>
        <w:sz w:val="28"/>
        <w:szCs w:val="20"/>
        <w:lang w:val="en-GB"/>
      </w:rPr>
      <w:t>8</w:t>
    </w:r>
    <w:r w:rsidR="00F1645A" w:rsidRPr="00B31A3B">
      <w:rPr>
        <w:rFonts w:ascii="Times New Roman" w:eastAsia="Malgun Gothic" w:hAnsi="Times New Roman" w:cs="Times New Roman"/>
        <w:b/>
        <w:sz w:val="28"/>
        <w:szCs w:val="20"/>
        <w:lang w:val="en-GB"/>
      </w:rPr>
      <w:t>/</w:t>
    </w:r>
    <w:r w:rsidR="00F1645A">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675</w:t>
    </w:r>
    <w:r w:rsidR="00F1645A" w:rsidRPr="00B31A3B">
      <w:rPr>
        <w:rFonts w:ascii="Times New Roman" w:eastAsia="Malgun Gothic" w:hAnsi="Times New Roman" w:cs="Times New Roman"/>
        <w:b/>
        <w:sz w:val="28"/>
        <w:szCs w:val="20"/>
        <w:lang w:val="en-GB"/>
      </w:rPr>
      <w:t>r</w:t>
    </w:r>
    <w:r w:rsidR="00E267C3">
      <w:rPr>
        <w:rFonts w:ascii="Times New Roman" w:eastAsia="Malgun Gothic" w:hAnsi="Times New Roman" w:cs="Times New Roman"/>
        <w:b/>
        <w:sz w:val="28"/>
        <w:szCs w:val="20"/>
        <w:lang w:val="en-GB"/>
      </w:rPr>
      <w:t>2</w:t>
    </w:r>
    <w:r w:rsidR="00DE1730" w:rsidRPr="00CB5571">
      <w:rPr>
        <w:rFonts w:ascii="Times New Roman" w:eastAsia="Malgun Gothic" w:hAnsi="Times New Roman" w:cs="Times New Roman"/>
        <w:b/>
        <w:sz w:val="28"/>
        <w:szCs w:val="20"/>
        <w:lang w:val="en-GB"/>
      </w:rPr>
      <w:fldChar w:fldCharType="begin"/>
    </w:r>
    <w:r w:rsidR="00DE1730" w:rsidRPr="00CB5571">
      <w:rPr>
        <w:rFonts w:ascii="Times New Roman" w:eastAsia="Malgun Gothic" w:hAnsi="Times New Roman" w:cs="Times New Roman"/>
        <w:b/>
        <w:sz w:val="28"/>
        <w:szCs w:val="20"/>
        <w:lang w:val="en-GB"/>
      </w:rPr>
      <w:instrText xml:space="preserve"> TITLE  \* MERGEFORMAT </w:instrText>
    </w:r>
    <w:r w:rsidR="00DE173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94658C8" w:rsidR="00CA3114" w:rsidRPr="00CB5571" w:rsidRDefault="00F960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DE1730">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sidR="00DE1730">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DE1730">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675</w:t>
    </w:r>
    <w:r w:rsidR="00CA3114" w:rsidRPr="00B31A3B">
      <w:rPr>
        <w:rFonts w:ascii="Times New Roman" w:eastAsia="Malgun Gothic" w:hAnsi="Times New Roman" w:cs="Times New Roman"/>
        <w:b/>
        <w:sz w:val="28"/>
        <w:szCs w:val="20"/>
        <w:lang w:val="en-GB"/>
      </w:rPr>
      <w:t>r</w:t>
    </w:r>
    <w:r w:rsidR="00E267C3">
      <w:rPr>
        <w:rFonts w:ascii="Times New Roman" w:eastAsia="Malgun Gothic" w:hAnsi="Times New Roman" w:cs="Times New Roman"/>
        <w:b/>
        <w:sz w:val="28"/>
        <w:szCs w:val="20"/>
        <w:lang w:val="en-GB"/>
      </w:rPr>
      <w:t>2</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46E"/>
    <w:rsid w:val="000034E7"/>
    <w:rsid w:val="0000376B"/>
    <w:rsid w:val="00004015"/>
    <w:rsid w:val="0000418A"/>
    <w:rsid w:val="0000454C"/>
    <w:rsid w:val="000050C9"/>
    <w:rsid w:val="000057B8"/>
    <w:rsid w:val="000061CE"/>
    <w:rsid w:val="00006F43"/>
    <w:rsid w:val="0000712B"/>
    <w:rsid w:val="000075F2"/>
    <w:rsid w:val="0000790E"/>
    <w:rsid w:val="00010F6F"/>
    <w:rsid w:val="0001100D"/>
    <w:rsid w:val="00011A69"/>
    <w:rsid w:val="00012CFF"/>
    <w:rsid w:val="000133AB"/>
    <w:rsid w:val="00014A0A"/>
    <w:rsid w:val="000150F3"/>
    <w:rsid w:val="00017619"/>
    <w:rsid w:val="0002066B"/>
    <w:rsid w:val="00020C64"/>
    <w:rsid w:val="00020DC3"/>
    <w:rsid w:val="0002104D"/>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6527"/>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6E4E"/>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968"/>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8792D"/>
    <w:rsid w:val="00090083"/>
    <w:rsid w:val="00091C8D"/>
    <w:rsid w:val="00092DB7"/>
    <w:rsid w:val="00092E90"/>
    <w:rsid w:val="00093812"/>
    <w:rsid w:val="00093E2E"/>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75"/>
    <w:rsid w:val="000A58BE"/>
    <w:rsid w:val="000A65E3"/>
    <w:rsid w:val="000A6B1A"/>
    <w:rsid w:val="000A6C9F"/>
    <w:rsid w:val="000A7151"/>
    <w:rsid w:val="000B1984"/>
    <w:rsid w:val="000B1C77"/>
    <w:rsid w:val="000B2C73"/>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60F5"/>
    <w:rsid w:val="000D70DA"/>
    <w:rsid w:val="000E0323"/>
    <w:rsid w:val="000E0495"/>
    <w:rsid w:val="000E0AE8"/>
    <w:rsid w:val="000E168F"/>
    <w:rsid w:val="000E227D"/>
    <w:rsid w:val="000E249E"/>
    <w:rsid w:val="000E2500"/>
    <w:rsid w:val="000E2E4A"/>
    <w:rsid w:val="000E301C"/>
    <w:rsid w:val="000E3834"/>
    <w:rsid w:val="000E3D4E"/>
    <w:rsid w:val="000E4154"/>
    <w:rsid w:val="000E4D51"/>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35A8"/>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7A6"/>
    <w:rsid w:val="00135D70"/>
    <w:rsid w:val="00136F3D"/>
    <w:rsid w:val="001372D6"/>
    <w:rsid w:val="00137DB8"/>
    <w:rsid w:val="0014012D"/>
    <w:rsid w:val="0014014E"/>
    <w:rsid w:val="00140417"/>
    <w:rsid w:val="00141AE6"/>
    <w:rsid w:val="00143233"/>
    <w:rsid w:val="00144707"/>
    <w:rsid w:val="001453B4"/>
    <w:rsid w:val="00146783"/>
    <w:rsid w:val="0014797A"/>
    <w:rsid w:val="001479D6"/>
    <w:rsid w:val="00150810"/>
    <w:rsid w:val="0015094C"/>
    <w:rsid w:val="001510FB"/>
    <w:rsid w:val="001514B9"/>
    <w:rsid w:val="00151BEA"/>
    <w:rsid w:val="00152375"/>
    <w:rsid w:val="001527FA"/>
    <w:rsid w:val="00153F7B"/>
    <w:rsid w:val="00154A6D"/>
    <w:rsid w:val="0015579F"/>
    <w:rsid w:val="00155B05"/>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6E00"/>
    <w:rsid w:val="001779F4"/>
    <w:rsid w:val="0018083C"/>
    <w:rsid w:val="001809BE"/>
    <w:rsid w:val="00181186"/>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BB8"/>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57BA"/>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4B52"/>
    <w:rsid w:val="00216530"/>
    <w:rsid w:val="00216B95"/>
    <w:rsid w:val="00217BE5"/>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1D2C"/>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51FB"/>
    <w:rsid w:val="00295589"/>
    <w:rsid w:val="00295965"/>
    <w:rsid w:val="00295BF7"/>
    <w:rsid w:val="0029619E"/>
    <w:rsid w:val="00297350"/>
    <w:rsid w:val="002A1183"/>
    <w:rsid w:val="002A1CEF"/>
    <w:rsid w:val="002A2A44"/>
    <w:rsid w:val="002A5306"/>
    <w:rsid w:val="002A5395"/>
    <w:rsid w:val="002A68EF"/>
    <w:rsid w:val="002A7B13"/>
    <w:rsid w:val="002A7BDD"/>
    <w:rsid w:val="002A7D34"/>
    <w:rsid w:val="002B041A"/>
    <w:rsid w:val="002B071E"/>
    <w:rsid w:val="002B3611"/>
    <w:rsid w:val="002B3D91"/>
    <w:rsid w:val="002B4E90"/>
    <w:rsid w:val="002B4F39"/>
    <w:rsid w:val="002B57BF"/>
    <w:rsid w:val="002B5B78"/>
    <w:rsid w:val="002B6F22"/>
    <w:rsid w:val="002B78F1"/>
    <w:rsid w:val="002C0009"/>
    <w:rsid w:val="002C0F60"/>
    <w:rsid w:val="002C1BAA"/>
    <w:rsid w:val="002C4387"/>
    <w:rsid w:val="002C4DD6"/>
    <w:rsid w:val="002C5367"/>
    <w:rsid w:val="002C6968"/>
    <w:rsid w:val="002C712B"/>
    <w:rsid w:val="002C7CC5"/>
    <w:rsid w:val="002D0250"/>
    <w:rsid w:val="002D0783"/>
    <w:rsid w:val="002D09F4"/>
    <w:rsid w:val="002D19E1"/>
    <w:rsid w:val="002D327D"/>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AFE"/>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4FEE"/>
    <w:rsid w:val="0031507A"/>
    <w:rsid w:val="00316591"/>
    <w:rsid w:val="003166D6"/>
    <w:rsid w:val="00316874"/>
    <w:rsid w:val="00316B07"/>
    <w:rsid w:val="00317834"/>
    <w:rsid w:val="00320166"/>
    <w:rsid w:val="00320A97"/>
    <w:rsid w:val="00321136"/>
    <w:rsid w:val="00321191"/>
    <w:rsid w:val="0032145B"/>
    <w:rsid w:val="00321BDD"/>
    <w:rsid w:val="003240DF"/>
    <w:rsid w:val="00324259"/>
    <w:rsid w:val="00324705"/>
    <w:rsid w:val="00324C3D"/>
    <w:rsid w:val="00324D17"/>
    <w:rsid w:val="003255FC"/>
    <w:rsid w:val="00325760"/>
    <w:rsid w:val="00325E50"/>
    <w:rsid w:val="00326389"/>
    <w:rsid w:val="003268A1"/>
    <w:rsid w:val="00326B4F"/>
    <w:rsid w:val="00327297"/>
    <w:rsid w:val="003278A8"/>
    <w:rsid w:val="0033052D"/>
    <w:rsid w:val="00332FAD"/>
    <w:rsid w:val="00333B8C"/>
    <w:rsid w:val="00334C5E"/>
    <w:rsid w:val="00335B6C"/>
    <w:rsid w:val="0033607A"/>
    <w:rsid w:val="003368CC"/>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3764"/>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5B87"/>
    <w:rsid w:val="00386CBD"/>
    <w:rsid w:val="00386F6E"/>
    <w:rsid w:val="0038735F"/>
    <w:rsid w:val="00387541"/>
    <w:rsid w:val="003877B8"/>
    <w:rsid w:val="00391BEA"/>
    <w:rsid w:val="0039447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213"/>
    <w:rsid w:val="003D3FC7"/>
    <w:rsid w:val="003D431B"/>
    <w:rsid w:val="003D4793"/>
    <w:rsid w:val="003D5C47"/>
    <w:rsid w:val="003D6B0E"/>
    <w:rsid w:val="003D70F5"/>
    <w:rsid w:val="003D71F7"/>
    <w:rsid w:val="003D787D"/>
    <w:rsid w:val="003D7B9F"/>
    <w:rsid w:val="003E034C"/>
    <w:rsid w:val="003E0D31"/>
    <w:rsid w:val="003E0F71"/>
    <w:rsid w:val="003E1749"/>
    <w:rsid w:val="003E1983"/>
    <w:rsid w:val="003E1D7F"/>
    <w:rsid w:val="003E4017"/>
    <w:rsid w:val="003E4191"/>
    <w:rsid w:val="003E5521"/>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430"/>
    <w:rsid w:val="00402834"/>
    <w:rsid w:val="004028AE"/>
    <w:rsid w:val="00402ACF"/>
    <w:rsid w:val="004032F0"/>
    <w:rsid w:val="004032FD"/>
    <w:rsid w:val="00403678"/>
    <w:rsid w:val="00404B62"/>
    <w:rsid w:val="00405C3C"/>
    <w:rsid w:val="0040657E"/>
    <w:rsid w:val="00407028"/>
    <w:rsid w:val="004071A5"/>
    <w:rsid w:val="004102A7"/>
    <w:rsid w:val="00412057"/>
    <w:rsid w:val="00414184"/>
    <w:rsid w:val="00414904"/>
    <w:rsid w:val="00414DB7"/>
    <w:rsid w:val="00414F13"/>
    <w:rsid w:val="00415A54"/>
    <w:rsid w:val="00415D62"/>
    <w:rsid w:val="004173CD"/>
    <w:rsid w:val="00417DAA"/>
    <w:rsid w:val="00420BD4"/>
    <w:rsid w:val="0042115D"/>
    <w:rsid w:val="004212CB"/>
    <w:rsid w:val="0042185E"/>
    <w:rsid w:val="00421A64"/>
    <w:rsid w:val="0042244C"/>
    <w:rsid w:val="00422818"/>
    <w:rsid w:val="00423092"/>
    <w:rsid w:val="004231AB"/>
    <w:rsid w:val="004239FB"/>
    <w:rsid w:val="00423EAB"/>
    <w:rsid w:val="004243B4"/>
    <w:rsid w:val="00425D04"/>
    <w:rsid w:val="00425D82"/>
    <w:rsid w:val="0042627F"/>
    <w:rsid w:val="0042711A"/>
    <w:rsid w:val="00427387"/>
    <w:rsid w:val="004273BA"/>
    <w:rsid w:val="00430A7C"/>
    <w:rsid w:val="004315FB"/>
    <w:rsid w:val="00431DAA"/>
    <w:rsid w:val="00433A58"/>
    <w:rsid w:val="004344CC"/>
    <w:rsid w:val="004344F8"/>
    <w:rsid w:val="00434E29"/>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43DF"/>
    <w:rsid w:val="00454C15"/>
    <w:rsid w:val="004553D9"/>
    <w:rsid w:val="0045631D"/>
    <w:rsid w:val="00457FE9"/>
    <w:rsid w:val="004615F9"/>
    <w:rsid w:val="00461A7C"/>
    <w:rsid w:val="00461CC8"/>
    <w:rsid w:val="004620D5"/>
    <w:rsid w:val="00462321"/>
    <w:rsid w:val="00462978"/>
    <w:rsid w:val="00463CBB"/>
    <w:rsid w:val="00464790"/>
    <w:rsid w:val="00464D76"/>
    <w:rsid w:val="00464DF8"/>
    <w:rsid w:val="0046528F"/>
    <w:rsid w:val="00465ED3"/>
    <w:rsid w:val="00466382"/>
    <w:rsid w:val="00466DB1"/>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7B2"/>
    <w:rsid w:val="00485C11"/>
    <w:rsid w:val="00485FA0"/>
    <w:rsid w:val="00487297"/>
    <w:rsid w:val="0048752E"/>
    <w:rsid w:val="00487B8D"/>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57E"/>
    <w:rsid w:val="004A4A17"/>
    <w:rsid w:val="004A4F09"/>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8C1"/>
    <w:rsid w:val="004C0C33"/>
    <w:rsid w:val="004C11F1"/>
    <w:rsid w:val="004C133B"/>
    <w:rsid w:val="004C17FD"/>
    <w:rsid w:val="004C2886"/>
    <w:rsid w:val="004C4BC9"/>
    <w:rsid w:val="004C56DA"/>
    <w:rsid w:val="004C6D90"/>
    <w:rsid w:val="004C750C"/>
    <w:rsid w:val="004C76F6"/>
    <w:rsid w:val="004C7E8E"/>
    <w:rsid w:val="004D0879"/>
    <w:rsid w:val="004D0B73"/>
    <w:rsid w:val="004D0C26"/>
    <w:rsid w:val="004D182D"/>
    <w:rsid w:val="004D252B"/>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982"/>
    <w:rsid w:val="004E6BA9"/>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103E"/>
    <w:rsid w:val="005029E1"/>
    <w:rsid w:val="00503381"/>
    <w:rsid w:val="005033D2"/>
    <w:rsid w:val="00503521"/>
    <w:rsid w:val="005038DD"/>
    <w:rsid w:val="00503B04"/>
    <w:rsid w:val="00503E1E"/>
    <w:rsid w:val="0050443D"/>
    <w:rsid w:val="00504A47"/>
    <w:rsid w:val="00504B70"/>
    <w:rsid w:val="005060D3"/>
    <w:rsid w:val="00506849"/>
    <w:rsid w:val="00506BFD"/>
    <w:rsid w:val="00506C4D"/>
    <w:rsid w:val="00507253"/>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13A4"/>
    <w:rsid w:val="005229E8"/>
    <w:rsid w:val="00522EFE"/>
    <w:rsid w:val="00523229"/>
    <w:rsid w:val="00523965"/>
    <w:rsid w:val="00523AB9"/>
    <w:rsid w:val="0052544B"/>
    <w:rsid w:val="00526905"/>
    <w:rsid w:val="00526EB1"/>
    <w:rsid w:val="00530454"/>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25FB"/>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87D"/>
    <w:rsid w:val="00564E2F"/>
    <w:rsid w:val="0056595B"/>
    <w:rsid w:val="00565C65"/>
    <w:rsid w:val="00565D0D"/>
    <w:rsid w:val="00566E02"/>
    <w:rsid w:val="0056726C"/>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1AF8"/>
    <w:rsid w:val="005B38A1"/>
    <w:rsid w:val="005B3A88"/>
    <w:rsid w:val="005B3CCE"/>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1525"/>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A7"/>
    <w:rsid w:val="005F6011"/>
    <w:rsid w:val="005F6832"/>
    <w:rsid w:val="005F68E0"/>
    <w:rsid w:val="005F6C0C"/>
    <w:rsid w:val="005F74F5"/>
    <w:rsid w:val="005F753D"/>
    <w:rsid w:val="0060228C"/>
    <w:rsid w:val="00602616"/>
    <w:rsid w:val="00602FFE"/>
    <w:rsid w:val="00604CB4"/>
    <w:rsid w:val="006054CF"/>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4D58"/>
    <w:rsid w:val="0061576B"/>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1960"/>
    <w:rsid w:val="006439F5"/>
    <w:rsid w:val="00645E6B"/>
    <w:rsid w:val="0064682B"/>
    <w:rsid w:val="00646C48"/>
    <w:rsid w:val="00647FCC"/>
    <w:rsid w:val="00650919"/>
    <w:rsid w:val="006514B8"/>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2A4"/>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228C"/>
    <w:rsid w:val="006F3574"/>
    <w:rsid w:val="006F3918"/>
    <w:rsid w:val="006F3E99"/>
    <w:rsid w:val="006F50BF"/>
    <w:rsid w:val="006F5142"/>
    <w:rsid w:val="006F5152"/>
    <w:rsid w:val="006F54EC"/>
    <w:rsid w:val="006F576A"/>
    <w:rsid w:val="006F5963"/>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2CDF"/>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2B2"/>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3470"/>
    <w:rsid w:val="007747F4"/>
    <w:rsid w:val="00775A39"/>
    <w:rsid w:val="0077608A"/>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1A8C"/>
    <w:rsid w:val="007B2411"/>
    <w:rsid w:val="007B4679"/>
    <w:rsid w:val="007B46EE"/>
    <w:rsid w:val="007B5258"/>
    <w:rsid w:val="007B544F"/>
    <w:rsid w:val="007B5872"/>
    <w:rsid w:val="007B59B2"/>
    <w:rsid w:val="007B6550"/>
    <w:rsid w:val="007B66C9"/>
    <w:rsid w:val="007B67A8"/>
    <w:rsid w:val="007B6E7F"/>
    <w:rsid w:val="007B7170"/>
    <w:rsid w:val="007B7FEC"/>
    <w:rsid w:val="007C0304"/>
    <w:rsid w:val="007C0E5E"/>
    <w:rsid w:val="007C119E"/>
    <w:rsid w:val="007C14D3"/>
    <w:rsid w:val="007C1C39"/>
    <w:rsid w:val="007C1EEF"/>
    <w:rsid w:val="007C1EFF"/>
    <w:rsid w:val="007C1FB1"/>
    <w:rsid w:val="007C28FE"/>
    <w:rsid w:val="007C2DF9"/>
    <w:rsid w:val="007C3AE6"/>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BF2"/>
    <w:rsid w:val="007E7CAE"/>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6458"/>
    <w:rsid w:val="00806D68"/>
    <w:rsid w:val="00806D7C"/>
    <w:rsid w:val="00806F25"/>
    <w:rsid w:val="008106C0"/>
    <w:rsid w:val="00810728"/>
    <w:rsid w:val="00810D6A"/>
    <w:rsid w:val="00810E66"/>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1542"/>
    <w:rsid w:val="00833CD0"/>
    <w:rsid w:val="00833EAC"/>
    <w:rsid w:val="0083498D"/>
    <w:rsid w:val="00834B04"/>
    <w:rsid w:val="00834B99"/>
    <w:rsid w:val="0083623D"/>
    <w:rsid w:val="00836A39"/>
    <w:rsid w:val="0083739A"/>
    <w:rsid w:val="00837CFD"/>
    <w:rsid w:val="00840667"/>
    <w:rsid w:val="008406ED"/>
    <w:rsid w:val="00842D7D"/>
    <w:rsid w:val="008431A9"/>
    <w:rsid w:val="00843A01"/>
    <w:rsid w:val="0084405A"/>
    <w:rsid w:val="00844AB5"/>
    <w:rsid w:val="00845DB0"/>
    <w:rsid w:val="00845DC2"/>
    <w:rsid w:val="00846601"/>
    <w:rsid w:val="00846BFF"/>
    <w:rsid w:val="00846F05"/>
    <w:rsid w:val="00850011"/>
    <w:rsid w:val="0085019B"/>
    <w:rsid w:val="0085042F"/>
    <w:rsid w:val="008507C4"/>
    <w:rsid w:val="00850E7D"/>
    <w:rsid w:val="0085145C"/>
    <w:rsid w:val="00851F67"/>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C1"/>
    <w:rsid w:val="00865B92"/>
    <w:rsid w:val="00865CAD"/>
    <w:rsid w:val="0086664A"/>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862"/>
    <w:rsid w:val="0087691A"/>
    <w:rsid w:val="00876B1F"/>
    <w:rsid w:val="00876F97"/>
    <w:rsid w:val="00877463"/>
    <w:rsid w:val="00877A44"/>
    <w:rsid w:val="008800D3"/>
    <w:rsid w:val="008806CE"/>
    <w:rsid w:val="00880AC5"/>
    <w:rsid w:val="00880CAF"/>
    <w:rsid w:val="00881633"/>
    <w:rsid w:val="00882142"/>
    <w:rsid w:val="0088242D"/>
    <w:rsid w:val="00883B28"/>
    <w:rsid w:val="00883DF4"/>
    <w:rsid w:val="0088416A"/>
    <w:rsid w:val="0088463C"/>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F09"/>
    <w:rsid w:val="008A43EE"/>
    <w:rsid w:val="008A547C"/>
    <w:rsid w:val="008A5D47"/>
    <w:rsid w:val="008A5F35"/>
    <w:rsid w:val="008A74BF"/>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250B"/>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679B"/>
    <w:rsid w:val="008F7445"/>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2AF4"/>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19D3"/>
    <w:rsid w:val="00932376"/>
    <w:rsid w:val="00932ED6"/>
    <w:rsid w:val="00932F91"/>
    <w:rsid w:val="00932F92"/>
    <w:rsid w:val="00933C57"/>
    <w:rsid w:val="00933DC3"/>
    <w:rsid w:val="00934ED0"/>
    <w:rsid w:val="009353D7"/>
    <w:rsid w:val="00935D7F"/>
    <w:rsid w:val="009362FA"/>
    <w:rsid w:val="00937190"/>
    <w:rsid w:val="00937D4B"/>
    <w:rsid w:val="00940F3E"/>
    <w:rsid w:val="009417B5"/>
    <w:rsid w:val="00945169"/>
    <w:rsid w:val="00945378"/>
    <w:rsid w:val="00945A0F"/>
    <w:rsid w:val="00950102"/>
    <w:rsid w:val="00950A20"/>
    <w:rsid w:val="009536EA"/>
    <w:rsid w:val="00953E01"/>
    <w:rsid w:val="00953FB9"/>
    <w:rsid w:val="00954C34"/>
    <w:rsid w:val="00955AE4"/>
    <w:rsid w:val="00955FD8"/>
    <w:rsid w:val="00956EE3"/>
    <w:rsid w:val="00957702"/>
    <w:rsid w:val="00957BE6"/>
    <w:rsid w:val="009600FD"/>
    <w:rsid w:val="00960D4F"/>
    <w:rsid w:val="00961CDC"/>
    <w:rsid w:val="009627C1"/>
    <w:rsid w:val="009629D5"/>
    <w:rsid w:val="00963167"/>
    <w:rsid w:val="00963860"/>
    <w:rsid w:val="00963BDB"/>
    <w:rsid w:val="00964768"/>
    <w:rsid w:val="00964947"/>
    <w:rsid w:val="009656A9"/>
    <w:rsid w:val="009658EF"/>
    <w:rsid w:val="00965A83"/>
    <w:rsid w:val="00965AF0"/>
    <w:rsid w:val="00965B07"/>
    <w:rsid w:val="00965E17"/>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235"/>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6E8E"/>
    <w:rsid w:val="009F7173"/>
    <w:rsid w:val="00A00737"/>
    <w:rsid w:val="00A010F0"/>
    <w:rsid w:val="00A014BC"/>
    <w:rsid w:val="00A01701"/>
    <w:rsid w:val="00A02B6B"/>
    <w:rsid w:val="00A03F3B"/>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46B8"/>
    <w:rsid w:val="00A34F6F"/>
    <w:rsid w:val="00A353D7"/>
    <w:rsid w:val="00A35A43"/>
    <w:rsid w:val="00A36112"/>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21AD"/>
    <w:rsid w:val="00A52B3C"/>
    <w:rsid w:val="00A5348A"/>
    <w:rsid w:val="00A543B9"/>
    <w:rsid w:val="00A5458C"/>
    <w:rsid w:val="00A54FA7"/>
    <w:rsid w:val="00A55286"/>
    <w:rsid w:val="00A554C7"/>
    <w:rsid w:val="00A55CBA"/>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E3E"/>
    <w:rsid w:val="00AB014C"/>
    <w:rsid w:val="00AB140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5371"/>
    <w:rsid w:val="00AD5FD6"/>
    <w:rsid w:val="00AD72E2"/>
    <w:rsid w:val="00AE0870"/>
    <w:rsid w:val="00AE0EDE"/>
    <w:rsid w:val="00AE1F2F"/>
    <w:rsid w:val="00AE2430"/>
    <w:rsid w:val="00AE49A5"/>
    <w:rsid w:val="00AE50EC"/>
    <w:rsid w:val="00AE6318"/>
    <w:rsid w:val="00AE6FE5"/>
    <w:rsid w:val="00AE741C"/>
    <w:rsid w:val="00AF0D57"/>
    <w:rsid w:val="00AF1DCF"/>
    <w:rsid w:val="00AF23DC"/>
    <w:rsid w:val="00AF35B0"/>
    <w:rsid w:val="00AF44E4"/>
    <w:rsid w:val="00AF4A12"/>
    <w:rsid w:val="00AF4CE5"/>
    <w:rsid w:val="00AF5023"/>
    <w:rsid w:val="00AF56FA"/>
    <w:rsid w:val="00AF582A"/>
    <w:rsid w:val="00AF609D"/>
    <w:rsid w:val="00AF7B81"/>
    <w:rsid w:val="00B01192"/>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0918"/>
    <w:rsid w:val="00B2224F"/>
    <w:rsid w:val="00B22331"/>
    <w:rsid w:val="00B22A8B"/>
    <w:rsid w:val="00B23F4E"/>
    <w:rsid w:val="00B24A2F"/>
    <w:rsid w:val="00B24C14"/>
    <w:rsid w:val="00B24FB2"/>
    <w:rsid w:val="00B25333"/>
    <w:rsid w:val="00B25632"/>
    <w:rsid w:val="00B273B9"/>
    <w:rsid w:val="00B3089E"/>
    <w:rsid w:val="00B30D06"/>
    <w:rsid w:val="00B30D3F"/>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A73"/>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5EC6"/>
    <w:rsid w:val="00B86477"/>
    <w:rsid w:val="00B86BEA"/>
    <w:rsid w:val="00B87009"/>
    <w:rsid w:val="00B87989"/>
    <w:rsid w:val="00B90608"/>
    <w:rsid w:val="00B91D9E"/>
    <w:rsid w:val="00B927A5"/>
    <w:rsid w:val="00B92960"/>
    <w:rsid w:val="00B9477B"/>
    <w:rsid w:val="00B94D59"/>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7C6"/>
    <w:rsid w:val="00BB0AFD"/>
    <w:rsid w:val="00BB16FD"/>
    <w:rsid w:val="00BB2172"/>
    <w:rsid w:val="00BB22D8"/>
    <w:rsid w:val="00BB335B"/>
    <w:rsid w:val="00BB3D46"/>
    <w:rsid w:val="00BB416B"/>
    <w:rsid w:val="00BB4344"/>
    <w:rsid w:val="00BB4544"/>
    <w:rsid w:val="00BB5736"/>
    <w:rsid w:val="00BB7C70"/>
    <w:rsid w:val="00BC1747"/>
    <w:rsid w:val="00BC245D"/>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5C6"/>
    <w:rsid w:val="00BF6811"/>
    <w:rsid w:val="00BF6DE6"/>
    <w:rsid w:val="00BF7234"/>
    <w:rsid w:val="00BF72E4"/>
    <w:rsid w:val="00BF770E"/>
    <w:rsid w:val="00C00737"/>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DEE"/>
    <w:rsid w:val="00C6106B"/>
    <w:rsid w:val="00C61129"/>
    <w:rsid w:val="00C61F4B"/>
    <w:rsid w:val="00C61FD5"/>
    <w:rsid w:val="00C62127"/>
    <w:rsid w:val="00C62506"/>
    <w:rsid w:val="00C6255B"/>
    <w:rsid w:val="00C625DF"/>
    <w:rsid w:val="00C62749"/>
    <w:rsid w:val="00C637EF"/>
    <w:rsid w:val="00C64AB1"/>
    <w:rsid w:val="00C64C2C"/>
    <w:rsid w:val="00C64D81"/>
    <w:rsid w:val="00C65309"/>
    <w:rsid w:val="00C65B47"/>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AA1"/>
    <w:rsid w:val="00C97F70"/>
    <w:rsid w:val="00CA03AF"/>
    <w:rsid w:val="00CA0BAE"/>
    <w:rsid w:val="00CA1A59"/>
    <w:rsid w:val="00CA214A"/>
    <w:rsid w:val="00CA27E9"/>
    <w:rsid w:val="00CA3114"/>
    <w:rsid w:val="00CA3C2A"/>
    <w:rsid w:val="00CA4DEC"/>
    <w:rsid w:val="00CA545D"/>
    <w:rsid w:val="00CA5819"/>
    <w:rsid w:val="00CA5FB5"/>
    <w:rsid w:val="00CB1009"/>
    <w:rsid w:val="00CB149E"/>
    <w:rsid w:val="00CB3430"/>
    <w:rsid w:val="00CB372E"/>
    <w:rsid w:val="00CB47CC"/>
    <w:rsid w:val="00CB4FA5"/>
    <w:rsid w:val="00CB5571"/>
    <w:rsid w:val="00CB661B"/>
    <w:rsid w:val="00CB6631"/>
    <w:rsid w:val="00CC03F7"/>
    <w:rsid w:val="00CC0499"/>
    <w:rsid w:val="00CC084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2543"/>
    <w:rsid w:val="00CF4AC1"/>
    <w:rsid w:val="00CF578B"/>
    <w:rsid w:val="00CF5C5C"/>
    <w:rsid w:val="00CF63FC"/>
    <w:rsid w:val="00D00556"/>
    <w:rsid w:val="00D00B18"/>
    <w:rsid w:val="00D00F9E"/>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02C"/>
    <w:rsid w:val="00D27375"/>
    <w:rsid w:val="00D27D0A"/>
    <w:rsid w:val="00D3084E"/>
    <w:rsid w:val="00D30F85"/>
    <w:rsid w:val="00D31746"/>
    <w:rsid w:val="00D31954"/>
    <w:rsid w:val="00D32A51"/>
    <w:rsid w:val="00D334C7"/>
    <w:rsid w:val="00D35630"/>
    <w:rsid w:val="00D360F6"/>
    <w:rsid w:val="00D36F92"/>
    <w:rsid w:val="00D372C5"/>
    <w:rsid w:val="00D376D0"/>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4215"/>
    <w:rsid w:val="00D55C0A"/>
    <w:rsid w:val="00D55D43"/>
    <w:rsid w:val="00D561AF"/>
    <w:rsid w:val="00D56F91"/>
    <w:rsid w:val="00D574A7"/>
    <w:rsid w:val="00D57D2C"/>
    <w:rsid w:val="00D6229C"/>
    <w:rsid w:val="00D62328"/>
    <w:rsid w:val="00D62D46"/>
    <w:rsid w:val="00D63805"/>
    <w:rsid w:val="00D63CB6"/>
    <w:rsid w:val="00D63F18"/>
    <w:rsid w:val="00D64197"/>
    <w:rsid w:val="00D645E8"/>
    <w:rsid w:val="00D65C9F"/>
    <w:rsid w:val="00D668C6"/>
    <w:rsid w:val="00D66B23"/>
    <w:rsid w:val="00D66CE3"/>
    <w:rsid w:val="00D67438"/>
    <w:rsid w:val="00D677DB"/>
    <w:rsid w:val="00D7123A"/>
    <w:rsid w:val="00D718D1"/>
    <w:rsid w:val="00D739F0"/>
    <w:rsid w:val="00D73E8B"/>
    <w:rsid w:val="00D743B4"/>
    <w:rsid w:val="00D74ADF"/>
    <w:rsid w:val="00D77208"/>
    <w:rsid w:val="00D7722B"/>
    <w:rsid w:val="00D7794B"/>
    <w:rsid w:val="00D77B57"/>
    <w:rsid w:val="00D807EF"/>
    <w:rsid w:val="00D809E2"/>
    <w:rsid w:val="00D815E5"/>
    <w:rsid w:val="00D81F2F"/>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211E"/>
    <w:rsid w:val="00DA3B7D"/>
    <w:rsid w:val="00DA3CAD"/>
    <w:rsid w:val="00DA54AB"/>
    <w:rsid w:val="00DA5C3B"/>
    <w:rsid w:val="00DA5C8D"/>
    <w:rsid w:val="00DA76A1"/>
    <w:rsid w:val="00DB10A4"/>
    <w:rsid w:val="00DB28E4"/>
    <w:rsid w:val="00DB39B2"/>
    <w:rsid w:val="00DB41FA"/>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730"/>
    <w:rsid w:val="00DE3251"/>
    <w:rsid w:val="00DE3B32"/>
    <w:rsid w:val="00DE541F"/>
    <w:rsid w:val="00DE64CE"/>
    <w:rsid w:val="00DE66F3"/>
    <w:rsid w:val="00DE6FD5"/>
    <w:rsid w:val="00DF078A"/>
    <w:rsid w:val="00DF0F04"/>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1DB"/>
    <w:rsid w:val="00E1797A"/>
    <w:rsid w:val="00E200A4"/>
    <w:rsid w:val="00E20682"/>
    <w:rsid w:val="00E2089E"/>
    <w:rsid w:val="00E20FEB"/>
    <w:rsid w:val="00E21673"/>
    <w:rsid w:val="00E2168F"/>
    <w:rsid w:val="00E226D2"/>
    <w:rsid w:val="00E22A0C"/>
    <w:rsid w:val="00E237F0"/>
    <w:rsid w:val="00E259B7"/>
    <w:rsid w:val="00E25DDB"/>
    <w:rsid w:val="00E2649F"/>
    <w:rsid w:val="00E267C3"/>
    <w:rsid w:val="00E2753D"/>
    <w:rsid w:val="00E30344"/>
    <w:rsid w:val="00E3149F"/>
    <w:rsid w:val="00E315BE"/>
    <w:rsid w:val="00E31DD9"/>
    <w:rsid w:val="00E33243"/>
    <w:rsid w:val="00E3463A"/>
    <w:rsid w:val="00E360B8"/>
    <w:rsid w:val="00E36A3C"/>
    <w:rsid w:val="00E370D1"/>
    <w:rsid w:val="00E373AB"/>
    <w:rsid w:val="00E374B1"/>
    <w:rsid w:val="00E37772"/>
    <w:rsid w:val="00E37B5A"/>
    <w:rsid w:val="00E410ED"/>
    <w:rsid w:val="00E41F2B"/>
    <w:rsid w:val="00E42728"/>
    <w:rsid w:val="00E42799"/>
    <w:rsid w:val="00E430BA"/>
    <w:rsid w:val="00E4439D"/>
    <w:rsid w:val="00E4467D"/>
    <w:rsid w:val="00E4504A"/>
    <w:rsid w:val="00E457A1"/>
    <w:rsid w:val="00E46660"/>
    <w:rsid w:val="00E469C3"/>
    <w:rsid w:val="00E470AC"/>
    <w:rsid w:val="00E47872"/>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5AD"/>
    <w:rsid w:val="00E97930"/>
    <w:rsid w:val="00E97C8D"/>
    <w:rsid w:val="00E97F1A"/>
    <w:rsid w:val="00EA06E6"/>
    <w:rsid w:val="00EA1E7D"/>
    <w:rsid w:val="00EA2A79"/>
    <w:rsid w:val="00EA2B09"/>
    <w:rsid w:val="00EA31BE"/>
    <w:rsid w:val="00EA333B"/>
    <w:rsid w:val="00EA3C93"/>
    <w:rsid w:val="00EA3DB4"/>
    <w:rsid w:val="00EA4075"/>
    <w:rsid w:val="00EA43C6"/>
    <w:rsid w:val="00EA51B9"/>
    <w:rsid w:val="00EA5EA5"/>
    <w:rsid w:val="00EA6FAF"/>
    <w:rsid w:val="00EB04E8"/>
    <w:rsid w:val="00EB0540"/>
    <w:rsid w:val="00EB0784"/>
    <w:rsid w:val="00EB2F4D"/>
    <w:rsid w:val="00EB2F5B"/>
    <w:rsid w:val="00EB3A06"/>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14E"/>
    <w:rsid w:val="00EF1ACE"/>
    <w:rsid w:val="00EF1C02"/>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B40"/>
    <w:rsid w:val="00F06705"/>
    <w:rsid w:val="00F06853"/>
    <w:rsid w:val="00F0706E"/>
    <w:rsid w:val="00F10795"/>
    <w:rsid w:val="00F11F9C"/>
    <w:rsid w:val="00F120C3"/>
    <w:rsid w:val="00F12985"/>
    <w:rsid w:val="00F135F8"/>
    <w:rsid w:val="00F13650"/>
    <w:rsid w:val="00F13765"/>
    <w:rsid w:val="00F148E6"/>
    <w:rsid w:val="00F1645A"/>
    <w:rsid w:val="00F17840"/>
    <w:rsid w:val="00F179AE"/>
    <w:rsid w:val="00F20334"/>
    <w:rsid w:val="00F21012"/>
    <w:rsid w:val="00F218D5"/>
    <w:rsid w:val="00F228B4"/>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6D8"/>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AC2"/>
    <w:rsid w:val="00F62A54"/>
    <w:rsid w:val="00F62B20"/>
    <w:rsid w:val="00F63D46"/>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D4C"/>
    <w:rsid w:val="00F87F33"/>
    <w:rsid w:val="00F87F97"/>
    <w:rsid w:val="00F90ED7"/>
    <w:rsid w:val="00F9204F"/>
    <w:rsid w:val="00F930DD"/>
    <w:rsid w:val="00F935F6"/>
    <w:rsid w:val="00F93910"/>
    <w:rsid w:val="00F939BA"/>
    <w:rsid w:val="00F93B1F"/>
    <w:rsid w:val="00F93D1F"/>
    <w:rsid w:val="00F94BAD"/>
    <w:rsid w:val="00F94BF0"/>
    <w:rsid w:val="00F95CD5"/>
    <w:rsid w:val="00F96083"/>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D49"/>
    <w:rsid w:val="00FB7EA7"/>
    <w:rsid w:val="00FC2179"/>
    <w:rsid w:val="00FC3178"/>
    <w:rsid w:val="00FC3A62"/>
    <w:rsid w:val="00FC3C01"/>
    <w:rsid w:val="00FC3F42"/>
    <w:rsid w:val="00FC4503"/>
    <w:rsid w:val="00FC611E"/>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6312558C-ADFA-4024-ADC0-C11B5401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9</cp:revision>
  <dcterms:created xsi:type="dcterms:W3CDTF">2018-04-11T19:08:00Z</dcterms:created>
  <dcterms:modified xsi:type="dcterms:W3CDTF">2018-05-08T12:48:00Z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