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CF12B0B" w:rsidR="00A353D7" w:rsidRPr="00CC2C3C" w:rsidRDefault="0087686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Resolutions to CIDs </w:t>
            </w:r>
            <w:r w:rsidR="00402ACF">
              <w:rPr>
                <w:b w:val="0"/>
              </w:rPr>
              <w:t>1293, 1294 &amp; 1298</w:t>
            </w:r>
            <w:bookmarkStart w:id="0" w:name="_GoBack"/>
            <w:bookmarkEnd w:id="0"/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23B606A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E226D2">
              <w:rPr>
                <w:b w:val="0"/>
                <w:sz w:val="20"/>
              </w:rPr>
              <w:t xml:space="preserve"> </w:t>
            </w:r>
            <w:r w:rsidR="00F96083">
              <w:rPr>
                <w:b w:val="0"/>
                <w:sz w:val="20"/>
              </w:rPr>
              <w:t>April</w:t>
            </w:r>
            <w:r w:rsidR="00E226D2">
              <w:rPr>
                <w:b w:val="0"/>
                <w:sz w:val="20"/>
              </w:rPr>
              <w:t xml:space="preserve"> </w:t>
            </w:r>
            <w:r w:rsidR="00F96083">
              <w:rPr>
                <w:b w:val="0"/>
                <w:sz w:val="20"/>
              </w:rPr>
              <w:t>10</w:t>
            </w:r>
            <w:r w:rsidR="00E226D2">
              <w:rPr>
                <w:b w:val="0"/>
                <w:sz w:val="20"/>
              </w:rPr>
              <w:t>,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055005" w:rsidRPr="00CC2C3C" w14:paraId="7FD8F84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D006657" w14:textId="774E53E6" w:rsidR="00055005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55005">
              <w:rPr>
                <w:b w:val="0"/>
                <w:sz w:val="18"/>
                <w:szCs w:val="18"/>
                <w:lang w:eastAsia="ko-KR"/>
              </w:rPr>
              <w:t xml:space="preserve">Jouni </w:t>
            </w:r>
            <w:r>
              <w:rPr>
                <w:b w:val="0"/>
                <w:sz w:val="18"/>
                <w:szCs w:val="18"/>
                <w:lang w:eastAsia="ko-KR"/>
              </w:rPr>
              <w:t>Malinen</w:t>
            </w:r>
          </w:p>
        </w:tc>
        <w:tc>
          <w:tcPr>
            <w:tcW w:w="1695" w:type="dxa"/>
            <w:vAlign w:val="center"/>
          </w:tcPr>
          <w:p w14:paraId="5362D9FE" w14:textId="1036B811" w:rsidR="00055005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1251BC91" w14:textId="77777777" w:rsidR="00055005" w:rsidRPr="000A26E7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4BBD19A" w14:textId="77777777" w:rsidR="00055005" w:rsidRPr="00BF7A21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64F35D" w14:textId="5F916C06" w:rsidR="00055005" w:rsidRPr="00BF7A21" w:rsidRDefault="00055005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6523F">
              <w:rPr>
                <w:b w:val="0"/>
                <w:sz w:val="16"/>
                <w:szCs w:val="18"/>
                <w:lang w:eastAsia="ko-KR"/>
              </w:rPr>
              <w:t>jouni@qca.qualcomm.com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682F5412" w14:textId="117CE53C" w:rsidR="00876862" w:rsidRDefault="00876862" w:rsidP="00876862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 xml:space="preserve">following CID received for </w:t>
      </w:r>
      <w:proofErr w:type="spellStart"/>
      <w:r>
        <w:rPr>
          <w:rFonts w:cs="Times New Roman"/>
          <w:sz w:val="18"/>
          <w:szCs w:val="18"/>
          <w:lang w:eastAsia="ko-KR"/>
        </w:rPr>
        <w:t>TGax</w:t>
      </w:r>
      <w:proofErr w:type="spellEnd"/>
      <w:r>
        <w:rPr>
          <w:rFonts w:cs="Times New Roman"/>
          <w:sz w:val="18"/>
          <w:szCs w:val="18"/>
          <w:lang w:eastAsia="ko-KR"/>
        </w:rPr>
        <w:t xml:space="preserve"> LB23</w:t>
      </w:r>
      <w:r w:rsidR="00FB7D49">
        <w:rPr>
          <w:rFonts w:cs="Times New Roman"/>
          <w:sz w:val="18"/>
          <w:szCs w:val="18"/>
          <w:lang w:eastAsia="ko-KR"/>
        </w:rPr>
        <w:t>2</w:t>
      </w:r>
      <w:r>
        <w:rPr>
          <w:rFonts w:cs="Times New Roman"/>
          <w:sz w:val="18"/>
          <w:szCs w:val="18"/>
          <w:lang w:eastAsia="ko-KR"/>
        </w:rPr>
        <w:t xml:space="preserve"> (</w:t>
      </w:r>
      <w:r w:rsidR="00D743B4">
        <w:rPr>
          <w:rFonts w:cs="Times New Roman"/>
          <w:sz w:val="18"/>
          <w:szCs w:val="18"/>
          <w:lang w:eastAsia="ko-KR"/>
        </w:rPr>
        <w:t>3</w:t>
      </w:r>
      <w:r>
        <w:rPr>
          <w:rFonts w:cs="Times New Roman"/>
          <w:sz w:val="18"/>
          <w:szCs w:val="18"/>
          <w:lang w:eastAsia="ko-KR"/>
        </w:rPr>
        <w:t xml:space="preserve">): </w:t>
      </w:r>
    </w:p>
    <w:p w14:paraId="036B2B2C" w14:textId="61095E15" w:rsidR="002C4DD6" w:rsidRPr="007C3AE6" w:rsidRDefault="004A4A17" w:rsidP="00876862">
      <w:pPr>
        <w:suppressAutoHyphens/>
        <w:jc w:val="both"/>
        <w:rPr>
          <w:rFonts w:cs="Times New Roman"/>
          <w:color w:val="A6A6A6" w:themeColor="background1" w:themeShade="A6"/>
          <w:sz w:val="18"/>
          <w:szCs w:val="18"/>
          <w:lang w:eastAsia="ko-KR"/>
        </w:rPr>
      </w:pPr>
      <w:r w:rsidRPr="007C3AE6">
        <w:rPr>
          <w:rFonts w:cs="Times New Roman"/>
          <w:sz w:val="18"/>
          <w:szCs w:val="18"/>
          <w:lang w:eastAsia="ko-KR"/>
        </w:rPr>
        <w:t>1293, 1294,</w:t>
      </w:r>
      <w:r w:rsidRPr="007C3AE6">
        <w:rPr>
          <w:rFonts w:cs="Times New Roman"/>
          <w:color w:val="A6A6A6" w:themeColor="background1" w:themeShade="A6"/>
          <w:sz w:val="18"/>
          <w:szCs w:val="18"/>
          <w:lang w:eastAsia="ko-KR"/>
        </w:rPr>
        <w:t xml:space="preserve"> </w:t>
      </w:r>
      <w:r w:rsidRPr="007C3AE6">
        <w:rPr>
          <w:rFonts w:cs="Times New Roman"/>
          <w:sz w:val="18"/>
          <w:szCs w:val="18"/>
          <w:lang w:eastAsia="ko-KR"/>
        </w:rPr>
        <w:t>1298</w:t>
      </w:r>
    </w:p>
    <w:p w14:paraId="207A4AC4" w14:textId="23DE2659" w:rsidR="00CD70AE" w:rsidRDefault="00CD70A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3D3F5F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8B81A3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6F2B59F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09864AC4" w14:textId="5AAE258D" w:rsidR="00A353D7" w:rsidRDefault="00A353D7" w:rsidP="00046527">
      <w:pPr>
        <w:suppressAutoHyphens/>
        <w:spacing w:after="0" w:line="240" w:lineRule="auto"/>
        <w:rPr>
          <w:b/>
          <w:bCs/>
          <w:iCs/>
          <w:color w:val="000000"/>
          <w:sz w:val="20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1357A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1"/>
        <w:gridCol w:w="900"/>
        <w:gridCol w:w="3239"/>
        <w:gridCol w:w="2070"/>
        <w:gridCol w:w="2975"/>
      </w:tblGrid>
      <w:tr w:rsidR="004A4343" w:rsidRPr="007E587A" w14:paraId="7B5B751B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3239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975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0D60F5" w:rsidRPr="007E587A" w14:paraId="1E7C8577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4F5F9D61" w14:textId="3F1C03B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1080" w:type="dxa"/>
          </w:tcPr>
          <w:p w14:paraId="22258302" w14:textId="30C68B7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141FA55E" w14:textId="4BE06EB4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1944.09</w:t>
            </w:r>
          </w:p>
        </w:tc>
        <w:tc>
          <w:tcPr>
            <w:tcW w:w="900" w:type="dxa"/>
          </w:tcPr>
          <w:p w14:paraId="1D17BF1F" w14:textId="7C03C481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3239" w:type="dxa"/>
            <w:shd w:val="clear" w:color="auto" w:fill="auto"/>
            <w:noWrap/>
          </w:tcPr>
          <w:p w14:paraId="330BD60A" w14:textId="37969641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The spec allows an AP to advertise a partial or complete list of profiles. A receiving STA is left guessing as it has no way to know if the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mgmt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frame it received carried a complete list or a partial list of profiles. Some form of signaling is required to indicate if the list if partial or complete</w:t>
            </w:r>
          </w:p>
        </w:tc>
        <w:tc>
          <w:tcPr>
            <w:tcW w:w="2070" w:type="dxa"/>
            <w:shd w:val="clear" w:color="auto" w:fill="auto"/>
            <w:noWrap/>
          </w:tcPr>
          <w:p w14:paraId="681F05F0" w14:textId="270F0C2A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Provide a mechanism for the AP to signal if the current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mgmt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frame is advertising a complete or partial list of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BSSIDs</w:t>
            </w:r>
          </w:p>
        </w:tc>
        <w:tc>
          <w:tcPr>
            <w:tcW w:w="2975" w:type="dxa"/>
            <w:shd w:val="clear" w:color="auto" w:fill="auto"/>
          </w:tcPr>
          <w:p w14:paraId="1C82BD45" w14:textId="4137ECE6" w:rsidR="000D60F5" w:rsidRPr="00A3611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Revised</w:t>
            </w:r>
          </w:p>
          <w:p w14:paraId="5EA3B6FD" w14:textId="33ED5466" w:rsidR="000D60F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A new bit field in Extended Capabilities element is used to signal if the list is complete. Further AP may also advertise the number of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BSSIDs active on the device. See resolution to CID 1294</w:t>
            </w:r>
          </w:p>
          <w:p w14:paraId="0933ACE5" w14:textId="173D514E" w:rsidR="000D60F5" w:rsidRPr="00DA3B7D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TGm</w:t>
            </w:r>
            <w:proofErr w:type="spellEnd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shown in document 11-18/0</w:t>
            </w:r>
            <w:r w:rsidR="00F96083">
              <w:rPr>
                <w:rFonts w:ascii="Times New Roman" w:hAnsi="Times New Roman" w:cs="Times New Roman"/>
                <w:b/>
                <w:sz w:val="18"/>
                <w:szCs w:val="16"/>
              </w:rPr>
              <w:t>675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r0 having a tag [1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293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]</w:t>
            </w:r>
          </w:p>
        </w:tc>
      </w:tr>
      <w:tr w:rsidR="000D60F5" w:rsidRPr="007E587A" w14:paraId="2126A2CA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4B9C7CE" w14:textId="075264DA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1294</w:t>
            </w:r>
          </w:p>
        </w:tc>
        <w:tc>
          <w:tcPr>
            <w:tcW w:w="1080" w:type="dxa"/>
          </w:tcPr>
          <w:p w14:paraId="76331A4D" w14:textId="7EF3BE8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2184EE77" w14:textId="67E06DB8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1944.09</w:t>
            </w:r>
          </w:p>
        </w:tc>
        <w:tc>
          <w:tcPr>
            <w:tcW w:w="900" w:type="dxa"/>
          </w:tcPr>
          <w:p w14:paraId="03BD13B1" w14:textId="27DE2CA6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3239" w:type="dxa"/>
            <w:shd w:val="clear" w:color="auto" w:fill="auto"/>
            <w:noWrap/>
          </w:tcPr>
          <w:p w14:paraId="07A91338" w14:textId="11639900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MaxBSSID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Indicator field in Multiple BSSID element provides a maximum number of possible BSSIDs hosted on the device. The spec doesn't provide a mechanism to signal the actual number of BSS hosted on the device. Further, the spec permits an AP to advertise a partial list of profiles. Therefore, a non-AP STA, even after receiving several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mgmt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frames, has no way to figure out if it has received information about all the BSSIDs active on the device.</w:t>
            </w:r>
          </w:p>
        </w:tc>
        <w:tc>
          <w:tcPr>
            <w:tcW w:w="2070" w:type="dxa"/>
            <w:shd w:val="clear" w:color="auto" w:fill="auto"/>
            <w:noWrap/>
          </w:tcPr>
          <w:p w14:paraId="7C52FB5F" w14:textId="34F14D6C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Spec should provide a mechanism for AP to signal a count or a bitmap of active BSSIDs hosted on the AP device. Further, spec should clarify the action on the non-AP STA side after it has received a partial list of profiles (for example, the STA could send a probe request to the AP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in an attempt to</w:t>
            </w:r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obtain a complete list (or additional list of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profiles)).</w:t>
            </w:r>
          </w:p>
        </w:tc>
        <w:tc>
          <w:tcPr>
            <w:tcW w:w="2975" w:type="dxa"/>
            <w:shd w:val="clear" w:color="auto" w:fill="auto"/>
          </w:tcPr>
          <w:p w14:paraId="3BA0DB07" w14:textId="77777777" w:rsidR="000D60F5" w:rsidRPr="00A3611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Revised</w:t>
            </w:r>
          </w:p>
          <w:p w14:paraId="24FF5E62" w14:textId="31D9DF3F" w:rsidR="000D60F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element is defined to carry information on the total number of BSSIDs active on the device. With this information, a non-AP STA can determine if it has received information about all the active BSSID hosted on the device. Also see resolution to CID 1293</w:t>
            </w:r>
          </w:p>
          <w:p w14:paraId="168255EA" w14:textId="1B95BDDC" w:rsidR="000D60F5" w:rsidRPr="00DA3B7D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TGm</w:t>
            </w:r>
            <w:proofErr w:type="spellEnd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shown in document 11-18/0</w:t>
            </w:r>
            <w:r w:rsidR="00F96083">
              <w:rPr>
                <w:rFonts w:ascii="Times New Roman" w:hAnsi="Times New Roman" w:cs="Times New Roman"/>
                <w:b/>
                <w:sz w:val="18"/>
                <w:szCs w:val="16"/>
              </w:rPr>
              <w:t>675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r0 having a tag [1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294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]</w:t>
            </w:r>
          </w:p>
        </w:tc>
      </w:tr>
      <w:tr w:rsidR="000D60F5" w:rsidRPr="007E587A" w14:paraId="62B0F5B6" w14:textId="77777777" w:rsidTr="000465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4DC2ED7" w14:textId="72EBA4DF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1080" w:type="dxa"/>
          </w:tcPr>
          <w:p w14:paraId="6DFDD3A1" w14:textId="5520F40C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811" w:type="dxa"/>
            <w:shd w:val="clear" w:color="auto" w:fill="auto"/>
            <w:noWrap/>
          </w:tcPr>
          <w:p w14:paraId="3DACCC69" w14:textId="6C3F6612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1944.24</w:t>
            </w:r>
          </w:p>
        </w:tc>
        <w:tc>
          <w:tcPr>
            <w:tcW w:w="900" w:type="dxa"/>
          </w:tcPr>
          <w:p w14:paraId="292ABAFA" w14:textId="573BA817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11.1.3.8</w:t>
            </w:r>
          </w:p>
        </w:tc>
        <w:tc>
          <w:tcPr>
            <w:tcW w:w="3239" w:type="dxa"/>
            <w:shd w:val="clear" w:color="auto" w:fill="auto"/>
            <w:noWrap/>
          </w:tcPr>
          <w:p w14:paraId="6753D2B3" w14:textId="26AC5565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The spec does not provide the ability to not inherit certain elements. For example, if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support or enable a particular feature that is supported by the transmitted BSSID, it cannot do so. For example, let's say the transmitted BSSID supports TWT but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doesn't want to enable TWT (for whatever reason - let's say because the number of STAs associated with that BSSID is small and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manageble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without enabling TWT), the spec doesn't allow this. As a result, STAs associated with that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beleive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the feature is enabled and the (TWT) element values are inherited from the transmitted BSSID. This can lead to unexpected behavior or unwanted signaling (such a request/reject) frames being exchanged between the AP and STAs. Further, STA may select and associate with a </w:t>
            </w:r>
            <w:proofErr w:type="gram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particular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proofErr w:type="gram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expecting certain features are (inherited and hence) supported.</w:t>
            </w:r>
          </w:p>
        </w:tc>
        <w:tc>
          <w:tcPr>
            <w:tcW w:w="2070" w:type="dxa"/>
            <w:shd w:val="clear" w:color="auto" w:fill="auto"/>
            <w:noWrap/>
          </w:tcPr>
          <w:p w14:paraId="15C6FA9E" w14:textId="3C54D1C4" w:rsidR="000D60F5" w:rsidRPr="00806F2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Spec should provide a mechanism for a </w:t>
            </w:r>
            <w:proofErr w:type="spellStart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>nontransmitted</w:t>
            </w:r>
            <w:proofErr w:type="spellEnd"/>
            <w:r w:rsidRPr="00806F25">
              <w:rPr>
                <w:rFonts w:ascii="Times New Roman" w:hAnsi="Times New Roman" w:cs="Times New Roman"/>
                <w:sz w:val="16"/>
                <w:szCs w:val="16"/>
              </w:rPr>
              <w:t xml:space="preserve"> BSSID profile to indicate elements that this BSSID doesn't inherit from the transmitted BSSID and hence the corresponding feature is not support for STAs associated to that BSSID.</w:t>
            </w:r>
          </w:p>
        </w:tc>
        <w:tc>
          <w:tcPr>
            <w:tcW w:w="2975" w:type="dxa"/>
            <w:shd w:val="clear" w:color="auto" w:fill="auto"/>
          </w:tcPr>
          <w:p w14:paraId="48A61329" w14:textId="77777777" w:rsidR="000D60F5" w:rsidRPr="00A36112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Revised</w:t>
            </w:r>
          </w:p>
          <w:p w14:paraId="422625CA" w14:textId="72FD9D40" w:rsidR="000D60F5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Agree with the comment. AP can indicate that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particular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 does not inherit (i.e., conditional inheritance) an element by including a corresponding ‘null’ element. STAs associated with that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nontransmitted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BSSID do not inherit the corresponding element from the transmitted BSSID.</w:t>
            </w:r>
          </w:p>
          <w:p w14:paraId="0D892DDB" w14:textId="7B6610C2" w:rsidR="000D60F5" w:rsidRPr="00DA3B7D" w:rsidRDefault="000D60F5" w:rsidP="000D60F5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TGm</w:t>
            </w:r>
            <w:proofErr w:type="spellEnd"/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Editor, please make changes as shown in document 11-18/0</w:t>
            </w:r>
            <w:r w:rsidR="00F96083">
              <w:rPr>
                <w:rFonts w:ascii="Times New Roman" w:hAnsi="Times New Roman" w:cs="Times New Roman"/>
                <w:b/>
                <w:sz w:val="18"/>
                <w:szCs w:val="16"/>
              </w:rPr>
              <w:t>675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r0 having a tag [1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298</w:t>
            </w:r>
            <w:r w:rsidRPr="00A36112">
              <w:rPr>
                <w:rFonts w:ascii="Times New Roman" w:hAnsi="Times New Roman" w:cs="Times New Roman"/>
                <w:b/>
                <w:sz w:val="18"/>
                <w:szCs w:val="16"/>
              </w:rPr>
              <w:t>]</w:t>
            </w:r>
          </w:p>
        </w:tc>
      </w:tr>
    </w:tbl>
    <w:p w14:paraId="285CEADB" w14:textId="77777777" w:rsidR="002D0783" w:rsidRPr="002D0783" w:rsidRDefault="000C454F" w:rsidP="00316B07">
      <w:pPr>
        <w:pStyle w:val="H3"/>
        <w:numPr>
          <w:ilvl w:val="0"/>
          <w:numId w:val="3"/>
        </w:numPr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1" w:name="RTF33323931303a2048332c312e"/>
    </w:p>
    <w:bookmarkEnd w:id="1"/>
    <w:p w14:paraId="551AA726" w14:textId="35C57D16" w:rsidR="00C75F57" w:rsidRPr="00C75F57" w:rsidRDefault="00C75F57" w:rsidP="007B6550">
      <w:pPr>
        <w:keepNext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75F5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Multiple BSSID procedure</w:t>
      </w:r>
    </w:p>
    <w:p w14:paraId="5238DCA4" w14:textId="220139ED" w:rsidR="00052F1D" w:rsidRPr="00C75F57" w:rsidRDefault="00052F1D" w:rsidP="004218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6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at the end of the 2</w:t>
      </w:r>
      <w:r w:rsidR="00F1645A" w:rsidRP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nd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</w:t>
      </w:r>
      <w:r w:rsidR="00D1219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D1.0</w:t>
      </w:r>
      <w:r w:rsidR="00A7214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, P1</w:t>
      </w:r>
      <w:r w:rsidR="00F1645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944L8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0707A566" w14:textId="0655149B" w:rsidR="00325760" w:rsidRPr="00D2702C" w:rsidRDefault="004243B4" w:rsidP="000E25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DA5B28">
        <w:rPr>
          <w:sz w:val="16"/>
          <w:highlight w:val="yellow"/>
        </w:rPr>
        <w:t>[</w:t>
      </w:r>
      <w:r>
        <w:rPr>
          <w:sz w:val="16"/>
          <w:highlight w:val="yellow"/>
        </w:rPr>
        <w:t xml:space="preserve">1293, </w:t>
      </w:r>
      <w:proofErr w:type="gramStart"/>
      <w:r>
        <w:rPr>
          <w:sz w:val="16"/>
          <w:highlight w:val="yellow"/>
        </w:rPr>
        <w:t>1294</w:t>
      </w:r>
      <w:r w:rsidRPr="00DA5B28">
        <w:rPr>
          <w:sz w:val="16"/>
          <w:highlight w:val="yellow"/>
        </w:rPr>
        <w:t>]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An</w:t>
      </w:r>
      <w:proofErr w:type="gramEnd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AP advertising a </w:t>
      </w:r>
      <w:r w:rsidR="009D63EC" w:rsidRPr="00D2702C">
        <w:rPr>
          <w:rFonts w:ascii="Times New Roman" w:eastAsia="TimesNewRomanPSMT" w:hAnsi="Times New Roman" w:cs="Times New Roman"/>
          <w:sz w:val="20"/>
          <w:szCs w:val="20"/>
        </w:rPr>
        <w:t>complete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list of </w:t>
      </w:r>
      <w:proofErr w:type="spellStart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nontransmitted</w:t>
      </w:r>
      <w:proofErr w:type="spellEnd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BSSID profiles shall set the </w:t>
      </w:r>
      <w:r w:rsidR="000827F4" w:rsidRPr="00D2702C">
        <w:rPr>
          <w:rFonts w:ascii="Times New Roman" w:eastAsia="TimesNewRomanPSMT" w:hAnsi="Times New Roman" w:cs="Times New Roman"/>
          <w:sz w:val="20"/>
          <w:szCs w:val="20"/>
        </w:rPr>
        <w:t>Complete</w:t>
      </w:r>
      <w:r w:rsidR="00DA211E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List Of </w:t>
      </w:r>
      <w:proofErr w:type="spellStart"/>
      <w:r w:rsidR="00DA211E" w:rsidRPr="00D2702C">
        <w:rPr>
          <w:rFonts w:ascii="Times New Roman" w:eastAsia="TimesNewRomanPSMT" w:hAnsi="Times New Roman" w:cs="Times New Roman"/>
          <w:sz w:val="20"/>
          <w:szCs w:val="20"/>
        </w:rPr>
        <w:t>NonTxBS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SID</w:t>
      </w:r>
      <w:proofErr w:type="spellEnd"/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Profiles field of Extended Capabilities element to </w:t>
      </w:r>
      <w:r w:rsidR="009D63EC" w:rsidRPr="00D2702C">
        <w:rPr>
          <w:rFonts w:ascii="Times New Roman" w:eastAsia="TimesNewRomanPSMT" w:hAnsi="Times New Roman" w:cs="Times New Roman"/>
          <w:sz w:val="20"/>
          <w:szCs w:val="20"/>
        </w:rPr>
        <w:t>1</w:t>
      </w:r>
      <w:r w:rsidR="004B0B9D" w:rsidRPr="00D2702C">
        <w:rPr>
          <w:rFonts w:ascii="Times New Roman" w:eastAsia="TimesNewRomanPSMT" w:hAnsi="Times New Roman" w:cs="Times New Roman"/>
          <w:sz w:val="20"/>
          <w:szCs w:val="20"/>
        </w:rPr>
        <w:t>.</w:t>
      </w:r>
      <w:bookmarkStart w:id="2" w:name="_Hlk507938575"/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An AP may include Active BSSID Count element (see 9.4.2.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  <w:highlight w:val="yellow"/>
        </w:rPr>
        <w:t>2</w:t>
      </w:r>
      <w:r w:rsidR="00965AF0" w:rsidRPr="00D2702C">
        <w:rPr>
          <w:rFonts w:ascii="Times New Roman" w:eastAsia="TimesNewRomanPSMT" w:hAnsi="Times New Roman" w:cs="Times New Roman"/>
          <w:sz w:val="20"/>
          <w:szCs w:val="20"/>
          <w:highlight w:val="yellow"/>
        </w:rPr>
        <w:t>17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  <w:highlight w:val="yellow"/>
        </w:rPr>
        <w:t>a</w:t>
      </w:r>
      <w:r w:rsidR="00D7123A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(Active BSSID Count element)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 xml:space="preserve">) in its </w:t>
      </w:r>
      <w:r w:rsidR="009F6E8E">
        <w:rPr>
          <w:rFonts w:ascii="Times New Roman" w:eastAsia="TimesNewRomanPSMT" w:hAnsi="Times New Roman" w:cs="Times New Roman"/>
          <w:sz w:val="20"/>
          <w:szCs w:val="20"/>
        </w:rPr>
        <w:t>Beacon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 xml:space="preserve"> frame</w:t>
      </w:r>
      <w:r w:rsidR="009F6E8E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181186">
        <w:rPr>
          <w:rFonts w:ascii="Times New Roman" w:eastAsia="TimesNewRomanPSMT" w:hAnsi="Times New Roman" w:cs="Times New Roman"/>
          <w:sz w:val="20"/>
          <w:szCs w:val="20"/>
        </w:rPr>
        <w:t xml:space="preserve">or DMG Beacon frame </w:t>
      </w:r>
      <w:r w:rsidR="009F6E8E">
        <w:rPr>
          <w:rFonts w:ascii="Times New Roman" w:eastAsia="TimesNewRomanPSMT" w:hAnsi="Times New Roman" w:cs="Times New Roman"/>
          <w:sz w:val="20"/>
          <w:szCs w:val="20"/>
        </w:rPr>
        <w:t>or Probe Response frame</w:t>
      </w:r>
      <w:r w:rsidR="00912AF4">
        <w:rPr>
          <w:rFonts w:ascii="Times New Roman" w:eastAsia="TimesNewRomanPSMT" w:hAnsi="Times New Roman" w:cs="Times New Roman"/>
          <w:sz w:val="20"/>
          <w:szCs w:val="20"/>
        </w:rPr>
        <w:t xml:space="preserve"> to indicate the number of active BSSIDs in the </w:t>
      </w:r>
      <w:r w:rsidR="00C65309">
        <w:rPr>
          <w:rFonts w:ascii="Times New Roman" w:eastAsia="TimesNewRomanPSMT" w:hAnsi="Times New Roman" w:cs="Times New Roman"/>
          <w:sz w:val="20"/>
          <w:szCs w:val="20"/>
        </w:rPr>
        <w:t xml:space="preserve">multiple BSSID </w:t>
      </w:r>
      <w:r w:rsidR="00912AF4">
        <w:rPr>
          <w:rFonts w:ascii="Times New Roman" w:eastAsia="TimesNewRomanPSMT" w:hAnsi="Times New Roman" w:cs="Times New Roman"/>
          <w:sz w:val="20"/>
          <w:szCs w:val="20"/>
        </w:rPr>
        <w:t>set</w:t>
      </w:r>
      <w:r w:rsidR="00B66A73" w:rsidRPr="00D2702C">
        <w:rPr>
          <w:rFonts w:ascii="Times New Roman" w:eastAsia="TimesNewRomanPSMT" w:hAnsi="Times New Roman" w:cs="Times New Roman"/>
          <w:sz w:val="20"/>
          <w:szCs w:val="20"/>
        </w:rPr>
        <w:t>.</w:t>
      </w:r>
    </w:p>
    <w:p w14:paraId="48D6F37E" w14:textId="7B70A338" w:rsidR="00641960" w:rsidRPr="00D2702C" w:rsidRDefault="00325760" w:rsidP="00D7123A">
      <w:pPr>
        <w:suppressAutoHyphens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NewRomanPSMT" w:hAnsi="Times New Roman" w:cs="Times New Roman"/>
          <w:sz w:val="18"/>
          <w:szCs w:val="20"/>
        </w:rPr>
      </w:pPr>
      <w:r w:rsidRPr="00D2702C">
        <w:rPr>
          <w:rFonts w:ascii="Times New Roman" w:eastAsia="TimesNewRomanPSMT" w:hAnsi="Times New Roman" w:cs="Times New Roman"/>
          <w:sz w:val="18"/>
          <w:szCs w:val="20"/>
        </w:rPr>
        <w:t xml:space="preserve">Note – 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A non-AP STA </w:t>
      </w:r>
      <w:r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can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send a </w:t>
      </w:r>
      <w:r w:rsidR="00A07F90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P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robe </w:t>
      </w:r>
      <w:r w:rsidR="00A07F90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R</w:t>
      </w:r>
      <w:r w:rsidR="00187B69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equest frame to an AP </w:t>
      </w:r>
      <w:r w:rsidR="00E259B7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to</w:t>
      </w:r>
      <w:r w:rsidR="004F3FF3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r w:rsidR="00F62B20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gather </w:t>
      </w:r>
      <w:r w:rsidR="00D7123A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information </w:t>
      </w:r>
      <w:r w:rsidR="00434E29">
        <w:rPr>
          <w:rFonts w:ascii="Times New Roman" w:eastAsia="Times New Roman" w:hAnsi="Times New Roman" w:cs="Times New Roman"/>
          <w:color w:val="000000"/>
          <w:sz w:val="18"/>
          <w:szCs w:val="20"/>
        </w:rPr>
        <w:t>about</w:t>
      </w:r>
      <w:r w:rsidR="00C65309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r w:rsidR="00F96083">
        <w:rPr>
          <w:rFonts w:ascii="Times New Roman" w:eastAsia="Times New Roman" w:hAnsi="Times New Roman" w:cs="Times New Roman"/>
          <w:color w:val="000000"/>
          <w:sz w:val="18"/>
          <w:szCs w:val="20"/>
        </w:rPr>
        <w:t>all</w:t>
      </w:r>
      <w:r w:rsidR="00D7123A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BSSIDs</w:t>
      </w:r>
      <w:r w:rsidR="009F6E8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in the multiple BSSID set</w:t>
      </w:r>
      <w:r w:rsidR="00D7123A" w:rsidRPr="00D2702C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bookmarkEnd w:id="2"/>
    </w:p>
    <w:p w14:paraId="443B0B12" w14:textId="0F87E344" w:rsidR="000E2500" w:rsidRDefault="000E2500" w:rsidP="0042185E">
      <w:pPr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6B267434" w14:textId="55E526A5" w:rsidR="00F1645A" w:rsidRPr="000E2500" w:rsidRDefault="00F1645A" w:rsidP="0042185E">
      <w:pPr>
        <w:suppressAutoHyphens/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add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at the end of the 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="00D7123A" w:rsidRP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rd</w:t>
      </w:r>
      <w:r w:rsidR="00D7123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in this section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D1.0, P1944L</w:t>
      </w:r>
      <w:r w:rsidR="00883B2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24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4A9B8A45" w14:textId="3575BEEC" w:rsidR="000E2500" w:rsidRPr="00D2702C" w:rsidRDefault="0086664A" w:rsidP="000E25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5B28">
        <w:rPr>
          <w:sz w:val="16"/>
          <w:highlight w:val="yellow"/>
        </w:rPr>
        <w:t>[</w:t>
      </w:r>
      <w:proofErr w:type="gramStart"/>
      <w:r>
        <w:rPr>
          <w:sz w:val="16"/>
          <w:highlight w:val="yellow"/>
        </w:rPr>
        <w:t>1298</w:t>
      </w:r>
      <w:r w:rsidRPr="00DA5B28">
        <w:rPr>
          <w:sz w:val="16"/>
          <w:highlight w:val="yellow"/>
        </w:rPr>
        <w:t>]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gramEnd"/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exception to this is when the AP has indicated that a </w:t>
      </w:r>
      <w:proofErr w:type="spellStart"/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does not inherit </w:t>
      </w:r>
      <w:r w:rsidR="00F7228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</w:t>
      </w:r>
      <w:r w:rsidR="00F7228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the transmitted BSSID 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by including a corresponding null element</w:t>
      </w:r>
      <w:r w:rsidR="00196F3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</w:t>
      </w:r>
      <w:proofErr w:type="spellStart"/>
      <w:r w:rsidR="00196F3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196F36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profile for that BSS</w:t>
      </w:r>
      <w:r w:rsidR="0056166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8D6399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null element </w:t>
      </w:r>
      <w:r w:rsidR="005A777C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an element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which the Information field is </w:t>
      </w:r>
      <w:r w:rsidR="00061D80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absent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(see 9.4.2.1</w:t>
      </w:r>
      <w:r w:rsidR="00D7123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(General)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the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7586A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ength field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set to 0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the Element ID Extension field is absent or set to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the 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ID Extension field </w:t>
      </w:r>
      <w:r w:rsidR="000F342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is present</w:t>
      </w:r>
      <w:r w:rsidR="006D08A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B370F3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When a </w:t>
      </w:r>
      <w:proofErr w:type="spellStart"/>
      <w:r w:rsidR="00B370F3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nontransmitted</w:t>
      </w:r>
      <w:proofErr w:type="spellEnd"/>
      <w:r w:rsidR="00B370F3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BSSID profile includes one or more null elements, they shall appear after the mandatory </w:t>
      </w:r>
      <w:r w:rsidR="00EE067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elements </w:t>
      </w:r>
      <w:r w:rsidR="00B370F3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="00EE0671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elements specific to this </w:t>
      </w:r>
      <w:r w:rsidR="004909B7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BSS</w:t>
      </w:r>
      <w:r w:rsidR="00B370F3" w:rsidRPr="00D2702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63355F3" w14:textId="05631EAC" w:rsidR="000E2500" w:rsidRDefault="000E2500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9C69B3" w14:textId="4729F525" w:rsidR="00F10795" w:rsidRDefault="00F10795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AE5EB7" w14:textId="77777777" w:rsidR="0008792D" w:rsidRDefault="0008792D" w:rsidP="000E25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4B1CE1" w14:textId="77777777" w:rsidR="005B1AF8" w:rsidRDefault="005B1AF8" w:rsidP="005B1AF8">
      <w:pPr>
        <w:pStyle w:val="H4"/>
        <w:numPr>
          <w:ilvl w:val="0"/>
          <w:numId w:val="12"/>
        </w:numPr>
        <w:rPr>
          <w:w w:val="100"/>
        </w:rPr>
      </w:pPr>
      <w:bookmarkStart w:id="3" w:name="RTF36353337363a2048343a2037"/>
      <w:r>
        <w:rPr>
          <w:w w:val="100"/>
        </w:rPr>
        <w:t>Multiple BSSID element</w:t>
      </w:r>
      <w:bookmarkEnd w:id="3"/>
    </w:p>
    <w:p w14:paraId="24B3DB94" w14:textId="212224D1" w:rsidR="00D7722B" w:rsidRPr="00C75F57" w:rsidRDefault="00D7722B" w:rsidP="00D7722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bullet to the paragraph below Table 9-173 (</w:t>
      </w:r>
      <w:proofErr w:type="spellStart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REVmd</w:t>
      </w:r>
      <w:proofErr w:type="spellEnd"/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D1.0, P1076L60)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162E7AD7" w14:textId="77777777" w:rsidR="005B1AF8" w:rsidRPr="005B1AF8" w:rsidRDefault="005B1AF8" w:rsidP="005B1AF8">
      <w:pPr>
        <w:pStyle w:val="T"/>
        <w:spacing w:after="120"/>
        <w:rPr>
          <w:color w:val="A6A6A6" w:themeColor="background1" w:themeShade="A6"/>
          <w:w w:val="100"/>
        </w:rPr>
      </w:pPr>
      <w:r w:rsidRPr="005B1AF8">
        <w:rPr>
          <w:color w:val="A6A6A6" w:themeColor="background1" w:themeShade="A6"/>
          <w:w w:val="100"/>
        </w:rPr>
        <w:t xml:space="preserve">The </w:t>
      </w:r>
      <w:proofErr w:type="spellStart"/>
      <w:r w:rsidRPr="005B1AF8">
        <w:rPr>
          <w:color w:val="A6A6A6" w:themeColor="background1" w:themeShade="A6"/>
          <w:w w:val="100"/>
        </w:rPr>
        <w:t>Nontransmitted</w:t>
      </w:r>
      <w:proofErr w:type="spellEnd"/>
      <w:r w:rsidRPr="005B1AF8">
        <w:rPr>
          <w:color w:val="A6A6A6" w:themeColor="background1" w:themeShade="A6"/>
          <w:w w:val="100"/>
        </w:rPr>
        <w:t xml:space="preserve"> BSSID Profile </w:t>
      </w:r>
      <w:proofErr w:type="spellStart"/>
      <w:r w:rsidRPr="005B1AF8">
        <w:rPr>
          <w:color w:val="A6A6A6" w:themeColor="background1" w:themeShade="A6"/>
          <w:w w:val="100"/>
        </w:rPr>
        <w:t>subelement</w:t>
      </w:r>
      <w:proofErr w:type="spellEnd"/>
      <w:r w:rsidRPr="005B1AF8">
        <w:rPr>
          <w:color w:val="A6A6A6" w:themeColor="background1" w:themeShade="A6"/>
          <w:w w:val="100"/>
        </w:rPr>
        <w:t xml:space="preserve"> contains a list of elements for one or more APs or DMG STAs that have </w:t>
      </w:r>
      <w:proofErr w:type="spellStart"/>
      <w:r w:rsidRPr="005B1AF8">
        <w:rPr>
          <w:color w:val="A6A6A6" w:themeColor="background1" w:themeShade="A6"/>
          <w:w w:val="100"/>
        </w:rPr>
        <w:t>nontransmitted</w:t>
      </w:r>
      <w:proofErr w:type="spellEnd"/>
      <w:r w:rsidRPr="005B1AF8">
        <w:rPr>
          <w:color w:val="A6A6A6" w:themeColor="background1" w:themeShade="A6"/>
          <w:w w:val="100"/>
        </w:rPr>
        <w:t xml:space="preserve"> BSSIDs and is defined as follows:</w:t>
      </w:r>
    </w:p>
    <w:p w14:paraId="471A61B7" w14:textId="2DAAC45D" w:rsidR="005B1AF8" w:rsidRPr="005B1AF8" w:rsidRDefault="005B1AF8" w:rsidP="005B1AF8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A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809A12" w14:textId="760F18DE" w:rsidR="00111CC9" w:rsidRPr="00D2702C" w:rsidRDefault="00111CC9" w:rsidP="00B66522">
      <w:pPr>
        <w:numPr>
          <w:ilvl w:val="0"/>
          <w:numId w:val="6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648" w:hanging="446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4" w:author="Abhishek Patil" w:date="2018-02-26T19:44:00Z">
        <w:r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Any element </w:t>
        </w:r>
      </w:ins>
      <w:ins w:id="5" w:author="Abhishek Patil" w:date="2018-02-26T19:45:00Z">
        <w:r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not inherited </w:t>
        </w:r>
      </w:ins>
      <w:ins w:id="6" w:author="Abhishek Patil" w:date="2018-02-28T16:13:00Z">
        <w:r w:rsidR="00965A83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from the transmitted BSSID </w:t>
        </w:r>
      </w:ins>
      <w:ins w:id="7" w:author="Abhishek Patil" w:date="2018-04-02T15:11:00Z"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 xml:space="preserve">is included in the </w:t>
        </w:r>
        <w:proofErr w:type="spellStart"/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>Nontransmitted</w:t>
        </w:r>
        <w:proofErr w:type="spellEnd"/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 xml:space="preserve"> BSSID Profile </w:t>
        </w:r>
        <w:proofErr w:type="spellStart"/>
        <w:r w:rsidR="00004015" w:rsidRPr="00472BDE">
          <w:rPr>
            <w:rFonts w:ascii="Times New Roman" w:eastAsia="Times New Roman" w:hAnsi="Times New Roman" w:cs="Times New Roman"/>
            <w:sz w:val="20"/>
            <w:szCs w:val="20"/>
          </w:rPr>
          <w:t>subelement</w:t>
        </w:r>
        <w:proofErr w:type="spellEnd"/>
        <w:r w:rsidR="00004015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8" w:author="Abhishek Patil" w:date="2018-02-28T16:48:00Z">
        <w:r w:rsidR="00D23CBE" w:rsidRPr="00D2702C">
          <w:rPr>
            <w:rFonts w:ascii="Times New Roman" w:eastAsia="Times New Roman" w:hAnsi="Times New Roman" w:cs="Times New Roman"/>
            <w:sz w:val="20"/>
            <w:szCs w:val="20"/>
          </w:rPr>
          <w:t>with</w:t>
        </w:r>
      </w:ins>
      <w:ins w:id="9" w:author="Abhishek Patil" w:date="2018-02-28T16:13:00Z">
        <w:r w:rsidR="00965A83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10" w:author="Abhishek Patil" w:date="2018-02-28T16:18:00Z">
        <w:r w:rsidR="00472936" w:rsidRPr="00D2702C">
          <w:rPr>
            <w:rFonts w:ascii="Times New Roman" w:eastAsia="Times New Roman" w:hAnsi="Times New Roman" w:cs="Times New Roman"/>
            <w:sz w:val="20"/>
            <w:szCs w:val="20"/>
          </w:rPr>
          <w:t>its</w:t>
        </w:r>
      </w:ins>
      <w:ins w:id="11" w:author="Abhishek Patil" w:date="2018-02-28T16:13:00Z">
        <w:r w:rsidR="00965A83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Information field</w:t>
        </w:r>
      </w:ins>
      <w:ins w:id="12" w:author="Abhishek Patil" w:date="2018-02-28T16:14:00Z">
        <w:r w:rsidR="007E41F8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ins w:id="13" w:author="Abhishek Patil" w:date="2018-02-28T16:15:00Z">
        <w:r w:rsidR="007E41F8" w:rsidRPr="00D2702C">
          <w:rPr>
            <w:rFonts w:ascii="Times New Roman" w:eastAsia="Times New Roman" w:hAnsi="Times New Roman" w:cs="Times New Roman"/>
            <w:sz w:val="20"/>
            <w:szCs w:val="20"/>
          </w:rPr>
          <w:t xml:space="preserve">absent </w:t>
        </w:r>
      </w:ins>
      <w:ins w:id="14" w:author="Abhishek Patil" w:date="2018-02-28T16:14:00Z">
        <w:r w:rsidR="007E41F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(see 9.4.2.1</w:t>
        </w:r>
      </w:ins>
      <w:ins w:id="15" w:author="Abhishek Patil" w:date="2018-03-27T15:46:00Z">
        <w:r w:rsidR="00D7123A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(General)</w:t>
        </w:r>
      </w:ins>
      <w:ins w:id="16" w:author="Abhishek Patil" w:date="2018-02-28T16:14:00Z">
        <w:r w:rsidR="007E41F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ins>
      <w:ins w:id="17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and Length field set to 0 </w:t>
        </w:r>
      </w:ins>
      <w:ins w:id="18" w:author="Abhishek Patil" w:date="2018-03-05T06:19:00Z">
        <w:r w:rsidR="00B2091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Element ID Extension field is absent </w:t>
        </w:r>
      </w:ins>
      <w:ins w:id="19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or </w:t>
        </w:r>
      </w:ins>
      <w:ins w:id="20" w:author="Abhishek Patil" w:date="2018-03-05T06:19:00Z">
        <w:r w:rsidR="00B20918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set to </w:t>
        </w:r>
      </w:ins>
      <w:ins w:id="21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1 </w:t>
        </w:r>
      </w:ins>
      <w:ins w:id="22" w:author="Abhishek Patil" w:date="2018-02-28T16:39:00Z">
        <w:r w:rsidR="000F3421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if</w:t>
        </w:r>
      </w:ins>
      <w:ins w:id="23" w:author="Abhishek Patil" w:date="2018-02-28T16:38:00Z"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Element ID Extension field is </w:t>
        </w:r>
        <w:proofErr w:type="gramStart"/>
        <w:r w:rsidR="00C00737" w:rsidRPr="00D2702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present</w:t>
        </w:r>
      </w:ins>
      <w:ins w:id="24" w:author="Abhishek Patil" w:date="2018-02-26T19:50:00Z">
        <w:r w:rsidR="00964947" w:rsidRPr="00D2702C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r w:rsidR="0086664A" w:rsidRPr="00DA5B28">
        <w:rPr>
          <w:sz w:val="16"/>
          <w:highlight w:val="yellow"/>
        </w:rPr>
        <w:t>[</w:t>
      </w:r>
      <w:proofErr w:type="gramEnd"/>
      <w:r w:rsidR="0086664A">
        <w:rPr>
          <w:sz w:val="16"/>
          <w:highlight w:val="yellow"/>
        </w:rPr>
        <w:t>1298</w:t>
      </w:r>
      <w:r w:rsidR="0086664A" w:rsidRPr="00DA5B28">
        <w:rPr>
          <w:sz w:val="16"/>
          <w:highlight w:val="yellow"/>
        </w:rPr>
        <w:t>]</w:t>
      </w:r>
    </w:p>
    <w:p w14:paraId="57650323" w14:textId="123DFE62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54B703" w14:textId="1718E177" w:rsidR="00D7722B" w:rsidRDefault="00D7722B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8E61CE" w14:textId="77777777" w:rsidR="00D7123A" w:rsidRDefault="00D7123A" w:rsidP="002D327D">
      <w:p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6B62E8" w14:textId="5F8932BD" w:rsidR="007B6E7F" w:rsidRDefault="007B6E7F" w:rsidP="007B6E7F">
      <w:pPr>
        <w:pStyle w:val="H4"/>
        <w:numPr>
          <w:ilvl w:val="0"/>
          <w:numId w:val="14"/>
        </w:numPr>
        <w:rPr>
          <w:w w:val="100"/>
        </w:rPr>
      </w:pPr>
      <w:bookmarkStart w:id="25" w:name="RTF32313439353a2048342c312e"/>
      <w:r>
        <w:rPr>
          <w:w w:val="100"/>
        </w:rPr>
        <w:t>Extended Capabilities element</w:t>
      </w:r>
      <w:bookmarkEnd w:id="25"/>
      <w:r w:rsidR="00241D2C">
        <w:rPr>
          <w:w w:val="100"/>
        </w:rPr>
        <w:t xml:space="preserve"> </w:t>
      </w:r>
      <w:r w:rsidR="00241D2C" w:rsidRPr="00241D2C">
        <w:rPr>
          <w:b w:val="0"/>
          <w:sz w:val="16"/>
          <w:highlight w:val="yellow"/>
        </w:rPr>
        <w:t>[1293, 1294]</w:t>
      </w:r>
    </w:p>
    <w:p w14:paraId="7680D06C" w14:textId="58F189B3" w:rsidR="00737574" w:rsidRPr="00C75F57" w:rsidRDefault="00737574" w:rsidP="007375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5B1AF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add the 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following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row to Table 9-1</w:t>
      </w:r>
      <w:r w:rsidR="00EF1C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46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5C5358E3" w14:textId="3B55E694" w:rsidR="008961B6" w:rsidRPr="008961B6" w:rsidRDefault="008961B6" w:rsidP="00BE0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896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rows into Table 9-1</w:t>
      </w:r>
      <w:r w:rsidR="007B6E7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46</w:t>
      </w:r>
      <w:r w:rsidRPr="00896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(Extended Capabilities element) (header row shown for convenience):</w:t>
      </w:r>
    </w:p>
    <w:tbl>
      <w:tblPr>
        <w:tblW w:w="867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870"/>
        <w:gridCol w:w="1620"/>
        <w:gridCol w:w="6010"/>
        <w:gridCol w:w="50"/>
      </w:tblGrid>
      <w:tr w:rsidR="007B6E7F" w14:paraId="65C8608D" w14:textId="77777777" w:rsidTr="007B6E7F">
        <w:trPr>
          <w:gridAfter w:val="1"/>
          <w:wAfter w:w="50" w:type="dxa"/>
          <w:jc w:val="center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6C6DAE6" w14:textId="681C6D68" w:rsidR="007B6E7F" w:rsidRDefault="007B6E7F" w:rsidP="007B6E7F">
            <w:pPr>
              <w:pStyle w:val="TableTitle"/>
              <w:numPr>
                <w:ilvl w:val="0"/>
                <w:numId w:val="15"/>
              </w:numPr>
            </w:pPr>
            <w:bookmarkStart w:id="26" w:name="RTF37313131353a205461626c65"/>
            <w:r>
              <w:rPr>
                <w:w w:val="100"/>
              </w:rPr>
              <w:t>Extended Capabilities field </w:t>
            </w:r>
            <w:bookmarkEnd w:id="26"/>
          </w:p>
        </w:tc>
      </w:tr>
      <w:tr w:rsidR="008961B6" w:rsidRPr="008961B6" w14:paraId="0FF27A05" w14:textId="77777777" w:rsidTr="007B6E7F">
        <w:trPr>
          <w:gridBefore w:val="1"/>
          <w:wBefore w:w="120" w:type="dxa"/>
          <w:trHeight w:val="24"/>
          <w:jc w:val="center"/>
        </w:trPr>
        <w:tc>
          <w:tcPr>
            <w:tcW w:w="8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FC9B97" w14:textId="77777777" w:rsidR="008961B6" w:rsidRPr="008961B6" w:rsidRDefault="008961B6" w:rsidP="0089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89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E9E4E4" w14:textId="77777777" w:rsidR="008961B6" w:rsidRPr="008961B6" w:rsidRDefault="008961B6" w:rsidP="0089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89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6060" w:type="dxa"/>
            <w:gridSpan w:val="2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0FEF464" w14:textId="77777777" w:rsidR="008961B6" w:rsidRPr="008961B6" w:rsidRDefault="008961B6" w:rsidP="008961B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r w:rsidRPr="008961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9362FA" w:rsidRPr="008961B6" w14:paraId="7B654479" w14:textId="77777777" w:rsidTr="007B6E7F">
        <w:trPr>
          <w:gridBefore w:val="1"/>
          <w:wBefore w:w="120" w:type="dxa"/>
          <w:trHeight w:val="283"/>
          <w:jc w:val="center"/>
        </w:trPr>
        <w:tc>
          <w:tcPr>
            <w:tcW w:w="870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D8501F" w14:textId="047AB1A6" w:rsidR="00045420" w:rsidRPr="008961B6" w:rsidRDefault="009362FA" w:rsidP="00227B2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&lt;ANA&gt;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C8661D7" w14:textId="0BD12553" w:rsidR="009362FA" w:rsidRPr="008961B6" w:rsidRDefault="00227B2C" w:rsidP="0051333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Complete</w:t>
            </w:r>
            <w:r w:rsid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ist </w:t>
            </w:r>
            <w:proofErr w:type="gramStart"/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proofErr w:type="gramEnd"/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A6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onTxBSSID</w:t>
            </w:r>
            <w:proofErr w:type="spellEnd"/>
            <w:r w:rsidR="00A61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0B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9362FA" w:rsidRPr="009362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rofiles</w:t>
            </w:r>
          </w:p>
        </w:tc>
        <w:tc>
          <w:tcPr>
            <w:tcW w:w="6060" w:type="dxa"/>
            <w:gridSpan w:val="2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1755F0A" w14:textId="01AD2659" w:rsidR="006C23A6" w:rsidRDefault="006C23A6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This field is reserved </w:t>
            </w:r>
            <w:r w:rsidR="00B16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for a non-AP STA </w:t>
            </w:r>
            <w:r w:rsidR="00AA0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 </w:t>
            </w:r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when the </w:t>
            </w:r>
            <w:r w:rsidR="00AA0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</w:t>
            </w:r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has </w:t>
            </w:r>
            <w:r w:rsidR="009536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9536EA" w:rsidRPr="00E22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ot11MultiBSSIDActivated set to false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B49D7C4" w14:textId="4B4256B5" w:rsidR="006C23A6" w:rsidRDefault="006C23A6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EE10CD8" w14:textId="5C581833" w:rsidR="006B0C12" w:rsidRDefault="00E975AD" w:rsidP="003542BE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When set to 1, </w:t>
            </w:r>
            <w:r w:rsidR="003542BE" w:rsidRPr="00E22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indicate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3542BE" w:rsidRPr="00E226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that the frame carrying this element </w:t>
            </w:r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includes a complete list of </w:t>
            </w:r>
            <w:proofErr w:type="spellStart"/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nontransmitted</w:t>
            </w:r>
            <w:proofErr w:type="spellEnd"/>
            <w:r w:rsidR="0004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profiles</w:t>
            </w:r>
            <w:r w:rsidR="00354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When set to</w:t>
            </w:r>
            <w:r w:rsidR="00354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  <w:r w:rsidR="0050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by a</w:t>
            </w:r>
            <w:r w:rsidR="007B6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5038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AP or PCP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there is no indication about the completeness of the list of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nontransmitted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profiles in the frame</w:t>
            </w:r>
            <w:r w:rsidR="003542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4FEEC6C" w14:textId="77777777" w:rsidR="006B0C12" w:rsidRDefault="006B0C12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A64783A" w14:textId="17AA6D0A" w:rsidR="006C23A6" w:rsidRPr="008961B6" w:rsidRDefault="006C23A6" w:rsidP="00AC7DF6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Also see 11.1.3.8</w:t>
            </w:r>
            <w:r w:rsidR="00D71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(M</w:t>
            </w:r>
            <w:r w:rsidR="00D7123A" w:rsidRPr="00D71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ultiple BSSID procedure</w:t>
            </w:r>
            <w:r w:rsidR="00D712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14:paraId="3B3FC093" w14:textId="21217AB4" w:rsidR="008961B6" w:rsidRDefault="008961B6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p w14:paraId="1C6D0DB5" w14:textId="77777777" w:rsidR="0008792D" w:rsidRDefault="0008792D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p w14:paraId="7146C6E8" w14:textId="33E625C6" w:rsidR="00933C57" w:rsidRPr="00E10202" w:rsidRDefault="00933C57" w:rsidP="00933C5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965AF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section after 9.4.2.2</w:t>
      </w:r>
      <w:r w:rsidR="00D5421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17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4349B961" w14:textId="33454B70" w:rsidR="00933C57" w:rsidRDefault="00933C57" w:rsidP="00933C57">
      <w:pPr>
        <w:pStyle w:val="H4"/>
        <w:rPr>
          <w:w w:val="100"/>
        </w:rPr>
      </w:pPr>
      <w:r>
        <w:rPr>
          <w:w w:val="100"/>
        </w:rPr>
        <w:t>9.4.2.</w:t>
      </w:r>
      <w:r w:rsidRPr="00011A69">
        <w:rPr>
          <w:w w:val="100"/>
          <w:highlight w:val="yellow"/>
        </w:rPr>
        <w:t>2</w:t>
      </w:r>
      <w:r w:rsidR="00D54215" w:rsidRPr="00011A69">
        <w:rPr>
          <w:w w:val="100"/>
          <w:highlight w:val="yellow"/>
        </w:rPr>
        <w:t>17</w:t>
      </w:r>
      <w:r w:rsidRPr="00011A69">
        <w:rPr>
          <w:w w:val="100"/>
          <w:highlight w:val="yellow"/>
        </w:rPr>
        <w:t>a</w:t>
      </w:r>
      <w:r>
        <w:rPr>
          <w:w w:val="100"/>
        </w:rPr>
        <w:tab/>
      </w:r>
      <w:r w:rsidR="00321BDD">
        <w:rPr>
          <w:w w:val="100"/>
        </w:rPr>
        <w:t xml:space="preserve">Active </w:t>
      </w:r>
      <w:r>
        <w:rPr>
          <w:w w:val="100"/>
        </w:rPr>
        <w:t>BSSID Count element</w:t>
      </w:r>
      <w:r w:rsidR="00241D2C">
        <w:rPr>
          <w:w w:val="100"/>
        </w:rPr>
        <w:t xml:space="preserve"> </w:t>
      </w:r>
      <w:r w:rsidR="00241D2C" w:rsidRPr="00241D2C">
        <w:rPr>
          <w:b w:val="0"/>
          <w:sz w:val="16"/>
          <w:highlight w:val="yellow"/>
        </w:rPr>
        <w:t>[1293, 1294]</w:t>
      </w:r>
    </w:p>
    <w:p w14:paraId="7E5984E4" w14:textId="582F0427" w:rsidR="00933C57" w:rsidRPr="005005B8" w:rsidRDefault="00933C57" w:rsidP="004024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="00321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Count </w:t>
      </w:r>
      <w:r w:rsidRPr="005005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element is used to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indicate the number of active BSSIDs in a multiple BSSID set.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B4C2A0B" w14:textId="08EF0922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he format of the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21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Count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is shown in Figure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9-</w:t>
      </w:r>
      <w:r w:rsidR="00D54215" w:rsidRPr="00011A69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709aa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D712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Active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402430">
        <w:rPr>
          <w:rFonts w:ascii="Times New Roman" w:eastAsia="Times New Roman" w:hAnsi="Times New Roman" w:cs="Times New Roman"/>
          <w:color w:val="000000"/>
          <w:sz w:val="20"/>
          <w:szCs w:val="20"/>
        </w:rPr>
        <w:t>Count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element format)</w:t>
      </w:r>
    </w:p>
    <w:p w14:paraId="43F5D4B8" w14:textId="77777777" w:rsidR="00933C57" w:rsidRPr="00423EAB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80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000"/>
        <w:gridCol w:w="1200"/>
        <w:gridCol w:w="1200"/>
        <w:gridCol w:w="1200"/>
        <w:gridCol w:w="1200"/>
      </w:tblGrid>
      <w:tr w:rsidR="00CF2543" w:rsidRPr="00423EAB" w14:paraId="6F4451F8" w14:textId="77777777" w:rsidTr="00CF2543">
        <w:trPr>
          <w:trHeight w:val="44"/>
          <w:jc w:val="center"/>
        </w:trPr>
        <w:tc>
          <w:tcPr>
            <w:tcW w:w="1000" w:type="dxa"/>
          </w:tcPr>
          <w:p w14:paraId="48EE5FD3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DEF857" w14:textId="77777777" w:rsidR="00CF2543" w:rsidRPr="00423EAB" w:rsidRDefault="00CF2543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A27E1" w14:textId="77777777" w:rsidR="00CF2543" w:rsidRPr="00423EAB" w:rsidRDefault="00CF2543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3908A965" w14:textId="77777777" w:rsidR="00CF2543" w:rsidRPr="00423EAB" w:rsidRDefault="00CF2543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34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Element ID 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576C8C" w14:textId="440D6DAD" w:rsidR="00CF2543" w:rsidRPr="00423EAB" w:rsidRDefault="00321BDD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BSSID </w:t>
            </w:r>
            <w:r w:rsidR="00CF254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Count</w:t>
            </w:r>
          </w:p>
        </w:tc>
      </w:tr>
      <w:tr w:rsidR="00CF2543" w:rsidRPr="00423EAB" w14:paraId="446D4CE5" w14:textId="77777777" w:rsidTr="00CF2543">
        <w:trPr>
          <w:trHeight w:val="20"/>
          <w:jc w:val="center"/>
        </w:trPr>
        <w:tc>
          <w:tcPr>
            <w:tcW w:w="1000" w:type="dxa"/>
            <w:hideMark/>
          </w:tcPr>
          <w:p w14:paraId="2B098B29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Octets:</w:t>
            </w:r>
          </w:p>
        </w:tc>
        <w:tc>
          <w:tcPr>
            <w:tcW w:w="1200" w:type="dxa"/>
            <w:hideMark/>
          </w:tcPr>
          <w:p w14:paraId="282C654F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</w:tcPr>
          <w:p w14:paraId="4A375121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hideMark/>
          </w:tcPr>
          <w:p w14:paraId="47303920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hideMark/>
          </w:tcPr>
          <w:p w14:paraId="200C6E2C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w w:val="1"/>
                <w:sz w:val="16"/>
                <w:szCs w:val="16"/>
              </w:rPr>
            </w:pPr>
            <w:r w:rsidRPr="00423EA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F2543" w:rsidRPr="00423EAB" w14:paraId="448A2D81" w14:textId="77777777" w:rsidTr="00962939">
        <w:trPr>
          <w:trHeight w:val="20"/>
          <w:jc w:val="center"/>
        </w:trPr>
        <w:tc>
          <w:tcPr>
            <w:tcW w:w="1000" w:type="dxa"/>
          </w:tcPr>
          <w:p w14:paraId="31D30126" w14:textId="77777777" w:rsidR="00CF2543" w:rsidRPr="00423EAB" w:rsidRDefault="00CF2543" w:rsidP="0074245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0" w:type="dxa"/>
            <w:gridSpan w:val="4"/>
          </w:tcPr>
          <w:p w14:paraId="2FBEC4A1" w14:textId="3CAB9D03" w:rsidR="00CF2543" w:rsidRPr="00423EAB" w:rsidRDefault="00CF2543" w:rsidP="00CF2543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Figure 9-</w:t>
            </w:r>
            <w:r w:rsidR="00011A69" w:rsidRPr="00011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709aa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</w:t>
            </w:r>
            <w:r w:rsidR="00321B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Active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BSSID Count </w:t>
            </w:r>
            <w:r w:rsidRPr="00423E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format</w:t>
            </w:r>
          </w:p>
        </w:tc>
      </w:tr>
    </w:tbl>
    <w:p w14:paraId="65F32617" w14:textId="77777777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DDA">
        <w:rPr>
          <w:rFonts w:ascii="Times New Roman" w:eastAsia="Times New Roman" w:hAnsi="Times New Roman" w:cs="Times New Roman"/>
          <w:color w:val="000000"/>
          <w:sz w:val="20"/>
          <w:szCs w:val="20"/>
        </w:rPr>
        <w:t>The Element ID, Length, and Element ID Extension fields are defined in 9.4.2.1 (General).</w:t>
      </w:r>
    </w:p>
    <w:p w14:paraId="3C0939D1" w14:textId="5E0248C8" w:rsidR="00933C57" w:rsidRDefault="00933C57" w:rsidP="00933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21B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BSSID </w:t>
      </w:r>
      <w:r w:rsidR="00C61F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Count </w:t>
      </w:r>
      <w:r w:rsidRPr="00423E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</w:t>
      </w:r>
      <w:r w:rsidR="00C61F4B">
        <w:rPr>
          <w:rFonts w:ascii="Times New Roman" w:eastAsia="Times New Roman" w:hAnsi="Times New Roman" w:cs="Times New Roman"/>
          <w:color w:val="000000"/>
          <w:sz w:val="20"/>
          <w:szCs w:val="20"/>
        </w:rPr>
        <w:t>carries the total number of active BSSIDs in the multiple BSSID set.</w:t>
      </w:r>
    </w:p>
    <w:p w14:paraId="0E14E1A4" w14:textId="77777777" w:rsidR="00C97AA1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211549" w14:textId="77777777" w:rsidR="00C97AA1" w:rsidRPr="001F3765" w:rsidRDefault="00C97AA1" w:rsidP="00C97AA1">
      <w:pPr>
        <w:keepNext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Elements</w:t>
      </w:r>
    </w:p>
    <w:p w14:paraId="5A3A8103" w14:textId="2D17605D" w:rsidR="00C97AA1" w:rsidRPr="001F3765" w:rsidRDefault="00C97AA1" w:rsidP="00C97AA1">
      <w:pPr>
        <w:keepNext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7" w:name="RTF32313735333a2048342c312e"/>
      <w:r w:rsidRPr="001F3765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</w:t>
      </w:r>
      <w:bookmarkEnd w:id="27"/>
      <w:r w:rsidR="00241D2C" w:rsidRPr="004273BA">
        <w:t xml:space="preserve"> </w:t>
      </w:r>
      <w:r w:rsidR="00241D2C" w:rsidRPr="004273BA">
        <w:rPr>
          <w:sz w:val="16"/>
          <w:highlight w:val="yellow"/>
        </w:rPr>
        <w:t>[1293, 1294]</w:t>
      </w:r>
    </w:p>
    <w:p w14:paraId="117434B9" w14:textId="624924DF" w:rsidR="00C97AA1" w:rsidRPr="00C75F57" w:rsidRDefault="00C97AA1" w:rsidP="00C97AA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add a new row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to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Table 9-</w:t>
      </w:r>
      <w:r w:rsidR="007E7C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7 as follows</w:t>
      </w:r>
      <w:r w:rsidRPr="00272DC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:</w:t>
      </w:r>
    </w:p>
    <w:p w14:paraId="32174E83" w14:textId="2F2C426D" w:rsidR="00C97AA1" w:rsidRPr="001F3765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 9-</w:t>
      </w:r>
      <w:r w:rsidR="007E7CA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8</w:t>
      </w:r>
      <w:r w:rsidRPr="001F3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7 (Element IDs) (header row shown for convenience):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3060"/>
        <w:gridCol w:w="1280"/>
        <w:gridCol w:w="1460"/>
        <w:gridCol w:w="1420"/>
        <w:gridCol w:w="1420"/>
      </w:tblGrid>
      <w:tr w:rsidR="00851F67" w:rsidRPr="008676F4" w14:paraId="004B1A73" w14:textId="7D7F8770" w:rsidTr="0092352C">
        <w:trPr>
          <w:jc w:val="center"/>
        </w:trPr>
        <w:tc>
          <w:tcPr>
            <w:tcW w:w="8640" w:type="dxa"/>
            <w:gridSpan w:val="5"/>
            <w:vAlign w:val="center"/>
            <w:hideMark/>
          </w:tcPr>
          <w:p w14:paraId="207BC1E9" w14:textId="26B32A72" w:rsidR="00851F67" w:rsidRDefault="00851F67" w:rsidP="007424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28" w:name="RTF3531383833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Table 9-87 – </w:t>
            </w:r>
            <w:r w:rsidRPr="00867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Element IDs </w:t>
            </w:r>
            <w:bookmarkEnd w:id="28"/>
          </w:p>
        </w:tc>
      </w:tr>
      <w:tr w:rsidR="00851F67" w:rsidRPr="008676F4" w14:paraId="3A4B80F2" w14:textId="46CAC29D" w:rsidTr="00851F67">
        <w:trPr>
          <w:trHeight w:val="22"/>
          <w:jc w:val="center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C427123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BFB30DE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E8EA51D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 ID Extension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1613C19" w14:textId="77777777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Extensible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8D900" w14:textId="198D70D0" w:rsidR="00851F67" w:rsidRPr="008676F4" w:rsidRDefault="00851F67" w:rsidP="0074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51F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Fragmentable</w:t>
            </w:r>
          </w:p>
        </w:tc>
      </w:tr>
      <w:tr w:rsidR="00851F67" w:rsidRPr="008676F4" w14:paraId="03B449DF" w14:textId="61C9B847" w:rsidTr="00B2752C">
        <w:trPr>
          <w:trHeight w:val="440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9E931C" w14:textId="293180E5" w:rsidR="00851F67" w:rsidRPr="008676F4" w:rsidRDefault="00851F67" w:rsidP="00C97AA1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 BSSID Count (see 9.4.2.</w:t>
            </w:r>
            <w:r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</w:t>
            </w:r>
            <w:r w:rsidR="00DF0F04" w:rsidRPr="00DF0F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17a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(Active BSSID Count element))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77E9926" w14:textId="77777777" w:rsidR="00851F67" w:rsidRPr="008676F4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7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EC629EF" w14:textId="6A977B0D" w:rsidR="00851F67" w:rsidRPr="008676F4" w:rsidRDefault="002F3AFE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3439B93" w14:textId="77777777" w:rsidR="00851F67" w:rsidRPr="008676F4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2AF6F8F" w14:textId="09E8193D" w:rsidR="00851F67" w:rsidRDefault="00851F67" w:rsidP="00851F67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</w:tr>
    </w:tbl>
    <w:p w14:paraId="410675A5" w14:textId="77777777" w:rsidR="003E5521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DC00C7" w14:textId="77777777" w:rsidR="003E5521" w:rsidRPr="005562DE" w:rsidRDefault="003E5521" w:rsidP="003E5521">
      <w:pPr>
        <w:keepNext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9" w:name="RTF36333130303a2048342c312e"/>
      <w:r w:rsidRPr="005562D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Management frames</w:t>
      </w:r>
      <w:bookmarkEnd w:id="29"/>
    </w:p>
    <w:p w14:paraId="261690DC" w14:textId="0F3E7FE0" w:rsidR="003E5521" w:rsidRDefault="003E5521" w:rsidP="003E5521">
      <w:pPr>
        <w:keepNext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30" w:name="RTF36323734313a2048342c312e"/>
      <w:r w:rsidRPr="005562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Beacon frame format</w:t>
      </w:r>
      <w:bookmarkEnd w:id="30"/>
      <w:r w:rsidR="00314FE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314FEE" w:rsidRPr="004273BA">
        <w:rPr>
          <w:sz w:val="16"/>
          <w:highlight w:val="yellow"/>
        </w:rPr>
        <w:t>[1293, 1294]</w:t>
      </w:r>
    </w:p>
    <w:p w14:paraId="4AC01519" w14:textId="672A7F7E" w:rsidR="003E5521" w:rsidRPr="002048D9" w:rsidRDefault="003E5521" w:rsidP="003E5521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602FF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a new row to Table 9-</w:t>
      </w:r>
      <w:r w:rsidR="003278A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31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45F63D5E" w14:textId="7CF4F001" w:rsidR="003E5521" w:rsidRPr="005562DE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 9-</w:t>
      </w:r>
      <w:r w:rsidR="006F2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31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(Beacon frame body):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5300"/>
      </w:tblGrid>
      <w:tr w:rsidR="003E5521" w:rsidRPr="005562DE" w14:paraId="30A64A24" w14:textId="77777777" w:rsidTr="009B3439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129D1E76" w14:textId="54740374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</w:t>
            </w:r>
            <w:r w:rsidR="006F22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Beacon frame body </w:t>
            </w:r>
          </w:p>
        </w:tc>
      </w:tr>
      <w:tr w:rsidR="003E5521" w:rsidRPr="005562DE" w14:paraId="5547D744" w14:textId="77777777" w:rsidTr="009B3439">
        <w:trPr>
          <w:trHeight w:val="440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76772689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40E3F58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5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1A0EA43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3E5521" w:rsidRPr="005562DE" w14:paraId="335C51D3" w14:textId="77777777" w:rsidTr="006F228C">
        <w:trPr>
          <w:trHeight w:val="213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01A3E1E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9CDECC0" w14:textId="6CBE5D5B" w:rsidR="003E5521" w:rsidRPr="0009471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C005225" w14:textId="6D95EC0A" w:rsidR="003E5521" w:rsidRPr="0009471E" w:rsidRDefault="003E5521" w:rsidP="009B3439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="006F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 w:rsidR="006F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element is optionally present when dot11MultiBSSIDActivated is set to </w:t>
            </w:r>
            <w:r w:rsidR="006F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0AB31E18" w14:textId="77777777" w:rsidR="003E5521" w:rsidRPr="005562DE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</w:p>
    <w:p w14:paraId="14963EB6" w14:textId="35844C65" w:rsidR="003E5521" w:rsidRDefault="003E5521" w:rsidP="003E5521">
      <w:pPr>
        <w:keepNext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31" w:name="RTF35373238333a2048342c312e"/>
      <w:r w:rsidRPr="005562DE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Probe Response frame format</w:t>
      </w:r>
      <w:bookmarkEnd w:id="31"/>
      <w:r w:rsidR="00314FE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bookmarkStart w:id="32" w:name="_Hlk511106806"/>
      <w:r w:rsidR="00314FEE" w:rsidRPr="004273BA">
        <w:rPr>
          <w:sz w:val="16"/>
          <w:highlight w:val="yellow"/>
        </w:rPr>
        <w:t>[1293, 1294]</w:t>
      </w:r>
      <w:bookmarkEnd w:id="32"/>
    </w:p>
    <w:p w14:paraId="62F0843D" w14:textId="7BEEC98B" w:rsidR="003E5521" w:rsidRPr="002048D9" w:rsidRDefault="003E5521" w:rsidP="003E5521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 w:rsidR="00602FF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a new row to Table 9-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="003278A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400DF3DF" w14:textId="730DBAE8" w:rsidR="003E5521" w:rsidRPr="005562DE" w:rsidRDefault="003E5521" w:rsidP="003E5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 9-3</w:t>
      </w:r>
      <w:r w:rsidR="002C0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8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(Probe Response frame body):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5300"/>
      </w:tblGrid>
      <w:tr w:rsidR="003E5521" w:rsidRPr="005562DE" w14:paraId="3F51E624" w14:textId="77777777" w:rsidTr="009B3439">
        <w:trPr>
          <w:jc w:val="center"/>
        </w:trPr>
        <w:tc>
          <w:tcPr>
            <w:tcW w:w="8620" w:type="dxa"/>
            <w:gridSpan w:val="3"/>
            <w:vAlign w:val="center"/>
            <w:hideMark/>
          </w:tcPr>
          <w:p w14:paraId="72519870" w14:textId="5126563C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</w:pPr>
            <w:bookmarkStart w:id="33" w:name="RTF37333638333a205461626c65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Table 9-3</w:t>
            </w:r>
            <w:r w:rsidR="002C0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Probe Response frame body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  <w:fldChar w:fldCharType="begin"/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instrText xml:space="preserve"> FILENAME </w:instrTex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  <w:fldChar w:fldCharType="separate"/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5562DE">
              <w:rPr>
                <w:rFonts w:ascii="Arial" w:eastAsia="Times New Roman" w:hAnsi="Arial" w:cs="Arial"/>
                <w:b/>
                <w:bCs/>
                <w:color w:val="000000"/>
                <w:w w:val="1"/>
                <w:sz w:val="20"/>
                <w:szCs w:val="20"/>
              </w:rPr>
              <w:fldChar w:fldCharType="end"/>
            </w:r>
            <w:bookmarkEnd w:id="33"/>
          </w:p>
        </w:tc>
      </w:tr>
      <w:tr w:rsidR="003E5521" w:rsidRPr="005562DE" w14:paraId="076F0E97" w14:textId="77777777" w:rsidTr="009B3439">
        <w:trPr>
          <w:trHeight w:val="440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43F6CAD2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6DCFA8A9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53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hideMark/>
          </w:tcPr>
          <w:p w14:paraId="52865B72" w14:textId="77777777" w:rsidR="003E5521" w:rsidRPr="005562DE" w:rsidRDefault="003E5521" w:rsidP="009B3439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"/>
                <w:sz w:val="18"/>
                <w:szCs w:val="18"/>
              </w:rPr>
            </w:pPr>
            <w:r w:rsidRPr="00556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6F228C" w:rsidRPr="005562DE" w14:paraId="7FD56F5A" w14:textId="77777777" w:rsidTr="006F228C">
        <w:trPr>
          <w:trHeight w:val="42"/>
          <w:jc w:val="center"/>
        </w:trPr>
        <w:tc>
          <w:tcPr>
            <w:tcW w:w="1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A8F7917" w14:textId="37A22B48" w:rsidR="006F228C" w:rsidRPr="005562DE" w:rsidRDefault="006F228C" w:rsidP="006F228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2F3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D255712" w14:textId="6E3CAE47" w:rsidR="006F228C" w:rsidRPr="005562DE" w:rsidRDefault="006F228C" w:rsidP="006F228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8A4713" w14:textId="4D49BF12" w:rsidR="006F228C" w:rsidRPr="0009471E" w:rsidRDefault="006F228C" w:rsidP="006F228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w w:val="1"/>
                <w:sz w:val="18"/>
                <w:szCs w:val="18"/>
              </w:rPr>
            </w:pP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BSSID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element is optionally present when dot11MultiBSSIDActivated is set to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true</w:t>
            </w:r>
            <w:r w:rsidRPr="00094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3682A00B" w14:textId="77777777" w:rsidR="00C97AA1" w:rsidRDefault="00C97AA1" w:rsidP="00C97A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61FF09" w14:textId="0616ED9D" w:rsidR="00F96083" w:rsidRDefault="00F96083" w:rsidP="00F96083">
      <w:pPr>
        <w:pStyle w:val="H4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DMG Beacon </w:t>
      </w:r>
      <w:r w:rsidRPr="00F96083">
        <w:rPr>
          <w:rFonts w:asciiTheme="minorHAnsi" w:hAnsiTheme="minorHAnsi" w:cstheme="minorBidi"/>
          <w:b w:val="0"/>
          <w:bCs w:val="0"/>
          <w:color w:val="auto"/>
          <w:w w:val="100"/>
          <w:sz w:val="16"/>
          <w:szCs w:val="22"/>
          <w:highlight w:val="yellow"/>
        </w:rPr>
        <w:t>[1293, 1294]</w:t>
      </w:r>
    </w:p>
    <w:p w14:paraId="2FAF32BD" w14:textId="39D6E969" w:rsidR="00F96083" w:rsidRPr="002048D9" w:rsidRDefault="00F96083" w:rsidP="00F96083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</w:t>
      </w:r>
      <w:proofErr w:type="spellEnd"/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a new row to Table 9-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45</w:t>
      </w:r>
      <w:r w:rsidRPr="002048D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6F3A5599" w14:textId="7EBDD637" w:rsidR="00F96083" w:rsidRPr="005562DE" w:rsidRDefault="00F96083" w:rsidP="00F960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Insert the following new rows into Table 9-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45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DMG Beacon</w:t>
      </w:r>
      <w:r w:rsidRPr="00556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frame body):</w:t>
      </w:r>
    </w:p>
    <w:p w14:paraId="6D27ECAA" w14:textId="77777777" w:rsidR="00F96083" w:rsidRDefault="00F96083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2000"/>
        <w:gridCol w:w="5500"/>
      </w:tblGrid>
      <w:tr w:rsidR="00F96083" w14:paraId="03096A10" w14:textId="77777777" w:rsidTr="00DC1135">
        <w:trPr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A88BD6" w14:textId="77777777" w:rsidR="00F96083" w:rsidRDefault="00F96083" w:rsidP="00F96083">
            <w:pPr>
              <w:pStyle w:val="TableTitle"/>
              <w:numPr>
                <w:ilvl w:val="0"/>
                <w:numId w:val="22"/>
              </w:numPr>
            </w:pPr>
            <w:r>
              <w:rPr>
                <w:w w:val="100"/>
              </w:rPr>
              <w:t>DMG Beacon frame body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F96083" w14:paraId="4F12DA0E" w14:textId="77777777" w:rsidTr="00F96083">
        <w:trPr>
          <w:trHeight w:val="25"/>
          <w:jc w:val="center"/>
        </w:trPr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3688B5" w14:textId="77777777" w:rsidR="00F96083" w:rsidRDefault="00F96083" w:rsidP="00DC1135">
            <w:pPr>
              <w:pStyle w:val="CellHeading"/>
            </w:pPr>
            <w:r>
              <w:rPr>
                <w:w w:val="100"/>
              </w:rPr>
              <w:t>Order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62757A2" w14:textId="77777777" w:rsidR="00F96083" w:rsidRDefault="00F96083" w:rsidP="00DC1135">
            <w:pPr>
              <w:pStyle w:val="CellHeading"/>
            </w:pPr>
            <w:r>
              <w:rPr>
                <w:w w:val="100"/>
              </w:rPr>
              <w:t>Information</w:t>
            </w:r>
          </w:p>
        </w:tc>
        <w:tc>
          <w:tcPr>
            <w:tcW w:w="5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E599E17" w14:textId="77777777" w:rsidR="00F96083" w:rsidRDefault="00F96083" w:rsidP="00DC1135">
            <w:pPr>
              <w:pStyle w:val="CellHeading"/>
            </w:pPr>
            <w:r>
              <w:rPr>
                <w:w w:val="100"/>
              </w:rPr>
              <w:t>Notes</w:t>
            </w:r>
          </w:p>
        </w:tc>
      </w:tr>
      <w:tr w:rsidR="00F96083" w14:paraId="0D15C808" w14:textId="77777777" w:rsidTr="00DC1135">
        <w:trPr>
          <w:trHeight w:val="360"/>
          <w:jc w:val="center"/>
        </w:trPr>
        <w:tc>
          <w:tcPr>
            <w:tcW w:w="10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44351D" w14:textId="71E6A127" w:rsidR="00F96083" w:rsidRDefault="00F96083" w:rsidP="00F96083">
            <w:pPr>
              <w:pStyle w:val="Body"/>
              <w:suppressAutoHyphens/>
              <w:spacing w:before="0" w:line="200" w:lineRule="atLeast"/>
              <w:jc w:val="center"/>
              <w:rPr>
                <w:sz w:val="18"/>
                <w:szCs w:val="18"/>
              </w:rPr>
            </w:pPr>
            <w:r w:rsidRPr="002F3AFE">
              <w:rPr>
                <w:rFonts w:eastAsia="Times New Roman"/>
                <w:sz w:val="18"/>
                <w:szCs w:val="18"/>
                <w:highlight w:val="yellow"/>
              </w:rPr>
              <w:t>&lt;ANA&gt;</w:t>
            </w:r>
          </w:p>
        </w:tc>
        <w:tc>
          <w:tcPr>
            <w:tcW w:w="2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0B64DD6" w14:textId="0E1A7917" w:rsidR="00F96083" w:rsidRDefault="00F96083" w:rsidP="00F96083">
            <w:pPr>
              <w:pStyle w:val="CellBody"/>
            </w:pPr>
            <w:r>
              <w:rPr>
                <w:rFonts w:eastAsia="Times New Roman"/>
              </w:rPr>
              <w:t>Active</w:t>
            </w:r>
            <w:r w:rsidRPr="0009471E">
              <w:rPr>
                <w:rFonts w:eastAsia="Times New Roman"/>
              </w:rPr>
              <w:t xml:space="preserve"> BSSID </w:t>
            </w:r>
            <w:r>
              <w:rPr>
                <w:rFonts w:eastAsia="Times New Roman"/>
              </w:rPr>
              <w:t>Count</w:t>
            </w:r>
          </w:p>
        </w:tc>
        <w:tc>
          <w:tcPr>
            <w:tcW w:w="5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4DC56" w14:textId="3C91B8F0" w:rsidR="00F96083" w:rsidRDefault="00F96083" w:rsidP="00F96083">
            <w:pPr>
              <w:pStyle w:val="CellBody"/>
            </w:pPr>
            <w:r w:rsidRPr="0009471E">
              <w:rPr>
                <w:rFonts w:eastAsia="Times New Roman"/>
              </w:rPr>
              <w:t xml:space="preserve">The </w:t>
            </w:r>
            <w:r>
              <w:rPr>
                <w:rFonts w:eastAsia="Times New Roman"/>
              </w:rPr>
              <w:t>Active</w:t>
            </w:r>
            <w:r w:rsidRPr="0009471E">
              <w:rPr>
                <w:rFonts w:eastAsia="Times New Roman"/>
              </w:rPr>
              <w:t xml:space="preserve"> BSSID </w:t>
            </w:r>
            <w:r>
              <w:rPr>
                <w:rFonts w:eastAsia="Times New Roman"/>
              </w:rPr>
              <w:t>Count</w:t>
            </w:r>
            <w:r w:rsidRPr="0009471E">
              <w:rPr>
                <w:rFonts w:eastAsia="Times New Roman"/>
              </w:rPr>
              <w:t xml:space="preserve"> element is optionally present when dot11MultiBSSIDActivated is set to </w:t>
            </w:r>
            <w:r>
              <w:rPr>
                <w:rFonts w:eastAsia="Times New Roman"/>
              </w:rPr>
              <w:t>true</w:t>
            </w:r>
            <w:r w:rsidRPr="0009471E">
              <w:rPr>
                <w:rFonts w:eastAsia="Times New Roman"/>
              </w:rPr>
              <w:t>.</w:t>
            </w:r>
          </w:p>
        </w:tc>
      </w:tr>
    </w:tbl>
    <w:p w14:paraId="3D7F7B43" w14:textId="77777777" w:rsidR="00F96083" w:rsidRPr="006B7C21" w:rsidRDefault="00F96083" w:rsidP="00D772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thick"/>
        </w:rPr>
      </w:pPr>
    </w:p>
    <w:sectPr w:rsidR="00F96083" w:rsidRPr="006B7C21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8D9B" w14:textId="77777777" w:rsidR="00077968" w:rsidRDefault="00077968">
      <w:pPr>
        <w:spacing w:after="0" w:line="240" w:lineRule="auto"/>
      </w:pPr>
      <w:r>
        <w:separator/>
      </w:r>
    </w:p>
  </w:endnote>
  <w:endnote w:type="continuationSeparator" w:id="0">
    <w:p w14:paraId="2C3D6397" w14:textId="77777777" w:rsidR="00077968" w:rsidRDefault="0007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C6C7BC1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2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58BD1024" w:rsidR="00CA3114" w:rsidRPr="00CB5571" w:rsidRDefault="00CA3114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503E1E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2923" w14:textId="77777777" w:rsidR="00077968" w:rsidRDefault="00077968">
      <w:pPr>
        <w:spacing w:after="0" w:line="240" w:lineRule="auto"/>
      </w:pPr>
      <w:r>
        <w:separator/>
      </w:r>
    </w:p>
  </w:footnote>
  <w:footnote w:type="continuationSeparator" w:id="0">
    <w:p w14:paraId="78FE0DA3" w14:textId="77777777" w:rsidR="00077968" w:rsidRDefault="0007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7259E459" w:rsidR="00CA3114" w:rsidRPr="00CB5571" w:rsidRDefault="00F9608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F1645A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675</w:t>
    </w:r>
    <w:r w:rsidR="00F1645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DE173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0EB34C6" w:rsidR="00CA3114" w:rsidRPr="00CB5571" w:rsidRDefault="00F9608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CA3114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E173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675</w:t>
    </w:r>
    <w:r w:rsidR="00CA3114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1645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CA3114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bullet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4.2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1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1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9-1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numFmt w:val="bullet"/>
        <w:lvlText w:val="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bullet"/>
        <w:lvlText w:val="9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9.3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F1B"/>
    <w:rsid w:val="00001C13"/>
    <w:rsid w:val="000021B7"/>
    <w:rsid w:val="00002CEE"/>
    <w:rsid w:val="0000346E"/>
    <w:rsid w:val="000034E7"/>
    <w:rsid w:val="0000376B"/>
    <w:rsid w:val="00004015"/>
    <w:rsid w:val="0000418A"/>
    <w:rsid w:val="0000454C"/>
    <w:rsid w:val="000050C9"/>
    <w:rsid w:val="000057B8"/>
    <w:rsid w:val="000061CE"/>
    <w:rsid w:val="00006F43"/>
    <w:rsid w:val="0000712B"/>
    <w:rsid w:val="000075F2"/>
    <w:rsid w:val="0000790E"/>
    <w:rsid w:val="00010F6F"/>
    <w:rsid w:val="0001100D"/>
    <w:rsid w:val="00011A69"/>
    <w:rsid w:val="00012CFF"/>
    <w:rsid w:val="000133AB"/>
    <w:rsid w:val="00014A0A"/>
    <w:rsid w:val="000150F3"/>
    <w:rsid w:val="00017619"/>
    <w:rsid w:val="0002066B"/>
    <w:rsid w:val="00020C64"/>
    <w:rsid w:val="00020DC3"/>
    <w:rsid w:val="0002104D"/>
    <w:rsid w:val="00021DBE"/>
    <w:rsid w:val="000222FF"/>
    <w:rsid w:val="00022A84"/>
    <w:rsid w:val="00022C66"/>
    <w:rsid w:val="00022EB4"/>
    <w:rsid w:val="00023245"/>
    <w:rsid w:val="00023C39"/>
    <w:rsid w:val="00024C30"/>
    <w:rsid w:val="00024E44"/>
    <w:rsid w:val="00025963"/>
    <w:rsid w:val="00025A9F"/>
    <w:rsid w:val="00025C43"/>
    <w:rsid w:val="00026A93"/>
    <w:rsid w:val="00026BA8"/>
    <w:rsid w:val="00027040"/>
    <w:rsid w:val="0003003F"/>
    <w:rsid w:val="00030E14"/>
    <w:rsid w:val="000320C5"/>
    <w:rsid w:val="0003217C"/>
    <w:rsid w:val="0003312C"/>
    <w:rsid w:val="0003417D"/>
    <w:rsid w:val="0003469D"/>
    <w:rsid w:val="00035235"/>
    <w:rsid w:val="000355E5"/>
    <w:rsid w:val="000368A0"/>
    <w:rsid w:val="0004029D"/>
    <w:rsid w:val="000402A4"/>
    <w:rsid w:val="000407F8"/>
    <w:rsid w:val="00041881"/>
    <w:rsid w:val="00041A26"/>
    <w:rsid w:val="00041B4C"/>
    <w:rsid w:val="00041B74"/>
    <w:rsid w:val="00042B02"/>
    <w:rsid w:val="00042F9B"/>
    <w:rsid w:val="00043360"/>
    <w:rsid w:val="00044579"/>
    <w:rsid w:val="00044802"/>
    <w:rsid w:val="000449A6"/>
    <w:rsid w:val="00045420"/>
    <w:rsid w:val="00045796"/>
    <w:rsid w:val="00046527"/>
    <w:rsid w:val="00046D39"/>
    <w:rsid w:val="0004789D"/>
    <w:rsid w:val="000501BC"/>
    <w:rsid w:val="00050C6B"/>
    <w:rsid w:val="00051CA1"/>
    <w:rsid w:val="00051E3A"/>
    <w:rsid w:val="00051FC8"/>
    <w:rsid w:val="00052A2F"/>
    <w:rsid w:val="00052F1D"/>
    <w:rsid w:val="00055005"/>
    <w:rsid w:val="000560D3"/>
    <w:rsid w:val="0005622E"/>
    <w:rsid w:val="00056265"/>
    <w:rsid w:val="00056CD5"/>
    <w:rsid w:val="00056E4E"/>
    <w:rsid w:val="00057C0F"/>
    <w:rsid w:val="00060114"/>
    <w:rsid w:val="000606B9"/>
    <w:rsid w:val="000611CD"/>
    <w:rsid w:val="00061D80"/>
    <w:rsid w:val="0006337F"/>
    <w:rsid w:val="00063F61"/>
    <w:rsid w:val="00063F77"/>
    <w:rsid w:val="00064B9E"/>
    <w:rsid w:val="00064EB1"/>
    <w:rsid w:val="0006523F"/>
    <w:rsid w:val="00065957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968"/>
    <w:rsid w:val="00077B51"/>
    <w:rsid w:val="00081606"/>
    <w:rsid w:val="000820EE"/>
    <w:rsid w:val="0008215B"/>
    <w:rsid w:val="000827F4"/>
    <w:rsid w:val="0008351A"/>
    <w:rsid w:val="000838A6"/>
    <w:rsid w:val="00083B74"/>
    <w:rsid w:val="0008442C"/>
    <w:rsid w:val="00084493"/>
    <w:rsid w:val="00086127"/>
    <w:rsid w:val="00086F24"/>
    <w:rsid w:val="000870A1"/>
    <w:rsid w:val="00087874"/>
    <w:rsid w:val="0008792D"/>
    <w:rsid w:val="00090083"/>
    <w:rsid w:val="00091C8D"/>
    <w:rsid w:val="00092DB7"/>
    <w:rsid w:val="00092E90"/>
    <w:rsid w:val="00093812"/>
    <w:rsid w:val="0009471E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20CC"/>
    <w:rsid w:val="000A2757"/>
    <w:rsid w:val="000A2969"/>
    <w:rsid w:val="000A2EC3"/>
    <w:rsid w:val="000A4A75"/>
    <w:rsid w:val="000A58BE"/>
    <w:rsid w:val="000A65E3"/>
    <w:rsid w:val="000A6B1A"/>
    <w:rsid w:val="000A6C9F"/>
    <w:rsid w:val="000A7151"/>
    <w:rsid w:val="000B1984"/>
    <w:rsid w:val="000B1C77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D0D4C"/>
    <w:rsid w:val="000D41D4"/>
    <w:rsid w:val="000D45A9"/>
    <w:rsid w:val="000D4CA3"/>
    <w:rsid w:val="000D5342"/>
    <w:rsid w:val="000D60F5"/>
    <w:rsid w:val="000D70DA"/>
    <w:rsid w:val="000E0323"/>
    <w:rsid w:val="000E0495"/>
    <w:rsid w:val="000E0AE8"/>
    <w:rsid w:val="000E168F"/>
    <w:rsid w:val="000E227D"/>
    <w:rsid w:val="000E249E"/>
    <w:rsid w:val="000E2500"/>
    <w:rsid w:val="000E2E4A"/>
    <w:rsid w:val="000E301C"/>
    <w:rsid w:val="000E3834"/>
    <w:rsid w:val="000E3D4E"/>
    <w:rsid w:val="000E4154"/>
    <w:rsid w:val="000E4D51"/>
    <w:rsid w:val="000E53AF"/>
    <w:rsid w:val="000E5501"/>
    <w:rsid w:val="000E5E88"/>
    <w:rsid w:val="000E671C"/>
    <w:rsid w:val="000E6F46"/>
    <w:rsid w:val="000E76D5"/>
    <w:rsid w:val="000F0154"/>
    <w:rsid w:val="000F1A1F"/>
    <w:rsid w:val="000F1B4D"/>
    <w:rsid w:val="000F256B"/>
    <w:rsid w:val="000F2C22"/>
    <w:rsid w:val="000F30DC"/>
    <w:rsid w:val="000F3421"/>
    <w:rsid w:val="000F35C8"/>
    <w:rsid w:val="000F5E7C"/>
    <w:rsid w:val="000F5E96"/>
    <w:rsid w:val="000F6922"/>
    <w:rsid w:val="000F69F4"/>
    <w:rsid w:val="000F7D1E"/>
    <w:rsid w:val="001012D5"/>
    <w:rsid w:val="001015AD"/>
    <w:rsid w:val="00101AC8"/>
    <w:rsid w:val="001025EA"/>
    <w:rsid w:val="001028D0"/>
    <w:rsid w:val="00102E85"/>
    <w:rsid w:val="00102E9A"/>
    <w:rsid w:val="001035A9"/>
    <w:rsid w:val="00103C03"/>
    <w:rsid w:val="0010460B"/>
    <w:rsid w:val="00105C21"/>
    <w:rsid w:val="00106648"/>
    <w:rsid w:val="00106918"/>
    <w:rsid w:val="0010716B"/>
    <w:rsid w:val="001105D0"/>
    <w:rsid w:val="001119AA"/>
    <w:rsid w:val="00111B43"/>
    <w:rsid w:val="00111CC9"/>
    <w:rsid w:val="001135A8"/>
    <w:rsid w:val="00115A92"/>
    <w:rsid w:val="00115CBD"/>
    <w:rsid w:val="00116416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31A80"/>
    <w:rsid w:val="0013202E"/>
    <w:rsid w:val="0013231A"/>
    <w:rsid w:val="00132940"/>
    <w:rsid w:val="0013372F"/>
    <w:rsid w:val="001337F5"/>
    <w:rsid w:val="00133D1F"/>
    <w:rsid w:val="00133FC9"/>
    <w:rsid w:val="00135286"/>
    <w:rsid w:val="0013555C"/>
    <w:rsid w:val="001357A6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6783"/>
    <w:rsid w:val="0014797A"/>
    <w:rsid w:val="001479D6"/>
    <w:rsid w:val="00150810"/>
    <w:rsid w:val="0015094C"/>
    <w:rsid w:val="001510FB"/>
    <w:rsid w:val="001514B9"/>
    <w:rsid w:val="00151BEA"/>
    <w:rsid w:val="00152375"/>
    <w:rsid w:val="001527FA"/>
    <w:rsid w:val="00153F7B"/>
    <w:rsid w:val="00154A6D"/>
    <w:rsid w:val="0015579F"/>
    <w:rsid w:val="00155B05"/>
    <w:rsid w:val="001565BF"/>
    <w:rsid w:val="0015752F"/>
    <w:rsid w:val="0016007D"/>
    <w:rsid w:val="001603D5"/>
    <w:rsid w:val="00160BC6"/>
    <w:rsid w:val="00161644"/>
    <w:rsid w:val="00162C5F"/>
    <w:rsid w:val="00162E05"/>
    <w:rsid w:val="001660FD"/>
    <w:rsid w:val="001663DC"/>
    <w:rsid w:val="00167DD4"/>
    <w:rsid w:val="00167E43"/>
    <w:rsid w:val="00170473"/>
    <w:rsid w:val="00171229"/>
    <w:rsid w:val="001713AD"/>
    <w:rsid w:val="00171DD8"/>
    <w:rsid w:val="0017215D"/>
    <w:rsid w:val="00172276"/>
    <w:rsid w:val="00172594"/>
    <w:rsid w:val="00173AA4"/>
    <w:rsid w:val="001751B1"/>
    <w:rsid w:val="00176E00"/>
    <w:rsid w:val="001779F4"/>
    <w:rsid w:val="0018083C"/>
    <w:rsid w:val="001809BE"/>
    <w:rsid w:val="00181186"/>
    <w:rsid w:val="001836C6"/>
    <w:rsid w:val="0018762F"/>
    <w:rsid w:val="00187B69"/>
    <w:rsid w:val="00187D57"/>
    <w:rsid w:val="001902FA"/>
    <w:rsid w:val="0019104C"/>
    <w:rsid w:val="00191A15"/>
    <w:rsid w:val="00192341"/>
    <w:rsid w:val="0019256F"/>
    <w:rsid w:val="00192D38"/>
    <w:rsid w:val="00192DD9"/>
    <w:rsid w:val="001932DA"/>
    <w:rsid w:val="0019379E"/>
    <w:rsid w:val="00193C8C"/>
    <w:rsid w:val="001945AA"/>
    <w:rsid w:val="0019587D"/>
    <w:rsid w:val="00195D29"/>
    <w:rsid w:val="00195FCA"/>
    <w:rsid w:val="001962BC"/>
    <w:rsid w:val="001965D3"/>
    <w:rsid w:val="00196F36"/>
    <w:rsid w:val="0019791B"/>
    <w:rsid w:val="00197E28"/>
    <w:rsid w:val="00197EE4"/>
    <w:rsid w:val="001A0AE5"/>
    <w:rsid w:val="001A1E1F"/>
    <w:rsid w:val="001A2C2C"/>
    <w:rsid w:val="001A62E6"/>
    <w:rsid w:val="001A7AF4"/>
    <w:rsid w:val="001B1A92"/>
    <w:rsid w:val="001B1EF2"/>
    <w:rsid w:val="001B2851"/>
    <w:rsid w:val="001B2D78"/>
    <w:rsid w:val="001B376F"/>
    <w:rsid w:val="001B37C7"/>
    <w:rsid w:val="001B47C3"/>
    <w:rsid w:val="001B481C"/>
    <w:rsid w:val="001B4B16"/>
    <w:rsid w:val="001B63A3"/>
    <w:rsid w:val="001B641F"/>
    <w:rsid w:val="001B7034"/>
    <w:rsid w:val="001C0986"/>
    <w:rsid w:val="001C0EBF"/>
    <w:rsid w:val="001C15A5"/>
    <w:rsid w:val="001C1A34"/>
    <w:rsid w:val="001C2CE8"/>
    <w:rsid w:val="001C2D43"/>
    <w:rsid w:val="001C2F11"/>
    <w:rsid w:val="001C3B5F"/>
    <w:rsid w:val="001C55F0"/>
    <w:rsid w:val="001C5E51"/>
    <w:rsid w:val="001C720C"/>
    <w:rsid w:val="001D05BE"/>
    <w:rsid w:val="001D128D"/>
    <w:rsid w:val="001D1E39"/>
    <w:rsid w:val="001D2A89"/>
    <w:rsid w:val="001D36EE"/>
    <w:rsid w:val="001D3AFD"/>
    <w:rsid w:val="001D3C37"/>
    <w:rsid w:val="001D3D6B"/>
    <w:rsid w:val="001D420A"/>
    <w:rsid w:val="001D4345"/>
    <w:rsid w:val="001D4BF9"/>
    <w:rsid w:val="001D50B7"/>
    <w:rsid w:val="001D5BEE"/>
    <w:rsid w:val="001D5C84"/>
    <w:rsid w:val="001D5E81"/>
    <w:rsid w:val="001D61BA"/>
    <w:rsid w:val="001E0321"/>
    <w:rsid w:val="001E0EAC"/>
    <w:rsid w:val="001E23E0"/>
    <w:rsid w:val="001E353F"/>
    <w:rsid w:val="001E36A7"/>
    <w:rsid w:val="001E3BC1"/>
    <w:rsid w:val="001E3F29"/>
    <w:rsid w:val="001E5551"/>
    <w:rsid w:val="001E57EC"/>
    <w:rsid w:val="001E5BB8"/>
    <w:rsid w:val="001E5E12"/>
    <w:rsid w:val="001E6098"/>
    <w:rsid w:val="001F0073"/>
    <w:rsid w:val="001F0821"/>
    <w:rsid w:val="001F1AB9"/>
    <w:rsid w:val="001F1F82"/>
    <w:rsid w:val="001F2061"/>
    <w:rsid w:val="001F211B"/>
    <w:rsid w:val="001F3765"/>
    <w:rsid w:val="001F3BEA"/>
    <w:rsid w:val="001F3CF1"/>
    <w:rsid w:val="001F4982"/>
    <w:rsid w:val="001F4E0B"/>
    <w:rsid w:val="001F4E7D"/>
    <w:rsid w:val="001F5787"/>
    <w:rsid w:val="001F57BA"/>
    <w:rsid w:val="001F6BBC"/>
    <w:rsid w:val="001F6D13"/>
    <w:rsid w:val="001F6D2B"/>
    <w:rsid w:val="001F6F87"/>
    <w:rsid w:val="001F6FA0"/>
    <w:rsid w:val="001F74DA"/>
    <w:rsid w:val="002002CC"/>
    <w:rsid w:val="00200563"/>
    <w:rsid w:val="0020337A"/>
    <w:rsid w:val="002048D9"/>
    <w:rsid w:val="00204DB0"/>
    <w:rsid w:val="002050D0"/>
    <w:rsid w:val="00206E4B"/>
    <w:rsid w:val="002078BF"/>
    <w:rsid w:val="00210AE1"/>
    <w:rsid w:val="00211CEA"/>
    <w:rsid w:val="0021263B"/>
    <w:rsid w:val="00213420"/>
    <w:rsid w:val="00214B52"/>
    <w:rsid w:val="00216530"/>
    <w:rsid w:val="00216B95"/>
    <w:rsid w:val="00217BE5"/>
    <w:rsid w:val="00222DA3"/>
    <w:rsid w:val="002238C7"/>
    <w:rsid w:val="00224226"/>
    <w:rsid w:val="00224FD5"/>
    <w:rsid w:val="0022514B"/>
    <w:rsid w:val="00225151"/>
    <w:rsid w:val="00225F13"/>
    <w:rsid w:val="00226154"/>
    <w:rsid w:val="00227B2C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6650"/>
    <w:rsid w:val="00236B8D"/>
    <w:rsid w:val="00237234"/>
    <w:rsid w:val="00237E6D"/>
    <w:rsid w:val="00240874"/>
    <w:rsid w:val="00240F91"/>
    <w:rsid w:val="00241D2C"/>
    <w:rsid w:val="00242942"/>
    <w:rsid w:val="00242F87"/>
    <w:rsid w:val="0024420D"/>
    <w:rsid w:val="002451E5"/>
    <w:rsid w:val="00247553"/>
    <w:rsid w:val="0025045B"/>
    <w:rsid w:val="00250BD0"/>
    <w:rsid w:val="002517B6"/>
    <w:rsid w:val="00251FFD"/>
    <w:rsid w:val="00252603"/>
    <w:rsid w:val="00253308"/>
    <w:rsid w:val="00253C98"/>
    <w:rsid w:val="0025499A"/>
    <w:rsid w:val="0025590B"/>
    <w:rsid w:val="00260388"/>
    <w:rsid w:val="002638A1"/>
    <w:rsid w:val="002642D6"/>
    <w:rsid w:val="002647D5"/>
    <w:rsid w:val="00267AE6"/>
    <w:rsid w:val="00272B0C"/>
    <w:rsid w:val="00272B3B"/>
    <w:rsid w:val="00272DCF"/>
    <w:rsid w:val="002746A4"/>
    <w:rsid w:val="00274900"/>
    <w:rsid w:val="00275393"/>
    <w:rsid w:val="0027572F"/>
    <w:rsid w:val="00276F0C"/>
    <w:rsid w:val="002771AB"/>
    <w:rsid w:val="00277762"/>
    <w:rsid w:val="00277A80"/>
    <w:rsid w:val="00280809"/>
    <w:rsid w:val="00281A45"/>
    <w:rsid w:val="00282B60"/>
    <w:rsid w:val="00285C2D"/>
    <w:rsid w:val="002864ED"/>
    <w:rsid w:val="00287641"/>
    <w:rsid w:val="00287F1E"/>
    <w:rsid w:val="00290439"/>
    <w:rsid w:val="00290668"/>
    <w:rsid w:val="00290F59"/>
    <w:rsid w:val="00292CBC"/>
    <w:rsid w:val="00292E33"/>
    <w:rsid w:val="00293490"/>
    <w:rsid w:val="002937ED"/>
    <w:rsid w:val="00293A5A"/>
    <w:rsid w:val="002941CB"/>
    <w:rsid w:val="002951FB"/>
    <w:rsid w:val="00295589"/>
    <w:rsid w:val="00295965"/>
    <w:rsid w:val="00295BF7"/>
    <w:rsid w:val="0029619E"/>
    <w:rsid w:val="00297350"/>
    <w:rsid w:val="002A1183"/>
    <w:rsid w:val="002A1CEF"/>
    <w:rsid w:val="002A2A44"/>
    <w:rsid w:val="002A5306"/>
    <w:rsid w:val="002A5395"/>
    <w:rsid w:val="002A68EF"/>
    <w:rsid w:val="002A7B13"/>
    <w:rsid w:val="002A7BDD"/>
    <w:rsid w:val="002A7D34"/>
    <w:rsid w:val="002B041A"/>
    <w:rsid w:val="002B071E"/>
    <w:rsid w:val="002B3611"/>
    <w:rsid w:val="002B3D91"/>
    <w:rsid w:val="002B4E90"/>
    <w:rsid w:val="002B4F39"/>
    <w:rsid w:val="002B57BF"/>
    <w:rsid w:val="002B5B78"/>
    <w:rsid w:val="002B6F22"/>
    <w:rsid w:val="002B78F1"/>
    <w:rsid w:val="002C0009"/>
    <w:rsid w:val="002C0F60"/>
    <w:rsid w:val="002C1BAA"/>
    <w:rsid w:val="002C4387"/>
    <w:rsid w:val="002C4DD6"/>
    <w:rsid w:val="002C5367"/>
    <w:rsid w:val="002C6968"/>
    <w:rsid w:val="002C712B"/>
    <w:rsid w:val="002C7CC5"/>
    <w:rsid w:val="002D0250"/>
    <w:rsid w:val="002D0783"/>
    <w:rsid w:val="002D09F4"/>
    <w:rsid w:val="002D19E1"/>
    <w:rsid w:val="002D327D"/>
    <w:rsid w:val="002D49C2"/>
    <w:rsid w:val="002D4BA3"/>
    <w:rsid w:val="002D6007"/>
    <w:rsid w:val="002D71A7"/>
    <w:rsid w:val="002E025A"/>
    <w:rsid w:val="002E0338"/>
    <w:rsid w:val="002E05EF"/>
    <w:rsid w:val="002E18B1"/>
    <w:rsid w:val="002E2C4F"/>
    <w:rsid w:val="002E2F12"/>
    <w:rsid w:val="002E3731"/>
    <w:rsid w:val="002E38D6"/>
    <w:rsid w:val="002E4555"/>
    <w:rsid w:val="002E474E"/>
    <w:rsid w:val="002E4946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2FBC"/>
    <w:rsid w:val="002F304F"/>
    <w:rsid w:val="002F3ABB"/>
    <w:rsid w:val="002F3AFE"/>
    <w:rsid w:val="002F3D9A"/>
    <w:rsid w:val="002F56BB"/>
    <w:rsid w:val="002F5F59"/>
    <w:rsid w:val="002F620D"/>
    <w:rsid w:val="002F6253"/>
    <w:rsid w:val="002F691E"/>
    <w:rsid w:val="002F6E35"/>
    <w:rsid w:val="003000DF"/>
    <w:rsid w:val="0030044E"/>
    <w:rsid w:val="0030099C"/>
    <w:rsid w:val="00300C57"/>
    <w:rsid w:val="00300D70"/>
    <w:rsid w:val="00302A56"/>
    <w:rsid w:val="00302F58"/>
    <w:rsid w:val="00304054"/>
    <w:rsid w:val="003045EB"/>
    <w:rsid w:val="00304696"/>
    <w:rsid w:val="003072A0"/>
    <w:rsid w:val="00310F55"/>
    <w:rsid w:val="0031217C"/>
    <w:rsid w:val="00312285"/>
    <w:rsid w:val="003122AA"/>
    <w:rsid w:val="00312434"/>
    <w:rsid w:val="00313B11"/>
    <w:rsid w:val="00314356"/>
    <w:rsid w:val="003146AF"/>
    <w:rsid w:val="00314FEE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BDD"/>
    <w:rsid w:val="003240DF"/>
    <w:rsid w:val="00324259"/>
    <w:rsid w:val="00324705"/>
    <w:rsid w:val="00324C3D"/>
    <w:rsid w:val="00324D17"/>
    <w:rsid w:val="003255FC"/>
    <w:rsid w:val="00325760"/>
    <w:rsid w:val="00325E50"/>
    <w:rsid w:val="00326389"/>
    <w:rsid w:val="003268A1"/>
    <w:rsid w:val="00326B4F"/>
    <w:rsid w:val="00327297"/>
    <w:rsid w:val="003278A8"/>
    <w:rsid w:val="0033052D"/>
    <w:rsid w:val="00332FAD"/>
    <w:rsid w:val="00333B8C"/>
    <w:rsid w:val="00334C5E"/>
    <w:rsid w:val="00335B6C"/>
    <w:rsid w:val="0033607A"/>
    <w:rsid w:val="003368CC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47B3E"/>
    <w:rsid w:val="00350867"/>
    <w:rsid w:val="00351A74"/>
    <w:rsid w:val="00352FF0"/>
    <w:rsid w:val="00353764"/>
    <w:rsid w:val="003542BE"/>
    <w:rsid w:val="00355202"/>
    <w:rsid w:val="0035584B"/>
    <w:rsid w:val="00356BEC"/>
    <w:rsid w:val="00357427"/>
    <w:rsid w:val="00357D04"/>
    <w:rsid w:val="0036046E"/>
    <w:rsid w:val="00360554"/>
    <w:rsid w:val="003618E9"/>
    <w:rsid w:val="00362497"/>
    <w:rsid w:val="00362C70"/>
    <w:rsid w:val="00362F1B"/>
    <w:rsid w:val="003635F3"/>
    <w:rsid w:val="00365BCD"/>
    <w:rsid w:val="00365E85"/>
    <w:rsid w:val="00366588"/>
    <w:rsid w:val="00366BBD"/>
    <w:rsid w:val="0036773C"/>
    <w:rsid w:val="00367D39"/>
    <w:rsid w:val="0037068D"/>
    <w:rsid w:val="0037129B"/>
    <w:rsid w:val="00371BBB"/>
    <w:rsid w:val="00372171"/>
    <w:rsid w:val="003752BC"/>
    <w:rsid w:val="00377463"/>
    <w:rsid w:val="00377ABF"/>
    <w:rsid w:val="00377CD9"/>
    <w:rsid w:val="0038151B"/>
    <w:rsid w:val="0038286A"/>
    <w:rsid w:val="00383EA0"/>
    <w:rsid w:val="00385B87"/>
    <w:rsid w:val="00386CBD"/>
    <w:rsid w:val="00386F6E"/>
    <w:rsid w:val="0038735F"/>
    <w:rsid w:val="00387541"/>
    <w:rsid w:val="003877B8"/>
    <w:rsid w:val="00391BEA"/>
    <w:rsid w:val="0039447A"/>
    <w:rsid w:val="00394875"/>
    <w:rsid w:val="00394B8D"/>
    <w:rsid w:val="00394DC9"/>
    <w:rsid w:val="00394FD1"/>
    <w:rsid w:val="00396853"/>
    <w:rsid w:val="00397976"/>
    <w:rsid w:val="003A1010"/>
    <w:rsid w:val="003A1266"/>
    <w:rsid w:val="003A12DC"/>
    <w:rsid w:val="003A3443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E47"/>
    <w:rsid w:val="003B5360"/>
    <w:rsid w:val="003B5980"/>
    <w:rsid w:val="003B6C0D"/>
    <w:rsid w:val="003B7215"/>
    <w:rsid w:val="003C07DD"/>
    <w:rsid w:val="003C1BF8"/>
    <w:rsid w:val="003C35A6"/>
    <w:rsid w:val="003C3CE0"/>
    <w:rsid w:val="003C4A4F"/>
    <w:rsid w:val="003C5BF2"/>
    <w:rsid w:val="003C5D55"/>
    <w:rsid w:val="003C602D"/>
    <w:rsid w:val="003D09DE"/>
    <w:rsid w:val="003D0D89"/>
    <w:rsid w:val="003D0DE4"/>
    <w:rsid w:val="003D13F6"/>
    <w:rsid w:val="003D17DD"/>
    <w:rsid w:val="003D3213"/>
    <w:rsid w:val="003D3FC7"/>
    <w:rsid w:val="003D431B"/>
    <w:rsid w:val="003D4793"/>
    <w:rsid w:val="003D5C47"/>
    <w:rsid w:val="003D6B0E"/>
    <w:rsid w:val="003D70F5"/>
    <w:rsid w:val="003D71F7"/>
    <w:rsid w:val="003D787D"/>
    <w:rsid w:val="003D7B9F"/>
    <w:rsid w:val="003E034C"/>
    <w:rsid w:val="003E0D31"/>
    <w:rsid w:val="003E0F71"/>
    <w:rsid w:val="003E1749"/>
    <w:rsid w:val="003E1983"/>
    <w:rsid w:val="003E1D7F"/>
    <w:rsid w:val="003E4017"/>
    <w:rsid w:val="003E4191"/>
    <w:rsid w:val="003E5521"/>
    <w:rsid w:val="003E566C"/>
    <w:rsid w:val="003E6A67"/>
    <w:rsid w:val="003F03AC"/>
    <w:rsid w:val="003F09FB"/>
    <w:rsid w:val="003F1653"/>
    <w:rsid w:val="003F1713"/>
    <w:rsid w:val="003F1BCD"/>
    <w:rsid w:val="003F1D1B"/>
    <w:rsid w:val="003F2CB0"/>
    <w:rsid w:val="003F35D8"/>
    <w:rsid w:val="003F3D2F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2430"/>
    <w:rsid w:val="00402834"/>
    <w:rsid w:val="004028AE"/>
    <w:rsid w:val="00402ACF"/>
    <w:rsid w:val="004032F0"/>
    <w:rsid w:val="004032FD"/>
    <w:rsid w:val="00403678"/>
    <w:rsid w:val="00404B62"/>
    <w:rsid w:val="00405C3C"/>
    <w:rsid w:val="0040657E"/>
    <w:rsid w:val="00407028"/>
    <w:rsid w:val="004071A5"/>
    <w:rsid w:val="004102A7"/>
    <w:rsid w:val="00412057"/>
    <w:rsid w:val="00414184"/>
    <w:rsid w:val="00414904"/>
    <w:rsid w:val="00414DB7"/>
    <w:rsid w:val="00414F13"/>
    <w:rsid w:val="00415A54"/>
    <w:rsid w:val="00415D62"/>
    <w:rsid w:val="004173CD"/>
    <w:rsid w:val="00417DAA"/>
    <w:rsid w:val="00420BD4"/>
    <w:rsid w:val="0042115D"/>
    <w:rsid w:val="004212CB"/>
    <w:rsid w:val="0042185E"/>
    <w:rsid w:val="00421A64"/>
    <w:rsid w:val="0042244C"/>
    <w:rsid w:val="00422818"/>
    <w:rsid w:val="00423092"/>
    <w:rsid w:val="004231AB"/>
    <w:rsid w:val="004239FB"/>
    <w:rsid w:val="00423EAB"/>
    <w:rsid w:val="004243B4"/>
    <w:rsid w:val="00425D04"/>
    <w:rsid w:val="00425D82"/>
    <w:rsid w:val="0042627F"/>
    <w:rsid w:val="0042711A"/>
    <w:rsid w:val="00427387"/>
    <w:rsid w:val="004273BA"/>
    <w:rsid w:val="00430A7C"/>
    <w:rsid w:val="004315FB"/>
    <w:rsid w:val="00431DAA"/>
    <w:rsid w:val="00433A58"/>
    <w:rsid w:val="004344CC"/>
    <w:rsid w:val="004344F8"/>
    <w:rsid w:val="00434E29"/>
    <w:rsid w:val="00434F17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9AE"/>
    <w:rsid w:val="00451CBD"/>
    <w:rsid w:val="00451EB7"/>
    <w:rsid w:val="00452520"/>
    <w:rsid w:val="00453328"/>
    <w:rsid w:val="004543DF"/>
    <w:rsid w:val="00454C15"/>
    <w:rsid w:val="004553D9"/>
    <w:rsid w:val="0045631D"/>
    <w:rsid w:val="00457FE9"/>
    <w:rsid w:val="004615F9"/>
    <w:rsid w:val="00461A7C"/>
    <w:rsid w:val="00461CC8"/>
    <w:rsid w:val="004620D5"/>
    <w:rsid w:val="00462321"/>
    <w:rsid w:val="00462978"/>
    <w:rsid w:val="00463CBB"/>
    <w:rsid w:val="00464790"/>
    <w:rsid w:val="00464D76"/>
    <w:rsid w:val="00464DF8"/>
    <w:rsid w:val="0046528F"/>
    <w:rsid w:val="00465ED3"/>
    <w:rsid w:val="00466382"/>
    <w:rsid w:val="00466DB1"/>
    <w:rsid w:val="00467BEB"/>
    <w:rsid w:val="0047002A"/>
    <w:rsid w:val="00472936"/>
    <w:rsid w:val="00472BDE"/>
    <w:rsid w:val="00472E15"/>
    <w:rsid w:val="004733FE"/>
    <w:rsid w:val="004739CC"/>
    <w:rsid w:val="00473A71"/>
    <w:rsid w:val="00473D86"/>
    <w:rsid w:val="00473E59"/>
    <w:rsid w:val="00475110"/>
    <w:rsid w:val="00475864"/>
    <w:rsid w:val="0047586A"/>
    <w:rsid w:val="00475AD4"/>
    <w:rsid w:val="00475BBB"/>
    <w:rsid w:val="00476310"/>
    <w:rsid w:val="00477055"/>
    <w:rsid w:val="004804E5"/>
    <w:rsid w:val="004857B2"/>
    <w:rsid w:val="00485C11"/>
    <w:rsid w:val="00485FA0"/>
    <w:rsid w:val="00487297"/>
    <w:rsid w:val="0048752E"/>
    <w:rsid w:val="00487B8D"/>
    <w:rsid w:val="004906D3"/>
    <w:rsid w:val="004909B7"/>
    <w:rsid w:val="00490A47"/>
    <w:rsid w:val="00490B66"/>
    <w:rsid w:val="00491EA0"/>
    <w:rsid w:val="004920E2"/>
    <w:rsid w:val="004924F4"/>
    <w:rsid w:val="00492621"/>
    <w:rsid w:val="00494A63"/>
    <w:rsid w:val="004951DC"/>
    <w:rsid w:val="00495A7E"/>
    <w:rsid w:val="00496709"/>
    <w:rsid w:val="004967B3"/>
    <w:rsid w:val="00497B26"/>
    <w:rsid w:val="004A1CB5"/>
    <w:rsid w:val="004A1D1A"/>
    <w:rsid w:val="004A1EF9"/>
    <w:rsid w:val="004A256A"/>
    <w:rsid w:val="004A31A6"/>
    <w:rsid w:val="004A3F33"/>
    <w:rsid w:val="004A4343"/>
    <w:rsid w:val="004A457E"/>
    <w:rsid w:val="004A4A17"/>
    <w:rsid w:val="004A4F09"/>
    <w:rsid w:val="004A719C"/>
    <w:rsid w:val="004A7401"/>
    <w:rsid w:val="004B0B9D"/>
    <w:rsid w:val="004B0FF4"/>
    <w:rsid w:val="004B1180"/>
    <w:rsid w:val="004B1362"/>
    <w:rsid w:val="004B16FD"/>
    <w:rsid w:val="004B33B6"/>
    <w:rsid w:val="004B3489"/>
    <w:rsid w:val="004B3EAC"/>
    <w:rsid w:val="004B4238"/>
    <w:rsid w:val="004B481E"/>
    <w:rsid w:val="004B53EB"/>
    <w:rsid w:val="004B5D42"/>
    <w:rsid w:val="004B6E6F"/>
    <w:rsid w:val="004B6EE6"/>
    <w:rsid w:val="004B6FF5"/>
    <w:rsid w:val="004B7AA9"/>
    <w:rsid w:val="004C0044"/>
    <w:rsid w:val="004C07B8"/>
    <w:rsid w:val="004C08C1"/>
    <w:rsid w:val="004C0C33"/>
    <w:rsid w:val="004C11F1"/>
    <w:rsid w:val="004C133B"/>
    <w:rsid w:val="004C17FD"/>
    <w:rsid w:val="004C2886"/>
    <w:rsid w:val="004C4BC9"/>
    <w:rsid w:val="004C56DA"/>
    <w:rsid w:val="004C6D90"/>
    <w:rsid w:val="004C750C"/>
    <w:rsid w:val="004C76F6"/>
    <w:rsid w:val="004C7E8E"/>
    <w:rsid w:val="004D0879"/>
    <w:rsid w:val="004D0B73"/>
    <w:rsid w:val="004D0C26"/>
    <w:rsid w:val="004D182D"/>
    <w:rsid w:val="004D252B"/>
    <w:rsid w:val="004D2AA1"/>
    <w:rsid w:val="004D5753"/>
    <w:rsid w:val="004D5F26"/>
    <w:rsid w:val="004D61AB"/>
    <w:rsid w:val="004D6368"/>
    <w:rsid w:val="004D6C26"/>
    <w:rsid w:val="004D6E0B"/>
    <w:rsid w:val="004D7027"/>
    <w:rsid w:val="004D7154"/>
    <w:rsid w:val="004D7179"/>
    <w:rsid w:val="004D7496"/>
    <w:rsid w:val="004E004F"/>
    <w:rsid w:val="004E09C8"/>
    <w:rsid w:val="004E0CA3"/>
    <w:rsid w:val="004E1279"/>
    <w:rsid w:val="004E14A9"/>
    <w:rsid w:val="004E14BF"/>
    <w:rsid w:val="004E1680"/>
    <w:rsid w:val="004E2581"/>
    <w:rsid w:val="004E2FAD"/>
    <w:rsid w:val="004E314D"/>
    <w:rsid w:val="004E39D2"/>
    <w:rsid w:val="004E3B4F"/>
    <w:rsid w:val="004E3E12"/>
    <w:rsid w:val="004E3FCD"/>
    <w:rsid w:val="004E4208"/>
    <w:rsid w:val="004E58BA"/>
    <w:rsid w:val="004E5A01"/>
    <w:rsid w:val="004E6982"/>
    <w:rsid w:val="004E6F2A"/>
    <w:rsid w:val="004E7819"/>
    <w:rsid w:val="004F06EA"/>
    <w:rsid w:val="004F0F1F"/>
    <w:rsid w:val="004F1948"/>
    <w:rsid w:val="004F1F9A"/>
    <w:rsid w:val="004F2BF7"/>
    <w:rsid w:val="004F3FF3"/>
    <w:rsid w:val="004F52B6"/>
    <w:rsid w:val="004F5B68"/>
    <w:rsid w:val="004F6147"/>
    <w:rsid w:val="004F63BA"/>
    <w:rsid w:val="004F66A8"/>
    <w:rsid w:val="005003D0"/>
    <w:rsid w:val="005005B8"/>
    <w:rsid w:val="00500815"/>
    <w:rsid w:val="0050103E"/>
    <w:rsid w:val="005029E1"/>
    <w:rsid w:val="00503381"/>
    <w:rsid w:val="005033D2"/>
    <w:rsid w:val="00503521"/>
    <w:rsid w:val="005038DD"/>
    <w:rsid w:val="00503B04"/>
    <w:rsid w:val="00503E1E"/>
    <w:rsid w:val="0050443D"/>
    <w:rsid w:val="00504A47"/>
    <w:rsid w:val="00504B70"/>
    <w:rsid w:val="005060D3"/>
    <w:rsid w:val="00506849"/>
    <w:rsid w:val="00506BFD"/>
    <w:rsid w:val="00506C4D"/>
    <w:rsid w:val="00510146"/>
    <w:rsid w:val="00510BD8"/>
    <w:rsid w:val="00512849"/>
    <w:rsid w:val="00512A80"/>
    <w:rsid w:val="00512F7C"/>
    <w:rsid w:val="00513335"/>
    <w:rsid w:val="00513FAB"/>
    <w:rsid w:val="0051463F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13A4"/>
    <w:rsid w:val="005229E8"/>
    <w:rsid w:val="00522EFE"/>
    <w:rsid w:val="00523229"/>
    <w:rsid w:val="00523965"/>
    <w:rsid w:val="00523AB9"/>
    <w:rsid w:val="0052544B"/>
    <w:rsid w:val="00526905"/>
    <w:rsid w:val="00526EB1"/>
    <w:rsid w:val="00530454"/>
    <w:rsid w:val="005313D9"/>
    <w:rsid w:val="00531EFC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44BB"/>
    <w:rsid w:val="005444F1"/>
    <w:rsid w:val="0054593B"/>
    <w:rsid w:val="005466B2"/>
    <w:rsid w:val="005468B9"/>
    <w:rsid w:val="00547E13"/>
    <w:rsid w:val="00551A2A"/>
    <w:rsid w:val="005525FB"/>
    <w:rsid w:val="00553CF6"/>
    <w:rsid w:val="00553E26"/>
    <w:rsid w:val="0055482C"/>
    <w:rsid w:val="00555192"/>
    <w:rsid w:val="005562DE"/>
    <w:rsid w:val="00556424"/>
    <w:rsid w:val="00556744"/>
    <w:rsid w:val="00560274"/>
    <w:rsid w:val="00560A03"/>
    <w:rsid w:val="00560BCC"/>
    <w:rsid w:val="005613BF"/>
    <w:rsid w:val="0056162A"/>
    <w:rsid w:val="0056166C"/>
    <w:rsid w:val="00562E81"/>
    <w:rsid w:val="00563C9F"/>
    <w:rsid w:val="0056487D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3BCB"/>
    <w:rsid w:val="00574603"/>
    <w:rsid w:val="005748D3"/>
    <w:rsid w:val="00575744"/>
    <w:rsid w:val="00576926"/>
    <w:rsid w:val="005776F7"/>
    <w:rsid w:val="0058049E"/>
    <w:rsid w:val="00580727"/>
    <w:rsid w:val="00580AAC"/>
    <w:rsid w:val="005815CF"/>
    <w:rsid w:val="005816B0"/>
    <w:rsid w:val="005817E2"/>
    <w:rsid w:val="0058303A"/>
    <w:rsid w:val="00584853"/>
    <w:rsid w:val="00585087"/>
    <w:rsid w:val="0058523C"/>
    <w:rsid w:val="00585370"/>
    <w:rsid w:val="00585772"/>
    <w:rsid w:val="00585C44"/>
    <w:rsid w:val="005865CA"/>
    <w:rsid w:val="005865F4"/>
    <w:rsid w:val="00586738"/>
    <w:rsid w:val="00587A13"/>
    <w:rsid w:val="00587A2C"/>
    <w:rsid w:val="00587A62"/>
    <w:rsid w:val="00591441"/>
    <w:rsid w:val="00591465"/>
    <w:rsid w:val="00592446"/>
    <w:rsid w:val="00592FC6"/>
    <w:rsid w:val="00593665"/>
    <w:rsid w:val="00593F98"/>
    <w:rsid w:val="00594240"/>
    <w:rsid w:val="005942BF"/>
    <w:rsid w:val="00594C86"/>
    <w:rsid w:val="00594FE8"/>
    <w:rsid w:val="005961AB"/>
    <w:rsid w:val="00596245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4C3"/>
    <w:rsid w:val="005A45F3"/>
    <w:rsid w:val="005A564A"/>
    <w:rsid w:val="005A5E31"/>
    <w:rsid w:val="005A5E55"/>
    <w:rsid w:val="005A6F2F"/>
    <w:rsid w:val="005A777C"/>
    <w:rsid w:val="005A7ABF"/>
    <w:rsid w:val="005B0156"/>
    <w:rsid w:val="005B02F3"/>
    <w:rsid w:val="005B0DE2"/>
    <w:rsid w:val="005B1604"/>
    <w:rsid w:val="005B1AF8"/>
    <w:rsid w:val="005B38A1"/>
    <w:rsid w:val="005B3A88"/>
    <w:rsid w:val="005B3CCE"/>
    <w:rsid w:val="005B3E73"/>
    <w:rsid w:val="005B5534"/>
    <w:rsid w:val="005B61DC"/>
    <w:rsid w:val="005B6F34"/>
    <w:rsid w:val="005B713B"/>
    <w:rsid w:val="005C2032"/>
    <w:rsid w:val="005C3255"/>
    <w:rsid w:val="005C34AB"/>
    <w:rsid w:val="005C370B"/>
    <w:rsid w:val="005C5AC4"/>
    <w:rsid w:val="005C5DBB"/>
    <w:rsid w:val="005C60E1"/>
    <w:rsid w:val="005C79FD"/>
    <w:rsid w:val="005D0268"/>
    <w:rsid w:val="005D1525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E69"/>
    <w:rsid w:val="005E64FA"/>
    <w:rsid w:val="005E7D7A"/>
    <w:rsid w:val="005E7E88"/>
    <w:rsid w:val="005F0EF4"/>
    <w:rsid w:val="005F1F49"/>
    <w:rsid w:val="005F4109"/>
    <w:rsid w:val="005F421E"/>
    <w:rsid w:val="005F5FA7"/>
    <w:rsid w:val="005F6011"/>
    <w:rsid w:val="005F6832"/>
    <w:rsid w:val="005F68E0"/>
    <w:rsid w:val="005F6C0C"/>
    <w:rsid w:val="005F74F5"/>
    <w:rsid w:val="005F753D"/>
    <w:rsid w:val="0060228C"/>
    <w:rsid w:val="00602616"/>
    <w:rsid w:val="00602FFE"/>
    <w:rsid w:val="00604CB4"/>
    <w:rsid w:val="006054CF"/>
    <w:rsid w:val="00606558"/>
    <w:rsid w:val="00606BE7"/>
    <w:rsid w:val="00607677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14AB2"/>
    <w:rsid w:val="0061576B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314"/>
    <w:rsid w:val="00630B71"/>
    <w:rsid w:val="00630C75"/>
    <w:rsid w:val="00633188"/>
    <w:rsid w:val="0063374B"/>
    <w:rsid w:val="00633E7A"/>
    <w:rsid w:val="006348F5"/>
    <w:rsid w:val="006354D7"/>
    <w:rsid w:val="00635B9B"/>
    <w:rsid w:val="00636D1D"/>
    <w:rsid w:val="00637810"/>
    <w:rsid w:val="006403F4"/>
    <w:rsid w:val="00641960"/>
    <w:rsid w:val="006439F5"/>
    <w:rsid w:val="00645E6B"/>
    <w:rsid w:val="0064682B"/>
    <w:rsid w:val="00646C48"/>
    <w:rsid w:val="00647FCC"/>
    <w:rsid w:val="00650919"/>
    <w:rsid w:val="006514B8"/>
    <w:rsid w:val="00651DA9"/>
    <w:rsid w:val="0065232F"/>
    <w:rsid w:val="00652FB0"/>
    <w:rsid w:val="00653B41"/>
    <w:rsid w:val="00654AAC"/>
    <w:rsid w:val="006554C9"/>
    <w:rsid w:val="006569FA"/>
    <w:rsid w:val="00656CC6"/>
    <w:rsid w:val="006601B6"/>
    <w:rsid w:val="0066033B"/>
    <w:rsid w:val="00660959"/>
    <w:rsid w:val="00660C7F"/>
    <w:rsid w:val="00660FB7"/>
    <w:rsid w:val="00664871"/>
    <w:rsid w:val="00664ED2"/>
    <w:rsid w:val="00665DA1"/>
    <w:rsid w:val="00665F57"/>
    <w:rsid w:val="00667ADA"/>
    <w:rsid w:val="00667BFC"/>
    <w:rsid w:val="00670FC3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EC9"/>
    <w:rsid w:val="00677ABA"/>
    <w:rsid w:val="00680A59"/>
    <w:rsid w:val="006825D4"/>
    <w:rsid w:val="00682A4A"/>
    <w:rsid w:val="006832B2"/>
    <w:rsid w:val="006835DC"/>
    <w:rsid w:val="00684532"/>
    <w:rsid w:val="0068471D"/>
    <w:rsid w:val="00685674"/>
    <w:rsid w:val="00685723"/>
    <w:rsid w:val="0068628A"/>
    <w:rsid w:val="006867BE"/>
    <w:rsid w:val="0069198C"/>
    <w:rsid w:val="00691B5E"/>
    <w:rsid w:val="00692743"/>
    <w:rsid w:val="006927F1"/>
    <w:rsid w:val="00692929"/>
    <w:rsid w:val="00692E9D"/>
    <w:rsid w:val="006931E9"/>
    <w:rsid w:val="00694381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6574"/>
    <w:rsid w:val="006A7269"/>
    <w:rsid w:val="006A77AE"/>
    <w:rsid w:val="006A7BAE"/>
    <w:rsid w:val="006B001D"/>
    <w:rsid w:val="006B060E"/>
    <w:rsid w:val="006B06C3"/>
    <w:rsid w:val="006B076C"/>
    <w:rsid w:val="006B0C12"/>
    <w:rsid w:val="006B0D78"/>
    <w:rsid w:val="006B0D9B"/>
    <w:rsid w:val="006B1024"/>
    <w:rsid w:val="006B1711"/>
    <w:rsid w:val="006B2327"/>
    <w:rsid w:val="006B3C76"/>
    <w:rsid w:val="006B4678"/>
    <w:rsid w:val="006B4954"/>
    <w:rsid w:val="006B4B08"/>
    <w:rsid w:val="006B5229"/>
    <w:rsid w:val="006B5905"/>
    <w:rsid w:val="006B5C1E"/>
    <w:rsid w:val="006B602B"/>
    <w:rsid w:val="006B65F1"/>
    <w:rsid w:val="006B746F"/>
    <w:rsid w:val="006B74CD"/>
    <w:rsid w:val="006B77B1"/>
    <w:rsid w:val="006B7883"/>
    <w:rsid w:val="006B7BB5"/>
    <w:rsid w:val="006B7C21"/>
    <w:rsid w:val="006B7F29"/>
    <w:rsid w:val="006C0A3E"/>
    <w:rsid w:val="006C14AB"/>
    <w:rsid w:val="006C23A6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8A7"/>
    <w:rsid w:val="006D0B09"/>
    <w:rsid w:val="006D1382"/>
    <w:rsid w:val="006D1BDA"/>
    <w:rsid w:val="006D36DE"/>
    <w:rsid w:val="006D3E71"/>
    <w:rsid w:val="006D4311"/>
    <w:rsid w:val="006D507E"/>
    <w:rsid w:val="006D52A4"/>
    <w:rsid w:val="006D5983"/>
    <w:rsid w:val="006D6871"/>
    <w:rsid w:val="006D6C73"/>
    <w:rsid w:val="006D6D73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C98"/>
    <w:rsid w:val="006E5D37"/>
    <w:rsid w:val="006E68C3"/>
    <w:rsid w:val="006E706D"/>
    <w:rsid w:val="006F0095"/>
    <w:rsid w:val="006F0978"/>
    <w:rsid w:val="006F0C7E"/>
    <w:rsid w:val="006F228C"/>
    <w:rsid w:val="006F3574"/>
    <w:rsid w:val="006F3918"/>
    <w:rsid w:val="006F3E99"/>
    <w:rsid w:val="006F50BF"/>
    <w:rsid w:val="006F5142"/>
    <w:rsid w:val="006F5152"/>
    <w:rsid w:val="006F54EC"/>
    <w:rsid w:val="006F576A"/>
    <w:rsid w:val="006F5963"/>
    <w:rsid w:val="006F6547"/>
    <w:rsid w:val="006F6997"/>
    <w:rsid w:val="006F6A0E"/>
    <w:rsid w:val="006F70F3"/>
    <w:rsid w:val="006F7135"/>
    <w:rsid w:val="006F7152"/>
    <w:rsid w:val="006F7CE8"/>
    <w:rsid w:val="0070042A"/>
    <w:rsid w:val="00700905"/>
    <w:rsid w:val="007014B1"/>
    <w:rsid w:val="0070200B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DEB"/>
    <w:rsid w:val="0071104F"/>
    <w:rsid w:val="00711159"/>
    <w:rsid w:val="00713444"/>
    <w:rsid w:val="00713F35"/>
    <w:rsid w:val="007146E3"/>
    <w:rsid w:val="007155F2"/>
    <w:rsid w:val="00715FAF"/>
    <w:rsid w:val="00716027"/>
    <w:rsid w:val="007162BE"/>
    <w:rsid w:val="00716656"/>
    <w:rsid w:val="007202B0"/>
    <w:rsid w:val="00720344"/>
    <w:rsid w:val="007204F7"/>
    <w:rsid w:val="00721925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CDF"/>
    <w:rsid w:val="0073334D"/>
    <w:rsid w:val="00733FF5"/>
    <w:rsid w:val="0073457F"/>
    <w:rsid w:val="007345BE"/>
    <w:rsid w:val="00736103"/>
    <w:rsid w:val="00736A65"/>
    <w:rsid w:val="00737574"/>
    <w:rsid w:val="00737B01"/>
    <w:rsid w:val="00740E4B"/>
    <w:rsid w:val="00741AEA"/>
    <w:rsid w:val="00741B17"/>
    <w:rsid w:val="007427C8"/>
    <w:rsid w:val="007439F9"/>
    <w:rsid w:val="00744193"/>
    <w:rsid w:val="007441EC"/>
    <w:rsid w:val="0074427D"/>
    <w:rsid w:val="007443E6"/>
    <w:rsid w:val="007452B2"/>
    <w:rsid w:val="007454CF"/>
    <w:rsid w:val="00745A5C"/>
    <w:rsid w:val="007502FE"/>
    <w:rsid w:val="007505CE"/>
    <w:rsid w:val="007509C7"/>
    <w:rsid w:val="00750D07"/>
    <w:rsid w:val="00750D4A"/>
    <w:rsid w:val="007517B3"/>
    <w:rsid w:val="00752454"/>
    <w:rsid w:val="00752C3E"/>
    <w:rsid w:val="00752E69"/>
    <w:rsid w:val="00753635"/>
    <w:rsid w:val="00754237"/>
    <w:rsid w:val="00755BEB"/>
    <w:rsid w:val="00755E38"/>
    <w:rsid w:val="007563E4"/>
    <w:rsid w:val="00756576"/>
    <w:rsid w:val="00766437"/>
    <w:rsid w:val="0076730E"/>
    <w:rsid w:val="007673D1"/>
    <w:rsid w:val="0077069E"/>
    <w:rsid w:val="00771BC1"/>
    <w:rsid w:val="00771E5C"/>
    <w:rsid w:val="0077229B"/>
    <w:rsid w:val="0077238E"/>
    <w:rsid w:val="00773470"/>
    <w:rsid w:val="007747F4"/>
    <w:rsid w:val="00775A39"/>
    <w:rsid w:val="0077608A"/>
    <w:rsid w:val="0077673B"/>
    <w:rsid w:val="007769EF"/>
    <w:rsid w:val="007775A4"/>
    <w:rsid w:val="0077775E"/>
    <w:rsid w:val="007803C8"/>
    <w:rsid w:val="00780B4F"/>
    <w:rsid w:val="00780BBC"/>
    <w:rsid w:val="007815BD"/>
    <w:rsid w:val="0078240C"/>
    <w:rsid w:val="007836FF"/>
    <w:rsid w:val="00784468"/>
    <w:rsid w:val="00784A07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958"/>
    <w:rsid w:val="0079617F"/>
    <w:rsid w:val="00796C98"/>
    <w:rsid w:val="00797037"/>
    <w:rsid w:val="007A0264"/>
    <w:rsid w:val="007A03D7"/>
    <w:rsid w:val="007A0431"/>
    <w:rsid w:val="007A0CAB"/>
    <w:rsid w:val="007A1AEF"/>
    <w:rsid w:val="007A3012"/>
    <w:rsid w:val="007A3312"/>
    <w:rsid w:val="007A3391"/>
    <w:rsid w:val="007A3629"/>
    <w:rsid w:val="007A3F78"/>
    <w:rsid w:val="007A4F3E"/>
    <w:rsid w:val="007A51B6"/>
    <w:rsid w:val="007A5F2B"/>
    <w:rsid w:val="007A70D5"/>
    <w:rsid w:val="007A73A2"/>
    <w:rsid w:val="007B0400"/>
    <w:rsid w:val="007B08B0"/>
    <w:rsid w:val="007B1A8C"/>
    <w:rsid w:val="007B2411"/>
    <w:rsid w:val="007B4679"/>
    <w:rsid w:val="007B46EE"/>
    <w:rsid w:val="007B5258"/>
    <w:rsid w:val="007B544F"/>
    <w:rsid w:val="007B5872"/>
    <w:rsid w:val="007B59B2"/>
    <w:rsid w:val="007B6550"/>
    <w:rsid w:val="007B66C9"/>
    <w:rsid w:val="007B67A8"/>
    <w:rsid w:val="007B6E7F"/>
    <w:rsid w:val="007B7170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3AE6"/>
    <w:rsid w:val="007C42EA"/>
    <w:rsid w:val="007C5DB6"/>
    <w:rsid w:val="007C633B"/>
    <w:rsid w:val="007C70DD"/>
    <w:rsid w:val="007D0AFE"/>
    <w:rsid w:val="007D103F"/>
    <w:rsid w:val="007D1210"/>
    <w:rsid w:val="007D1B09"/>
    <w:rsid w:val="007D2A69"/>
    <w:rsid w:val="007D4198"/>
    <w:rsid w:val="007D56AD"/>
    <w:rsid w:val="007D5F5F"/>
    <w:rsid w:val="007D6CEC"/>
    <w:rsid w:val="007E04C6"/>
    <w:rsid w:val="007E168D"/>
    <w:rsid w:val="007E26EE"/>
    <w:rsid w:val="007E2BDC"/>
    <w:rsid w:val="007E3032"/>
    <w:rsid w:val="007E33F6"/>
    <w:rsid w:val="007E3FB2"/>
    <w:rsid w:val="007E41F8"/>
    <w:rsid w:val="007E57C2"/>
    <w:rsid w:val="007E5862"/>
    <w:rsid w:val="007E587A"/>
    <w:rsid w:val="007E6E49"/>
    <w:rsid w:val="007E71AB"/>
    <w:rsid w:val="007E74DA"/>
    <w:rsid w:val="007E7BF2"/>
    <w:rsid w:val="007E7CAE"/>
    <w:rsid w:val="007F0E3D"/>
    <w:rsid w:val="007F0F24"/>
    <w:rsid w:val="007F182B"/>
    <w:rsid w:val="007F361E"/>
    <w:rsid w:val="007F47E2"/>
    <w:rsid w:val="007F4F61"/>
    <w:rsid w:val="007F61F7"/>
    <w:rsid w:val="007F742B"/>
    <w:rsid w:val="007F7B5B"/>
    <w:rsid w:val="008004B1"/>
    <w:rsid w:val="0080180C"/>
    <w:rsid w:val="00801AE1"/>
    <w:rsid w:val="00802104"/>
    <w:rsid w:val="0080223E"/>
    <w:rsid w:val="008023F5"/>
    <w:rsid w:val="00802CB5"/>
    <w:rsid w:val="00803123"/>
    <w:rsid w:val="00806458"/>
    <w:rsid w:val="00806D68"/>
    <w:rsid w:val="00806D7C"/>
    <w:rsid w:val="00806F25"/>
    <w:rsid w:val="008106C0"/>
    <w:rsid w:val="00810728"/>
    <w:rsid w:val="00810D6A"/>
    <w:rsid w:val="00810E66"/>
    <w:rsid w:val="008116A1"/>
    <w:rsid w:val="0081267F"/>
    <w:rsid w:val="00812D6C"/>
    <w:rsid w:val="00815A9B"/>
    <w:rsid w:val="00817053"/>
    <w:rsid w:val="00820A39"/>
    <w:rsid w:val="00820E0C"/>
    <w:rsid w:val="00821881"/>
    <w:rsid w:val="008225B0"/>
    <w:rsid w:val="00822AC7"/>
    <w:rsid w:val="00822DCB"/>
    <w:rsid w:val="00822EA1"/>
    <w:rsid w:val="00823BF7"/>
    <w:rsid w:val="00823E34"/>
    <w:rsid w:val="00824890"/>
    <w:rsid w:val="0082604A"/>
    <w:rsid w:val="008264BA"/>
    <w:rsid w:val="0082650F"/>
    <w:rsid w:val="00826755"/>
    <w:rsid w:val="00827E8F"/>
    <w:rsid w:val="00831542"/>
    <w:rsid w:val="00833CD0"/>
    <w:rsid w:val="00833EAC"/>
    <w:rsid w:val="0083498D"/>
    <w:rsid w:val="00834B04"/>
    <w:rsid w:val="00834B99"/>
    <w:rsid w:val="0083623D"/>
    <w:rsid w:val="00836A39"/>
    <w:rsid w:val="0083739A"/>
    <w:rsid w:val="00837CFD"/>
    <w:rsid w:val="00840667"/>
    <w:rsid w:val="008406ED"/>
    <w:rsid w:val="00842D7D"/>
    <w:rsid w:val="008431A9"/>
    <w:rsid w:val="00843A01"/>
    <w:rsid w:val="0084405A"/>
    <w:rsid w:val="00844AB5"/>
    <w:rsid w:val="00845DB0"/>
    <w:rsid w:val="00845DC2"/>
    <w:rsid w:val="00846601"/>
    <w:rsid w:val="00846BFF"/>
    <w:rsid w:val="00846F05"/>
    <w:rsid w:val="00850011"/>
    <w:rsid w:val="0085019B"/>
    <w:rsid w:val="0085042F"/>
    <w:rsid w:val="008507C4"/>
    <w:rsid w:val="00850E7D"/>
    <w:rsid w:val="0085145C"/>
    <w:rsid w:val="00851F67"/>
    <w:rsid w:val="00853158"/>
    <w:rsid w:val="00853890"/>
    <w:rsid w:val="008539D4"/>
    <w:rsid w:val="00853B3B"/>
    <w:rsid w:val="00853BD4"/>
    <w:rsid w:val="00854B8B"/>
    <w:rsid w:val="008552CA"/>
    <w:rsid w:val="00856035"/>
    <w:rsid w:val="00857DC7"/>
    <w:rsid w:val="0086283A"/>
    <w:rsid w:val="008635F7"/>
    <w:rsid w:val="00863A6D"/>
    <w:rsid w:val="00865446"/>
    <w:rsid w:val="0086550C"/>
    <w:rsid w:val="00865AC1"/>
    <w:rsid w:val="00865B92"/>
    <w:rsid w:val="00865CAD"/>
    <w:rsid w:val="0086664A"/>
    <w:rsid w:val="00867000"/>
    <w:rsid w:val="008676F4"/>
    <w:rsid w:val="0086786E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994"/>
    <w:rsid w:val="00874E22"/>
    <w:rsid w:val="008752FB"/>
    <w:rsid w:val="008759F5"/>
    <w:rsid w:val="00875AEC"/>
    <w:rsid w:val="00876862"/>
    <w:rsid w:val="0087691A"/>
    <w:rsid w:val="00876B1F"/>
    <w:rsid w:val="00876F97"/>
    <w:rsid w:val="00877463"/>
    <w:rsid w:val="00877A44"/>
    <w:rsid w:val="008800D3"/>
    <w:rsid w:val="008806CE"/>
    <w:rsid w:val="00880AC5"/>
    <w:rsid w:val="00880CAF"/>
    <w:rsid w:val="00881633"/>
    <w:rsid w:val="00882142"/>
    <w:rsid w:val="0088242D"/>
    <w:rsid w:val="00883B28"/>
    <w:rsid w:val="00883DF4"/>
    <w:rsid w:val="0088416A"/>
    <w:rsid w:val="0088463C"/>
    <w:rsid w:val="00884C2D"/>
    <w:rsid w:val="00885342"/>
    <w:rsid w:val="00885C3A"/>
    <w:rsid w:val="00886478"/>
    <w:rsid w:val="00886605"/>
    <w:rsid w:val="008870EF"/>
    <w:rsid w:val="008875D8"/>
    <w:rsid w:val="00890728"/>
    <w:rsid w:val="008912ED"/>
    <w:rsid w:val="0089482A"/>
    <w:rsid w:val="00894904"/>
    <w:rsid w:val="0089561C"/>
    <w:rsid w:val="00895644"/>
    <w:rsid w:val="00895D9A"/>
    <w:rsid w:val="008961B6"/>
    <w:rsid w:val="00896574"/>
    <w:rsid w:val="00896BF6"/>
    <w:rsid w:val="00897811"/>
    <w:rsid w:val="00897FE0"/>
    <w:rsid w:val="008A07A6"/>
    <w:rsid w:val="008A0AD4"/>
    <w:rsid w:val="008A1619"/>
    <w:rsid w:val="008A2F09"/>
    <w:rsid w:val="008A43EE"/>
    <w:rsid w:val="008A547C"/>
    <w:rsid w:val="008A5D47"/>
    <w:rsid w:val="008A5F35"/>
    <w:rsid w:val="008A74BF"/>
    <w:rsid w:val="008B0148"/>
    <w:rsid w:val="008B037C"/>
    <w:rsid w:val="008B03B1"/>
    <w:rsid w:val="008B073A"/>
    <w:rsid w:val="008B27CF"/>
    <w:rsid w:val="008B510F"/>
    <w:rsid w:val="008B57B6"/>
    <w:rsid w:val="008B5E1D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5794"/>
    <w:rsid w:val="008C6BC8"/>
    <w:rsid w:val="008C7EA1"/>
    <w:rsid w:val="008D023B"/>
    <w:rsid w:val="008D0DA4"/>
    <w:rsid w:val="008D0EEA"/>
    <w:rsid w:val="008D23D1"/>
    <w:rsid w:val="008D250B"/>
    <w:rsid w:val="008D35B5"/>
    <w:rsid w:val="008D4F0F"/>
    <w:rsid w:val="008D54A6"/>
    <w:rsid w:val="008D559E"/>
    <w:rsid w:val="008D5B35"/>
    <w:rsid w:val="008D6399"/>
    <w:rsid w:val="008D794A"/>
    <w:rsid w:val="008E0A3E"/>
    <w:rsid w:val="008E0B2B"/>
    <w:rsid w:val="008E4D2D"/>
    <w:rsid w:val="008E4ED4"/>
    <w:rsid w:val="008E50D3"/>
    <w:rsid w:val="008E51DB"/>
    <w:rsid w:val="008E5320"/>
    <w:rsid w:val="008E6D5F"/>
    <w:rsid w:val="008E75CE"/>
    <w:rsid w:val="008E77E9"/>
    <w:rsid w:val="008F0009"/>
    <w:rsid w:val="008F0502"/>
    <w:rsid w:val="008F08D7"/>
    <w:rsid w:val="008F0BBF"/>
    <w:rsid w:val="008F0F76"/>
    <w:rsid w:val="008F225A"/>
    <w:rsid w:val="008F2BC4"/>
    <w:rsid w:val="008F315E"/>
    <w:rsid w:val="008F32B8"/>
    <w:rsid w:val="008F4149"/>
    <w:rsid w:val="008F4379"/>
    <w:rsid w:val="008F679B"/>
    <w:rsid w:val="008F7A28"/>
    <w:rsid w:val="008F7AEC"/>
    <w:rsid w:val="008F7DCE"/>
    <w:rsid w:val="008F7E01"/>
    <w:rsid w:val="008F7E1D"/>
    <w:rsid w:val="009000DF"/>
    <w:rsid w:val="00901DB5"/>
    <w:rsid w:val="0090327D"/>
    <w:rsid w:val="00904CE5"/>
    <w:rsid w:val="00906349"/>
    <w:rsid w:val="0090635B"/>
    <w:rsid w:val="00906CF0"/>
    <w:rsid w:val="00907879"/>
    <w:rsid w:val="00907CF5"/>
    <w:rsid w:val="00910B51"/>
    <w:rsid w:val="00910C7A"/>
    <w:rsid w:val="009118F5"/>
    <w:rsid w:val="00911C18"/>
    <w:rsid w:val="00912AF4"/>
    <w:rsid w:val="00913463"/>
    <w:rsid w:val="00913535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318"/>
    <w:rsid w:val="009268E8"/>
    <w:rsid w:val="00926A1E"/>
    <w:rsid w:val="00926C13"/>
    <w:rsid w:val="00930780"/>
    <w:rsid w:val="00930860"/>
    <w:rsid w:val="00932376"/>
    <w:rsid w:val="00932ED6"/>
    <w:rsid w:val="00932F91"/>
    <w:rsid w:val="00932F92"/>
    <w:rsid w:val="00933C57"/>
    <w:rsid w:val="00933DC3"/>
    <w:rsid w:val="00934ED0"/>
    <w:rsid w:val="009353D7"/>
    <w:rsid w:val="00935D7F"/>
    <w:rsid w:val="009362FA"/>
    <w:rsid w:val="00937190"/>
    <w:rsid w:val="00937D4B"/>
    <w:rsid w:val="00940F3E"/>
    <w:rsid w:val="009417B5"/>
    <w:rsid w:val="00945169"/>
    <w:rsid w:val="00945378"/>
    <w:rsid w:val="00945A0F"/>
    <w:rsid w:val="00950102"/>
    <w:rsid w:val="00950A20"/>
    <w:rsid w:val="009536EA"/>
    <w:rsid w:val="00953E01"/>
    <w:rsid w:val="00953FB9"/>
    <w:rsid w:val="00954C34"/>
    <w:rsid w:val="00955AE4"/>
    <w:rsid w:val="00955FD8"/>
    <w:rsid w:val="00956EE3"/>
    <w:rsid w:val="00957702"/>
    <w:rsid w:val="00957BE6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947"/>
    <w:rsid w:val="009656A9"/>
    <w:rsid w:val="009658EF"/>
    <w:rsid w:val="00965A83"/>
    <w:rsid w:val="00965AF0"/>
    <w:rsid w:val="00965B07"/>
    <w:rsid w:val="00965E17"/>
    <w:rsid w:val="009661AA"/>
    <w:rsid w:val="009676D1"/>
    <w:rsid w:val="00971372"/>
    <w:rsid w:val="00971D70"/>
    <w:rsid w:val="00973706"/>
    <w:rsid w:val="00974010"/>
    <w:rsid w:val="009805E2"/>
    <w:rsid w:val="00980657"/>
    <w:rsid w:val="00980A01"/>
    <w:rsid w:val="0098110B"/>
    <w:rsid w:val="009813D0"/>
    <w:rsid w:val="009816A1"/>
    <w:rsid w:val="009819BB"/>
    <w:rsid w:val="00981A47"/>
    <w:rsid w:val="00982E83"/>
    <w:rsid w:val="0098383F"/>
    <w:rsid w:val="00983B11"/>
    <w:rsid w:val="00986682"/>
    <w:rsid w:val="00987074"/>
    <w:rsid w:val="009876FE"/>
    <w:rsid w:val="0098785C"/>
    <w:rsid w:val="009878B5"/>
    <w:rsid w:val="00987C47"/>
    <w:rsid w:val="00987CEF"/>
    <w:rsid w:val="00990698"/>
    <w:rsid w:val="009907D7"/>
    <w:rsid w:val="00990B76"/>
    <w:rsid w:val="00991068"/>
    <w:rsid w:val="009915B6"/>
    <w:rsid w:val="009921E5"/>
    <w:rsid w:val="00992625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4348"/>
    <w:rsid w:val="009A4F4A"/>
    <w:rsid w:val="009A5489"/>
    <w:rsid w:val="009A657B"/>
    <w:rsid w:val="009A6BA3"/>
    <w:rsid w:val="009B1A89"/>
    <w:rsid w:val="009B1B6E"/>
    <w:rsid w:val="009B1DB8"/>
    <w:rsid w:val="009B3E0E"/>
    <w:rsid w:val="009B415D"/>
    <w:rsid w:val="009B450A"/>
    <w:rsid w:val="009B46D2"/>
    <w:rsid w:val="009B6EE9"/>
    <w:rsid w:val="009B70A7"/>
    <w:rsid w:val="009B721B"/>
    <w:rsid w:val="009B73A4"/>
    <w:rsid w:val="009B7E1F"/>
    <w:rsid w:val="009C0675"/>
    <w:rsid w:val="009C142A"/>
    <w:rsid w:val="009C19F7"/>
    <w:rsid w:val="009C2A69"/>
    <w:rsid w:val="009C3107"/>
    <w:rsid w:val="009C3DDB"/>
    <w:rsid w:val="009C50BE"/>
    <w:rsid w:val="009C5372"/>
    <w:rsid w:val="009C537E"/>
    <w:rsid w:val="009C6235"/>
    <w:rsid w:val="009C6A28"/>
    <w:rsid w:val="009C725E"/>
    <w:rsid w:val="009C72CE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34"/>
    <w:rsid w:val="009D2197"/>
    <w:rsid w:val="009D259B"/>
    <w:rsid w:val="009D2943"/>
    <w:rsid w:val="009D2D28"/>
    <w:rsid w:val="009D3034"/>
    <w:rsid w:val="009D54C2"/>
    <w:rsid w:val="009D54FE"/>
    <w:rsid w:val="009D5C9A"/>
    <w:rsid w:val="009D63EC"/>
    <w:rsid w:val="009D6DB3"/>
    <w:rsid w:val="009E081C"/>
    <w:rsid w:val="009E0A1F"/>
    <w:rsid w:val="009E1216"/>
    <w:rsid w:val="009E1707"/>
    <w:rsid w:val="009E1EF1"/>
    <w:rsid w:val="009E2473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625D"/>
    <w:rsid w:val="009F6497"/>
    <w:rsid w:val="009F6E8E"/>
    <w:rsid w:val="009F7173"/>
    <w:rsid w:val="00A00737"/>
    <w:rsid w:val="00A010F0"/>
    <w:rsid w:val="00A014BC"/>
    <w:rsid w:val="00A01701"/>
    <w:rsid w:val="00A02B6B"/>
    <w:rsid w:val="00A03F3B"/>
    <w:rsid w:val="00A0556B"/>
    <w:rsid w:val="00A06B4B"/>
    <w:rsid w:val="00A07502"/>
    <w:rsid w:val="00A07F90"/>
    <w:rsid w:val="00A10302"/>
    <w:rsid w:val="00A11254"/>
    <w:rsid w:val="00A132C2"/>
    <w:rsid w:val="00A13FDE"/>
    <w:rsid w:val="00A14C90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46B8"/>
    <w:rsid w:val="00A34F6F"/>
    <w:rsid w:val="00A353D7"/>
    <w:rsid w:val="00A35A43"/>
    <w:rsid w:val="00A36112"/>
    <w:rsid w:val="00A3652E"/>
    <w:rsid w:val="00A36926"/>
    <w:rsid w:val="00A40449"/>
    <w:rsid w:val="00A40F32"/>
    <w:rsid w:val="00A41197"/>
    <w:rsid w:val="00A415AA"/>
    <w:rsid w:val="00A41A68"/>
    <w:rsid w:val="00A435F1"/>
    <w:rsid w:val="00A44292"/>
    <w:rsid w:val="00A450F0"/>
    <w:rsid w:val="00A457A2"/>
    <w:rsid w:val="00A458D2"/>
    <w:rsid w:val="00A459C1"/>
    <w:rsid w:val="00A459C6"/>
    <w:rsid w:val="00A46755"/>
    <w:rsid w:val="00A46E1C"/>
    <w:rsid w:val="00A46EFA"/>
    <w:rsid w:val="00A5072C"/>
    <w:rsid w:val="00A521AD"/>
    <w:rsid w:val="00A52B3C"/>
    <w:rsid w:val="00A5348A"/>
    <w:rsid w:val="00A543B9"/>
    <w:rsid w:val="00A5458C"/>
    <w:rsid w:val="00A54FA7"/>
    <w:rsid w:val="00A55286"/>
    <w:rsid w:val="00A554C7"/>
    <w:rsid w:val="00A55CBA"/>
    <w:rsid w:val="00A56914"/>
    <w:rsid w:val="00A57428"/>
    <w:rsid w:val="00A6062B"/>
    <w:rsid w:val="00A61C28"/>
    <w:rsid w:val="00A62607"/>
    <w:rsid w:val="00A6306B"/>
    <w:rsid w:val="00A63121"/>
    <w:rsid w:val="00A6332F"/>
    <w:rsid w:val="00A6398C"/>
    <w:rsid w:val="00A6432C"/>
    <w:rsid w:val="00A64DD4"/>
    <w:rsid w:val="00A64E43"/>
    <w:rsid w:val="00A64EFE"/>
    <w:rsid w:val="00A661BD"/>
    <w:rsid w:val="00A6632A"/>
    <w:rsid w:val="00A66488"/>
    <w:rsid w:val="00A700AD"/>
    <w:rsid w:val="00A7055A"/>
    <w:rsid w:val="00A706E2"/>
    <w:rsid w:val="00A70F77"/>
    <w:rsid w:val="00A7133C"/>
    <w:rsid w:val="00A71357"/>
    <w:rsid w:val="00A71913"/>
    <w:rsid w:val="00A7214A"/>
    <w:rsid w:val="00A723CD"/>
    <w:rsid w:val="00A72689"/>
    <w:rsid w:val="00A72DEE"/>
    <w:rsid w:val="00A72E78"/>
    <w:rsid w:val="00A73AE7"/>
    <w:rsid w:val="00A73D3D"/>
    <w:rsid w:val="00A747FB"/>
    <w:rsid w:val="00A7484A"/>
    <w:rsid w:val="00A7502C"/>
    <w:rsid w:val="00A75889"/>
    <w:rsid w:val="00A75B3C"/>
    <w:rsid w:val="00A75FFE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CCC"/>
    <w:rsid w:val="00AA1018"/>
    <w:rsid w:val="00AA274F"/>
    <w:rsid w:val="00AA2DBB"/>
    <w:rsid w:val="00AA3290"/>
    <w:rsid w:val="00AA4B80"/>
    <w:rsid w:val="00AA4C92"/>
    <w:rsid w:val="00AA5675"/>
    <w:rsid w:val="00AA582C"/>
    <w:rsid w:val="00AA5A70"/>
    <w:rsid w:val="00AA62F9"/>
    <w:rsid w:val="00AA649F"/>
    <w:rsid w:val="00AA6E3E"/>
    <w:rsid w:val="00AB014C"/>
    <w:rsid w:val="00AB140C"/>
    <w:rsid w:val="00AB34E9"/>
    <w:rsid w:val="00AB3D5B"/>
    <w:rsid w:val="00AB45B2"/>
    <w:rsid w:val="00AB4B40"/>
    <w:rsid w:val="00AB54A8"/>
    <w:rsid w:val="00AB6BA9"/>
    <w:rsid w:val="00AB74F2"/>
    <w:rsid w:val="00AC1DAD"/>
    <w:rsid w:val="00AC20E1"/>
    <w:rsid w:val="00AC25EE"/>
    <w:rsid w:val="00AC2F7F"/>
    <w:rsid w:val="00AC6131"/>
    <w:rsid w:val="00AC61CF"/>
    <w:rsid w:val="00AC7DF6"/>
    <w:rsid w:val="00AC7E57"/>
    <w:rsid w:val="00AC7EBB"/>
    <w:rsid w:val="00AD22B0"/>
    <w:rsid w:val="00AD3435"/>
    <w:rsid w:val="00AD3F18"/>
    <w:rsid w:val="00AD4079"/>
    <w:rsid w:val="00AD5371"/>
    <w:rsid w:val="00AD5FD6"/>
    <w:rsid w:val="00AD72E2"/>
    <w:rsid w:val="00AE0870"/>
    <w:rsid w:val="00AE0EDE"/>
    <w:rsid w:val="00AE1F2F"/>
    <w:rsid w:val="00AE2430"/>
    <w:rsid w:val="00AE49A5"/>
    <w:rsid w:val="00AE50EC"/>
    <w:rsid w:val="00AE6318"/>
    <w:rsid w:val="00AE6FE5"/>
    <w:rsid w:val="00AE741C"/>
    <w:rsid w:val="00AF0D57"/>
    <w:rsid w:val="00AF1DCF"/>
    <w:rsid w:val="00AF23DC"/>
    <w:rsid w:val="00AF35B0"/>
    <w:rsid w:val="00AF44E4"/>
    <w:rsid w:val="00AF4A12"/>
    <w:rsid w:val="00AF4CE5"/>
    <w:rsid w:val="00AF5023"/>
    <w:rsid w:val="00AF56FA"/>
    <w:rsid w:val="00AF582A"/>
    <w:rsid w:val="00AF609D"/>
    <w:rsid w:val="00AF7B81"/>
    <w:rsid w:val="00B01192"/>
    <w:rsid w:val="00B01B77"/>
    <w:rsid w:val="00B02C6B"/>
    <w:rsid w:val="00B038AE"/>
    <w:rsid w:val="00B03C03"/>
    <w:rsid w:val="00B03FC0"/>
    <w:rsid w:val="00B04487"/>
    <w:rsid w:val="00B048C3"/>
    <w:rsid w:val="00B04D14"/>
    <w:rsid w:val="00B054CA"/>
    <w:rsid w:val="00B0587F"/>
    <w:rsid w:val="00B05EC9"/>
    <w:rsid w:val="00B06991"/>
    <w:rsid w:val="00B07AC2"/>
    <w:rsid w:val="00B07D1A"/>
    <w:rsid w:val="00B10E90"/>
    <w:rsid w:val="00B11CC5"/>
    <w:rsid w:val="00B1309A"/>
    <w:rsid w:val="00B1318D"/>
    <w:rsid w:val="00B147D5"/>
    <w:rsid w:val="00B1490B"/>
    <w:rsid w:val="00B149D4"/>
    <w:rsid w:val="00B14C17"/>
    <w:rsid w:val="00B1591A"/>
    <w:rsid w:val="00B15976"/>
    <w:rsid w:val="00B167DC"/>
    <w:rsid w:val="00B17A27"/>
    <w:rsid w:val="00B20918"/>
    <w:rsid w:val="00B2224F"/>
    <w:rsid w:val="00B22331"/>
    <w:rsid w:val="00B22A8B"/>
    <w:rsid w:val="00B23F4E"/>
    <w:rsid w:val="00B24A2F"/>
    <w:rsid w:val="00B24C14"/>
    <w:rsid w:val="00B24FB2"/>
    <w:rsid w:val="00B25333"/>
    <w:rsid w:val="00B25632"/>
    <w:rsid w:val="00B273B9"/>
    <w:rsid w:val="00B3089E"/>
    <w:rsid w:val="00B30D06"/>
    <w:rsid w:val="00B31A3B"/>
    <w:rsid w:val="00B3233B"/>
    <w:rsid w:val="00B33109"/>
    <w:rsid w:val="00B34485"/>
    <w:rsid w:val="00B35A5C"/>
    <w:rsid w:val="00B35EFA"/>
    <w:rsid w:val="00B36D54"/>
    <w:rsid w:val="00B370B6"/>
    <w:rsid w:val="00B370F3"/>
    <w:rsid w:val="00B3783A"/>
    <w:rsid w:val="00B379D0"/>
    <w:rsid w:val="00B402FA"/>
    <w:rsid w:val="00B40911"/>
    <w:rsid w:val="00B40D22"/>
    <w:rsid w:val="00B411D3"/>
    <w:rsid w:val="00B41470"/>
    <w:rsid w:val="00B4163B"/>
    <w:rsid w:val="00B43918"/>
    <w:rsid w:val="00B46A32"/>
    <w:rsid w:val="00B46F79"/>
    <w:rsid w:val="00B46FD6"/>
    <w:rsid w:val="00B47770"/>
    <w:rsid w:val="00B51738"/>
    <w:rsid w:val="00B52078"/>
    <w:rsid w:val="00B5314A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2802"/>
    <w:rsid w:val="00B62C51"/>
    <w:rsid w:val="00B63A35"/>
    <w:rsid w:val="00B66522"/>
    <w:rsid w:val="00B66A73"/>
    <w:rsid w:val="00B66CDB"/>
    <w:rsid w:val="00B671B1"/>
    <w:rsid w:val="00B67396"/>
    <w:rsid w:val="00B71C5A"/>
    <w:rsid w:val="00B72ECC"/>
    <w:rsid w:val="00B73666"/>
    <w:rsid w:val="00B74C44"/>
    <w:rsid w:val="00B75209"/>
    <w:rsid w:val="00B75C63"/>
    <w:rsid w:val="00B77333"/>
    <w:rsid w:val="00B801E2"/>
    <w:rsid w:val="00B80B80"/>
    <w:rsid w:val="00B80CC6"/>
    <w:rsid w:val="00B819DB"/>
    <w:rsid w:val="00B82939"/>
    <w:rsid w:val="00B82975"/>
    <w:rsid w:val="00B833B6"/>
    <w:rsid w:val="00B83650"/>
    <w:rsid w:val="00B844F3"/>
    <w:rsid w:val="00B85000"/>
    <w:rsid w:val="00B85765"/>
    <w:rsid w:val="00B85EC6"/>
    <w:rsid w:val="00B86477"/>
    <w:rsid w:val="00B86BEA"/>
    <w:rsid w:val="00B87009"/>
    <w:rsid w:val="00B87989"/>
    <w:rsid w:val="00B90608"/>
    <w:rsid w:val="00B91D9E"/>
    <w:rsid w:val="00B927A5"/>
    <w:rsid w:val="00B92960"/>
    <w:rsid w:val="00B94D59"/>
    <w:rsid w:val="00B950C9"/>
    <w:rsid w:val="00B96C21"/>
    <w:rsid w:val="00B97104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47E"/>
    <w:rsid w:val="00BB0340"/>
    <w:rsid w:val="00BB066F"/>
    <w:rsid w:val="00BB0AFD"/>
    <w:rsid w:val="00BB16FD"/>
    <w:rsid w:val="00BB2172"/>
    <w:rsid w:val="00BB22D8"/>
    <w:rsid w:val="00BB335B"/>
    <w:rsid w:val="00BB3D46"/>
    <w:rsid w:val="00BB416B"/>
    <w:rsid w:val="00BB4344"/>
    <w:rsid w:val="00BB4544"/>
    <w:rsid w:val="00BB5736"/>
    <w:rsid w:val="00BB7C70"/>
    <w:rsid w:val="00BC1747"/>
    <w:rsid w:val="00BC245D"/>
    <w:rsid w:val="00BC3CC7"/>
    <w:rsid w:val="00BC51E1"/>
    <w:rsid w:val="00BC6396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DCA"/>
    <w:rsid w:val="00BD6AB1"/>
    <w:rsid w:val="00BD7ADA"/>
    <w:rsid w:val="00BD7CA0"/>
    <w:rsid w:val="00BD7E0F"/>
    <w:rsid w:val="00BE0883"/>
    <w:rsid w:val="00BE0C5F"/>
    <w:rsid w:val="00BE0D2F"/>
    <w:rsid w:val="00BE0D76"/>
    <w:rsid w:val="00BE1930"/>
    <w:rsid w:val="00BE1E34"/>
    <w:rsid w:val="00BE1E46"/>
    <w:rsid w:val="00BE22AE"/>
    <w:rsid w:val="00BE2D6D"/>
    <w:rsid w:val="00BE3473"/>
    <w:rsid w:val="00BE4D3D"/>
    <w:rsid w:val="00BE537C"/>
    <w:rsid w:val="00BE594C"/>
    <w:rsid w:val="00BE6FCD"/>
    <w:rsid w:val="00BE7073"/>
    <w:rsid w:val="00BE71D3"/>
    <w:rsid w:val="00BE71EB"/>
    <w:rsid w:val="00BE738C"/>
    <w:rsid w:val="00BE7BF0"/>
    <w:rsid w:val="00BF055D"/>
    <w:rsid w:val="00BF0A55"/>
    <w:rsid w:val="00BF0AAB"/>
    <w:rsid w:val="00BF0FD2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DE6"/>
    <w:rsid w:val="00BF7234"/>
    <w:rsid w:val="00BF72E4"/>
    <w:rsid w:val="00BF770E"/>
    <w:rsid w:val="00C00737"/>
    <w:rsid w:val="00C00BA8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5214"/>
    <w:rsid w:val="00C1748F"/>
    <w:rsid w:val="00C178DC"/>
    <w:rsid w:val="00C17EA5"/>
    <w:rsid w:val="00C17FDE"/>
    <w:rsid w:val="00C20291"/>
    <w:rsid w:val="00C20298"/>
    <w:rsid w:val="00C204D8"/>
    <w:rsid w:val="00C219E4"/>
    <w:rsid w:val="00C22C9F"/>
    <w:rsid w:val="00C252FB"/>
    <w:rsid w:val="00C256E1"/>
    <w:rsid w:val="00C26285"/>
    <w:rsid w:val="00C266A7"/>
    <w:rsid w:val="00C26F26"/>
    <w:rsid w:val="00C26F92"/>
    <w:rsid w:val="00C271F5"/>
    <w:rsid w:val="00C2740D"/>
    <w:rsid w:val="00C30B32"/>
    <w:rsid w:val="00C31078"/>
    <w:rsid w:val="00C32A22"/>
    <w:rsid w:val="00C32A93"/>
    <w:rsid w:val="00C32F25"/>
    <w:rsid w:val="00C33075"/>
    <w:rsid w:val="00C33668"/>
    <w:rsid w:val="00C336AB"/>
    <w:rsid w:val="00C35B88"/>
    <w:rsid w:val="00C35BB6"/>
    <w:rsid w:val="00C3746A"/>
    <w:rsid w:val="00C37DE9"/>
    <w:rsid w:val="00C402CF"/>
    <w:rsid w:val="00C405B9"/>
    <w:rsid w:val="00C4074C"/>
    <w:rsid w:val="00C41740"/>
    <w:rsid w:val="00C418EB"/>
    <w:rsid w:val="00C42AB9"/>
    <w:rsid w:val="00C42E70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7331"/>
    <w:rsid w:val="00C479CF"/>
    <w:rsid w:val="00C47A72"/>
    <w:rsid w:val="00C47B11"/>
    <w:rsid w:val="00C51125"/>
    <w:rsid w:val="00C520F8"/>
    <w:rsid w:val="00C52EA6"/>
    <w:rsid w:val="00C5336B"/>
    <w:rsid w:val="00C53B82"/>
    <w:rsid w:val="00C53D12"/>
    <w:rsid w:val="00C54492"/>
    <w:rsid w:val="00C547F1"/>
    <w:rsid w:val="00C55C62"/>
    <w:rsid w:val="00C60DEE"/>
    <w:rsid w:val="00C6106B"/>
    <w:rsid w:val="00C61129"/>
    <w:rsid w:val="00C61F4B"/>
    <w:rsid w:val="00C61FD5"/>
    <w:rsid w:val="00C62127"/>
    <w:rsid w:val="00C62506"/>
    <w:rsid w:val="00C6255B"/>
    <w:rsid w:val="00C625DF"/>
    <w:rsid w:val="00C62749"/>
    <w:rsid w:val="00C637EF"/>
    <w:rsid w:val="00C64AB1"/>
    <w:rsid w:val="00C64C2C"/>
    <w:rsid w:val="00C64D81"/>
    <w:rsid w:val="00C65309"/>
    <w:rsid w:val="00C65B47"/>
    <w:rsid w:val="00C7193E"/>
    <w:rsid w:val="00C71955"/>
    <w:rsid w:val="00C71B88"/>
    <w:rsid w:val="00C71F50"/>
    <w:rsid w:val="00C722C9"/>
    <w:rsid w:val="00C73097"/>
    <w:rsid w:val="00C73BA0"/>
    <w:rsid w:val="00C73E51"/>
    <w:rsid w:val="00C74539"/>
    <w:rsid w:val="00C74DB9"/>
    <w:rsid w:val="00C75629"/>
    <w:rsid w:val="00C75F57"/>
    <w:rsid w:val="00C75F9B"/>
    <w:rsid w:val="00C76535"/>
    <w:rsid w:val="00C772B5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12F"/>
    <w:rsid w:val="00C86784"/>
    <w:rsid w:val="00C87147"/>
    <w:rsid w:val="00C92801"/>
    <w:rsid w:val="00C92FAD"/>
    <w:rsid w:val="00C94C2A"/>
    <w:rsid w:val="00C94F12"/>
    <w:rsid w:val="00C951E6"/>
    <w:rsid w:val="00C959E3"/>
    <w:rsid w:val="00C96EA7"/>
    <w:rsid w:val="00C96EB0"/>
    <w:rsid w:val="00C97AA1"/>
    <w:rsid w:val="00C97F70"/>
    <w:rsid w:val="00CA03AF"/>
    <w:rsid w:val="00CA0BAE"/>
    <w:rsid w:val="00CA1A59"/>
    <w:rsid w:val="00CA214A"/>
    <w:rsid w:val="00CA27E9"/>
    <w:rsid w:val="00CA3114"/>
    <w:rsid w:val="00CA3C2A"/>
    <w:rsid w:val="00CA4DEC"/>
    <w:rsid w:val="00CA545D"/>
    <w:rsid w:val="00CA5819"/>
    <w:rsid w:val="00CA5FB5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49"/>
    <w:rsid w:val="00CC089D"/>
    <w:rsid w:val="00CC08A3"/>
    <w:rsid w:val="00CC09D6"/>
    <w:rsid w:val="00CC0ED6"/>
    <w:rsid w:val="00CC277E"/>
    <w:rsid w:val="00CC2D76"/>
    <w:rsid w:val="00CC2F82"/>
    <w:rsid w:val="00CC3993"/>
    <w:rsid w:val="00CC4EEF"/>
    <w:rsid w:val="00CC5BCB"/>
    <w:rsid w:val="00CC5DCB"/>
    <w:rsid w:val="00CC6FC0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B15"/>
    <w:rsid w:val="00CE03C6"/>
    <w:rsid w:val="00CE04B3"/>
    <w:rsid w:val="00CE04C5"/>
    <w:rsid w:val="00CE05D8"/>
    <w:rsid w:val="00CE0BB6"/>
    <w:rsid w:val="00CE0D79"/>
    <w:rsid w:val="00CE102A"/>
    <w:rsid w:val="00CE25D5"/>
    <w:rsid w:val="00CE3040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543"/>
    <w:rsid w:val="00CF4AC1"/>
    <w:rsid w:val="00CF578B"/>
    <w:rsid w:val="00CF5C5C"/>
    <w:rsid w:val="00CF63FC"/>
    <w:rsid w:val="00D00556"/>
    <w:rsid w:val="00D00B18"/>
    <w:rsid w:val="00D00F9E"/>
    <w:rsid w:val="00D02D6F"/>
    <w:rsid w:val="00D0308C"/>
    <w:rsid w:val="00D03A80"/>
    <w:rsid w:val="00D0477C"/>
    <w:rsid w:val="00D04B2E"/>
    <w:rsid w:val="00D0643F"/>
    <w:rsid w:val="00D10041"/>
    <w:rsid w:val="00D10CF7"/>
    <w:rsid w:val="00D10DFF"/>
    <w:rsid w:val="00D1219F"/>
    <w:rsid w:val="00D12B0B"/>
    <w:rsid w:val="00D139FB"/>
    <w:rsid w:val="00D143D3"/>
    <w:rsid w:val="00D14944"/>
    <w:rsid w:val="00D14D8A"/>
    <w:rsid w:val="00D154A1"/>
    <w:rsid w:val="00D16A08"/>
    <w:rsid w:val="00D171C2"/>
    <w:rsid w:val="00D1780A"/>
    <w:rsid w:val="00D17C37"/>
    <w:rsid w:val="00D17D66"/>
    <w:rsid w:val="00D203A9"/>
    <w:rsid w:val="00D20D78"/>
    <w:rsid w:val="00D2168F"/>
    <w:rsid w:val="00D21C75"/>
    <w:rsid w:val="00D23315"/>
    <w:rsid w:val="00D23969"/>
    <w:rsid w:val="00D23CBE"/>
    <w:rsid w:val="00D24065"/>
    <w:rsid w:val="00D24704"/>
    <w:rsid w:val="00D24B45"/>
    <w:rsid w:val="00D24E0F"/>
    <w:rsid w:val="00D24E27"/>
    <w:rsid w:val="00D258B0"/>
    <w:rsid w:val="00D25C24"/>
    <w:rsid w:val="00D26378"/>
    <w:rsid w:val="00D26FBB"/>
    <w:rsid w:val="00D2702C"/>
    <w:rsid w:val="00D27375"/>
    <w:rsid w:val="00D27D0A"/>
    <w:rsid w:val="00D3084E"/>
    <w:rsid w:val="00D30F85"/>
    <w:rsid w:val="00D31746"/>
    <w:rsid w:val="00D31954"/>
    <w:rsid w:val="00D32A51"/>
    <w:rsid w:val="00D334C7"/>
    <w:rsid w:val="00D35630"/>
    <w:rsid w:val="00D360F6"/>
    <w:rsid w:val="00D36F92"/>
    <w:rsid w:val="00D372C5"/>
    <w:rsid w:val="00D37708"/>
    <w:rsid w:val="00D37E8B"/>
    <w:rsid w:val="00D414D1"/>
    <w:rsid w:val="00D41696"/>
    <w:rsid w:val="00D42421"/>
    <w:rsid w:val="00D427AF"/>
    <w:rsid w:val="00D4288A"/>
    <w:rsid w:val="00D42992"/>
    <w:rsid w:val="00D42E25"/>
    <w:rsid w:val="00D44238"/>
    <w:rsid w:val="00D447FB"/>
    <w:rsid w:val="00D4511C"/>
    <w:rsid w:val="00D4559E"/>
    <w:rsid w:val="00D46DC3"/>
    <w:rsid w:val="00D477F7"/>
    <w:rsid w:val="00D5036D"/>
    <w:rsid w:val="00D50F45"/>
    <w:rsid w:val="00D5245B"/>
    <w:rsid w:val="00D52D63"/>
    <w:rsid w:val="00D533B3"/>
    <w:rsid w:val="00D541A6"/>
    <w:rsid w:val="00D54215"/>
    <w:rsid w:val="00D55C0A"/>
    <w:rsid w:val="00D55D43"/>
    <w:rsid w:val="00D561AF"/>
    <w:rsid w:val="00D56F91"/>
    <w:rsid w:val="00D574A7"/>
    <w:rsid w:val="00D57D2C"/>
    <w:rsid w:val="00D6229C"/>
    <w:rsid w:val="00D62328"/>
    <w:rsid w:val="00D62D46"/>
    <w:rsid w:val="00D63805"/>
    <w:rsid w:val="00D63CB6"/>
    <w:rsid w:val="00D63F18"/>
    <w:rsid w:val="00D64197"/>
    <w:rsid w:val="00D645E8"/>
    <w:rsid w:val="00D65C9F"/>
    <w:rsid w:val="00D668C6"/>
    <w:rsid w:val="00D66B23"/>
    <w:rsid w:val="00D66CE3"/>
    <w:rsid w:val="00D67438"/>
    <w:rsid w:val="00D677DB"/>
    <w:rsid w:val="00D7123A"/>
    <w:rsid w:val="00D718D1"/>
    <w:rsid w:val="00D739F0"/>
    <w:rsid w:val="00D73E8B"/>
    <w:rsid w:val="00D743B4"/>
    <w:rsid w:val="00D74ADF"/>
    <w:rsid w:val="00D77208"/>
    <w:rsid w:val="00D7722B"/>
    <w:rsid w:val="00D7794B"/>
    <w:rsid w:val="00D77B57"/>
    <w:rsid w:val="00D807EF"/>
    <w:rsid w:val="00D809E2"/>
    <w:rsid w:val="00D815E5"/>
    <w:rsid w:val="00D81F2F"/>
    <w:rsid w:val="00D82F92"/>
    <w:rsid w:val="00D832D6"/>
    <w:rsid w:val="00D83666"/>
    <w:rsid w:val="00D84FC5"/>
    <w:rsid w:val="00D85FE6"/>
    <w:rsid w:val="00D86CAC"/>
    <w:rsid w:val="00D878D1"/>
    <w:rsid w:val="00D87EBA"/>
    <w:rsid w:val="00D90FC7"/>
    <w:rsid w:val="00D92D9E"/>
    <w:rsid w:val="00D9385E"/>
    <w:rsid w:val="00D94114"/>
    <w:rsid w:val="00D95136"/>
    <w:rsid w:val="00D952F4"/>
    <w:rsid w:val="00D961F3"/>
    <w:rsid w:val="00D973FB"/>
    <w:rsid w:val="00DA04EA"/>
    <w:rsid w:val="00DA07FD"/>
    <w:rsid w:val="00DA0DD7"/>
    <w:rsid w:val="00DA211E"/>
    <w:rsid w:val="00DA3B7D"/>
    <w:rsid w:val="00DA3CAD"/>
    <w:rsid w:val="00DA54AB"/>
    <w:rsid w:val="00DA5C3B"/>
    <w:rsid w:val="00DA5C8D"/>
    <w:rsid w:val="00DA76A1"/>
    <w:rsid w:val="00DB10A4"/>
    <w:rsid w:val="00DB28E4"/>
    <w:rsid w:val="00DB39B2"/>
    <w:rsid w:val="00DB41FA"/>
    <w:rsid w:val="00DB5F88"/>
    <w:rsid w:val="00DB637D"/>
    <w:rsid w:val="00DB7CD6"/>
    <w:rsid w:val="00DB7DD6"/>
    <w:rsid w:val="00DC048D"/>
    <w:rsid w:val="00DC2BA9"/>
    <w:rsid w:val="00DC4074"/>
    <w:rsid w:val="00DC4371"/>
    <w:rsid w:val="00DC443D"/>
    <w:rsid w:val="00DC45B4"/>
    <w:rsid w:val="00DC5026"/>
    <w:rsid w:val="00DC554A"/>
    <w:rsid w:val="00DC5A9D"/>
    <w:rsid w:val="00DC5B77"/>
    <w:rsid w:val="00DC61A5"/>
    <w:rsid w:val="00DD0E00"/>
    <w:rsid w:val="00DD1271"/>
    <w:rsid w:val="00DD2B16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B25"/>
    <w:rsid w:val="00DE07A1"/>
    <w:rsid w:val="00DE088D"/>
    <w:rsid w:val="00DE1366"/>
    <w:rsid w:val="00DE1730"/>
    <w:rsid w:val="00DE3251"/>
    <w:rsid w:val="00DE3B32"/>
    <w:rsid w:val="00DE541F"/>
    <w:rsid w:val="00DE64CE"/>
    <w:rsid w:val="00DE66F3"/>
    <w:rsid w:val="00DE6FD5"/>
    <w:rsid w:val="00DF078A"/>
    <w:rsid w:val="00DF0F04"/>
    <w:rsid w:val="00DF10DD"/>
    <w:rsid w:val="00DF4F02"/>
    <w:rsid w:val="00DF539F"/>
    <w:rsid w:val="00DF55BB"/>
    <w:rsid w:val="00DF5F6A"/>
    <w:rsid w:val="00DF6C3D"/>
    <w:rsid w:val="00DF6E45"/>
    <w:rsid w:val="00DF7023"/>
    <w:rsid w:val="00DF734A"/>
    <w:rsid w:val="00DF75D4"/>
    <w:rsid w:val="00DF7F09"/>
    <w:rsid w:val="00E008A7"/>
    <w:rsid w:val="00E009B4"/>
    <w:rsid w:val="00E01440"/>
    <w:rsid w:val="00E04393"/>
    <w:rsid w:val="00E0458B"/>
    <w:rsid w:val="00E045D3"/>
    <w:rsid w:val="00E05319"/>
    <w:rsid w:val="00E05395"/>
    <w:rsid w:val="00E0561A"/>
    <w:rsid w:val="00E065FE"/>
    <w:rsid w:val="00E069CC"/>
    <w:rsid w:val="00E10202"/>
    <w:rsid w:val="00E10364"/>
    <w:rsid w:val="00E10CE1"/>
    <w:rsid w:val="00E12AC4"/>
    <w:rsid w:val="00E14ACD"/>
    <w:rsid w:val="00E14BFC"/>
    <w:rsid w:val="00E1518A"/>
    <w:rsid w:val="00E153FB"/>
    <w:rsid w:val="00E171DB"/>
    <w:rsid w:val="00E1797A"/>
    <w:rsid w:val="00E200A4"/>
    <w:rsid w:val="00E20682"/>
    <w:rsid w:val="00E2089E"/>
    <w:rsid w:val="00E20FEB"/>
    <w:rsid w:val="00E21673"/>
    <w:rsid w:val="00E2168F"/>
    <w:rsid w:val="00E226D2"/>
    <w:rsid w:val="00E22A0C"/>
    <w:rsid w:val="00E237F0"/>
    <w:rsid w:val="00E259B7"/>
    <w:rsid w:val="00E25DDB"/>
    <w:rsid w:val="00E2649F"/>
    <w:rsid w:val="00E2753D"/>
    <w:rsid w:val="00E30344"/>
    <w:rsid w:val="00E3149F"/>
    <w:rsid w:val="00E315BE"/>
    <w:rsid w:val="00E31DD9"/>
    <w:rsid w:val="00E33243"/>
    <w:rsid w:val="00E3463A"/>
    <w:rsid w:val="00E360B8"/>
    <w:rsid w:val="00E36A3C"/>
    <w:rsid w:val="00E370D1"/>
    <w:rsid w:val="00E373AB"/>
    <w:rsid w:val="00E374B1"/>
    <w:rsid w:val="00E37772"/>
    <w:rsid w:val="00E37B5A"/>
    <w:rsid w:val="00E410ED"/>
    <w:rsid w:val="00E41F2B"/>
    <w:rsid w:val="00E42728"/>
    <w:rsid w:val="00E42799"/>
    <w:rsid w:val="00E430BA"/>
    <w:rsid w:val="00E4439D"/>
    <w:rsid w:val="00E4467D"/>
    <w:rsid w:val="00E4504A"/>
    <w:rsid w:val="00E457A1"/>
    <w:rsid w:val="00E46660"/>
    <w:rsid w:val="00E469C3"/>
    <w:rsid w:val="00E470AC"/>
    <w:rsid w:val="00E47872"/>
    <w:rsid w:val="00E5028E"/>
    <w:rsid w:val="00E50364"/>
    <w:rsid w:val="00E5073A"/>
    <w:rsid w:val="00E511C1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572BE"/>
    <w:rsid w:val="00E579DD"/>
    <w:rsid w:val="00E61F7C"/>
    <w:rsid w:val="00E62064"/>
    <w:rsid w:val="00E630B3"/>
    <w:rsid w:val="00E63E7A"/>
    <w:rsid w:val="00E642A4"/>
    <w:rsid w:val="00E643C0"/>
    <w:rsid w:val="00E6529D"/>
    <w:rsid w:val="00E65F29"/>
    <w:rsid w:val="00E670A4"/>
    <w:rsid w:val="00E67EFF"/>
    <w:rsid w:val="00E707E1"/>
    <w:rsid w:val="00E715DA"/>
    <w:rsid w:val="00E7277F"/>
    <w:rsid w:val="00E729B6"/>
    <w:rsid w:val="00E72B5F"/>
    <w:rsid w:val="00E72D58"/>
    <w:rsid w:val="00E73705"/>
    <w:rsid w:val="00E75DA1"/>
    <w:rsid w:val="00E76272"/>
    <w:rsid w:val="00E7680E"/>
    <w:rsid w:val="00E77565"/>
    <w:rsid w:val="00E80341"/>
    <w:rsid w:val="00E806DA"/>
    <w:rsid w:val="00E80B37"/>
    <w:rsid w:val="00E8184F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734F"/>
    <w:rsid w:val="00E90DE2"/>
    <w:rsid w:val="00E92027"/>
    <w:rsid w:val="00E92397"/>
    <w:rsid w:val="00E936CA"/>
    <w:rsid w:val="00E9384F"/>
    <w:rsid w:val="00E94F6C"/>
    <w:rsid w:val="00E95226"/>
    <w:rsid w:val="00E96F6B"/>
    <w:rsid w:val="00E975AD"/>
    <w:rsid w:val="00E97930"/>
    <w:rsid w:val="00E97C8D"/>
    <w:rsid w:val="00E97F1A"/>
    <w:rsid w:val="00EA06E6"/>
    <w:rsid w:val="00EA1E7D"/>
    <w:rsid w:val="00EA2A79"/>
    <w:rsid w:val="00EA2B09"/>
    <w:rsid w:val="00EA31BE"/>
    <w:rsid w:val="00EA333B"/>
    <w:rsid w:val="00EA3C93"/>
    <w:rsid w:val="00EA3DB4"/>
    <w:rsid w:val="00EA43C6"/>
    <w:rsid w:val="00EA51B9"/>
    <w:rsid w:val="00EA5EA5"/>
    <w:rsid w:val="00EA6FAF"/>
    <w:rsid w:val="00EB04E8"/>
    <w:rsid w:val="00EB0540"/>
    <w:rsid w:val="00EB0784"/>
    <w:rsid w:val="00EB2F4D"/>
    <w:rsid w:val="00EB2F5B"/>
    <w:rsid w:val="00EB3A06"/>
    <w:rsid w:val="00EB5032"/>
    <w:rsid w:val="00EB5118"/>
    <w:rsid w:val="00EB5DC8"/>
    <w:rsid w:val="00EC1880"/>
    <w:rsid w:val="00EC27B3"/>
    <w:rsid w:val="00EC3D53"/>
    <w:rsid w:val="00EC5121"/>
    <w:rsid w:val="00EC5535"/>
    <w:rsid w:val="00ED036A"/>
    <w:rsid w:val="00ED1742"/>
    <w:rsid w:val="00ED202D"/>
    <w:rsid w:val="00ED2152"/>
    <w:rsid w:val="00ED2736"/>
    <w:rsid w:val="00ED3638"/>
    <w:rsid w:val="00ED4A9B"/>
    <w:rsid w:val="00ED4D25"/>
    <w:rsid w:val="00ED4D66"/>
    <w:rsid w:val="00ED593F"/>
    <w:rsid w:val="00ED5CBF"/>
    <w:rsid w:val="00ED5FE6"/>
    <w:rsid w:val="00ED639A"/>
    <w:rsid w:val="00ED7E41"/>
    <w:rsid w:val="00EE000D"/>
    <w:rsid w:val="00EE0671"/>
    <w:rsid w:val="00EE1121"/>
    <w:rsid w:val="00EE17D5"/>
    <w:rsid w:val="00EE1E8E"/>
    <w:rsid w:val="00EE2377"/>
    <w:rsid w:val="00EE2645"/>
    <w:rsid w:val="00EE2D53"/>
    <w:rsid w:val="00EE2DB3"/>
    <w:rsid w:val="00EE3019"/>
    <w:rsid w:val="00EE3934"/>
    <w:rsid w:val="00EE42BD"/>
    <w:rsid w:val="00EE4639"/>
    <w:rsid w:val="00EE6F35"/>
    <w:rsid w:val="00EE70EB"/>
    <w:rsid w:val="00EE7AC6"/>
    <w:rsid w:val="00EE7B27"/>
    <w:rsid w:val="00EF046C"/>
    <w:rsid w:val="00EF0815"/>
    <w:rsid w:val="00EF0959"/>
    <w:rsid w:val="00EF114E"/>
    <w:rsid w:val="00EF1ACE"/>
    <w:rsid w:val="00EF1C02"/>
    <w:rsid w:val="00EF1EFC"/>
    <w:rsid w:val="00EF1F5D"/>
    <w:rsid w:val="00EF2AA9"/>
    <w:rsid w:val="00EF2E13"/>
    <w:rsid w:val="00EF2F8A"/>
    <w:rsid w:val="00EF3505"/>
    <w:rsid w:val="00EF450E"/>
    <w:rsid w:val="00EF4822"/>
    <w:rsid w:val="00EF4846"/>
    <w:rsid w:val="00EF4E69"/>
    <w:rsid w:val="00EF5C88"/>
    <w:rsid w:val="00EF6E44"/>
    <w:rsid w:val="00EF7631"/>
    <w:rsid w:val="00EF7A92"/>
    <w:rsid w:val="00F00651"/>
    <w:rsid w:val="00F0092B"/>
    <w:rsid w:val="00F01181"/>
    <w:rsid w:val="00F02391"/>
    <w:rsid w:val="00F03167"/>
    <w:rsid w:val="00F03A4E"/>
    <w:rsid w:val="00F03EF6"/>
    <w:rsid w:val="00F0427A"/>
    <w:rsid w:val="00F042E6"/>
    <w:rsid w:val="00F04B12"/>
    <w:rsid w:val="00F04C3D"/>
    <w:rsid w:val="00F05149"/>
    <w:rsid w:val="00F05B40"/>
    <w:rsid w:val="00F06705"/>
    <w:rsid w:val="00F06853"/>
    <w:rsid w:val="00F0706E"/>
    <w:rsid w:val="00F10795"/>
    <w:rsid w:val="00F11F9C"/>
    <w:rsid w:val="00F120C3"/>
    <w:rsid w:val="00F12985"/>
    <w:rsid w:val="00F135F8"/>
    <w:rsid w:val="00F13650"/>
    <w:rsid w:val="00F13765"/>
    <w:rsid w:val="00F148E6"/>
    <w:rsid w:val="00F1645A"/>
    <w:rsid w:val="00F17840"/>
    <w:rsid w:val="00F179AE"/>
    <w:rsid w:val="00F20334"/>
    <w:rsid w:val="00F21012"/>
    <w:rsid w:val="00F218D5"/>
    <w:rsid w:val="00F228B4"/>
    <w:rsid w:val="00F232A1"/>
    <w:rsid w:val="00F2410E"/>
    <w:rsid w:val="00F2509A"/>
    <w:rsid w:val="00F25591"/>
    <w:rsid w:val="00F267A5"/>
    <w:rsid w:val="00F272EF"/>
    <w:rsid w:val="00F27C46"/>
    <w:rsid w:val="00F312A4"/>
    <w:rsid w:val="00F3163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4B8D"/>
    <w:rsid w:val="00F353C4"/>
    <w:rsid w:val="00F36196"/>
    <w:rsid w:val="00F3654C"/>
    <w:rsid w:val="00F36559"/>
    <w:rsid w:val="00F374A9"/>
    <w:rsid w:val="00F40C62"/>
    <w:rsid w:val="00F41189"/>
    <w:rsid w:val="00F4214D"/>
    <w:rsid w:val="00F42219"/>
    <w:rsid w:val="00F426D8"/>
    <w:rsid w:val="00F42731"/>
    <w:rsid w:val="00F42A02"/>
    <w:rsid w:val="00F42E29"/>
    <w:rsid w:val="00F4301A"/>
    <w:rsid w:val="00F434BA"/>
    <w:rsid w:val="00F440EB"/>
    <w:rsid w:val="00F450A6"/>
    <w:rsid w:val="00F46483"/>
    <w:rsid w:val="00F46F12"/>
    <w:rsid w:val="00F470C2"/>
    <w:rsid w:val="00F502B2"/>
    <w:rsid w:val="00F50ECC"/>
    <w:rsid w:val="00F52F2A"/>
    <w:rsid w:val="00F53318"/>
    <w:rsid w:val="00F53C4F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2B20"/>
    <w:rsid w:val="00F63D46"/>
    <w:rsid w:val="00F64833"/>
    <w:rsid w:val="00F65AB5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286"/>
    <w:rsid w:val="00F722E8"/>
    <w:rsid w:val="00F725D0"/>
    <w:rsid w:val="00F72AED"/>
    <w:rsid w:val="00F733CB"/>
    <w:rsid w:val="00F73E82"/>
    <w:rsid w:val="00F74987"/>
    <w:rsid w:val="00F74AEB"/>
    <w:rsid w:val="00F75481"/>
    <w:rsid w:val="00F75627"/>
    <w:rsid w:val="00F75F22"/>
    <w:rsid w:val="00F761FF"/>
    <w:rsid w:val="00F80793"/>
    <w:rsid w:val="00F8088F"/>
    <w:rsid w:val="00F814AE"/>
    <w:rsid w:val="00F814D5"/>
    <w:rsid w:val="00F82D34"/>
    <w:rsid w:val="00F83D3D"/>
    <w:rsid w:val="00F85230"/>
    <w:rsid w:val="00F858A8"/>
    <w:rsid w:val="00F85A2A"/>
    <w:rsid w:val="00F86764"/>
    <w:rsid w:val="00F86A42"/>
    <w:rsid w:val="00F870AD"/>
    <w:rsid w:val="00F871BD"/>
    <w:rsid w:val="00F877CE"/>
    <w:rsid w:val="00F87F33"/>
    <w:rsid w:val="00F87F97"/>
    <w:rsid w:val="00F90ED7"/>
    <w:rsid w:val="00F9204F"/>
    <w:rsid w:val="00F930DD"/>
    <w:rsid w:val="00F935F6"/>
    <w:rsid w:val="00F93910"/>
    <w:rsid w:val="00F939BA"/>
    <w:rsid w:val="00F93B1F"/>
    <w:rsid w:val="00F93D1F"/>
    <w:rsid w:val="00F94BAD"/>
    <w:rsid w:val="00F94BF0"/>
    <w:rsid w:val="00F95CD5"/>
    <w:rsid w:val="00F96083"/>
    <w:rsid w:val="00F979EC"/>
    <w:rsid w:val="00F97D96"/>
    <w:rsid w:val="00FA1B9E"/>
    <w:rsid w:val="00FA3081"/>
    <w:rsid w:val="00FA37FF"/>
    <w:rsid w:val="00FA3872"/>
    <w:rsid w:val="00FA4131"/>
    <w:rsid w:val="00FA5187"/>
    <w:rsid w:val="00FA66BB"/>
    <w:rsid w:val="00FA6FC8"/>
    <w:rsid w:val="00FA73A6"/>
    <w:rsid w:val="00FA7433"/>
    <w:rsid w:val="00FA7891"/>
    <w:rsid w:val="00FB00E8"/>
    <w:rsid w:val="00FB1828"/>
    <w:rsid w:val="00FB2EAA"/>
    <w:rsid w:val="00FB2F2E"/>
    <w:rsid w:val="00FB408B"/>
    <w:rsid w:val="00FB6B35"/>
    <w:rsid w:val="00FB7D49"/>
    <w:rsid w:val="00FB7EA7"/>
    <w:rsid w:val="00FC2179"/>
    <w:rsid w:val="00FC3178"/>
    <w:rsid w:val="00FC3A62"/>
    <w:rsid w:val="00FC3C01"/>
    <w:rsid w:val="00FC3F42"/>
    <w:rsid w:val="00FC4503"/>
    <w:rsid w:val="00FC611E"/>
    <w:rsid w:val="00FC6658"/>
    <w:rsid w:val="00FC6A54"/>
    <w:rsid w:val="00FC7D9F"/>
    <w:rsid w:val="00FC7E01"/>
    <w:rsid w:val="00FD021B"/>
    <w:rsid w:val="00FD0D35"/>
    <w:rsid w:val="00FD11C6"/>
    <w:rsid w:val="00FD186B"/>
    <w:rsid w:val="00FD1C0D"/>
    <w:rsid w:val="00FD3379"/>
    <w:rsid w:val="00FD3B2C"/>
    <w:rsid w:val="00FD3B7C"/>
    <w:rsid w:val="00FD3F23"/>
    <w:rsid w:val="00FD42CB"/>
    <w:rsid w:val="00FD4711"/>
    <w:rsid w:val="00FD5AED"/>
    <w:rsid w:val="00FD6489"/>
    <w:rsid w:val="00FE0203"/>
    <w:rsid w:val="00FE1121"/>
    <w:rsid w:val="00FE1469"/>
    <w:rsid w:val="00FE1618"/>
    <w:rsid w:val="00FE17FC"/>
    <w:rsid w:val="00FE184E"/>
    <w:rsid w:val="00FE1A99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4518"/>
    <w:rsid w:val="00FF50E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,DashedList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EB68E409-4A54-44EB-A22B-112ABCF6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6</cp:revision>
  <dcterms:created xsi:type="dcterms:W3CDTF">2018-04-05T22:56:00Z</dcterms:created>
  <dcterms:modified xsi:type="dcterms:W3CDTF">2018-04-10T14:04:00Z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