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5BE01AD1" w:rsidR="00CA09B2" w:rsidRDefault="00767212" w:rsidP="00370721">
            <w:pPr>
              <w:pStyle w:val="T2"/>
            </w:pPr>
            <w:r>
              <w:t>Resolution</w:t>
            </w:r>
            <w:r w:rsidR="009E2114">
              <w:t>s</w:t>
            </w:r>
            <w:r>
              <w:t xml:space="preserve"> for </w:t>
            </w:r>
            <w:r w:rsidR="00370721">
              <w:t xml:space="preserve">Block </w:t>
            </w:r>
            <w:proofErr w:type="spellStart"/>
            <w:r w:rsidR="00370721">
              <w:t>Ack</w:t>
            </w:r>
            <w:proofErr w:type="spellEnd"/>
            <w:r w:rsidR="00370721">
              <w:t xml:space="preserve"> Related Comments</w:t>
            </w:r>
            <w:r w:rsidR="00E2633B">
              <w:t xml:space="preserve"> 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69E8BEAD" w:rsidR="00CA09B2" w:rsidRDefault="00CA09B2" w:rsidP="001A326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A3268">
              <w:rPr>
                <w:b w:val="0"/>
                <w:sz w:val="20"/>
              </w:rPr>
              <w:t>2018-04</w:t>
            </w:r>
          </w:p>
        </w:tc>
        <w:bookmarkStart w:id="0" w:name="_GoBack"/>
        <w:bookmarkEnd w:id="0"/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62F020A8" w:rsidR="009C6869" w:rsidRDefault="00767212" w:rsidP="0076721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4B7EAEC3" w14:textId="42F26216" w:rsidR="009C6869" w:rsidRDefault="0035242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Davie,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7EB91E29">
                <wp:simplePos x="0" y="0"/>
                <wp:positionH relativeFrom="column">
                  <wp:posOffset>168910</wp:posOffset>
                </wp:positionH>
                <wp:positionV relativeFrom="paragraph">
                  <wp:posOffset>206375</wp:posOffset>
                </wp:positionV>
                <wp:extent cx="5943600" cy="62064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77777777" w:rsidR="001A3268" w:rsidRDefault="001A326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C4DB0CB" w14:textId="5847D0A4" w:rsidR="001A3268" w:rsidRDefault="001A3268" w:rsidP="003A62F2">
                            <w:pPr>
                              <w:jc w:val="both"/>
                            </w:pPr>
                            <w:r>
                              <w:t xml:space="preserve">This submission proposes resolutions for CIDs </w:t>
                            </w:r>
                            <w:r w:rsidR="00370721">
                              <w:t xml:space="preserve">1391, 1392, 1313, </w:t>
                            </w:r>
                            <w:r w:rsidR="002A4866">
                              <w:t>1308</w:t>
                            </w:r>
                          </w:p>
                          <w:p w14:paraId="792E16FD" w14:textId="77777777" w:rsidR="001A3268" w:rsidRDefault="001A3268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green"/>
                              </w:rPr>
                              <w:t>Green</w:t>
                            </w:r>
                            <w:r>
                              <w:t xml:space="preserve"> indicates material agreed to in the group, </w:t>
                            </w:r>
                          </w:p>
                          <w:p w14:paraId="2199A832" w14:textId="77777777" w:rsidR="001A3268" w:rsidRDefault="001A3268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yellow"/>
                              </w:rPr>
                              <w:t>yellow</w:t>
                            </w:r>
                            <w:r>
                              <w:t xml:space="preserve"> material to be discussed, red material rejected by the group and </w:t>
                            </w:r>
                          </w:p>
                          <w:p w14:paraId="1FFD25BF" w14:textId="77777777" w:rsidR="001A3268" w:rsidRDefault="001A3268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magenta"/>
                              </w:rPr>
                              <w:t>cyan</w:t>
                            </w:r>
                            <w:r>
                              <w:t xml:space="preserve"> material not to be overlooked.  </w:t>
                            </w:r>
                          </w:p>
                          <w:p w14:paraId="3A97AE21" w14:textId="77777777" w:rsidR="001A3268" w:rsidRDefault="001A3268" w:rsidP="006832AA">
                            <w:pPr>
                              <w:jc w:val="both"/>
                            </w:pPr>
                          </w:p>
                          <w:p w14:paraId="1A5E8037" w14:textId="730EA66F" w:rsidR="001A3268" w:rsidRDefault="001A3268" w:rsidP="006832AA">
                            <w:pPr>
                              <w:jc w:val="both"/>
                            </w:pPr>
                            <w:r>
                              <w:t>The “Final” view should be selected in Word.</w:t>
                            </w:r>
                          </w:p>
                          <w:p w14:paraId="1413DE79" w14:textId="2374B927" w:rsidR="00C05B57" w:rsidRDefault="00C05B57" w:rsidP="006832AA">
                            <w:pPr>
                              <w:jc w:val="both"/>
                            </w:pPr>
                          </w:p>
                          <w:p w14:paraId="4FEFDE64" w14:textId="79DD17F2" w:rsidR="00C05B57" w:rsidRDefault="00C05B57" w:rsidP="006832AA">
                            <w:pPr>
                              <w:jc w:val="both"/>
                            </w:pPr>
                          </w:p>
                          <w:p w14:paraId="31ECAB1B" w14:textId="68230695" w:rsidR="00C05B57" w:rsidRPr="00C05B57" w:rsidRDefault="00C05B57" w:rsidP="006832AA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C05B57">
                              <w:rPr>
                                <w:b/>
                              </w:rPr>
                              <w:t xml:space="preserve">NOTE:  CID 1238 from </w:t>
                            </w:r>
                            <w:proofErr w:type="spellStart"/>
                            <w:r w:rsidRPr="00C05B57">
                              <w:rPr>
                                <w:b/>
                              </w:rPr>
                              <w:t>Menzo</w:t>
                            </w:r>
                            <w:proofErr w:type="spellEnd"/>
                            <w:r w:rsidRPr="00C05B57">
                              <w:rPr>
                                <w:b/>
                              </w:rPr>
                              <w:t>, may affect these resolutions</w:t>
                            </w:r>
                          </w:p>
                          <w:p w14:paraId="3F4F74C3" w14:textId="28266D70" w:rsidR="00C05B57" w:rsidRPr="00C05B57" w:rsidRDefault="00C05B57" w:rsidP="006832AA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C05B57">
                              <w:rPr>
                                <w:b/>
                              </w:rPr>
                              <w:t xml:space="preserve">“A couple items need to be cleaned up as part of the deletion of the basic block </w:t>
                            </w:r>
                            <w:proofErr w:type="spellStart"/>
                            <w:r w:rsidRPr="00C05B57">
                              <w:rPr>
                                <w:b/>
                              </w:rPr>
                              <w:t>ack</w:t>
                            </w:r>
                            <w:proofErr w:type="spellEnd"/>
                            <w:r w:rsidRPr="00C05B57">
                              <w:rPr>
                                <w:b/>
                              </w:rPr>
                              <w:t xml:space="preserve"> protocol.</w:t>
                            </w:r>
                          </w:p>
                          <w:p w14:paraId="6E2BC22E" w14:textId="7E6B93F8" w:rsidR="00C05B57" w:rsidRPr="00C05B57" w:rsidRDefault="00C05B57" w:rsidP="006832AA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C05B57">
                              <w:rPr>
                                <w:b/>
                              </w:rPr>
                              <w:t>A submission will be prepared.”</w:t>
                            </w:r>
                          </w:p>
                          <w:p w14:paraId="366971AF" w14:textId="77777777" w:rsidR="001A3268" w:rsidRPr="00C05B57" w:rsidRDefault="001A3268" w:rsidP="006832AA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pt;margin-top:16.25pt;width:468pt;height:4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" o:allowincell="f" stroked="f">
                <v:textbox>
                  <w:txbxContent>
                    <w:p w14:paraId="3E9CA479" w14:textId="77777777" w:rsidR="001A3268" w:rsidRDefault="001A326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C4DB0CB" w14:textId="5847D0A4" w:rsidR="001A3268" w:rsidRDefault="001A3268" w:rsidP="003A62F2">
                      <w:pPr>
                        <w:jc w:val="both"/>
                      </w:pPr>
                      <w:r>
                        <w:t xml:space="preserve">This submission proposes resolutions for CIDs </w:t>
                      </w:r>
                      <w:r w:rsidR="00370721">
                        <w:t xml:space="preserve">1391, 1392, 1313, </w:t>
                      </w:r>
                      <w:r w:rsidR="002A4866">
                        <w:t>1308</w:t>
                      </w:r>
                    </w:p>
                    <w:p w14:paraId="792E16FD" w14:textId="77777777" w:rsidR="001A3268" w:rsidRDefault="001A3268" w:rsidP="006832AA">
                      <w:pPr>
                        <w:jc w:val="both"/>
                      </w:pPr>
                      <w:r w:rsidRPr="007E75AC">
                        <w:rPr>
                          <w:highlight w:val="green"/>
                        </w:rPr>
                        <w:t>Green</w:t>
                      </w:r>
                      <w:r>
                        <w:t xml:space="preserve"> indicates material agreed to in the group, </w:t>
                      </w:r>
                    </w:p>
                    <w:p w14:paraId="2199A832" w14:textId="77777777" w:rsidR="001A3268" w:rsidRDefault="001A3268" w:rsidP="006832AA">
                      <w:pPr>
                        <w:jc w:val="both"/>
                      </w:pPr>
                      <w:r w:rsidRPr="007E75AC">
                        <w:rPr>
                          <w:highlight w:val="yellow"/>
                        </w:rPr>
                        <w:t>yellow</w:t>
                      </w:r>
                      <w:r>
                        <w:t xml:space="preserve"> material to be discussed, red material rejected by the group and </w:t>
                      </w:r>
                    </w:p>
                    <w:p w14:paraId="1FFD25BF" w14:textId="77777777" w:rsidR="001A3268" w:rsidRDefault="001A3268" w:rsidP="006832AA">
                      <w:pPr>
                        <w:jc w:val="both"/>
                      </w:pPr>
                      <w:r w:rsidRPr="007E75AC">
                        <w:rPr>
                          <w:highlight w:val="magenta"/>
                        </w:rPr>
                        <w:t>cyan</w:t>
                      </w:r>
                      <w:r>
                        <w:t xml:space="preserve"> material not to be overlooked.  </w:t>
                      </w:r>
                    </w:p>
                    <w:p w14:paraId="3A97AE21" w14:textId="77777777" w:rsidR="001A3268" w:rsidRDefault="001A3268" w:rsidP="006832AA">
                      <w:pPr>
                        <w:jc w:val="both"/>
                      </w:pPr>
                    </w:p>
                    <w:p w14:paraId="1A5E8037" w14:textId="730EA66F" w:rsidR="001A3268" w:rsidRDefault="001A3268" w:rsidP="006832AA">
                      <w:pPr>
                        <w:jc w:val="both"/>
                      </w:pPr>
                      <w:r>
                        <w:t>The “Final” view should be selected in Word.</w:t>
                      </w:r>
                    </w:p>
                    <w:p w14:paraId="1413DE79" w14:textId="2374B927" w:rsidR="00C05B57" w:rsidRDefault="00C05B57" w:rsidP="006832AA">
                      <w:pPr>
                        <w:jc w:val="both"/>
                      </w:pPr>
                    </w:p>
                    <w:p w14:paraId="4FEFDE64" w14:textId="79DD17F2" w:rsidR="00C05B57" w:rsidRDefault="00C05B57" w:rsidP="006832AA">
                      <w:pPr>
                        <w:jc w:val="both"/>
                      </w:pPr>
                    </w:p>
                    <w:p w14:paraId="31ECAB1B" w14:textId="68230695" w:rsidR="00C05B57" w:rsidRPr="00C05B57" w:rsidRDefault="00C05B57" w:rsidP="006832AA">
                      <w:pPr>
                        <w:jc w:val="both"/>
                        <w:rPr>
                          <w:b/>
                        </w:rPr>
                      </w:pPr>
                      <w:r w:rsidRPr="00C05B57">
                        <w:rPr>
                          <w:b/>
                        </w:rPr>
                        <w:t>NOTE:  CID 1238 from Menzo, may affect these resolutions</w:t>
                      </w:r>
                    </w:p>
                    <w:p w14:paraId="3F4F74C3" w14:textId="28266D70" w:rsidR="00C05B57" w:rsidRPr="00C05B57" w:rsidRDefault="00C05B57" w:rsidP="006832AA">
                      <w:pPr>
                        <w:jc w:val="both"/>
                        <w:rPr>
                          <w:b/>
                        </w:rPr>
                      </w:pPr>
                      <w:r w:rsidRPr="00C05B57">
                        <w:rPr>
                          <w:b/>
                        </w:rPr>
                        <w:t>“A couple items need to be cleaned up as part of the deletion of the basic block ack protocol.</w:t>
                      </w:r>
                    </w:p>
                    <w:p w14:paraId="6E2BC22E" w14:textId="7E6B93F8" w:rsidR="00C05B57" w:rsidRPr="00C05B57" w:rsidRDefault="00C05B57" w:rsidP="006832AA">
                      <w:pPr>
                        <w:jc w:val="both"/>
                        <w:rPr>
                          <w:b/>
                        </w:rPr>
                      </w:pPr>
                      <w:r w:rsidRPr="00C05B57">
                        <w:rPr>
                          <w:b/>
                        </w:rPr>
                        <w:t>A submission will be prepared.”</w:t>
                      </w:r>
                    </w:p>
                    <w:p w14:paraId="366971AF" w14:textId="77777777" w:rsidR="001A3268" w:rsidRPr="00C05B57" w:rsidRDefault="001A3268" w:rsidP="006832AA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1E20A5" w14:textId="77777777" w:rsidR="00CA09B2" w:rsidRDefault="00CA09B2">
      <w:r>
        <w:br w:type="page"/>
      </w:r>
    </w:p>
    <w:p w14:paraId="118AE543" w14:textId="77777777" w:rsidR="005F34E5" w:rsidRDefault="005F34E5" w:rsidP="006F0F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1350"/>
        <w:gridCol w:w="1094"/>
        <w:gridCol w:w="813"/>
        <w:gridCol w:w="620"/>
        <w:gridCol w:w="3137"/>
        <w:gridCol w:w="2342"/>
      </w:tblGrid>
      <w:tr w:rsidR="001668A6" w14:paraId="7BEE70F3" w14:textId="77777777" w:rsidTr="00370721">
        <w:tc>
          <w:tcPr>
            <w:tcW w:w="720" w:type="dxa"/>
          </w:tcPr>
          <w:p w14:paraId="7F134892" w14:textId="24B7792A" w:rsidR="001668A6" w:rsidRPr="00F03583" w:rsidRDefault="001668A6" w:rsidP="006F0F82">
            <w:r w:rsidRPr="00F03583">
              <w:t>CID</w:t>
            </w:r>
          </w:p>
        </w:tc>
        <w:tc>
          <w:tcPr>
            <w:tcW w:w="1350" w:type="dxa"/>
          </w:tcPr>
          <w:p w14:paraId="21D410D0" w14:textId="2DB00139" w:rsidR="001668A6" w:rsidRPr="00F03583" w:rsidRDefault="001668A6" w:rsidP="006F0F82">
            <w:r w:rsidRPr="00F03583">
              <w:t>Commenter</w:t>
            </w:r>
          </w:p>
        </w:tc>
        <w:tc>
          <w:tcPr>
            <w:tcW w:w="1094" w:type="dxa"/>
          </w:tcPr>
          <w:p w14:paraId="5F95B422" w14:textId="542BADB0" w:rsidR="001668A6" w:rsidRPr="00F03583" w:rsidRDefault="001668A6" w:rsidP="006F0F82">
            <w:r w:rsidRPr="00F03583">
              <w:t xml:space="preserve">Clause </w:t>
            </w:r>
          </w:p>
        </w:tc>
        <w:tc>
          <w:tcPr>
            <w:tcW w:w="813" w:type="dxa"/>
          </w:tcPr>
          <w:p w14:paraId="0D2C5B84" w14:textId="7C336217" w:rsidR="001668A6" w:rsidRPr="00F03583" w:rsidRDefault="001668A6" w:rsidP="001668A6">
            <w:r w:rsidRPr="00F03583">
              <w:t xml:space="preserve">Page </w:t>
            </w:r>
          </w:p>
        </w:tc>
        <w:tc>
          <w:tcPr>
            <w:tcW w:w="620" w:type="dxa"/>
          </w:tcPr>
          <w:p w14:paraId="3242D349" w14:textId="23E3FB7B" w:rsidR="001668A6" w:rsidRPr="00F03583" w:rsidRDefault="001668A6" w:rsidP="006F0F82">
            <w:r>
              <w:t>Line</w:t>
            </w:r>
          </w:p>
        </w:tc>
        <w:tc>
          <w:tcPr>
            <w:tcW w:w="3137" w:type="dxa"/>
          </w:tcPr>
          <w:p w14:paraId="79BF7E4A" w14:textId="4B23AA23" w:rsidR="001668A6" w:rsidRPr="00F03583" w:rsidRDefault="001668A6" w:rsidP="006F0F82">
            <w:r w:rsidRPr="00F03583">
              <w:t>Comment</w:t>
            </w:r>
          </w:p>
        </w:tc>
        <w:tc>
          <w:tcPr>
            <w:tcW w:w="2342" w:type="dxa"/>
          </w:tcPr>
          <w:p w14:paraId="425CC495" w14:textId="56A25D9A" w:rsidR="001668A6" w:rsidRPr="00F03583" w:rsidRDefault="001668A6" w:rsidP="006F0F82">
            <w:r w:rsidRPr="00F03583">
              <w:t>Proposed</w:t>
            </w:r>
          </w:p>
        </w:tc>
      </w:tr>
      <w:tr w:rsidR="001668A6" w14:paraId="0061DBB7" w14:textId="77777777" w:rsidTr="00370721">
        <w:tc>
          <w:tcPr>
            <w:tcW w:w="720" w:type="dxa"/>
          </w:tcPr>
          <w:p w14:paraId="090E1ECC" w14:textId="734B503B" w:rsidR="001668A6" w:rsidRPr="00F03583" w:rsidRDefault="001A3268" w:rsidP="00370721">
            <w:r>
              <w:rPr>
                <w:rFonts w:ascii="Arial" w:hAnsi="Arial" w:cs="Arial"/>
                <w:sz w:val="20"/>
              </w:rPr>
              <w:t>1</w:t>
            </w:r>
            <w:r w:rsidR="00370721">
              <w:rPr>
                <w:rFonts w:ascii="Arial" w:hAnsi="Arial" w:cs="Arial"/>
                <w:sz w:val="20"/>
              </w:rPr>
              <w:t>391</w:t>
            </w:r>
          </w:p>
        </w:tc>
        <w:tc>
          <w:tcPr>
            <w:tcW w:w="1350" w:type="dxa"/>
          </w:tcPr>
          <w:p w14:paraId="7DC023DD" w14:textId="1E648DBA" w:rsidR="001668A6" w:rsidRPr="00F03583" w:rsidRDefault="00370721" w:rsidP="006F0F82">
            <w:r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1094" w:type="dxa"/>
          </w:tcPr>
          <w:p w14:paraId="4F2CD87C" w14:textId="53570826" w:rsidR="001668A6" w:rsidRPr="00F03583" w:rsidRDefault="00370721" w:rsidP="006F0F82">
            <w:r>
              <w:rPr>
                <w:rFonts w:ascii="Arial" w:hAnsi="Arial" w:cs="Arial"/>
                <w:sz w:val="20"/>
              </w:rPr>
              <w:t>10.25.3</w:t>
            </w:r>
          </w:p>
        </w:tc>
        <w:tc>
          <w:tcPr>
            <w:tcW w:w="813" w:type="dxa"/>
          </w:tcPr>
          <w:p w14:paraId="0679E8FD" w14:textId="4A79A31E" w:rsidR="001668A6" w:rsidRPr="00F03583" w:rsidRDefault="00370721" w:rsidP="001A3268">
            <w:r>
              <w:rPr>
                <w:rFonts w:ascii="Arial" w:hAnsi="Arial" w:cs="Arial"/>
                <w:sz w:val="20"/>
              </w:rPr>
              <w:t>1716</w:t>
            </w:r>
          </w:p>
        </w:tc>
        <w:tc>
          <w:tcPr>
            <w:tcW w:w="620" w:type="dxa"/>
          </w:tcPr>
          <w:p w14:paraId="602F2D85" w14:textId="50B3B6C8" w:rsidR="001668A6" w:rsidRPr="00F03583" w:rsidRDefault="001A3268" w:rsidP="00370721">
            <w:r>
              <w:rPr>
                <w:rFonts w:ascii="Arial" w:hAnsi="Arial" w:cs="Arial"/>
                <w:sz w:val="20"/>
              </w:rPr>
              <w:t>5</w:t>
            </w:r>
            <w:r w:rsidR="00370721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137" w:type="dxa"/>
          </w:tcPr>
          <w:p w14:paraId="142AF61D" w14:textId="77777777" w:rsidR="00370721" w:rsidRDefault="00370721" w:rsidP="0037072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It is not clear what "sent under block </w:t>
            </w:r>
            <w:proofErr w:type="spellStart"/>
            <w:r>
              <w:rPr>
                <w:rFonts w:ascii="Arial" w:hAnsi="Arial" w:cs="Arial"/>
                <w:sz w:val="20"/>
              </w:rPr>
              <w:t>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policy" means</w:t>
            </w:r>
          </w:p>
          <w:p w14:paraId="0DEBE085" w14:textId="7590D707" w:rsidR="001668A6" w:rsidRPr="00F03583" w:rsidRDefault="001668A6" w:rsidP="006F0F82"/>
        </w:tc>
        <w:tc>
          <w:tcPr>
            <w:tcW w:w="2342" w:type="dxa"/>
          </w:tcPr>
          <w:p w14:paraId="0144F1DD" w14:textId="77777777" w:rsidR="00370721" w:rsidRDefault="00370721" w:rsidP="0037072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the cited text at the cited location to "send under a BA agreement"</w:t>
            </w:r>
          </w:p>
          <w:p w14:paraId="2D11010B" w14:textId="598969B2" w:rsidR="001668A6" w:rsidRPr="00F03583" w:rsidRDefault="001668A6" w:rsidP="006F0F82"/>
        </w:tc>
      </w:tr>
    </w:tbl>
    <w:p w14:paraId="36313C28" w14:textId="7C3B6210" w:rsidR="00A418EB" w:rsidRDefault="00A418EB" w:rsidP="00370721">
      <w:pPr>
        <w:autoSpaceDE w:val="0"/>
        <w:autoSpaceDN w:val="0"/>
        <w:adjustRightInd w:val="0"/>
        <w:rPr>
          <w:rFonts w:ascii="Arial-BoldMT" w:hAnsi="Arial-BoldMT" w:cs="Arial-BoldMT"/>
          <w:sz w:val="18"/>
          <w:szCs w:val="18"/>
          <w:lang w:val="en-US" w:eastAsia="ja-JP" w:bidi="he-IL"/>
        </w:rPr>
      </w:pPr>
    </w:p>
    <w:p w14:paraId="3DD74580" w14:textId="77777777" w:rsidR="00B83F2A" w:rsidRPr="00B83F2A" w:rsidRDefault="00B83F2A" w:rsidP="00B83F2A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lang w:val="en-US" w:eastAsia="ja-JP"/>
        </w:rPr>
      </w:pPr>
      <w:r w:rsidRPr="00B83F2A">
        <w:rPr>
          <w:rFonts w:ascii="Arial-BoldMT" w:hAnsi="Arial-BoldMT" w:cs="Arial-BoldMT"/>
          <w:b/>
          <w:bCs/>
          <w:color w:val="000000"/>
          <w:lang w:val="en-US" w:eastAsia="ja-JP"/>
        </w:rPr>
        <w:t xml:space="preserve">10.25.3 Teardown of the block </w:t>
      </w:r>
      <w:proofErr w:type="spellStart"/>
      <w:r w:rsidRPr="00B83F2A">
        <w:rPr>
          <w:rFonts w:ascii="Arial-BoldMT" w:hAnsi="Arial-BoldMT" w:cs="Arial-BoldMT"/>
          <w:b/>
          <w:bCs/>
          <w:color w:val="000000"/>
          <w:lang w:val="en-US" w:eastAsia="ja-JP"/>
        </w:rPr>
        <w:t>ack</w:t>
      </w:r>
      <w:proofErr w:type="spellEnd"/>
      <w:r w:rsidRPr="00B83F2A">
        <w:rPr>
          <w:rFonts w:ascii="Arial-BoldMT" w:hAnsi="Arial-BoldMT" w:cs="Arial-BoldMT"/>
          <w:b/>
          <w:bCs/>
          <w:color w:val="000000"/>
          <w:lang w:val="en-US" w:eastAsia="ja-JP"/>
        </w:rPr>
        <w:t xml:space="preserve"> mechanism</w:t>
      </w:r>
    </w:p>
    <w:p w14:paraId="06921C31" w14:textId="77777777" w:rsidR="00B83F2A" w:rsidRPr="00B83F2A" w:rsidRDefault="00B83F2A" w:rsidP="00B83F2A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en-US" w:eastAsia="ja-JP"/>
        </w:rPr>
      </w:pPr>
      <w:r w:rsidRPr="00B83F2A">
        <w:rPr>
          <w:rFonts w:ascii="TimesNewRomanPSMT" w:hAnsi="TimesNewRomanPSMT" w:cs="TimesNewRomanPSMT"/>
          <w:color w:val="000000"/>
          <w:lang w:val="en-US" w:eastAsia="ja-JP"/>
        </w:rPr>
        <w:t xml:space="preserve">When the originator has no data to send and the final block </w:t>
      </w:r>
      <w:proofErr w:type="spellStart"/>
      <w:r w:rsidRPr="00B83F2A">
        <w:rPr>
          <w:rFonts w:ascii="TimesNewRomanPSMT" w:hAnsi="TimesNewRomanPSMT" w:cs="TimesNewRomanPSMT"/>
          <w:color w:val="000000"/>
          <w:lang w:val="en-US" w:eastAsia="ja-JP"/>
        </w:rPr>
        <w:t>ack</w:t>
      </w:r>
      <w:proofErr w:type="spellEnd"/>
      <w:r w:rsidRPr="00B83F2A">
        <w:rPr>
          <w:rFonts w:ascii="TimesNewRomanPSMT" w:hAnsi="TimesNewRomanPSMT" w:cs="TimesNewRomanPSMT"/>
          <w:color w:val="000000"/>
          <w:lang w:val="en-US" w:eastAsia="ja-JP"/>
        </w:rPr>
        <w:t xml:space="preserve"> exchange has completed, it shall signal the end</w:t>
      </w:r>
    </w:p>
    <w:p w14:paraId="2E502B5D" w14:textId="77777777" w:rsidR="00B83F2A" w:rsidRPr="00B83F2A" w:rsidRDefault="00B83F2A" w:rsidP="00B83F2A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en-US" w:eastAsia="ja-JP"/>
        </w:rPr>
      </w:pPr>
      <w:r w:rsidRPr="00B83F2A">
        <w:rPr>
          <w:rFonts w:ascii="TimesNewRomanPSMT" w:hAnsi="TimesNewRomanPSMT" w:cs="TimesNewRomanPSMT"/>
          <w:color w:val="000000"/>
          <w:lang w:val="en-US" w:eastAsia="ja-JP"/>
        </w:rPr>
        <w:t xml:space="preserve">of its use of the block </w:t>
      </w:r>
      <w:proofErr w:type="spellStart"/>
      <w:r w:rsidRPr="00B83F2A">
        <w:rPr>
          <w:rFonts w:ascii="TimesNewRomanPSMT" w:hAnsi="TimesNewRomanPSMT" w:cs="TimesNewRomanPSMT"/>
          <w:color w:val="000000"/>
          <w:lang w:val="en-US" w:eastAsia="ja-JP"/>
        </w:rPr>
        <w:t>ack</w:t>
      </w:r>
      <w:proofErr w:type="spellEnd"/>
      <w:r w:rsidRPr="00B83F2A">
        <w:rPr>
          <w:rFonts w:ascii="TimesNewRomanPSMT" w:hAnsi="TimesNewRomanPSMT" w:cs="TimesNewRomanPSMT"/>
          <w:color w:val="000000"/>
          <w:lang w:val="en-US" w:eastAsia="ja-JP"/>
        </w:rPr>
        <w:t xml:space="preserve"> mechanism by sending the DELBA frame to its recipient. </w:t>
      </w:r>
      <w:r w:rsidRPr="00B83F2A">
        <w:rPr>
          <w:rFonts w:ascii="TimesNewRomanPSMT" w:hAnsi="TimesNewRomanPSMT" w:cs="TimesNewRomanPSMT"/>
          <w:color w:val="218B21"/>
          <w:lang w:val="en-US" w:eastAsia="ja-JP"/>
        </w:rPr>
        <w:t>(11</w:t>
      </w:r>
      <w:proofErr w:type="gramStart"/>
      <w:r w:rsidRPr="00B83F2A">
        <w:rPr>
          <w:rFonts w:ascii="TimesNewRomanPSMT" w:hAnsi="TimesNewRomanPSMT" w:cs="TimesNewRomanPSMT"/>
          <w:color w:val="218B21"/>
          <w:lang w:val="en-US" w:eastAsia="ja-JP"/>
        </w:rPr>
        <w:t>ah)</w:t>
      </w:r>
      <w:r w:rsidRPr="00B83F2A">
        <w:rPr>
          <w:rFonts w:ascii="TimesNewRomanPSMT" w:hAnsi="TimesNewRomanPSMT" w:cs="TimesNewRomanPSMT"/>
          <w:color w:val="000000"/>
          <w:lang w:val="en-US" w:eastAsia="ja-JP"/>
        </w:rPr>
        <w:t>The</w:t>
      </w:r>
      <w:proofErr w:type="gramEnd"/>
      <w:r w:rsidRPr="00B83F2A">
        <w:rPr>
          <w:rFonts w:ascii="TimesNewRomanPSMT" w:hAnsi="TimesNewRomanPSMT" w:cs="TimesNewRomanPSMT"/>
          <w:color w:val="000000"/>
          <w:lang w:val="en-US" w:eastAsia="ja-JP"/>
        </w:rPr>
        <w:t xml:space="preserve"> DELBA frame</w:t>
      </w:r>
    </w:p>
    <w:p w14:paraId="549C6507" w14:textId="77777777" w:rsidR="00B83F2A" w:rsidRPr="00B83F2A" w:rsidRDefault="00B83F2A" w:rsidP="00B83F2A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en-US" w:eastAsia="ja-JP"/>
        </w:rPr>
      </w:pPr>
      <w:r w:rsidRPr="00B83F2A">
        <w:rPr>
          <w:rFonts w:ascii="TimesNewRomanPSMT" w:hAnsi="TimesNewRomanPSMT" w:cs="TimesNewRomanPSMT"/>
          <w:color w:val="000000"/>
          <w:lang w:val="en-US" w:eastAsia="ja-JP"/>
        </w:rPr>
        <w:t xml:space="preserve">sent by the S1G originator shall be a BAT DELBA if a BAT ADDBA Request was sent during block </w:t>
      </w:r>
      <w:proofErr w:type="spellStart"/>
      <w:r w:rsidRPr="00B83F2A">
        <w:rPr>
          <w:rFonts w:ascii="TimesNewRomanPSMT" w:hAnsi="TimesNewRomanPSMT" w:cs="TimesNewRomanPSMT"/>
          <w:color w:val="000000"/>
          <w:lang w:val="en-US" w:eastAsia="ja-JP"/>
        </w:rPr>
        <w:t>ack</w:t>
      </w:r>
      <w:proofErr w:type="spellEnd"/>
    </w:p>
    <w:p w14:paraId="0EDC9A02" w14:textId="77777777" w:rsidR="00B83F2A" w:rsidRPr="00B83F2A" w:rsidRDefault="00B83F2A" w:rsidP="00B83F2A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en-US" w:eastAsia="ja-JP"/>
        </w:rPr>
      </w:pPr>
      <w:r w:rsidRPr="00B83F2A">
        <w:rPr>
          <w:rFonts w:ascii="TimesNewRomanPSMT" w:hAnsi="TimesNewRomanPSMT" w:cs="TimesNewRomanPSMT"/>
          <w:color w:val="000000"/>
          <w:lang w:val="en-US" w:eastAsia="ja-JP"/>
        </w:rPr>
        <w:t xml:space="preserve">setup or NDP DELBA if an NDP ADDBA Request was sent during block </w:t>
      </w:r>
      <w:proofErr w:type="spellStart"/>
      <w:r w:rsidRPr="00B83F2A">
        <w:rPr>
          <w:rFonts w:ascii="TimesNewRomanPSMT" w:hAnsi="TimesNewRomanPSMT" w:cs="TimesNewRomanPSMT"/>
          <w:color w:val="000000"/>
          <w:lang w:val="en-US" w:eastAsia="ja-JP"/>
        </w:rPr>
        <w:t>ack</w:t>
      </w:r>
      <w:proofErr w:type="spellEnd"/>
      <w:r w:rsidRPr="00B83F2A">
        <w:rPr>
          <w:rFonts w:ascii="TimesNewRomanPSMT" w:hAnsi="TimesNewRomanPSMT" w:cs="TimesNewRomanPSMT"/>
          <w:color w:val="000000"/>
          <w:lang w:val="en-US" w:eastAsia="ja-JP"/>
        </w:rPr>
        <w:t xml:space="preserve"> setup or DELBA if ADDBA</w:t>
      </w:r>
    </w:p>
    <w:p w14:paraId="400CF7BF" w14:textId="77777777" w:rsidR="00B83F2A" w:rsidRPr="00B83F2A" w:rsidRDefault="00B83F2A" w:rsidP="00B83F2A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en-US" w:eastAsia="ja-JP"/>
        </w:rPr>
      </w:pPr>
      <w:r w:rsidRPr="00B83F2A">
        <w:rPr>
          <w:rFonts w:ascii="TimesNewRomanPSMT" w:hAnsi="TimesNewRomanPSMT" w:cs="TimesNewRomanPSMT"/>
          <w:color w:val="000000"/>
          <w:lang w:val="en-US" w:eastAsia="ja-JP"/>
        </w:rPr>
        <w:t xml:space="preserve">Request was sent during block </w:t>
      </w:r>
      <w:proofErr w:type="spellStart"/>
      <w:r w:rsidRPr="00B83F2A">
        <w:rPr>
          <w:rFonts w:ascii="TimesNewRomanPSMT" w:hAnsi="TimesNewRomanPSMT" w:cs="TimesNewRomanPSMT"/>
          <w:color w:val="000000"/>
          <w:lang w:val="en-US" w:eastAsia="ja-JP"/>
        </w:rPr>
        <w:t>ack</w:t>
      </w:r>
      <w:proofErr w:type="spellEnd"/>
      <w:r w:rsidRPr="00B83F2A">
        <w:rPr>
          <w:rFonts w:ascii="TimesNewRomanPSMT" w:hAnsi="TimesNewRomanPSMT" w:cs="TimesNewRomanPSMT"/>
          <w:color w:val="000000"/>
          <w:lang w:val="en-US" w:eastAsia="ja-JP"/>
        </w:rPr>
        <w:t xml:space="preserve"> setup. The recipient does not generate a Management frame in response to</w:t>
      </w:r>
    </w:p>
    <w:p w14:paraId="4C893CFE" w14:textId="77777777" w:rsidR="00B83F2A" w:rsidRPr="00B83F2A" w:rsidRDefault="00B83F2A" w:rsidP="00B83F2A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en-US" w:eastAsia="ja-JP"/>
        </w:rPr>
      </w:pPr>
      <w:r w:rsidRPr="00B83F2A">
        <w:rPr>
          <w:rFonts w:ascii="TimesNewRomanPSMT" w:hAnsi="TimesNewRomanPSMT" w:cs="TimesNewRomanPSMT"/>
          <w:color w:val="000000"/>
          <w:lang w:val="en-US" w:eastAsia="ja-JP"/>
        </w:rPr>
        <w:t>the DELBA frame.</w:t>
      </w:r>
      <w:r w:rsidRPr="00B83F2A">
        <w:rPr>
          <w:rFonts w:ascii="TimesNewRomanPSMT" w:hAnsi="TimesNewRomanPSMT" w:cs="TimesNewRomanPSMT"/>
          <w:color w:val="000000"/>
          <w:sz w:val="18"/>
          <w:szCs w:val="16"/>
          <w:lang w:val="en-US" w:eastAsia="ja-JP"/>
        </w:rPr>
        <w:t xml:space="preserve">40 </w:t>
      </w:r>
      <w:r w:rsidRPr="00B83F2A">
        <w:rPr>
          <w:rFonts w:ascii="TimesNewRomanPSMT" w:hAnsi="TimesNewRomanPSMT" w:cs="TimesNewRomanPSMT"/>
          <w:color w:val="000000"/>
          <w:lang w:val="en-US" w:eastAsia="ja-JP"/>
        </w:rPr>
        <w:t xml:space="preserve">The recipient of the DELBA frame shall release all resources allocated for the block </w:t>
      </w:r>
      <w:proofErr w:type="spellStart"/>
      <w:r w:rsidRPr="00B83F2A">
        <w:rPr>
          <w:rFonts w:ascii="TimesNewRomanPSMT" w:hAnsi="TimesNewRomanPSMT" w:cs="TimesNewRomanPSMT"/>
          <w:color w:val="000000"/>
          <w:lang w:val="en-US" w:eastAsia="ja-JP"/>
        </w:rPr>
        <w:t>ack</w:t>
      </w:r>
      <w:proofErr w:type="spellEnd"/>
    </w:p>
    <w:p w14:paraId="0D2E014B" w14:textId="47F5B79C" w:rsidR="00370721" w:rsidRPr="00B83F2A" w:rsidRDefault="00B83F2A" w:rsidP="00B83F2A">
      <w:pPr>
        <w:autoSpaceDE w:val="0"/>
        <w:autoSpaceDN w:val="0"/>
        <w:adjustRightInd w:val="0"/>
        <w:rPr>
          <w:rFonts w:ascii="Arial-BoldMT" w:hAnsi="Arial-BoldMT" w:cs="Arial-BoldMT"/>
          <w:sz w:val="20"/>
          <w:szCs w:val="18"/>
          <w:lang w:val="en-US" w:eastAsia="ja-JP" w:bidi="he-IL"/>
        </w:rPr>
      </w:pPr>
      <w:r w:rsidRPr="00B83F2A">
        <w:rPr>
          <w:rFonts w:ascii="TimesNewRomanPSMT" w:hAnsi="TimesNewRomanPSMT" w:cs="TimesNewRomanPSMT"/>
          <w:color w:val="000000"/>
          <w:lang w:val="en-US" w:eastAsia="ja-JP"/>
        </w:rPr>
        <w:t>transfer.</w:t>
      </w:r>
    </w:p>
    <w:p w14:paraId="06785C7A" w14:textId="77777777" w:rsidR="00432549" w:rsidRDefault="00432549" w:rsidP="00B83F2A">
      <w:pPr>
        <w:autoSpaceDE w:val="0"/>
        <w:autoSpaceDN w:val="0"/>
        <w:adjustRightInd w:val="0"/>
        <w:rPr>
          <w:rFonts w:ascii="TimesNewRomanPSMT" w:hAnsi="TimesNewRomanPSMT" w:cs="TimesNewRomanPSMT"/>
          <w:i/>
          <w:color w:val="000000"/>
          <w:lang w:val="en-US" w:eastAsia="ja-JP"/>
        </w:rPr>
      </w:pPr>
    </w:p>
    <w:p w14:paraId="754E161A" w14:textId="07C0B1F9" w:rsidR="00B83F2A" w:rsidRPr="00432549" w:rsidRDefault="00B83F2A" w:rsidP="00B83F2A">
      <w:pPr>
        <w:autoSpaceDE w:val="0"/>
        <w:autoSpaceDN w:val="0"/>
        <w:adjustRightInd w:val="0"/>
        <w:rPr>
          <w:rFonts w:ascii="TimesNewRomanPSMT" w:hAnsi="TimesNewRomanPSMT" w:cs="TimesNewRomanPSMT"/>
          <w:b/>
          <w:i/>
          <w:color w:val="000000"/>
          <w:lang w:val="en-US" w:eastAsia="ja-JP"/>
        </w:rPr>
      </w:pPr>
      <w:r w:rsidRPr="00432549">
        <w:rPr>
          <w:rFonts w:ascii="TimesNewRomanPSMT" w:hAnsi="TimesNewRomanPSMT" w:cs="TimesNewRomanPSMT"/>
          <w:i/>
          <w:color w:val="000000"/>
          <w:lang w:val="en-US" w:eastAsia="ja-JP"/>
        </w:rPr>
        <w:t xml:space="preserve">The block </w:t>
      </w:r>
      <w:proofErr w:type="spellStart"/>
      <w:r w:rsidRPr="00432549">
        <w:rPr>
          <w:rFonts w:ascii="TimesNewRomanPSMT" w:hAnsi="TimesNewRomanPSMT" w:cs="TimesNewRomanPSMT"/>
          <w:i/>
          <w:color w:val="000000"/>
          <w:lang w:val="en-US" w:eastAsia="ja-JP"/>
        </w:rPr>
        <w:t>ack</w:t>
      </w:r>
      <w:proofErr w:type="spellEnd"/>
      <w:r w:rsidRPr="00432549">
        <w:rPr>
          <w:rFonts w:ascii="TimesNewRomanPSMT" w:hAnsi="TimesNewRomanPSMT" w:cs="TimesNewRomanPSMT"/>
          <w:i/>
          <w:color w:val="000000"/>
          <w:lang w:val="en-US" w:eastAsia="ja-JP"/>
        </w:rPr>
        <w:t xml:space="preserve"> agreement may be torn down if there are no </w:t>
      </w:r>
      <w:proofErr w:type="spellStart"/>
      <w:r w:rsidRPr="00432549">
        <w:rPr>
          <w:rFonts w:ascii="TimesNewRomanPSMT" w:hAnsi="TimesNewRomanPSMT" w:cs="TimesNewRomanPSMT"/>
          <w:i/>
          <w:color w:val="000000"/>
          <w:lang w:val="en-US" w:eastAsia="ja-JP"/>
        </w:rPr>
        <w:t>BlockAck</w:t>
      </w:r>
      <w:proofErr w:type="spellEnd"/>
      <w:r w:rsidRPr="00432549">
        <w:rPr>
          <w:rFonts w:ascii="TimesNewRomanPSMT" w:hAnsi="TimesNewRomanPSMT" w:cs="TimesNewRomanPSMT"/>
          <w:i/>
          <w:color w:val="000000"/>
          <w:lang w:val="en-US" w:eastAsia="ja-JP"/>
        </w:rPr>
        <w:t xml:space="preserve">, </w:t>
      </w:r>
      <w:proofErr w:type="spellStart"/>
      <w:r w:rsidRPr="00432549">
        <w:rPr>
          <w:rFonts w:ascii="TimesNewRomanPSMT" w:hAnsi="TimesNewRomanPSMT" w:cs="TimesNewRomanPSMT"/>
          <w:i/>
          <w:color w:val="000000"/>
          <w:lang w:val="en-US" w:eastAsia="ja-JP"/>
        </w:rPr>
        <w:t>BlockAckReq</w:t>
      </w:r>
      <w:proofErr w:type="spellEnd"/>
      <w:r w:rsidRPr="00432549">
        <w:rPr>
          <w:rFonts w:ascii="TimesNewRomanPSMT" w:hAnsi="TimesNewRomanPSMT" w:cs="TimesNewRomanPSMT"/>
          <w:i/>
          <w:color w:val="000000"/>
          <w:lang w:val="en-US" w:eastAsia="ja-JP"/>
        </w:rPr>
        <w:t xml:space="preserve">, or </w:t>
      </w:r>
      <w:r w:rsidRPr="00432549">
        <w:rPr>
          <w:rFonts w:ascii="TimesNewRomanPSMT" w:hAnsi="TimesNewRomanPSMT" w:cs="TimesNewRomanPSMT"/>
          <w:i/>
          <w:color w:val="218B21"/>
          <w:lang w:val="en-US" w:eastAsia="ja-JP"/>
        </w:rPr>
        <w:t>(#</w:t>
      </w:r>
      <w:proofErr w:type="gramStart"/>
      <w:r w:rsidRPr="00432549">
        <w:rPr>
          <w:rFonts w:ascii="TimesNewRomanPSMT" w:hAnsi="TimesNewRomanPSMT" w:cs="TimesNewRomanPSMT"/>
          <w:i/>
          <w:color w:val="218B21"/>
          <w:lang w:val="en-US" w:eastAsia="ja-JP"/>
        </w:rPr>
        <w:t>57)</w:t>
      </w:r>
      <w:r w:rsidRPr="00432549">
        <w:rPr>
          <w:rFonts w:ascii="TimesNewRomanPSMT" w:hAnsi="TimesNewRomanPSMT" w:cs="TimesNewRomanPSMT"/>
          <w:i/>
          <w:color w:val="000000"/>
          <w:lang w:val="en-US" w:eastAsia="ja-JP"/>
        </w:rPr>
        <w:t>MPDUs</w:t>
      </w:r>
      <w:proofErr w:type="gramEnd"/>
      <w:r w:rsidRPr="00432549">
        <w:rPr>
          <w:rFonts w:ascii="TimesNewRomanPSMT" w:hAnsi="TimesNewRomanPSMT" w:cs="TimesNewRomanPSMT"/>
          <w:i/>
          <w:color w:val="000000"/>
          <w:lang w:val="en-US" w:eastAsia="ja-JP"/>
        </w:rPr>
        <w:t xml:space="preserve"> </w:t>
      </w:r>
      <w:r w:rsidRPr="00432549">
        <w:rPr>
          <w:rFonts w:ascii="TimesNewRomanPSMT" w:hAnsi="TimesNewRomanPSMT" w:cs="TimesNewRomanPSMT"/>
          <w:b/>
          <w:i/>
          <w:color w:val="000000"/>
          <w:lang w:val="en-US" w:eastAsia="ja-JP"/>
        </w:rPr>
        <w:t>(sent</w:t>
      </w:r>
    </w:p>
    <w:p w14:paraId="4FB2D423" w14:textId="77777777" w:rsidR="00B83F2A" w:rsidRPr="00432549" w:rsidRDefault="00B83F2A" w:rsidP="00B83F2A">
      <w:pPr>
        <w:autoSpaceDE w:val="0"/>
        <w:autoSpaceDN w:val="0"/>
        <w:adjustRightInd w:val="0"/>
        <w:rPr>
          <w:rFonts w:ascii="TimesNewRomanPSMT" w:hAnsi="TimesNewRomanPSMT" w:cs="TimesNewRomanPSMT"/>
          <w:i/>
          <w:color w:val="000000"/>
          <w:lang w:val="en-US" w:eastAsia="ja-JP"/>
        </w:rPr>
      </w:pPr>
      <w:r w:rsidRPr="00432549">
        <w:rPr>
          <w:rFonts w:ascii="TimesNewRomanPSMT" w:hAnsi="TimesNewRomanPSMT" w:cs="TimesNewRomanPSMT"/>
          <w:b/>
          <w:i/>
          <w:color w:val="000000"/>
          <w:lang w:val="en-US" w:eastAsia="ja-JP"/>
        </w:rPr>
        <w:t xml:space="preserve">under block </w:t>
      </w:r>
      <w:proofErr w:type="spellStart"/>
      <w:r w:rsidRPr="00432549">
        <w:rPr>
          <w:rFonts w:ascii="TimesNewRomanPSMT" w:hAnsi="TimesNewRomanPSMT" w:cs="TimesNewRomanPSMT"/>
          <w:b/>
          <w:i/>
          <w:color w:val="000000"/>
          <w:lang w:val="en-US" w:eastAsia="ja-JP"/>
        </w:rPr>
        <w:t>ack</w:t>
      </w:r>
      <w:proofErr w:type="spellEnd"/>
      <w:r w:rsidRPr="00432549">
        <w:rPr>
          <w:rFonts w:ascii="TimesNewRomanPSMT" w:hAnsi="TimesNewRomanPSMT" w:cs="TimesNewRomanPSMT"/>
          <w:b/>
          <w:i/>
          <w:color w:val="000000"/>
          <w:lang w:val="en-US" w:eastAsia="ja-JP"/>
        </w:rPr>
        <w:t xml:space="preserve"> policy)</w:t>
      </w:r>
      <w:r w:rsidRPr="00432549">
        <w:rPr>
          <w:rFonts w:ascii="TimesNewRomanPSMT" w:hAnsi="TimesNewRomanPSMT" w:cs="TimesNewRomanPSMT"/>
          <w:i/>
          <w:color w:val="000000"/>
          <w:lang w:val="en-US" w:eastAsia="ja-JP"/>
        </w:rPr>
        <w:t xml:space="preserve"> </w:t>
      </w:r>
      <w:r w:rsidRPr="00432549">
        <w:rPr>
          <w:rFonts w:ascii="TimesNewRomanPSMT" w:hAnsi="TimesNewRomanPSMT" w:cs="TimesNewRomanPSMT"/>
          <w:i/>
          <w:color w:val="000000"/>
          <w:u w:val="single"/>
          <w:lang w:val="en-US" w:eastAsia="ja-JP"/>
        </w:rPr>
        <w:t xml:space="preserve">for the block </w:t>
      </w:r>
      <w:proofErr w:type="spellStart"/>
      <w:r w:rsidRPr="00432549">
        <w:rPr>
          <w:rFonts w:ascii="TimesNewRomanPSMT" w:hAnsi="TimesNewRomanPSMT" w:cs="TimesNewRomanPSMT"/>
          <w:i/>
          <w:color w:val="000000"/>
          <w:u w:val="single"/>
          <w:lang w:val="en-US" w:eastAsia="ja-JP"/>
        </w:rPr>
        <w:t>ack’s</w:t>
      </w:r>
      <w:proofErr w:type="spellEnd"/>
      <w:r w:rsidRPr="00432549">
        <w:rPr>
          <w:rFonts w:ascii="TimesNewRomanPSMT" w:hAnsi="TimesNewRomanPSMT" w:cs="TimesNewRomanPSMT"/>
          <w:i/>
          <w:color w:val="000000"/>
          <w:u w:val="single"/>
          <w:lang w:val="en-US" w:eastAsia="ja-JP"/>
        </w:rPr>
        <w:t xml:space="preserve"> TID</w:t>
      </w:r>
      <w:r w:rsidRPr="00432549">
        <w:rPr>
          <w:rFonts w:ascii="TimesNewRomanPSMT" w:hAnsi="TimesNewRomanPSMT" w:cs="TimesNewRomanPSMT"/>
          <w:i/>
          <w:color w:val="000000"/>
          <w:lang w:val="en-US" w:eastAsia="ja-JP"/>
        </w:rPr>
        <w:t xml:space="preserve"> received from the peer within a duration of block </w:t>
      </w:r>
      <w:proofErr w:type="spellStart"/>
      <w:r w:rsidRPr="00432549">
        <w:rPr>
          <w:rFonts w:ascii="TimesNewRomanPSMT" w:hAnsi="TimesNewRomanPSMT" w:cs="TimesNewRomanPSMT"/>
          <w:i/>
          <w:color w:val="000000"/>
          <w:lang w:val="en-US" w:eastAsia="ja-JP"/>
        </w:rPr>
        <w:t>ack</w:t>
      </w:r>
      <w:proofErr w:type="spellEnd"/>
      <w:r w:rsidRPr="00432549">
        <w:rPr>
          <w:rFonts w:ascii="TimesNewRomanPSMT" w:hAnsi="TimesNewRomanPSMT" w:cs="TimesNewRomanPSMT"/>
          <w:i/>
          <w:color w:val="000000"/>
          <w:lang w:val="en-US" w:eastAsia="ja-JP"/>
        </w:rPr>
        <w:t xml:space="preserve"> timeout</w:t>
      </w:r>
    </w:p>
    <w:p w14:paraId="7CE98865" w14:textId="2673D52F" w:rsidR="00370721" w:rsidRPr="00432549" w:rsidRDefault="00B83F2A" w:rsidP="00B83F2A">
      <w:pPr>
        <w:autoSpaceDE w:val="0"/>
        <w:autoSpaceDN w:val="0"/>
        <w:adjustRightInd w:val="0"/>
        <w:rPr>
          <w:rFonts w:ascii="TimesNewRomanPSMT" w:hAnsi="TimesNewRomanPSMT" w:cs="TimesNewRomanPSMT"/>
          <w:i/>
          <w:color w:val="000000"/>
          <w:lang w:val="en-US" w:eastAsia="ja-JP"/>
        </w:rPr>
      </w:pPr>
      <w:r w:rsidRPr="00432549">
        <w:rPr>
          <w:rFonts w:ascii="TimesNewRomanPSMT" w:hAnsi="TimesNewRomanPSMT" w:cs="TimesNewRomanPSMT"/>
          <w:i/>
          <w:color w:val="000000"/>
          <w:lang w:val="en-US" w:eastAsia="ja-JP"/>
        </w:rPr>
        <w:t>value (see 11.5.4 (Error recovery upon a peer failure)).</w:t>
      </w:r>
    </w:p>
    <w:p w14:paraId="44C635BB" w14:textId="43B3DA89" w:rsidR="00B83F2A" w:rsidRPr="00B83F2A" w:rsidRDefault="00B83F2A" w:rsidP="00B83F2A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en-US" w:eastAsia="ja-JP"/>
        </w:rPr>
      </w:pPr>
    </w:p>
    <w:p w14:paraId="65D39C13" w14:textId="6CE15F03" w:rsidR="00B83F2A" w:rsidRPr="00432549" w:rsidRDefault="00B83F2A" w:rsidP="00B83F2A">
      <w:pPr>
        <w:autoSpaceDE w:val="0"/>
        <w:autoSpaceDN w:val="0"/>
        <w:adjustRightInd w:val="0"/>
        <w:rPr>
          <w:rFonts w:ascii="Arial-BoldMT" w:hAnsi="Arial-BoldMT" w:cs="Arial-BoldMT"/>
          <w:b/>
          <w:szCs w:val="18"/>
          <w:lang w:val="en-US" w:eastAsia="ja-JP" w:bidi="he-IL"/>
        </w:rPr>
      </w:pPr>
      <w:r w:rsidRPr="00432549">
        <w:rPr>
          <w:rFonts w:ascii="Arial-BoldMT" w:hAnsi="Arial-BoldMT" w:cs="Arial-BoldMT"/>
          <w:b/>
          <w:szCs w:val="18"/>
          <w:lang w:val="en-US" w:eastAsia="ja-JP" w:bidi="he-IL"/>
        </w:rPr>
        <w:t>Discussion</w:t>
      </w:r>
    </w:p>
    <w:p w14:paraId="1D06EDE7" w14:textId="068CA3DE" w:rsidR="00B83F2A" w:rsidRDefault="00B83F2A" w:rsidP="00B83F2A">
      <w:pPr>
        <w:autoSpaceDE w:val="0"/>
        <w:autoSpaceDN w:val="0"/>
        <w:adjustRightInd w:val="0"/>
        <w:rPr>
          <w:rFonts w:ascii="Arial-BoldMT" w:hAnsi="Arial-BoldMT" w:cs="Arial-BoldMT"/>
          <w:szCs w:val="18"/>
          <w:lang w:val="en-US" w:eastAsia="ja-JP" w:bidi="he-IL"/>
        </w:rPr>
      </w:pPr>
      <w:r w:rsidRPr="00B83F2A">
        <w:rPr>
          <w:rFonts w:ascii="Arial-BoldMT" w:hAnsi="Arial-BoldMT" w:cs="Arial-BoldMT"/>
          <w:szCs w:val="18"/>
          <w:lang w:val="en-US" w:eastAsia="ja-JP" w:bidi="he-IL"/>
        </w:rPr>
        <w:t xml:space="preserve">This section is about teardown of a block ack.  The cited text refers to </w:t>
      </w:r>
      <w:r>
        <w:rPr>
          <w:rFonts w:ascii="Arial-BoldMT" w:hAnsi="Arial-BoldMT" w:cs="Arial-BoldMT"/>
          <w:szCs w:val="18"/>
          <w:lang w:val="en-US" w:eastAsia="ja-JP" w:bidi="he-IL"/>
        </w:rPr>
        <w:t xml:space="preserve">the absence of </w:t>
      </w:r>
      <w:r w:rsidRPr="00B83F2A">
        <w:rPr>
          <w:rFonts w:ascii="Arial-BoldMT" w:hAnsi="Arial-BoldMT" w:cs="Arial-BoldMT"/>
          <w:szCs w:val="18"/>
          <w:lang w:val="en-US" w:eastAsia="ja-JP" w:bidi="he-IL"/>
        </w:rPr>
        <w:t xml:space="preserve">MPDUs </w:t>
      </w:r>
      <w:r>
        <w:rPr>
          <w:rFonts w:ascii="Arial-BoldMT" w:hAnsi="Arial-BoldMT" w:cs="Arial-BoldMT"/>
          <w:szCs w:val="18"/>
          <w:lang w:val="en-US" w:eastAsia="ja-JP" w:bidi="he-IL"/>
        </w:rPr>
        <w:t>being</w:t>
      </w:r>
      <w:r w:rsidRPr="00B83F2A">
        <w:rPr>
          <w:rFonts w:ascii="Arial-BoldMT" w:hAnsi="Arial-BoldMT" w:cs="Arial-BoldMT"/>
          <w:szCs w:val="18"/>
          <w:lang w:val="en-US" w:eastAsia="ja-JP" w:bidi="he-IL"/>
        </w:rPr>
        <w:t xml:space="preserve"> sent under a block </w:t>
      </w:r>
      <w:proofErr w:type="spellStart"/>
      <w:r w:rsidRPr="00B83F2A">
        <w:rPr>
          <w:rFonts w:ascii="Arial-BoldMT" w:hAnsi="Arial-BoldMT" w:cs="Arial-BoldMT"/>
          <w:szCs w:val="18"/>
          <w:lang w:val="en-US" w:eastAsia="ja-JP" w:bidi="he-IL"/>
        </w:rPr>
        <w:t>ack</w:t>
      </w:r>
      <w:proofErr w:type="spellEnd"/>
      <w:r w:rsidRPr="00B83F2A">
        <w:rPr>
          <w:rFonts w:ascii="Arial-BoldMT" w:hAnsi="Arial-BoldMT" w:cs="Arial-BoldMT"/>
          <w:szCs w:val="18"/>
          <w:lang w:val="en-US" w:eastAsia="ja-JP" w:bidi="he-IL"/>
        </w:rPr>
        <w:t xml:space="preserve"> agreement</w:t>
      </w:r>
      <w:r>
        <w:rPr>
          <w:rFonts w:ascii="Arial-BoldMT" w:hAnsi="Arial-BoldMT" w:cs="Arial-BoldMT"/>
          <w:szCs w:val="18"/>
          <w:lang w:val="en-US" w:eastAsia="ja-JP" w:bidi="he-IL"/>
        </w:rPr>
        <w:t xml:space="preserve"> </w:t>
      </w:r>
      <w:proofErr w:type="spellStart"/>
      <w:r>
        <w:rPr>
          <w:rFonts w:ascii="Arial-BoldMT" w:hAnsi="Arial-BoldMT" w:cs="Arial-BoldMT"/>
          <w:szCs w:val="18"/>
          <w:lang w:val="en-US" w:eastAsia="ja-JP" w:bidi="he-IL"/>
        </w:rPr>
        <w:t>ftime</w:t>
      </w:r>
      <w:proofErr w:type="spellEnd"/>
      <w:r>
        <w:rPr>
          <w:rFonts w:ascii="Arial-BoldMT" w:hAnsi="Arial-BoldMT" w:cs="Arial-BoldMT"/>
          <w:szCs w:val="18"/>
          <w:lang w:val="en-US" w:eastAsia="ja-JP" w:bidi="he-IL"/>
        </w:rPr>
        <w:t xml:space="preserve"> greater than the block out timeout. </w:t>
      </w:r>
    </w:p>
    <w:p w14:paraId="27BC0994" w14:textId="77777777" w:rsidR="00432549" w:rsidRDefault="00432549" w:rsidP="00B83F2A">
      <w:pPr>
        <w:autoSpaceDE w:val="0"/>
        <w:autoSpaceDN w:val="0"/>
        <w:adjustRightInd w:val="0"/>
        <w:rPr>
          <w:rFonts w:ascii="Arial-BoldMT" w:hAnsi="Arial-BoldMT" w:cs="Arial-BoldMT"/>
          <w:szCs w:val="18"/>
          <w:lang w:val="en-US" w:eastAsia="ja-JP" w:bidi="he-IL"/>
        </w:rPr>
      </w:pPr>
    </w:p>
    <w:p w14:paraId="33A6E5E8" w14:textId="6505B9F6" w:rsidR="00B83F2A" w:rsidRDefault="00B83F2A" w:rsidP="00B83F2A">
      <w:pPr>
        <w:autoSpaceDE w:val="0"/>
        <w:autoSpaceDN w:val="0"/>
        <w:adjustRightInd w:val="0"/>
        <w:rPr>
          <w:rFonts w:ascii="Arial-BoldMT" w:hAnsi="Arial-BoldMT" w:cs="Arial-BoldMT"/>
          <w:szCs w:val="18"/>
          <w:lang w:val="en-US" w:eastAsia="ja-JP" w:bidi="he-IL"/>
        </w:rPr>
      </w:pPr>
      <w:r>
        <w:rPr>
          <w:rFonts w:ascii="Arial-BoldMT" w:hAnsi="Arial-BoldMT" w:cs="Arial-BoldMT"/>
          <w:szCs w:val="18"/>
          <w:lang w:val="en-US" w:eastAsia="ja-JP" w:bidi="he-IL"/>
        </w:rPr>
        <w:t xml:space="preserve"> “Block </w:t>
      </w:r>
      <w:proofErr w:type="spellStart"/>
      <w:r>
        <w:rPr>
          <w:rFonts w:ascii="Arial-BoldMT" w:hAnsi="Arial-BoldMT" w:cs="Arial-BoldMT"/>
          <w:szCs w:val="18"/>
          <w:lang w:val="en-US" w:eastAsia="ja-JP" w:bidi="he-IL"/>
        </w:rPr>
        <w:t>ack</w:t>
      </w:r>
      <w:proofErr w:type="spellEnd"/>
      <w:r>
        <w:rPr>
          <w:rFonts w:ascii="Arial-BoldMT" w:hAnsi="Arial-BoldMT" w:cs="Arial-BoldMT"/>
          <w:szCs w:val="18"/>
          <w:lang w:val="en-US" w:eastAsia="ja-JP" w:bidi="he-IL"/>
        </w:rPr>
        <w:t xml:space="preserve"> policy” is set by the B1 in the Block </w:t>
      </w:r>
      <w:proofErr w:type="spellStart"/>
      <w:r>
        <w:rPr>
          <w:rFonts w:ascii="Arial-BoldMT" w:hAnsi="Arial-BoldMT" w:cs="Arial-BoldMT"/>
          <w:szCs w:val="18"/>
          <w:lang w:val="en-US" w:eastAsia="ja-JP" w:bidi="he-IL"/>
        </w:rPr>
        <w:t>Ack</w:t>
      </w:r>
      <w:proofErr w:type="spellEnd"/>
      <w:r>
        <w:rPr>
          <w:rFonts w:ascii="Arial-BoldMT" w:hAnsi="Arial-BoldMT" w:cs="Arial-BoldMT"/>
          <w:szCs w:val="18"/>
          <w:lang w:val="en-US" w:eastAsia="ja-JP" w:bidi="he-IL"/>
        </w:rPr>
        <w:t xml:space="preserve"> Parameter Set fixed field and is either Immediate Block </w:t>
      </w:r>
      <w:proofErr w:type="spellStart"/>
      <w:r>
        <w:rPr>
          <w:rFonts w:ascii="Arial-BoldMT" w:hAnsi="Arial-BoldMT" w:cs="Arial-BoldMT"/>
          <w:szCs w:val="18"/>
          <w:lang w:val="en-US" w:eastAsia="ja-JP" w:bidi="he-IL"/>
        </w:rPr>
        <w:t>Ack</w:t>
      </w:r>
      <w:proofErr w:type="spellEnd"/>
      <w:r>
        <w:rPr>
          <w:rFonts w:ascii="Arial-BoldMT" w:hAnsi="Arial-BoldMT" w:cs="Arial-BoldMT"/>
          <w:szCs w:val="18"/>
          <w:lang w:val="en-US" w:eastAsia="ja-JP" w:bidi="he-IL"/>
        </w:rPr>
        <w:t xml:space="preserve"> or Delayed Block Ack.</w:t>
      </w:r>
    </w:p>
    <w:p w14:paraId="351B59A9" w14:textId="3C589405" w:rsidR="00B83F2A" w:rsidRDefault="00B83F2A" w:rsidP="00B83F2A">
      <w:pPr>
        <w:autoSpaceDE w:val="0"/>
        <w:autoSpaceDN w:val="0"/>
        <w:adjustRightInd w:val="0"/>
        <w:rPr>
          <w:rFonts w:ascii="Arial-BoldMT" w:hAnsi="Arial-BoldMT" w:cs="Arial-BoldMT"/>
          <w:szCs w:val="18"/>
          <w:lang w:val="en-US" w:eastAsia="ja-JP" w:bidi="he-IL"/>
        </w:rPr>
      </w:pPr>
    </w:p>
    <w:p w14:paraId="2D33685F" w14:textId="09F61220" w:rsidR="00B83F2A" w:rsidRDefault="00432549" w:rsidP="00B83F2A">
      <w:pPr>
        <w:autoSpaceDE w:val="0"/>
        <w:autoSpaceDN w:val="0"/>
        <w:adjustRightInd w:val="0"/>
        <w:rPr>
          <w:rFonts w:ascii="Arial-BoldMT" w:hAnsi="Arial-BoldMT" w:cs="Arial-BoldMT"/>
          <w:szCs w:val="18"/>
          <w:lang w:val="en-US" w:eastAsia="ja-JP" w:bidi="he-IL"/>
        </w:rPr>
      </w:pPr>
      <w:r>
        <w:rPr>
          <w:rFonts w:ascii="Arial-BoldMT" w:hAnsi="Arial-BoldMT" w:cs="Arial-BoldMT"/>
          <w:noProof/>
          <w:szCs w:val="18"/>
          <w:lang w:val="en-US"/>
        </w:rPr>
        <w:drawing>
          <wp:inline distT="0" distB="0" distL="0" distR="0" wp14:anchorId="10B33BF5" wp14:editId="6024F5EA">
            <wp:extent cx="4997450" cy="1092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209A0" w14:textId="32A5AEB8" w:rsidR="00432549" w:rsidRDefault="00432549" w:rsidP="00B83F2A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/>
        </w:rPr>
      </w:pPr>
      <w:r w:rsidRPr="00432549">
        <w:rPr>
          <w:rFonts w:ascii="TimesNewRomanPSMT" w:hAnsi="TimesNewRomanPSMT" w:cs="TimesNewRomanPSMT"/>
          <w:lang w:val="en-US" w:eastAsia="ja-JP"/>
        </w:rPr>
        <w:t xml:space="preserve">The TID subfield contains the value of the TC or TS for which the </w:t>
      </w:r>
      <w:proofErr w:type="spellStart"/>
      <w:r w:rsidRPr="00432549">
        <w:rPr>
          <w:rFonts w:ascii="TimesNewRomanPSMT" w:hAnsi="TimesNewRomanPSMT" w:cs="TimesNewRomanPSMT"/>
          <w:lang w:val="en-US" w:eastAsia="ja-JP"/>
        </w:rPr>
        <w:t>BlockAck</w:t>
      </w:r>
      <w:proofErr w:type="spellEnd"/>
      <w:r w:rsidRPr="00432549">
        <w:rPr>
          <w:rFonts w:ascii="TimesNewRomanPSMT" w:hAnsi="TimesNewRomanPSMT" w:cs="TimesNewRomanPSMT"/>
          <w:lang w:val="en-US" w:eastAsia="ja-JP"/>
        </w:rPr>
        <w:t xml:space="preserve"> frame is being requested.</w:t>
      </w:r>
    </w:p>
    <w:p w14:paraId="7F51F21A" w14:textId="3350B96D" w:rsidR="00432549" w:rsidRDefault="00822D7E" w:rsidP="00B83F2A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/>
        </w:rPr>
      </w:pPr>
      <w:r>
        <w:rPr>
          <w:rFonts w:ascii="TimesNewRomanPSMT" w:hAnsi="TimesNewRomanPSMT" w:cs="TimesNewRomanPSMT"/>
          <w:lang w:val="en-US" w:eastAsia="ja-JP"/>
        </w:rPr>
        <w:t>The Blo</w:t>
      </w:r>
      <w:r w:rsidR="00432549">
        <w:rPr>
          <w:rFonts w:ascii="TimesNewRomanPSMT" w:hAnsi="TimesNewRomanPSMT" w:cs="TimesNewRomanPSMT"/>
          <w:lang w:val="en-US" w:eastAsia="ja-JP"/>
        </w:rPr>
        <w:t xml:space="preserve">ck </w:t>
      </w:r>
      <w:proofErr w:type="spellStart"/>
      <w:r w:rsidR="00432549">
        <w:rPr>
          <w:rFonts w:ascii="TimesNewRomanPSMT" w:hAnsi="TimesNewRomanPSMT" w:cs="TimesNewRomanPSMT"/>
          <w:lang w:val="en-US" w:eastAsia="ja-JP"/>
        </w:rPr>
        <w:t>Ack</w:t>
      </w:r>
      <w:proofErr w:type="spellEnd"/>
      <w:r w:rsidR="00432549">
        <w:rPr>
          <w:rFonts w:ascii="TimesNewRomanPSMT" w:hAnsi="TimesNewRomanPSMT" w:cs="TimesNewRomanPSMT"/>
          <w:lang w:val="en-US" w:eastAsia="ja-JP"/>
        </w:rPr>
        <w:t xml:space="preserve"> Parameter Set fixed field is sent in ADDBA Request and Response frames.</w:t>
      </w:r>
    </w:p>
    <w:p w14:paraId="30C9F1B2" w14:textId="61775D39" w:rsidR="00432549" w:rsidRDefault="00432549" w:rsidP="00B83F2A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/>
        </w:rPr>
      </w:pPr>
    </w:p>
    <w:p w14:paraId="3B40394F" w14:textId="3245D211" w:rsidR="00432549" w:rsidRDefault="00432549" w:rsidP="00432549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en-US" w:eastAsia="ja-JP"/>
        </w:rPr>
      </w:pPr>
      <w:r>
        <w:rPr>
          <w:rFonts w:ascii="TimesNewRomanPSMT" w:hAnsi="TimesNewRomanPSMT" w:cs="TimesNewRomanPSMT"/>
          <w:lang w:val="en-US" w:eastAsia="ja-JP"/>
        </w:rPr>
        <w:t>So is “</w:t>
      </w:r>
      <w:r w:rsidRPr="00432549">
        <w:rPr>
          <w:rFonts w:ascii="TimesNewRomanPSMT" w:hAnsi="TimesNewRomanPSMT" w:cs="TimesNewRomanPSMT"/>
          <w:color w:val="000000"/>
          <w:lang w:val="en-US" w:eastAsia="ja-JP"/>
        </w:rPr>
        <w:t xml:space="preserve">MPDUs </w:t>
      </w:r>
      <w:r w:rsidRPr="00432549">
        <w:rPr>
          <w:rFonts w:ascii="TimesNewRomanPSMT" w:hAnsi="TimesNewRomanPSMT" w:cs="TimesNewRomanPSMT"/>
          <w:b/>
          <w:color w:val="000000"/>
          <w:lang w:val="en-US" w:eastAsia="ja-JP"/>
        </w:rPr>
        <w:t xml:space="preserve">(sent under block </w:t>
      </w:r>
      <w:proofErr w:type="spellStart"/>
      <w:r w:rsidRPr="00432549">
        <w:rPr>
          <w:rFonts w:ascii="TimesNewRomanPSMT" w:hAnsi="TimesNewRomanPSMT" w:cs="TimesNewRomanPSMT"/>
          <w:b/>
          <w:color w:val="000000"/>
          <w:lang w:val="en-US" w:eastAsia="ja-JP"/>
        </w:rPr>
        <w:t>ack</w:t>
      </w:r>
      <w:proofErr w:type="spellEnd"/>
      <w:r w:rsidRPr="00432549">
        <w:rPr>
          <w:rFonts w:ascii="TimesNewRomanPSMT" w:hAnsi="TimesNewRomanPSMT" w:cs="TimesNewRomanPSMT"/>
          <w:b/>
          <w:color w:val="000000"/>
          <w:lang w:val="en-US" w:eastAsia="ja-JP"/>
        </w:rPr>
        <w:t xml:space="preserve"> policy)</w:t>
      </w:r>
      <w:r w:rsidRPr="00432549">
        <w:rPr>
          <w:rFonts w:ascii="TimesNewRomanPSMT" w:hAnsi="TimesNewRomanPSMT" w:cs="TimesNewRomanPSMT"/>
          <w:color w:val="000000"/>
          <w:lang w:val="en-US" w:eastAsia="ja-JP"/>
        </w:rPr>
        <w:t xml:space="preserve"> </w:t>
      </w:r>
      <w:r w:rsidRPr="00432549">
        <w:rPr>
          <w:rFonts w:ascii="TimesNewRomanPSMT" w:hAnsi="TimesNewRomanPSMT" w:cs="TimesNewRomanPSMT"/>
          <w:color w:val="000000"/>
          <w:u w:val="single"/>
          <w:lang w:val="en-US" w:eastAsia="ja-JP"/>
        </w:rPr>
        <w:t xml:space="preserve">for the block </w:t>
      </w:r>
      <w:proofErr w:type="spellStart"/>
      <w:r w:rsidRPr="00432549">
        <w:rPr>
          <w:rFonts w:ascii="TimesNewRomanPSMT" w:hAnsi="TimesNewRomanPSMT" w:cs="TimesNewRomanPSMT"/>
          <w:color w:val="000000"/>
          <w:u w:val="single"/>
          <w:lang w:val="en-US" w:eastAsia="ja-JP"/>
        </w:rPr>
        <w:t>ack’s</w:t>
      </w:r>
      <w:proofErr w:type="spellEnd"/>
      <w:r w:rsidRPr="00432549">
        <w:rPr>
          <w:rFonts w:ascii="TimesNewRomanPSMT" w:hAnsi="TimesNewRomanPSMT" w:cs="TimesNewRomanPSMT"/>
          <w:color w:val="000000"/>
          <w:u w:val="single"/>
          <w:lang w:val="en-US" w:eastAsia="ja-JP"/>
        </w:rPr>
        <w:t xml:space="preserve"> TID</w:t>
      </w:r>
      <w:r w:rsidRPr="00432549">
        <w:rPr>
          <w:rFonts w:ascii="TimesNewRomanPSMT" w:hAnsi="TimesNewRomanPSMT" w:cs="TimesNewRomanPSMT"/>
          <w:color w:val="000000"/>
          <w:lang w:val="en-US" w:eastAsia="ja-JP"/>
        </w:rPr>
        <w:t xml:space="preserve"> received from the peer</w:t>
      </w:r>
      <w:r>
        <w:rPr>
          <w:rFonts w:ascii="TimesNewRomanPSMT" w:hAnsi="TimesNewRomanPSMT" w:cs="TimesNewRomanPSMT"/>
          <w:color w:val="000000"/>
          <w:lang w:val="en-US" w:eastAsia="ja-JP"/>
        </w:rPr>
        <w:t>…” accurate/correct?</w:t>
      </w:r>
    </w:p>
    <w:p w14:paraId="6FC474AC" w14:textId="7E64A439" w:rsidR="00432549" w:rsidRDefault="00432549" w:rsidP="00432549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en-US" w:eastAsia="ja-JP"/>
        </w:rPr>
      </w:pPr>
    </w:p>
    <w:p w14:paraId="4C79922D" w14:textId="77777777" w:rsidR="00432549" w:rsidRDefault="00432549" w:rsidP="00432549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en-US" w:eastAsia="ja-JP"/>
        </w:rPr>
      </w:pPr>
      <w:r>
        <w:rPr>
          <w:rFonts w:ascii="TimesNewRomanPSMT" w:hAnsi="TimesNewRomanPSMT" w:cs="TimesNewRomanPSMT"/>
          <w:color w:val="000000"/>
          <w:lang w:val="en-US" w:eastAsia="ja-JP"/>
        </w:rPr>
        <w:t xml:space="preserve">It is correct in that the MPDU is sent with a block </w:t>
      </w:r>
      <w:proofErr w:type="spellStart"/>
      <w:r>
        <w:rPr>
          <w:rFonts w:ascii="TimesNewRomanPSMT" w:hAnsi="TimesNewRomanPSMT" w:cs="TimesNewRomanPSMT"/>
          <w:color w:val="000000"/>
          <w:lang w:val="en-US" w:eastAsia="ja-JP"/>
        </w:rPr>
        <w:t>ack</w:t>
      </w:r>
      <w:proofErr w:type="spellEnd"/>
      <w:r>
        <w:rPr>
          <w:rFonts w:ascii="TimesNewRomanPSMT" w:hAnsi="TimesNewRomanPSMT" w:cs="TimesNewRomanPSMT"/>
          <w:color w:val="000000"/>
          <w:lang w:val="en-US" w:eastAsia="ja-JP"/>
        </w:rPr>
        <w:t xml:space="preserve"> policy and a related TID but the text and the use of the brackets, does appear (to me) to be somewhat awkward and not accurately conveying the intent.</w:t>
      </w:r>
    </w:p>
    <w:p w14:paraId="6FB075B0" w14:textId="77777777" w:rsidR="00432549" w:rsidRDefault="00432549" w:rsidP="00432549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en-US" w:eastAsia="ja-JP"/>
        </w:rPr>
      </w:pPr>
    </w:p>
    <w:p w14:paraId="75FD280C" w14:textId="793F1B08" w:rsidR="00432549" w:rsidRDefault="00432549" w:rsidP="00432549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en-US" w:eastAsia="ja-JP"/>
        </w:rPr>
      </w:pPr>
      <w:r>
        <w:rPr>
          <w:rFonts w:ascii="TimesNewRomanPSMT" w:hAnsi="TimesNewRomanPSMT" w:cs="TimesNewRomanPSMT"/>
          <w:color w:val="000000"/>
          <w:lang w:val="en-US" w:eastAsia="ja-JP"/>
        </w:rPr>
        <w:t xml:space="preserve">I doubt </w:t>
      </w:r>
      <w:r w:rsidR="00822D7E">
        <w:rPr>
          <w:rFonts w:ascii="TimesNewRomanPSMT" w:hAnsi="TimesNewRomanPSMT" w:cs="TimesNewRomanPSMT"/>
          <w:color w:val="000000"/>
          <w:lang w:val="en-US" w:eastAsia="ja-JP"/>
        </w:rPr>
        <w:t xml:space="preserve">if two BA agreements would be set up for one TID with both </w:t>
      </w:r>
      <w:proofErr w:type="spellStart"/>
      <w:r w:rsidR="00822D7E">
        <w:rPr>
          <w:rFonts w:ascii="TimesNewRomanPSMT" w:hAnsi="TimesNewRomanPSMT" w:cs="TimesNewRomanPSMT"/>
          <w:color w:val="000000"/>
          <w:lang w:val="en-US" w:eastAsia="ja-JP"/>
        </w:rPr>
        <w:t>BlockAck</w:t>
      </w:r>
      <w:proofErr w:type="spellEnd"/>
      <w:r w:rsidR="00822D7E">
        <w:rPr>
          <w:rFonts w:ascii="TimesNewRomanPSMT" w:hAnsi="TimesNewRomanPSMT" w:cs="TimesNewRomanPSMT"/>
          <w:color w:val="000000"/>
          <w:lang w:val="en-US" w:eastAsia="ja-JP"/>
        </w:rPr>
        <w:t xml:space="preserve"> policies, so just referring to the BA </w:t>
      </w:r>
      <w:proofErr w:type="spellStart"/>
      <w:r w:rsidR="00822D7E">
        <w:rPr>
          <w:rFonts w:ascii="TimesNewRomanPSMT" w:hAnsi="TimesNewRomanPSMT" w:cs="TimesNewRomanPSMT"/>
          <w:color w:val="000000"/>
          <w:lang w:val="en-US" w:eastAsia="ja-JP"/>
        </w:rPr>
        <w:t>Agrrement</w:t>
      </w:r>
      <w:proofErr w:type="spellEnd"/>
      <w:r w:rsidR="00822D7E">
        <w:rPr>
          <w:rFonts w:ascii="TimesNewRomanPSMT" w:hAnsi="TimesNewRomanPSMT" w:cs="TimesNewRomanPSMT"/>
          <w:color w:val="000000"/>
          <w:lang w:val="en-US" w:eastAsia="ja-JP"/>
        </w:rPr>
        <w:t xml:space="preserve"> for the TID should suffice.</w:t>
      </w:r>
    </w:p>
    <w:p w14:paraId="3A889410" w14:textId="48C383D5" w:rsidR="00822D7E" w:rsidRDefault="00822D7E" w:rsidP="00432549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en-US" w:eastAsia="ja-JP"/>
        </w:rPr>
      </w:pPr>
    </w:p>
    <w:p w14:paraId="0FA5515B" w14:textId="3122AF5F" w:rsidR="00822D7E" w:rsidRPr="00321125" w:rsidRDefault="00822D7E" w:rsidP="00432549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highlight w:val="green"/>
          <w:lang w:val="en-US" w:eastAsia="ja-JP"/>
        </w:rPr>
      </w:pPr>
      <w:r w:rsidRPr="00321125">
        <w:rPr>
          <w:rFonts w:ascii="TimesNewRomanPSMT" w:hAnsi="TimesNewRomanPSMT" w:cs="TimesNewRomanPSMT"/>
          <w:color w:val="000000"/>
          <w:highlight w:val="green"/>
          <w:lang w:val="en-US" w:eastAsia="ja-JP"/>
        </w:rPr>
        <w:t>RESOLUTION</w:t>
      </w:r>
    </w:p>
    <w:p w14:paraId="1AAE9FFD" w14:textId="04DD8C1E" w:rsidR="00822D7E" w:rsidRDefault="00822D7E" w:rsidP="00432549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en-US" w:eastAsia="ja-JP"/>
        </w:rPr>
      </w:pPr>
      <w:r w:rsidRPr="00321125">
        <w:rPr>
          <w:rFonts w:ascii="TimesNewRomanPSMT" w:hAnsi="TimesNewRomanPSMT" w:cs="TimesNewRomanPSMT"/>
          <w:color w:val="000000"/>
          <w:highlight w:val="green"/>
          <w:lang w:val="en-US" w:eastAsia="ja-JP"/>
        </w:rPr>
        <w:t>REVISE</w:t>
      </w:r>
    </w:p>
    <w:p w14:paraId="42551079" w14:textId="4ABB0E05" w:rsidR="00822D7E" w:rsidRDefault="00822D7E" w:rsidP="00432549">
      <w:pPr>
        <w:autoSpaceDE w:val="0"/>
        <w:autoSpaceDN w:val="0"/>
        <w:adjustRightInd w:val="0"/>
        <w:rPr>
          <w:rFonts w:ascii="TimesNewRomanPSMT" w:hAnsi="TimesNewRomanPSMT" w:cs="TimesNewRomanPSMT"/>
          <w:lang w:val="en-US" w:eastAsia="ja-JP"/>
        </w:rPr>
      </w:pPr>
      <w:r>
        <w:rPr>
          <w:rFonts w:ascii="TimesNewRomanPSMT" w:hAnsi="TimesNewRomanPSMT" w:cs="TimesNewRomanPSMT"/>
          <w:lang w:val="en-US" w:eastAsia="ja-JP"/>
        </w:rPr>
        <w:t>At 1716.55 make change as follows:</w:t>
      </w:r>
    </w:p>
    <w:p w14:paraId="26B87701" w14:textId="34BFC210" w:rsidR="00822D7E" w:rsidRPr="00822D7E" w:rsidDel="007A062B" w:rsidRDefault="00822D7E" w:rsidP="00822D7E">
      <w:pPr>
        <w:autoSpaceDE w:val="0"/>
        <w:autoSpaceDN w:val="0"/>
        <w:adjustRightInd w:val="0"/>
        <w:rPr>
          <w:del w:id="1" w:author="User" w:date="2018-04-11T11:08:00Z"/>
          <w:rFonts w:ascii="TimesNewRomanPSMT" w:hAnsi="TimesNewRomanPSMT" w:cs="TimesNewRomanPSMT"/>
          <w:color w:val="000000"/>
          <w:lang w:val="en-US" w:eastAsia="ja-JP"/>
        </w:rPr>
      </w:pPr>
      <w:r w:rsidRPr="00822D7E">
        <w:rPr>
          <w:rFonts w:ascii="TimesNewRomanPSMT" w:hAnsi="TimesNewRomanPSMT" w:cs="TimesNewRomanPSMT"/>
          <w:color w:val="000000"/>
          <w:lang w:val="en-US" w:eastAsia="ja-JP"/>
        </w:rPr>
        <w:t xml:space="preserve">The block </w:t>
      </w:r>
      <w:proofErr w:type="spellStart"/>
      <w:r w:rsidRPr="00822D7E">
        <w:rPr>
          <w:rFonts w:ascii="TimesNewRomanPSMT" w:hAnsi="TimesNewRomanPSMT" w:cs="TimesNewRomanPSMT"/>
          <w:color w:val="000000"/>
          <w:lang w:val="en-US" w:eastAsia="ja-JP"/>
        </w:rPr>
        <w:t>ack</w:t>
      </w:r>
      <w:proofErr w:type="spellEnd"/>
      <w:r w:rsidRPr="00822D7E">
        <w:rPr>
          <w:rFonts w:ascii="TimesNewRomanPSMT" w:hAnsi="TimesNewRomanPSMT" w:cs="TimesNewRomanPSMT"/>
          <w:color w:val="000000"/>
          <w:lang w:val="en-US" w:eastAsia="ja-JP"/>
        </w:rPr>
        <w:t xml:space="preserve"> agreement may be torn down if there are no </w:t>
      </w:r>
      <w:proofErr w:type="spellStart"/>
      <w:r w:rsidRPr="00822D7E">
        <w:rPr>
          <w:rFonts w:ascii="TimesNewRomanPSMT" w:hAnsi="TimesNewRomanPSMT" w:cs="TimesNewRomanPSMT"/>
          <w:color w:val="000000"/>
          <w:lang w:val="en-US" w:eastAsia="ja-JP"/>
        </w:rPr>
        <w:t>BlockAck</w:t>
      </w:r>
      <w:proofErr w:type="spellEnd"/>
      <w:r w:rsidRPr="00822D7E">
        <w:rPr>
          <w:rFonts w:ascii="TimesNewRomanPSMT" w:hAnsi="TimesNewRomanPSMT" w:cs="TimesNewRomanPSMT"/>
          <w:color w:val="000000"/>
          <w:lang w:val="en-US" w:eastAsia="ja-JP"/>
        </w:rPr>
        <w:t xml:space="preserve">, </w:t>
      </w:r>
      <w:proofErr w:type="spellStart"/>
      <w:r w:rsidRPr="00822D7E">
        <w:rPr>
          <w:rFonts w:ascii="TimesNewRomanPSMT" w:hAnsi="TimesNewRomanPSMT" w:cs="TimesNewRomanPSMT"/>
          <w:color w:val="000000"/>
          <w:lang w:val="en-US" w:eastAsia="ja-JP"/>
        </w:rPr>
        <w:t>BlockAckReq</w:t>
      </w:r>
      <w:proofErr w:type="spellEnd"/>
      <w:r w:rsidRPr="00822D7E">
        <w:rPr>
          <w:rFonts w:ascii="TimesNewRomanPSMT" w:hAnsi="TimesNewRomanPSMT" w:cs="TimesNewRomanPSMT"/>
          <w:color w:val="000000"/>
          <w:lang w:val="en-US" w:eastAsia="ja-JP"/>
        </w:rPr>
        <w:t xml:space="preserve">, or </w:t>
      </w:r>
      <w:r w:rsidRPr="00822D7E">
        <w:rPr>
          <w:rFonts w:ascii="TimesNewRomanPSMT" w:hAnsi="TimesNewRomanPSMT" w:cs="TimesNewRomanPSMT"/>
          <w:color w:val="218B21"/>
          <w:lang w:val="en-US" w:eastAsia="ja-JP"/>
        </w:rPr>
        <w:t>(#57)</w:t>
      </w:r>
      <w:r w:rsidRPr="00822D7E">
        <w:rPr>
          <w:rFonts w:ascii="TimesNewRomanPSMT" w:hAnsi="TimesNewRomanPSMT" w:cs="TimesNewRomanPSMT"/>
          <w:color w:val="000000"/>
          <w:lang w:val="en-US" w:eastAsia="ja-JP"/>
        </w:rPr>
        <w:t xml:space="preserve">MPDUs </w:t>
      </w:r>
      <w:ins w:id="2" w:author="User" w:date="2018-04-11T11:08:00Z">
        <w:r w:rsidR="007A062B" w:rsidRPr="00822D7E">
          <w:rPr>
            <w:rFonts w:ascii="TimesNewRomanPSMT" w:hAnsi="TimesNewRomanPSMT" w:cs="TimesNewRomanPSMT"/>
            <w:color w:val="000000"/>
            <w:lang w:val="en-US" w:eastAsia="ja-JP"/>
          </w:rPr>
          <w:t xml:space="preserve">received from the peer </w:t>
        </w:r>
      </w:ins>
      <w:del w:id="3" w:author="User" w:date="2018-04-05T09:07:00Z">
        <w:r w:rsidRPr="00822D7E" w:rsidDel="00822D7E">
          <w:rPr>
            <w:rFonts w:ascii="TimesNewRomanPSMT" w:hAnsi="TimesNewRomanPSMT" w:cs="TimesNewRomanPSMT"/>
            <w:color w:val="000000"/>
            <w:lang w:val="en-US" w:eastAsia="ja-JP"/>
          </w:rPr>
          <w:delText>(</w:delText>
        </w:r>
      </w:del>
      <w:del w:id="4" w:author="User" w:date="2018-04-11T11:08:00Z">
        <w:r w:rsidRPr="00822D7E" w:rsidDel="007A062B">
          <w:rPr>
            <w:rFonts w:ascii="TimesNewRomanPSMT" w:hAnsi="TimesNewRomanPSMT" w:cs="TimesNewRomanPSMT"/>
            <w:color w:val="000000"/>
            <w:lang w:val="en-US" w:eastAsia="ja-JP"/>
          </w:rPr>
          <w:delText>sent</w:delText>
        </w:r>
      </w:del>
    </w:p>
    <w:p w14:paraId="7FF0EE65" w14:textId="51938E3D" w:rsidR="00822D7E" w:rsidRDefault="00822D7E" w:rsidP="00822D7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en-US" w:eastAsia="ja-JP"/>
        </w:rPr>
      </w:pPr>
      <w:r w:rsidRPr="00822D7E">
        <w:rPr>
          <w:rFonts w:ascii="TimesNewRomanPSMT" w:hAnsi="TimesNewRomanPSMT" w:cs="TimesNewRomanPSMT"/>
          <w:color w:val="000000"/>
          <w:lang w:val="en-US" w:eastAsia="ja-JP"/>
        </w:rPr>
        <w:t xml:space="preserve">under </w:t>
      </w:r>
      <w:ins w:id="5" w:author="User" w:date="2018-04-05T09:07:00Z">
        <w:r>
          <w:rPr>
            <w:rFonts w:ascii="TimesNewRomanPSMT" w:hAnsi="TimesNewRomanPSMT" w:cs="TimesNewRomanPSMT"/>
            <w:color w:val="000000"/>
            <w:lang w:val="en-US" w:eastAsia="ja-JP"/>
          </w:rPr>
          <w:t xml:space="preserve">the </w:t>
        </w:r>
      </w:ins>
      <w:del w:id="6" w:author="User" w:date="2018-04-05T09:07:00Z">
        <w:r w:rsidRPr="00822D7E" w:rsidDel="00822D7E">
          <w:rPr>
            <w:rFonts w:ascii="TimesNewRomanPSMT" w:hAnsi="TimesNewRomanPSMT" w:cs="TimesNewRomanPSMT"/>
            <w:color w:val="000000"/>
            <w:lang w:val="en-US" w:eastAsia="ja-JP"/>
          </w:rPr>
          <w:delText>block ack policy)</w:delText>
        </w:r>
      </w:del>
      <w:del w:id="7" w:author="User" w:date="2018-04-11T11:04:00Z">
        <w:r w:rsidR="007A062B" w:rsidDel="007A062B">
          <w:rPr>
            <w:rFonts w:ascii="TimesNewRomanPSMT" w:hAnsi="TimesNewRomanPSMT" w:cs="TimesNewRomanPSMT"/>
            <w:color w:val="000000"/>
            <w:lang w:val="en-US" w:eastAsia="ja-JP"/>
          </w:rPr>
          <w:delText>l</w:delText>
        </w:r>
      </w:del>
      <w:ins w:id="8" w:author="User" w:date="2018-04-11T11:04:00Z">
        <w:r w:rsidR="007A062B">
          <w:rPr>
            <w:rFonts w:ascii="TimesNewRomanPSMT" w:hAnsi="TimesNewRomanPSMT" w:cs="TimesNewRomanPSMT"/>
            <w:color w:val="000000"/>
            <w:lang w:val="en-US" w:eastAsia="ja-JP"/>
          </w:rPr>
          <w:t xml:space="preserve">block </w:t>
        </w:r>
        <w:proofErr w:type="spellStart"/>
        <w:r w:rsidR="007A062B">
          <w:rPr>
            <w:rFonts w:ascii="TimesNewRomanPSMT" w:hAnsi="TimesNewRomanPSMT" w:cs="TimesNewRomanPSMT"/>
            <w:color w:val="000000"/>
            <w:lang w:val="en-US" w:eastAsia="ja-JP"/>
          </w:rPr>
          <w:t>ack</w:t>
        </w:r>
        <w:proofErr w:type="spellEnd"/>
        <w:r w:rsidR="007A062B">
          <w:rPr>
            <w:rFonts w:ascii="TimesNewRomanPSMT" w:hAnsi="TimesNewRomanPSMT" w:cs="TimesNewRomanPSMT"/>
            <w:color w:val="000000"/>
            <w:lang w:val="en-US" w:eastAsia="ja-JP"/>
          </w:rPr>
          <w:t xml:space="preserve"> </w:t>
        </w:r>
      </w:ins>
      <w:ins w:id="9" w:author="User" w:date="2018-04-05T09:09:00Z">
        <w:r>
          <w:rPr>
            <w:rFonts w:ascii="TimesNewRomanPSMT" w:hAnsi="TimesNewRomanPSMT" w:cs="TimesNewRomanPSMT"/>
            <w:color w:val="000000"/>
            <w:lang w:val="en-US" w:eastAsia="ja-JP"/>
          </w:rPr>
          <w:t>a</w:t>
        </w:r>
      </w:ins>
      <w:ins w:id="10" w:author="User" w:date="2018-04-05T09:07:00Z">
        <w:r>
          <w:rPr>
            <w:rFonts w:ascii="TimesNewRomanPSMT" w:hAnsi="TimesNewRomanPSMT" w:cs="TimesNewRomanPSMT"/>
            <w:color w:val="000000"/>
            <w:lang w:val="en-US" w:eastAsia="ja-JP"/>
          </w:rPr>
          <w:t>greement</w:t>
        </w:r>
      </w:ins>
      <w:ins w:id="11" w:author="User" w:date="2018-04-11T11:08:00Z">
        <w:r w:rsidR="007A062B">
          <w:rPr>
            <w:rFonts w:ascii="TimesNewRomanPSMT" w:hAnsi="TimesNewRomanPSMT" w:cs="TimesNewRomanPSMT"/>
            <w:color w:val="000000"/>
            <w:lang w:val="en-US" w:eastAsia="ja-JP"/>
          </w:rPr>
          <w:t>,</w:t>
        </w:r>
      </w:ins>
      <w:r w:rsidRPr="00822D7E">
        <w:rPr>
          <w:rFonts w:ascii="TimesNewRomanPSMT" w:hAnsi="TimesNewRomanPSMT" w:cs="TimesNewRomanPSMT"/>
          <w:color w:val="000000"/>
          <w:lang w:val="en-US" w:eastAsia="ja-JP"/>
        </w:rPr>
        <w:t xml:space="preserve"> for the block </w:t>
      </w:r>
      <w:proofErr w:type="spellStart"/>
      <w:r w:rsidRPr="00822D7E">
        <w:rPr>
          <w:rFonts w:ascii="TimesNewRomanPSMT" w:hAnsi="TimesNewRomanPSMT" w:cs="TimesNewRomanPSMT"/>
          <w:color w:val="000000"/>
          <w:lang w:val="en-US" w:eastAsia="ja-JP"/>
        </w:rPr>
        <w:t>ack’s</w:t>
      </w:r>
      <w:proofErr w:type="spellEnd"/>
      <w:r w:rsidRPr="00822D7E">
        <w:rPr>
          <w:rFonts w:ascii="TimesNewRomanPSMT" w:hAnsi="TimesNewRomanPSMT" w:cs="TimesNewRomanPSMT"/>
          <w:color w:val="000000"/>
          <w:lang w:val="en-US" w:eastAsia="ja-JP"/>
        </w:rPr>
        <w:t xml:space="preserve"> TID</w:t>
      </w:r>
      <w:ins w:id="12" w:author="User" w:date="2018-04-11T11:08:00Z">
        <w:r w:rsidR="007A062B">
          <w:rPr>
            <w:rFonts w:ascii="TimesNewRomanPSMT" w:hAnsi="TimesNewRomanPSMT" w:cs="TimesNewRomanPSMT"/>
            <w:color w:val="000000"/>
            <w:lang w:val="en-US" w:eastAsia="ja-JP"/>
          </w:rPr>
          <w:t>,</w:t>
        </w:r>
      </w:ins>
      <w:r w:rsidRPr="00822D7E">
        <w:rPr>
          <w:rFonts w:ascii="TimesNewRomanPSMT" w:hAnsi="TimesNewRomanPSMT" w:cs="TimesNewRomanPSMT"/>
          <w:color w:val="000000"/>
          <w:lang w:val="en-US" w:eastAsia="ja-JP"/>
        </w:rPr>
        <w:t xml:space="preserve"> </w:t>
      </w:r>
      <w:del w:id="13" w:author="User" w:date="2018-04-11T11:08:00Z">
        <w:r w:rsidRPr="00822D7E" w:rsidDel="007A062B">
          <w:rPr>
            <w:rFonts w:ascii="TimesNewRomanPSMT" w:hAnsi="TimesNewRomanPSMT" w:cs="TimesNewRomanPSMT"/>
            <w:color w:val="000000"/>
            <w:lang w:val="en-US" w:eastAsia="ja-JP"/>
          </w:rPr>
          <w:delText xml:space="preserve">received from the peer </w:delText>
        </w:r>
      </w:del>
      <w:r w:rsidRPr="00822D7E">
        <w:rPr>
          <w:rFonts w:ascii="TimesNewRomanPSMT" w:hAnsi="TimesNewRomanPSMT" w:cs="TimesNewRomanPSMT"/>
          <w:color w:val="000000"/>
          <w:lang w:val="en-US" w:eastAsia="ja-JP"/>
        </w:rPr>
        <w:t xml:space="preserve">within a duration of block </w:t>
      </w:r>
      <w:proofErr w:type="spellStart"/>
      <w:r w:rsidRPr="00822D7E">
        <w:rPr>
          <w:rFonts w:ascii="TimesNewRomanPSMT" w:hAnsi="TimesNewRomanPSMT" w:cs="TimesNewRomanPSMT"/>
          <w:color w:val="000000"/>
          <w:lang w:val="en-US" w:eastAsia="ja-JP"/>
        </w:rPr>
        <w:t>ack</w:t>
      </w:r>
      <w:proofErr w:type="spellEnd"/>
      <w:r w:rsidRPr="00822D7E">
        <w:rPr>
          <w:rFonts w:ascii="TimesNewRomanPSMT" w:hAnsi="TimesNewRomanPSMT" w:cs="TimesNewRomanPSMT"/>
          <w:color w:val="000000"/>
          <w:lang w:val="en-US" w:eastAsia="ja-JP"/>
        </w:rPr>
        <w:t xml:space="preserve"> timeout</w:t>
      </w:r>
      <w:r>
        <w:rPr>
          <w:rFonts w:ascii="TimesNewRomanPSMT" w:hAnsi="TimesNewRomanPSMT" w:cs="TimesNewRomanPSMT"/>
          <w:color w:val="000000"/>
          <w:lang w:val="en-US" w:eastAsia="ja-JP"/>
        </w:rPr>
        <w:t xml:space="preserve"> </w:t>
      </w:r>
      <w:r w:rsidRPr="00822D7E">
        <w:rPr>
          <w:rFonts w:ascii="TimesNewRomanPSMT" w:hAnsi="TimesNewRomanPSMT" w:cs="TimesNewRomanPSMT"/>
          <w:color w:val="000000"/>
          <w:lang w:val="en-US" w:eastAsia="ja-JP"/>
        </w:rPr>
        <w:t>value (see 11.5.4 (Error recovery upon a peer failure)).</w:t>
      </w:r>
    </w:p>
    <w:p w14:paraId="61D78536" w14:textId="6B60E74A" w:rsidR="00851C03" w:rsidRDefault="00851C03" w:rsidP="00822D7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en-US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1350"/>
        <w:gridCol w:w="1094"/>
        <w:gridCol w:w="813"/>
        <w:gridCol w:w="620"/>
        <w:gridCol w:w="3137"/>
        <w:gridCol w:w="2342"/>
      </w:tblGrid>
      <w:tr w:rsidR="00851C03" w14:paraId="3E9D9540" w14:textId="77777777" w:rsidTr="009435AB">
        <w:tc>
          <w:tcPr>
            <w:tcW w:w="720" w:type="dxa"/>
          </w:tcPr>
          <w:p w14:paraId="4118C3AB" w14:textId="77777777" w:rsidR="00851C03" w:rsidRPr="00F03583" w:rsidRDefault="00851C03" w:rsidP="009435AB">
            <w:r w:rsidRPr="00F03583">
              <w:t>CID</w:t>
            </w:r>
          </w:p>
        </w:tc>
        <w:tc>
          <w:tcPr>
            <w:tcW w:w="1350" w:type="dxa"/>
          </w:tcPr>
          <w:p w14:paraId="6E175BBF" w14:textId="77777777" w:rsidR="00851C03" w:rsidRPr="00F03583" w:rsidRDefault="00851C03" w:rsidP="009435AB">
            <w:r w:rsidRPr="00F03583">
              <w:t>Commenter</w:t>
            </w:r>
          </w:p>
        </w:tc>
        <w:tc>
          <w:tcPr>
            <w:tcW w:w="1094" w:type="dxa"/>
          </w:tcPr>
          <w:p w14:paraId="1127AC6B" w14:textId="77777777" w:rsidR="00851C03" w:rsidRPr="00F03583" w:rsidRDefault="00851C03" w:rsidP="009435AB">
            <w:r w:rsidRPr="00F03583">
              <w:t xml:space="preserve">Clause </w:t>
            </w:r>
          </w:p>
        </w:tc>
        <w:tc>
          <w:tcPr>
            <w:tcW w:w="813" w:type="dxa"/>
          </w:tcPr>
          <w:p w14:paraId="3A0E4C6E" w14:textId="77777777" w:rsidR="00851C03" w:rsidRPr="00F03583" w:rsidRDefault="00851C03" w:rsidP="009435AB">
            <w:r w:rsidRPr="00F03583">
              <w:t xml:space="preserve">Page </w:t>
            </w:r>
          </w:p>
        </w:tc>
        <w:tc>
          <w:tcPr>
            <w:tcW w:w="620" w:type="dxa"/>
          </w:tcPr>
          <w:p w14:paraId="5196DD58" w14:textId="77777777" w:rsidR="00851C03" w:rsidRPr="00F03583" w:rsidRDefault="00851C03" w:rsidP="009435AB">
            <w:r>
              <w:t>Line</w:t>
            </w:r>
          </w:p>
        </w:tc>
        <w:tc>
          <w:tcPr>
            <w:tcW w:w="3137" w:type="dxa"/>
          </w:tcPr>
          <w:p w14:paraId="23B65A74" w14:textId="77777777" w:rsidR="00851C03" w:rsidRPr="00F03583" w:rsidRDefault="00851C03" w:rsidP="009435AB">
            <w:r w:rsidRPr="00F03583">
              <w:t>Comment</w:t>
            </w:r>
          </w:p>
        </w:tc>
        <w:tc>
          <w:tcPr>
            <w:tcW w:w="2342" w:type="dxa"/>
          </w:tcPr>
          <w:p w14:paraId="25B8D3AF" w14:textId="77777777" w:rsidR="00851C03" w:rsidRPr="00F03583" w:rsidRDefault="00851C03" w:rsidP="009435AB">
            <w:r w:rsidRPr="00F03583">
              <w:t>Proposed</w:t>
            </w:r>
          </w:p>
        </w:tc>
      </w:tr>
      <w:tr w:rsidR="00851C03" w14:paraId="76110DDA" w14:textId="77777777" w:rsidTr="009435AB">
        <w:tc>
          <w:tcPr>
            <w:tcW w:w="720" w:type="dxa"/>
          </w:tcPr>
          <w:p w14:paraId="3E738653" w14:textId="5B5FE9C1" w:rsidR="00851C03" w:rsidRPr="00F03583" w:rsidRDefault="00851C03" w:rsidP="00851C03">
            <w:r>
              <w:rPr>
                <w:rFonts w:ascii="Arial" w:hAnsi="Arial" w:cs="Arial"/>
                <w:sz w:val="20"/>
              </w:rPr>
              <w:t>1392</w:t>
            </w:r>
          </w:p>
        </w:tc>
        <w:tc>
          <w:tcPr>
            <w:tcW w:w="1350" w:type="dxa"/>
          </w:tcPr>
          <w:p w14:paraId="70F50254" w14:textId="77777777" w:rsidR="00851C03" w:rsidRPr="00F03583" w:rsidRDefault="00851C03" w:rsidP="009435AB">
            <w:r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1094" w:type="dxa"/>
          </w:tcPr>
          <w:p w14:paraId="02674B1A" w14:textId="203BD867" w:rsidR="00851C03" w:rsidRPr="00F03583" w:rsidRDefault="00851C03" w:rsidP="009435AB">
            <w:r>
              <w:rPr>
                <w:rFonts w:ascii="Arial" w:hAnsi="Arial" w:cs="Arial"/>
                <w:sz w:val="20"/>
              </w:rPr>
              <w:t>9.7.3</w:t>
            </w:r>
          </w:p>
        </w:tc>
        <w:tc>
          <w:tcPr>
            <w:tcW w:w="813" w:type="dxa"/>
          </w:tcPr>
          <w:p w14:paraId="4FB8DE37" w14:textId="71D09818" w:rsidR="00851C03" w:rsidRPr="00F03583" w:rsidRDefault="00851C03" w:rsidP="009435AB">
            <w:r>
              <w:rPr>
                <w:rFonts w:ascii="Arial" w:hAnsi="Arial" w:cs="Arial"/>
                <w:sz w:val="20"/>
              </w:rPr>
              <w:t>1536</w:t>
            </w:r>
          </w:p>
        </w:tc>
        <w:tc>
          <w:tcPr>
            <w:tcW w:w="620" w:type="dxa"/>
          </w:tcPr>
          <w:p w14:paraId="0231BF8D" w14:textId="05E65B9B" w:rsidR="00851C03" w:rsidRPr="00F03583" w:rsidRDefault="00851C03" w:rsidP="009435AB"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3137" w:type="dxa"/>
          </w:tcPr>
          <w:p w14:paraId="24CE5DDC" w14:textId="10A031B4" w:rsidR="00851C03" w:rsidRDefault="00851C03" w:rsidP="00851C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</w:rPr>
              <w:t>BlockAckReq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frames with a TID that corresponds to an HT-delayed block </w:t>
            </w:r>
            <w:proofErr w:type="spellStart"/>
            <w:r>
              <w:rPr>
                <w:rFonts w:ascii="Arial" w:hAnsi="Arial" w:cs="Arial"/>
                <w:sz w:val="20"/>
              </w:rPr>
              <w:t>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agreement in which the BA </w:t>
            </w:r>
            <w:proofErr w:type="spellStart"/>
            <w:r>
              <w:rPr>
                <w:rFonts w:ascii="Arial" w:hAnsi="Arial" w:cs="Arial"/>
                <w:sz w:val="20"/>
              </w:rPr>
              <w:t>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Policy subfield is equal to No Acknowledgment" -- an agreement does not have a subfield, the </w:t>
            </w:r>
            <w:proofErr w:type="spellStart"/>
            <w:r>
              <w:rPr>
                <w:rFonts w:ascii="Arial" w:hAnsi="Arial" w:cs="Arial"/>
                <w:sz w:val="20"/>
              </w:rPr>
              <w:t>precendence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not clear, and should be BAR </w:t>
            </w:r>
            <w:proofErr w:type="spellStart"/>
            <w:r>
              <w:rPr>
                <w:rFonts w:ascii="Arial" w:hAnsi="Arial" w:cs="Arial"/>
                <w:sz w:val="20"/>
              </w:rPr>
              <w:t>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Policy subfield not BA </w:t>
            </w:r>
            <w:proofErr w:type="spellStart"/>
            <w:r>
              <w:rPr>
                <w:rFonts w:ascii="Arial" w:hAnsi="Arial" w:cs="Arial"/>
                <w:sz w:val="20"/>
              </w:rPr>
              <w:t>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Policy</w:t>
            </w:r>
          </w:p>
          <w:p w14:paraId="6D7A9C8A" w14:textId="77777777" w:rsidR="00851C03" w:rsidRPr="00F03583" w:rsidRDefault="00851C03" w:rsidP="009435AB"/>
        </w:tc>
        <w:tc>
          <w:tcPr>
            <w:tcW w:w="2342" w:type="dxa"/>
          </w:tcPr>
          <w:p w14:paraId="64CF24F9" w14:textId="7AD40403" w:rsidR="00851C03" w:rsidRDefault="00851C03" w:rsidP="00851C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the cited text at the referenced location to "</w:t>
            </w:r>
            <w:proofErr w:type="spellStart"/>
            <w:r>
              <w:rPr>
                <w:rFonts w:ascii="Arial" w:hAnsi="Arial" w:cs="Arial"/>
                <w:sz w:val="20"/>
              </w:rPr>
              <w:t>BlockAckReq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frames with a TID that corresponds to an HT-delayed block </w:t>
            </w:r>
            <w:proofErr w:type="spellStart"/>
            <w:r>
              <w:rPr>
                <w:rFonts w:ascii="Arial" w:hAnsi="Arial" w:cs="Arial"/>
                <w:sz w:val="20"/>
              </w:rPr>
              <w:t>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br/>
              <w:t xml:space="preserve">agreement, and in which the BAR </w:t>
            </w:r>
            <w:proofErr w:type="spellStart"/>
            <w:r>
              <w:rPr>
                <w:rFonts w:ascii="Arial" w:hAnsi="Arial" w:cs="Arial"/>
                <w:sz w:val="20"/>
              </w:rPr>
              <w:t>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Policy subfield is equal to No Acknowledgment"</w:t>
            </w:r>
          </w:p>
          <w:p w14:paraId="51F9C540" w14:textId="77777777" w:rsidR="00851C03" w:rsidRPr="00F03583" w:rsidRDefault="00851C03" w:rsidP="009435AB"/>
        </w:tc>
      </w:tr>
    </w:tbl>
    <w:p w14:paraId="7F95FBB6" w14:textId="5906FC0C" w:rsidR="00851C03" w:rsidRDefault="00851C03" w:rsidP="00822D7E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lang w:val="en-US" w:eastAsia="ja-JP"/>
        </w:rPr>
      </w:pPr>
    </w:p>
    <w:p w14:paraId="7C002AC7" w14:textId="7B5392C1" w:rsidR="00851C03" w:rsidRDefault="00C77D30" w:rsidP="00822D7E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lang w:val="en-US" w:eastAsia="ja-JP"/>
        </w:rPr>
      </w:pPr>
      <w:r>
        <w:rPr>
          <w:rFonts w:ascii="TimesNewRomanPSMT" w:hAnsi="TimesNewRomanPSMT" w:cs="TimesNewRomanPSMT"/>
          <w:noProof/>
          <w:sz w:val="24"/>
          <w:lang w:val="en-US"/>
        </w:rPr>
        <w:drawing>
          <wp:inline distT="0" distB="0" distL="0" distR="0" wp14:anchorId="59B5F0AB" wp14:editId="2923D01E">
            <wp:extent cx="6248400" cy="23749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1E010" w14:textId="48417AFE" w:rsidR="00C77D30" w:rsidRDefault="00C77D30" w:rsidP="00822D7E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lang w:val="en-US" w:eastAsia="ja-JP"/>
        </w:rPr>
      </w:pPr>
    </w:p>
    <w:p w14:paraId="131831DA" w14:textId="5ED5C86E" w:rsidR="00C77D30" w:rsidRDefault="00C77D30" w:rsidP="00822D7E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lang w:val="en-US" w:eastAsia="ja-JP"/>
        </w:rPr>
      </w:pPr>
      <w:r>
        <w:rPr>
          <w:rFonts w:ascii="TimesNewRomanPSMT" w:hAnsi="TimesNewRomanPSMT" w:cs="TimesNewRomanPSMT"/>
          <w:sz w:val="24"/>
          <w:lang w:val="en-US" w:eastAsia="ja-JP"/>
        </w:rPr>
        <w:t>First let’s look at 2056.48</w:t>
      </w:r>
    </w:p>
    <w:p w14:paraId="7D7B11F8" w14:textId="22B30A61" w:rsidR="00C77D30" w:rsidRPr="00C77D30" w:rsidRDefault="00C77D30" w:rsidP="00C77D30">
      <w:pPr>
        <w:autoSpaceDE w:val="0"/>
        <w:autoSpaceDN w:val="0"/>
        <w:adjustRightInd w:val="0"/>
        <w:rPr>
          <w:rFonts w:ascii="TimesNewRomanPSMT" w:hAnsi="TimesNewRomanPSMT" w:cs="TimesNewRomanPSMT"/>
          <w:szCs w:val="18"/>
          <w:lang w:val="en-US" w:eastAsia="ja-JP"/>
        </w:rPr>
      </w:pPr>
      <w:r>
        <w:rPr>
          <w:rFonts w:ascii="TimesNewRomanPSMT" w:hAnsi="TimesNewRomanPSMT" w:cs="TimesNewRomanPSMT"/>
          <w:szCs w:val="18"/>
          <w:lang w:val="en-US" w:eastAsia="ja-JP"/>
        </w:rPr>
        <w:t>“</w:t>
      </w:r>
      <w:r w:rsidRPr="00C77D30">
        <w:rPr>
          <w:rFonts w:ascii="TimesNewRomanPSMT" w:hAnsi="TimesNewRomanPSMT" w:cs="TimesNewRomanPSMT"/>
          <w:szCs w:val="18"/>
          <w:lang w:val="en-US" w:eastAsia="ja-JP"/>
        </w:rPr>
        <w:t xml:space="preserve">NOTE—HT-delayed block </w:t>
      </w:r>
      <w:proofErr w:type="spellStart"/>
      <w:r w:rsidRPr="00C77D30">
        <w:rPr>
          <w:rFonts w:ascii="TimesNewRomanPSMT" w:hAnsi="TimesNewRomanPSMT" w:cs="TimesNewRomanPSMT"/>
          <w:szCs w:val="18"/>
          <w:lang w:val="en-US" w:eastAsia="ja-JP"/>
        </w:rPr>
        <w:t>ack</w:t>
      </w:r>
      <w:proofErr w:type="spellEnd"/>
      <w:r w:rsidRPr="00C77D30">
        <w:rPr>
          <w:rFonts w:ascii="TimesNewRomanPSMT" w:hAnsi="TimesNewRomanPSMT" w:cs="TimesNewRomanPSMT"/>
          <w:szCs w:val="18"/>
          <w:lang w:val="en-US" w:eastAsia="ja-JP"/>
        </w:rPr>
        <w:t xml:space="preserve"> agreement is obsolete. Support for this mechanism might be removed in a later</w:t>
      </w:r>
    </w:p>
    <w:p w14:paraId="4A77031F" w14:textId="43D7983B" w:rsidR="00C77D30" w:rsidRDefault="00C77D30" w:rsidP="00C77D30">
      <w:pPr>
        <w:autoSpaceDE w:val="0"/>
        <w:autoSpaceDN w:val="0"/>
        <w:adjustRightInd w:val="0"/>
        <w:rPr>
          <w:rFonts w:ascii="TimesNewRomanPSMT" w:hAnsi="TimesNewRomanPSMT" w:cs="TimesNewRomanPSMT"/>
          <w:szCs w:val="18"/>
          <w:lang w:val="en-US" w:eastAsia="ja-JP"/>
        </w:rPr>
      </w:pPr>
      <w:r w:rsidRPr="00C77D30">
        <w:rPr>
          <w:rFonts w:ascii="TimesNewRomanPSMT" w:hAnsi="TimesNewRomanPSMT" w:cs="TimesNewRomanPSMT"/>
          <w:szCs w:val="18"/>
          <w:lang w:val="en-US" w:eastAsia="ja-JP"/>
        </w:rPr>
        <w:t>revision of the standard.</w:t>
      </w:r>
      <w:r>
        <w:rPr>
          <w:rFonts w:ascii="TimesNewRomanPSMT" w:hAnsi="TimesNewRomanPSMT" w:cs="TimesNewRomanPSMT"/>
          <w:szCs w:val="18"/>
          <w:lang w:val="en-US" w:eastAsia="ja-JP"/>
        </w:rPr>
        <w:t>”</w:t>
      </w:r>
    </w:p>
    <w:p w14:paraId="40F7EB98" w14:textId="6B3AA09D" w:rsidR="00776908" w:rsidRPr="00C77D30" w:rsidRDefault="00776908" w:rsidP="00C77D30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lang w:val="en-US" w:eastAsia="ja-JP"/>
        </w:rPr>
      </w:pPr>
      <w:r>
        <w:rPr>
          <w:rFonts w:ascii="TimesNewRomanPSMT" w:hAnsi="TimesNewRomanPSMT" w:cs="TimesNewRomanPSMT"/>
          <w:szCs w:val="18"/>
          <w:lang w:val="en-US" w:eastAsia="ja-JP"/>
        </w:rPr>
        <w:t xml:space="preserve">CID 61 and 17/1137r10 removed Delayed Block </w:t>
      </w:r>
      <w:proofErr w:type="spellStart"/>
      <w:r>
        <w:rPr>
          <w:rFonts w:ascii="TimesNewRomanPSMT" w:hAnsi="TimesNewRomanPSMT" w:cs="TimesNewRomanPSMT"/>
          <w:szCs w:val="18"/>
          <w:lang w:val="en-US" w:eastAsia="ja-JP"/>
        </w:rPr>
        <w:t>Ack</w:t>
      </w:r>
      <w:proofErr w:type="spellEnd"/>
      <w:r>
        <w:rPr>
          <w:rFonts w:ascii="TimesNewRomanPSMT" w:hAnsi="TimesNewRomanPSMT" w:cs="TimesNewRomanPSMT"/>
          <w:szCs w:val="18"/>
          <w:lang w:val="en-US" w:eastAsia="ja-JP"/>
        </w:rPr>
        <w:t xml:space="preserve"> but kept HT-delayed block ack.  I suspect that this NOTE should be deleted.  </w:t>
      </w:r>
    </w:p>
    <w:p w14:paraId="1639DAFF" w14:textId="346A58AC" w:rsidR="00432549" w:rsidRDefault="00432549" w:rsidP="00B83F2A">
      <w:pPr>
        <w:autoSpaceDE w:val="0"/>
        <w:autoSpaceDN w:val="0"/>
        <w:adjustRightInd w:val="0"/>
        <w:rPr>
          <w:rFonts w:ascii="Arial-BoldMT" w:hAnsi="Arial-BoldMT" w:cs="Arial-BoldMT"/>
          <w:sz w:val="28"/>
          <w:szCs w:val="18"/>
          <w:lang w:val="en-US" w:eastAsia="ja-JP" w:bidi="he-IL"/>
        </w:rPr>
      </w:pPr>
    </w:p>
    <w:p w14:paraId="6ED8854A" w14:textId="208DF0B0" w:rsidR="00C86738" w:rsidRDefault="00C86738" w:rsidP="00B83F2A">
      <w:pPr>
        <w:autoSpaceDE w:val="0"/>
        <w:autoSpaceDN w:val="0"/>
        <w:adjustRightInd w:val="0"/>
        <w:rPr>
          <w:rFonts w:ascii="Arial-BoldMT" w:hAnsi="Arial-BoldMT" w:cs="Arial-BoldMT"/>
          <w:sz w:val="28"/>
          <w:szCs w:val="18"/>
          <w:lang w:val="en-US" w:eastAsia="ja-JP" w:bidi="he-IL"/>
        </w:rPr>
      </w:pPr>
      <w:r>
        <w:rPr>
          <w:rFonts w:ascii="Arial-BoldMT" w:hAnsi="Arial-BoldMT" w:cs="Arial-BoldMT"/>
          <w:sz w:val="28"/>
          <w:szCs w:val="18"/>
          <w:lang w:val="en-US" w:eastAsia="ja-JP" w:bidi="he-IL"/>
        </w:rPr>
        <w:t>OK back to the comment</w:t>
      </w:r>
    </w:p>
    <w:p w14:paraId="0FF51424" w14:textId="1115ECB5" w:rsidR="00C86738" w:rsidRDefault="00C86738" w:rsidP="00C867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18"/>
          <w:lang w:val="en-US" w:eastAsia="ja-JP"/>
        </w:rPr>
      </w:pPr>
      <w:r>
        <w:rPr>
          <w:rFonts w:ascii="TimesNewRomanPSMT" w:hAnsi="TimesNewRomanPSMT" w:cs="TimesNewRomanPSMT"/>
          <w:sz w:val="24"/>
          <w:szCs w:val="18"/>
          <w:lang w:val="en-US" w:eastAsia="ja-JP"/>
        </w:rPr>
        <w:t>Cite</w:t>
      </w:r>
    </w:p>
    <w:p w14:paraId="24389422" w14:textId="419F1BAA" w:rsidR="00C86738" w:rsidRPr="00C86738" w:rsidRDefault="00C86738" w:rsidP="00C867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18"/>
          <w:lang w:val="en-US" w:eastAsia="ja-JP"/>
        </w:rPr>
      </w:pPr>
      <w:r>
        <w:rPr>
          <w:rFonts w:ascii="TimesNewRomanPSMT" w:hAnsi="TimesNewRomanPSMT" w:cs="TimesNewRomanPSMT"/>
          <w:sz w:val="24"/>
          <w:szCs w:val="18"/>
          <w:lang w:val="en-US" w:eastAsia="ja-JP"/>
        </w:rPr>
        <w:t>“</w:t>
      </w:r>
      <w:proofErr w:type="spellStart"/>
      <w:r w:rsidRPr="00C86738">
        <w:rPr>
          <w:rFonts w:ascii="TimesNewRomanPSMT" w:hAnsi="TimesNewRomanPSMT" w:cs="TimesNewRomanPSMT"/>
          <w:sz w:val="24"/>
          <w:szCs w:val="18"/>
          <w:lang w:val="en-US" w:eastAsia="ja-JP"/>
        </w:rPr>
        <w:t>BlockAckReq</w:t>
      </w:r>
      <w:proofErr w:type="spellEnd"/>
      <w:r w:rsidRPr="00C86738">
        <w:rPr>
          <w:rFonts w:ascii="TimesNewRomanPSMT" w:hAnsi="TimesNewRomanPSMT" w:cs="TimesNewRomanPSMT"/>
          <w:sz w:val="24"/>
          <w:szCs w:val="18"/>
          <w:lang w:val="en-US" w:eastAsia="ja-JP"/>
        </w:rPr>
        <w:t xml:space="preserve"> frames with a TID that corresponds to an HT-delayed block </w:t>
      </w:r>
      <w:proofErr w:type="spellStart"/>
      <w:r w:rsidRPr="00C86738">
        <w:rPr>
          <w:rFonts w:ascii="TimesNewRomanPSMT" w:hAnsi="TimesNewRomanPSMT" w:cs="TimesNewRomanPSMT"/>
          <w:sz w:val="24"/>
          <w:szCs w:val="18"/>
          <w:lang w:val="en-US" w:eastAsia="ja-JP"/>
        </w:rPr>
        <w:t>ack</w:t>
      </w:r>
      <w:proofErr w:type="spellEnd"/>
    </w:p>
    <w:p w14:paraId="5EEB85D0" w14:textId="43686120" w:rsidR="00C86738" w:rsidRPr="00C86738" w:rsidRDefault="00C86738" w:rsidP="00C86738">
      <w:pPr>
        <w:autoSpaceDE w:val="0"/>
        <w:autoSpaceDN w:val="0"/>
        <w:adjustRightInd w:val="0"/>
        <w:rPr>
          <w:rFonts w:ascii="Arial" w:hAnsi="Arial" w:cs="Arial"/>
          <w:sz w:val="28"/>
        </w:rPr>
      </w:pPr>
      <w:r w:rsidRPr="00C86738">
        <w:rPr>
          <w:rFonts w:ascii="TimesNewRomanPSMT" w:hAnsi="TimesNewRomanPSMT" w:cs="TimesNewRomanPSMT"/>
          <w:sz w:val="24"/>
          <w:szCs w:val="18"/>
          <w:lang w:val="en-US" w:eastAsia="ja-JP"/>
        </w:rPr>
        <w:t xml:space="preserve">agreement in which the BA </w:t>
      </w:r>
      <w:proofErr w:type="spellStart"/>
      <w:r w:rsidRPr="00C86738">
        <w:rPr>
          <w:rFonts w:ascii="TimesNewRomanPSMT" w:hAnsi="TimesNewRomanPSMT" w:cs="TimesNewRomanPSMT"/>
          <w:sz w:val="24"/>
          <w:szCs w:val="18"/>
          <w:lang w:val="en-US" w:eastAsia="ja-JP"/>
        </w:rPr>
        <w:t>Ack</w:t>
      </w:r>
      <w:proofErr w:type="spellEnd"/>
      <w:r w:rsidRPr="00C86738">
        <w:rPr>
          <w:rFonts w:ascii="TimesNewRomanPSMT" w:hAnsi="TimesNewRomanPSMT" w:cs="TimesNewRomanPSMT"/>
          <w:sz w:val="24"/>
          <w:szCs w:val="18"/>
          <w:lang w:val="en-US" w:eastAsia="ja-JP"/>
        </w:rPr>
        <w:t xml:space="preserve"> Policy subfield is equal to No Acknowledgment.</w:t>
      </w:r>
      <w:r>
        <w:rPr>
          <w:rFonts w:ascii="TimesNewRomanPSMT" w:hAnsi="TimesNewRomanPSMT" w:cs="TimesNewRomanPSMT"/>
          <w:sz w:val="24"/>
          <w:szCs w:val="18"/>
          <w:lang w:val="en-US" w:eastAsia="ja-JP"/>
        </w:rPr>
        <w:t>”</w:t>
      </w:r>
    </w:p>
    <w:p w14:paraId="2F3C99C0" w14:textId="77777777" w:rsidR="00C86738" w:rsidRDefault="00C86738" w:rsidP="00B83F2A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2A93B6C8" w14:textId="73AF82DF" w:rsidR="00C86738" w:rsidRPr="00200A3A" w:rsidRDefault="00C86738" w:rsidP="00B83F2A">
      <w:pPr>
        <w:autoSpaceDE w:val="0"/>
        <w:autoSpaceDN w:val="0"/>
        <w:adjustRightInd w:val="0"/>
        <w:rPr>
          <w:rFonts w:ascii="Arial" w:hAnsi="Arial" w:cs="Arial"/>
        </w:rPr>
      </w:pPr>
      <w:r w:rsidRPr="00200A3A">
        <w:rPr>
          <w:rFonts w:ascii="Arial" w:hAnsi="Arial" w:cs="Arial"/>
        </w:rPr>
        <w:t>Comment</w:t>
      </w:r>
    </w:p>
    <w:p w14:paraId="05AB1B0D" w14:textId="7992E8BE" w:rsidR="00C86738" w:rsidRDefault="00C86738" w:rsidP="00B83F2A">
      <w:pPr>
        <w:autoSpaceDE w:val="0"/>
        <w:autoSpaceDN w:val="0"/>
        <w:adjustRightInd w:val="0"/>
        <w:rPr>
          <w:rFonts w:ascii="Arial" w:hAnsi="Arial" w:cs="Arial"/>
        </w:rPr>
      </w:pPr>
      <w:r w:rsidRPr="00C86738">
        <w:rPr>
          <w:rFonts w:ascii="Arial" w:hAnsi="Arial" w:cs="Arial"/>
        </w:rPr>
        <w:t>an agre</w:t>
      </w:r>
      <w:r>
        <w:rPr>
          <w:rFonts w:ascii="Arial" w:hAnsi="Arial" w:cs="Arial"/>
        </w:rPr>
        <w:t>ement does not have a subfield - TRUE</w:t>
      </w:r>
    </w:p>
    <w:p w14:paraId="42B18042" w14:textId="12BF0D7C" w:rsidR="00C86738" w:rsidRDefault="00C86738" w:rsidP="00B83F2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precendence</w:t>
      </w:r>
      <w:proofErr w:type="spellEnd"/>
      <w:r>
        <w:rPr>
          <w:rFonts w:ascii="Arial" w:hAnsi="Arial" w:cs="Arial"/>
        </w:rPr>
        <w:t xml:space="preserve"> not clear -</w:t>
      </w:r>
      <w:r w:rsidRPr="00C867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not convinced </w:t>
      </w:r>
    </w:p>
    <w:p w14:paraId="005743DE" w14:textId="1A851144" w:rsidR="00C86738" w:rsidRPr="00C86738" w:rsidRDefault="00C86738" w:rsidP="00B83F2A">
      <w:pPr>
        <w:autoSpaceDE w:val="0"/>
        <w:autoSpaceDN w:val="0"/>
        <w:adjustRightInd w:val="0"/>
        <w:rPr>
          <w:rFonts w:ascii="Arial-BoldMT" w:hAnsi="Arial-BoldMT" w:cs="Arial-BoldMT"/>
          <w:sz w:val="30"/>
          <w:szCs w:val="18"/>
          <w:lang w:val="en-US" w:eastAsia="ja-JP" w:bidi="he-IL"/>
        </w:rPr>
      </w:pPr>
      <w:r w:rsidRPr="00C86738">
        <w:rPr>
          <w:rFonts w:ascii="Arial" w:hAnsi="Arial" w:cs="Arial"/>
        </w:rPr>
        <w:t xml:space="preserve">and should be BAR </w:t>
      </w:r>
      <w:proofErr w:type="spellStart"/>
      <w:r w:rsidRPr="00C86738">
        <w:rPr>
          <w:rFonts w:ascii="Arial" w:hAnsi="Arial" w:cs="Arial"/>
        </w:rPr>
        <w:t>Ack</w:t>
      </w:r>
      <w:proofErr w:type="spellEnd"/>
      <w:r w:rsidRPr="00C86738">
        <w:rPr>
          <w:rFonts w:ascii="Arial" w:hAnsi="Arial" w:cs="Arial"/>
        </w:rPr>
        <w:t xml:space="preserve"> Policy subfield not BA </w:t>
      </w:r>
      <w:proofErr w:type="spellStart"/>
      <w:r w:rsidRPr="00C86738">
        <w:rPr>
          <w:rFonts w:ascii="Arial" w:hAnsi="Arial" w:cs="Arial"/>
        </w:rPr>
        <w:t>Ack</w:t>
      </w:r>
      <w:proofErr w:type="spellEnd"/>
      <w:r w:rsidRPr="00C86738">
        <w:rPr>
          <w:rFonts w:ascii="Arial" w:hAnsi="Arial" w:cs="Arial"/>
        </w:rPr>
        <w:t xml:space="preserve"> Policy</w:t>
      </w:r>
      <w:r>
        <w:rPr>
          <w:rFonts w:ascii="Arial" w:hAnsi="Arial" w:cs="Arial"/>
        </w:rPr>
        <w:t xml:space="preserve"> </w:t>
      </w:r>
      <w:r w:rsidR="00200A3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TRUE</w:t>
      </w:r>
      <w:r w:rsidR="00200A3A">
        <w:rPr>
          <w:rFonts w:ascii="Arial" w:hAnsi="Arial" w:cs="Arial"/>
        </w:rPr>
        <w:t xml:space="preserve"> a BAR frame has a BAR </w:t>
      </w:r>
      <w:proofErr w:type="spellStart"/>
      <w:r w:rsidR="00200A3A">
        <w:rPr>
          <w:rFonts w:ascii="Arial" w:hAnsi="Arial" w:cs="Arial"/>
        </w:rPr>
        <w:t>Ack</w:t>
      </w:r>
      <w:proofErr w:type="spellEnd"/>
      <w:r w:rsidR="00200A3A">
        <w:rPr>
          <w:rFonts w:ascii="Arial" w:hAnsi="Arial" w:cs="Arial"/>
        </w:rPr>
        <w:t xml:space="preserve"> policy </w:t>
      </w:r>
    </w:p>
    <w:p w14:paraId="6E3298CE" w14:textId="77777777" w:rsidR="00C86738" w:rsidRDefault="00C86738" w:rsidP="00B83F2A">
      <w:pPr>
        <w:autoSpaceDE w:val="0"/>
        <w:autoSpaceDN w:val="0"/>
        <w:adjustRightInd w:val="0"/>
        <w:rPr>
          <w:rFonts w:ascii="Arial-BoldMT" w:hAnsi="Arial-BoldMT" w:cs="Arial-BoldMT"/>
          <w:sz w:val="28"/>
          <w:szCs w:val="18"/>
          <w:lang w:val="en-US" w:eastAsia="ja-JP" w:bidi="he-IL"/>
        </w:rPr>
      </w:pPr>
    </w:p>
    <w:p w14:paraId="367F6FB3" w14:textId="3D61DB9B" w:rsidR="0037124D" w:rsidRDefault="00C86738" w:rsidP="00B83F2A">
      <w:pPr>
        <w:autoSpaceDE w:val="0"/>
        <w:autoSpaceDN w:val="0"/>
        <w:adjustRightInd w:val="0"/>
        <w:rPr>
          <w:rFonts w:ascii="Arial-BoldMT" w:hAnsi="Arial-BoldMT" w:cs="Arial-BoldMT"/>
          <w:sz w:val="28"/>
          <w:szCs w:val="18"/>
          <w:lang w:val="en-US" w:eastAsia="ja-JP" w:bidi="he-IL"/>
        </w:rPr>
      </w:pPr>
      <w:r>
        <w:rPr>
          <w:rFonts w:ascii="Arial-BoldMT" w:hAnsi="Arial-BoldMT" w:cs="Arial-BoldMT"/>
          <w:sz w:val="28"/>
          <w:szCs w:val="18"/>
          <w:lang w:val="en-US" w:eastAsia="ja-JP" w:bidi="he-IL"/>
        </w:rPr>
        <w:t>Proposed</w:t>
      </w:r>
    </w:p>
    <w:p w14:paraId="63A697F0" w14:textId="34A6429D" w:rsidR="00C86738" w:rsidRDefault="00C86738" w:rsidP="00B83F2A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"</w:t>
      </w:r>
      <w:proofErr w:type="spellStart"/>
      <w:r>
        <w:rPr>
          <w:rFonts w:ascii="Arial" w:hAnsi="Arial" w:cs="Arial"/>
          <w:sz w:val="20"/>
        </w:rPr>
        <w:t>BlockAckReq</w:t>
      </w:r>
      <w:proofErr w:type="spellEnd"/>
      <w:r>
        <w:rPr>
          <w:rFonts w:ascii="Arial" w:hAnsi="Arial" w:cs="Arial"/>
          <w:sz w:val="20"/>
        </w:rPr>
        <w:t xml:space="preserve"> frames with a TID that corresponds to an HT-delayed block </w:t>
      </w:r>
      <w:proofErr w:type="spellStart"/>
      <w:r>
        <w:rPr>
          <w:rFonts w:ascii="Arial" w:hAnsi="Arial" w:cs="Arial"/>
          <w:sz w:val="20"/>
        </w:rPr>
        <w:t>ack</w:t>
      </w:r>
      <w:proofErr w:type="spellEnd"/>
      <w:r>
        <w:rPr>
          <w:rFonts w:ascii="Arial" w:hAnsi="Arial" w:cs="Arial"/>
          <w:sz w:val="20"/>
        </w:rPr>
        <w:t xml:space="preserve"> agreement, and in which the BAR </w:t>
      </w:r>
      <w:proofErr w:type="spellStart"/>
      <w:r>
        <w:rPr>
          <w:rFonts w:ascii="Arial" w:hAnsi="Arial" w:cs="Arial"/>
          <w:sz w:val="20"/>
        </w:rPr>
        <w:t>Ack</w:t>
      </w:r>
      <w:proofErr w:type="spellEnd"/>
      <w:r>
        <w:rPr>
          <w:rFonts w:ascii="Arial" w:hAnsi="Arial" w:cs="Arial"/>
          <w:sz w:val="20"/>
        </w:rPr>
        <w:t xml:space="preserve"> Policy subfield is equal to No Acknowledgment"</w:t>
      </w:r>
    </w:p>
    <w:p w14:paraId="74D075EF" w14:textId="030D18F1" w:rsidR="00C86738" w:rsidRDefault="00C86738" w:rsidP="00B83F2A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 have no problem with the Proposed.  </w:t>
      </w:r>
    </w:p>
    <w:p w14:paraId="65646134" w14:textId="77777777" w:rsidR="00C86738" w:rsidRDefault="00C86738" w:rsidP="00B83F2A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205C8779" w14:textId="6D0B4BB5" w:rsidR="00C86738" w:rsidRPr="00321125" w:rsidRDefault="00C86738" w:rsidP="00B83F2A">
      <w:pPr>
        <w:autoSpaceDE w:val="0"/>
        <w:autoSpaceDN w:val="0"/>
        <w:adjustRightInd w:val="0"/>
        <w:rPr>
          <w:rFonts w:ascii="Arial" w:hAnsi="Arial" w:cs="Arial"/>
          <w:sz w:val="20"/>
          <w:highlight w:val="green"/>
        </w:rPr>
      </w:pPr>
      <w:r w:rsidRPr="00321125">
        <w:rPr>
          <w:rFonts w:ascii="Arial" w:hAnsi="Arial" w:cs="Arial"/>
          <w:sz w:val="20"/>
          <w:highlight w:val="green"/>
        </w:rPr>
        <w:t>RESOLUTION</w:t>
      </w:r>
    </w:p>
    <w:p w14:paraId="117D2B9E" w14:textId="05F193E6" w:rsidR="00FB47AF" w:rsidRDefault="00C86738" w:rsidP="00B83F2A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321125">
        <w:rPr>
          <w:rFonts w:ascii="Arial" w:hAnsi="Arial" w:cs="Arial"/>
          <w:sz w:val="20"/>
          <w:highlight w:val="green"/>
        </w:rPr>
        <w:t>ACCEPT</w:t>
      </w:r>
    </w:p>
    <w:p w14:paraId="1FC38346" w14:textId="77777777" w:rsidR="00FB47AF" w:rsidRDefault="00FB47A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1349"/>
        <w:gridCol w:w="1092"/>
        <w:gridCol w:w="812"/>
        <w:gridCol w:w="620"/>
        <w:gridCol w:w="3151"/>
        <w:gridCol w:w="2332"/>
      </w:tblGrid>
      <w:tr w:rsidR="00200A3A" w14:paraId="2C9A53A8" w14:textId="77777777" w:rsidTr="00FB47AF">
        <w:tc>
          <w:tcPr>
            <w:tcW w:w="720" w:type="dxa"/>
          </w:tcPr>
          <w:p w14:paraId="0D854B55" w14:textId="77777777" w:rsidR="00200A3A" w:rsidRPr="00F03583" w:rsidRDefault="00200A3A" w:rsidP="009435AB">
            <w:r w:rsidRPr="00F03583">
              <w:lastRenderedPageBreak/>
              <w:t>CID</w:t>
            </w:r>
          </w:p>
        </w:tc>
        <w:tc>
          <w:tcPr>
            <w:tcW w:w="1349" w:type="dxa"/>
          </w:tcPr>
          <w:p w14:paraId="4DA7AD2E" w14:textId="77777777" w:rsidR="00200A3A" w:rsidRPr="00F03583" w:rsidRDefault="00200A3A" w:rsidP="009435AB">
            <w:r w:rsidRPr="00F03583">
              <w:t>Commenter</w:t>
            </w:r>
          </w:p>
        </w:tc>
        <w:tc>
          <w:tcPr>
            <w:tcW w:w="1092" w:type="dxa"/>
          </w:tcPr>
          <w:p w14:paraId="34ABAB7B" w14:textId="77777777" w:rsidR="00200A3A" w:rsidRPr="00F03583" w:rsidRDefault="00200A3A" w:rsidP="009435AB">
            <w:r w:rsidRPr="00F03583">
              <w:t xml:space="preserve">Clause </w:t>
            </w:r>
          </w:p>
        </w:tc>
        <w:tc>
          <w:tcPr>
            <w:tcW w:w="812" w:type="dxa"/>
          </w:tcPr>
          <w:p w14:paraId="38DE6B7F" w14:textId="77777777" w:rsidR="00200A3A" w:rsidRPr="00F03583" w:rsidRDefault="00200A3A" w:rsidP="009435AB">
            <w:r w:rsidRPr="00F03583">
              <w:t xml:space="preserve">Page </w:t>
            </w:r>
          </w:p>
        </w:tc>
        <w:tc>
          <w:tcPr>
            <w:tcW w:w="620" w:type="dxa"/>
          </w:tcPr>
          <w:p w14:paraId="47CEAA7F" w14:textId="77777777" w:rsidR="00200A3A" w:rsidRPr="00F03583" w:rsidRDefault="00200A3A" w:rsidP="009435AB">
            <w:r>
              <w:t>Line</w:t>
            </w:r>
          </w:p>
        </w:tc>
        <w:tc>
          <w:tcPr>
            <w:tcW w:w="3151" w:type="dxa"/>
          </w:tcPr>
          <w:p w14:paraId="5E6FAF4A" w14:textId="77777777" w:rsidR="00200A3A" w:rsidRPr="00F03583" w:rsidRDefault="00200A3A" w:rsidP="009435AB">
            <w:r w:rsidRPr="00F03583">
              <w:t>Comment</w:t>
            </w:r>
          </w:p>
        </w:tc>
        <w:tc>
          <w:tcPr>
            <w:tcW w:w="2332" w:type="dxa"/>
          </w:tcPr>
          <w:p w14:paraId="7DA48BF6" w14:textId="77777777" w:rsidR="00200A3A" w:rsidRPr="00F03583" w:rsidRDefault="00200A3A" w:rsidP="009435AB">
            <w:r w:rsidRPr="00F03583">
              <w:t>Proposed</w:t>
            </w:r>
          </w:p>
        </w:tc>
      </w:tr>
      <w:tr w:rsidR="00200A3A" w14:paraId="44BB1903" w14:textId="77777777" w:rsidTr="00FB47AF">
        <w:tc>
          <w:tcPr>
            <w:tcW w:w="720" w:type="dxa"/>
          </w:tcPr>
          <w:p w14:paraId="37880E1A" w14:textId="7F0A996F" w:rsidR="00200A3A" w:rsidRPr="00F03583" w:rsidRDefault="00200A3A" w:rsidP="00200A3A">
            <w:r>
              <w:rPr>
                <w:rFonts w:ascii="Arial" w:hAnsi="Arial" w:cs="Arial"/>
                <w:sz w:val="20"/>
              </w:rPr>
              <w:t>1313</w:t>
            </w:r>
          </w:p>
        </w:tc>
        <w:tc>
          <w:tcPr>
            <w:tcW w:w="1349" w:type="dxa"/>
          </w:tcPr>
          <w:p w14:paraId="7991CC84" w14:textId="2CA5A4DB" w:rsidR="00200A3A" w:rsidRPr="00F03583" w:rsidRDefault="00486021" w:rsidP="009435AB">
            <w:r>
              <w:rPr>
                <w:rFonts w:ascii="Arial" w:hAnsi="Arial" w:cs="Arial"/>
                <w:sz w:val="20"/>
              </w:rPr>
              <w:t>Li-Hsiang Sun</w:t>
            </w:r>
          </w:p>
        </w:tc>
        <w:tc>
          <w:tcPr>
            <w:tcW w:w="1092" w:type="dxa"/>
          </w:tcPr>
          <w:p w14:paraId="695FD252" w14:textId="0E5B95BD" w:rsidR="00200A3A" w:rsidRPr="00F03583" w:rsidRDefault="00486021" w:rsidP="009435AB">
            <w:r>
              <w:rPr>
                <w:rFonts w:ascii="Arial" w:hAnsi="Arial" w:cs="Arial"/>
                <w:sz w:val="20"/>
              </w:rPr>
              <w:t>10.25.5.8</w:t>
            </w:r>
          </w:p>
        </w:tc>
        <w:tc>
          <w:tcPr>
            <w:tcW w:w="812" w:type="dxa"/>
          </w:tcPr>
          <w:p w14:paraId="1C14830F" w14:textId="4072BE3D" w:rsidR="00200A3A" w:rsidRPr="00F03583" w:rsidRDefault="00200A3A" w:rsidP="009435AB">
            <w:r>
              <w:rPr>
                <w:rFonts w:ascii="Arial" w:hAnsi="Arial" w:cs="Arial"/>
                <w:sz w:val="20"/>
              </w:rPr>
              <w:t>1726</w:t>
            </w:r>
          </w:p>
        </w:tc>
        <w:tc>
          <w:tcPr>
            <w:tcW w:w="620" w:type="dxa"/>
          </w:tcPr>
          <w:p w14:paraId="59F4A62C" w14:textId="15C4C408" w:rsidR="00200A3A" w:rsidRPr="00F03583" w:rsidRDefault="00200A3A" w:rsidP="00200A3A"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3151" w:type="dxa"/>
          </w:tcPr>
          <w:p w14:paraId="571FE31A" w14:textId="77777777" w:rsidR="00C04D5E" w:rsidRDefault="00200A3A" w:rsidP="00200A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 clear why the situation described in the NOTE can happen: "It is possible for the Starting Sequence Number subfield value (SSN) of the received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 to be greater than </w:t>
            </w:r>
            <w:proofErr w:type="spellStart"/>
            <w:r>
              <w:rPr>
                <w:rFonts w:ascii="Arial" w:hAnsi="Arial" w:cs="Arial"/>
                <w:sz w:val="20"/>
              </w:rPr>
              <w:t>WinStartO</w:t>
            </w:r>
            <w:proofErr w:type="spellEnd"/>
            <w:r>
              <w:rPr>
                <w:rFonts w:ascii="Arial" w:hAnsi="Arial" w:cs="Arial"/>
                <w:sz w:val="20"/>
              </w:rPr>
              <w:t>"</w:t>
            </w:r>
            <w:r>
              <w:rPr>
                <w:rFonts w:ascii="Arial" w:hAnsi="Arial" w:cs="Arial"/>
                <w:sz w:val="20"/>
              </w:rPr>
              <w:br/>
              <w:t>In the received BA frame, based on the requirement in p1722.11</w:t>
            </w:r>
          </w:p>
          <w:p w14:paraId="03B7020E" w14:textId="5D59BFCC" w:rsidR="00200A3A" w:rsidRDefault="00200A3A" w:rsidP="00200A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  <w:t>1. SSN&lt;=</w:t>
            </w:r>
            <w:proofErr w:type="spellStart"/>
            <w:r>
              <w:rPr>
                <w:rFonts w:ascii="Arial" w:hAnsi="Arial" w:cs="Arial"/>
                <w:sz w:val="20"/>
              </w:rPr>
              <w:t>WinStart_R</w:t>
            </w:r>
            <w:proofErr w:type="spellEnd"/>
            <w:r>
              <w:rPr>
                <w:rFonts w:ascii="Arial" w:hAnsi="Arial" w:cs="Arial"/>
                <w:sz w:val="20"/>
              </w:rPr>
              <w:br/>
              <w:t xml:space="preserve">The receiver bases on the successfully received MPDU with the highest SN x to determine </w:t>
            </w:r>
            <w:proofErr w:type="spellStart"/>
            <w:r>
              <w:rPr>
                <w:rFonts w:ascii="Arial" w:hAnsi="Arial" w:cs="Arial"/>
                <w:sz w:val="20"/>
              </w:rPr>
              <w:t>WinStart_R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(10.25.5.4 step b):</w:t>
            </w:r>
            <w:r>
              <w:rPr>
                <w:rFonts w:ascii="Arial" w:hAnsi="Arial" w:cs="Arial"/>
                <w:sz w:val="20"/>
              </w:rPr>
              <w:br/>
              <w:t xml:space="preserve">2. </w:t>
            </w:r>
            <w:proofErr w:type="spellStart"/>
            <w:r>
              <w:rPr>
                <w:rFonts w:ascii="Arial" w:hAnsi="Arial" w:cs="Arial"/>
                <w:sz w:val="20"/>
              </w:rPr>
              <w:t>winStart_R</w:t>
            </w:r>
            <w:proofErr w:type="spellEnd"/>
            <w:r>
              <w:rPr>
                <w:rFonts w:ascii="Arial" w:hAnsi="Arial" w:cs="Arial"/>
                <w:sz w:val="20"/>
              </w:rPr>
              <w:t>= x - WinSize+1</w:t>
            </w:r>
            <w:r>
              <w:rPr>
                <w:rFonts w:ascii="Arial" w:hAnsi="Arial" w:cs="Arial"/>
                <w:sz w:val="20"/>
              </w:rPr>
              <w:br/>
              <w:t>3. x&lt;=WinStart_O+WinSize-1</w:t>
            </w:r>
            <w:r>
              <w:rPr>
                <w:rFonts w:ascii="Arial" w:hAnsi="Arial" w:cs="Arial"/>
                <w:sz w:val="20"/>
              </w:rPr>
              <w:br/>
              <w:t>combines 1,2,3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SSN&lt;=</w:t>
            </w:r>
            <w:proofErr w:type="spellStart"/>
            <w:r>
              <w:rPr>
                <w:rFonts w:ascii="Arial" w:hAnsi="Arial" w:cs="Arial"/>
                <w:sz w:val="20"/>
              </w:rPr>
              <w:t>WinStart_R</w:t>
            </w:r>
            <w:proofErr w:type="spellEnd"/>
            <w:r>
              <w:rPr>
                <w:rFonts w:ascii="Arial" w:hAnsi="Arial" w:cs="Arial"/>
                <w:sz w:val="20"/>
              </w:rPr>
              <w:t>&lt;=</w:t>
            </w:r>
            <w:proofErr w:type="spellStart"/>
            <w:r>
              <w:rPr>
                <w:rFonts w:ascii="Arial" w:hAnsi="Arial" w:cs="Arial"/>
                <w:sz w:val="20"/>
              </w:rPr>
              <w:t>WinStart_O</w:t>
            </w:r>
            <w:proofErr w:type="spellEnd"/>
            <w:r>
              <w:rPr>
                <w:rFonts w:ascii="Arial" w:hAnsi="Arial" w:cs="Arial"/>
                <w:sz w:val="20"/>
              </w:rPr>
              <w:br/>
              <w:t xml:space="preserve">So it does not seem possible SSN &gt; </w:t>
            </w:r>
            <w:proofErr w:type="spellStart"/>
            <w:r>
              <w:rPr>
                <w:rFonts w:ascii="Arial" w:hAnsi="Arial" w:cs="Arial"/>
                <w:sz w:val="20"/>
              </w:rPr>
              <w:t>winStart_O</w:t>
            </w:r>
            <w:proofErr w:type="spellEnd"/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The originator can send a BAR with SSN&gt;</w:t>
            </w:r>
            <w:proofErr w:type="spellStart"/>
            <w:r>
              <w:rPr>
                <w:rFonts w:ascii="Arial" w:hAnsi="Arial" w:cs="Arial"/>
                <w:sz w:val="20"/>
              </w:rPr>
              <w:t>winStart_O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initialize the recipient's BA record bitmap, but this is not the case described by the NOTE</w:t>
            </w:r>
          </w:p>
          <w:p w14:paraId="6F2DC1BC" w14:textId="77777777" w:rsidR="00200A3A" w:rsidRPr="00F03583" w:rsidRDefault="00200A3A" w:rsidP="009435AB"/>
        </w:tc>
        <w:tc>
          <w:tcPr>
            <w:tcW w:w="2332" w:type="dxa"/>
          </w:tcPr>
          <w:p w14:paraId="1635DFC6" w14:textId="77777777" w:rsidR="00200A3A" w:rsidRDefault="00200A3A" w:rsidP="00200A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 the NOTE</w:t>
            </w:r>
          </w:p>
          <w:p w14:paraId="23746E60" w14:textId="77777777" w:rsidR="00200A3A" w:rsidRPr="00F03583" w:rsidRDefault="00200A3A" w:rsidP="009435AB"/>
        </w:tc>
      </w:tr>
    </w:tbl>
    <w:p w14:paraId="733A6EED" w14:textId="7FFEE58E" w:rsidR="00C86738" w:rsidRDefault="00C86738" w:rsidP="00B83F2A">
      <w:pPr>
        <w:autoSpaceDE w:val="0"/>
        <w:autoSpaceDN w:val="0"/>
        <w:adjustRightInd w:val="0"/>
        <w:rPr>
          <w:rFonts w:ascii="Arial-BoldMT" w:hAnsi="Arial-BoldMT" w:cs="Arial-BoldMT"/>
          <w:sz w:val="28"/>
          <w:szCs w:val="18"/>
          <w:lang w:val="en-US" w:eastAsia="ja-JP" w:bidi="he-IL"/>
        </w:rPr>
      </w:pPr>
    </w:p>
    <w:p w14:paraId="70B978DC" w14:textId="10794F00" w:rsidR="00C04D5E" w:rsidRDefault="00C04D5E" w:rsidP="00B83F2A">
      <w:pPr>
        <w:autoSpaceDE w:val="0"/>
        <w:autoSpaceDN w:val="0"/>
        <w:adjustRightInd w:val="0"/>
        <w:rPr>
          <w:rFonts w:ascii="Arial-BoldMT" w:hAnsi="Arial-BoldMT" w:cs="Arial-BoldMT"/>
          <w:sz w:val="28"/>
          <w:szCs w:val="18"/>
          <w:lang w:val="en-US" w:eastAsia="ja-JP" w:bidi="he-IL"/>
        </w:rPr>
      </w:pPr>
      <w:r>
        <w:rPr>
          <w:rFonts w:ascii="Arial-BoldMT" w:hAnsi="Arial-BoldMT" w:cs="Arial-BoldMT"/>
          <w:sz w:val="28"/>
          <w:szCs w:val="18"/>
          <w:lang w:val="en-US" w:eastAsia="ja-JP" w:bidi="he-IL"/>
        </w:rPr>
        <w:t>1726.19</w:t>
      </w:r>
    </w:p>
    <w:p w14:paraId="298C721E" w14:textId="30E54EA0" w:rsidR="00C04D5E" w:rsidRPr="00C04D5E" w:rsidRDefault="00C04D5E" w:rsidP="00C04D5E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lang w:val="en-US" w:eastAsia="ja-JP"/>
        </w:rPr>
      </w:pPr>
      <w:r w:rsidRPr="00C04D5E">
        <w:rPr>
          <w:rFonts w:ascii="TimesNewRomanPSMT" w:hAnsi="TimesNewRomanPSMT" w:cs="TimesNewRomanPSMT"/>
          <w:sz w:val="24"/>
          <w:lang w:val="en-US" w:eastAsia="ja-JP"/>
        </w:rPr>
        <w:t xml:space="preserve">If the originator receives a </w:t>
      </w:r>
      <w:proofErr w:type="spellStart"/>
      <w:r w:rsidRPr="00C04D5E">
        <w:rPr>
          <w:rFonts w:ascii="TimesNewRomanPSMT" w:hAnsi="TimesNewRomanPSMT" w:cs="TimesNewRomanPSMT"/>
          <w:sz w:val="24"/>
          <w:lang w:val="en-US" w:eastAsia="ja-JP"/>
        </w:rPr>
        <w:t>BlockAck</w:t>
      </w:r>
      <w:proofErr w:type="spellEnd"/>
      <w:r w:rsidRPr="00C04D5E">
        <w:rPr>
          <w:rFonts w:ascii="TimesNewRomanPSMT" w:hAnsi="TimesNewRomanPSMT" w:cs="TimesNewRomanPSMT"/>
          <w:sz w:val="24"/>
          <w:lang w:val="en-US" w:eastAsia="ja-JP"/>
        </w:rPr>
        <w:t xml:space="preserve"> frame in response to an HT-immediate </w:t>
      </w:r>
      <w:proofErr w:type="spellStart"/>
      <w:r w:rsidRPr="00C04D5E">
        <w:rPr>
          <w:rFonts w:ascii="TimesNewRomanPSMT" w:hAnsi="TimesNewRomanPSMT" w:cs="TimesNewRomanPSMT"/>
          <w:sz w:val="24"/>
          <w:lang w:val="en-US" w:eastAsia="ja-JP"/>
        </w:rPr>
        <w:t>BlockAckReq</w:t>
      </w:r>
      <w:proofErr w:type="spellEnd"/>
      <w:r w:rsidRPr="00C04D5E">
        <w:rPr>
          <w:rFonts w:ascii="TimesNewRomanPSMT" w:hAnsi="TimesNewRomanPSMT" w:cs="TimesNewRomanPSMT"/>
          <w:sz w:val="24"/>
          <w:lang w:val="en-US" w:eastAsia="ja-JP"/>
        </w:rPr>
        <w:t xml:space="preserve"> frame, it shall, in</w:t>
      </w:r>
      <w:r>
        <w:rPr>
          <w:rFonts w:ascii="TimesNewRomanPSMT" w:hAnsi="TimesNewRomanPSMT" w:cs="TimesNewRomanPSMT"/>
          <w:sz w:val="24"/>
          <w:lang w:val="en-US" w:eastAsia="ja-JP"/>
        </w:rPr>
        <w:t xml:space="preserve"> </w:t>
      </w:r>
      <w:r w:rsidRPr="00C04D5E">
        <w:rPr>
          <w:rFonts w:ascii="TimesNewRomanPSMT" w:hAnsi="TimesNewRomanPSMT" w:cs="TimesNewRomanPSMT"/>
          <w:sz w:val="24"/>
          <w:lang w:val="en-US" w:eastAsia="ja-JP"/>
        </w:rPr>
        <w:t>addition,</w:t>
      </w:r>
    </w:p>
    <w:p w14:paraId="5DF620DC" w14:textId="442A0F92" w:rsidR="00C04D5E" w:rsidRPr="00C04D5E" w:rsidRDefault="00C04D5E" w:rsidP="00C04D5E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24"/>
          <w:lang w:val="en-US" w:eastAsia="ja-JP"/>
        </w:rPr>
      </w:pPr>
      <w:r w:rsidRPr="00C04D5E">
        <w:rPr>
          <w:rFonts w:ascii="TimesNewRomanPSMT" w:hAnsi="TimesNewRomanPSMT" w:cs="TimesNewRomanPSMT"/>
          <w:sz w:val="24"/>
          <w:lang w:val="en-US" w:eastAsia="ja-JP"/>
        </w:rPr>
        <w:t xml:space="preserve">— Not update the status of MPDUs with Sequence Number subfield values between </w:t>
      </w:r>
      <w:proofErr w:type="spellStart"/>
      <w:r w:rsidRPr="00C04D5E">
        <w:rPr>
          <w:rFonts w:ascii="TimesNewRomanPS-ItalicMT" w:hAnsi="TimesNewRomanPS-ItalicMT" w:cs="TimesNewRomanPS-ItalicMT"/>
          <w:i/>
          <w:iCs/>
          <w:sz w:val="24"/>
          <w:lang w:val="en-US" w:eastAsia="ja-JP"/>
        </w:rPr>
        <w:t>WinStart</w:t>
      </w:r>
      <w:r w:rsidRPr="00C04D5E">
        <w:rPr>
          <w:rFonts w:ascii="TimesNewRomanPS-ItalicMT" w:hAnsi="TimesNewRomanPS-ItalicMT" w:cs="TimesNewRomanPS-ItalicMT"/>
          <w:i/>
          <w:iCs/>
          <w:sz w:val="20"/>
          <w:szCs w:val="16"/>
          <w:lang w:val="en-US" w:eastAsia="ja-JP"/>
        </w:rPr>
        <w:t>O</w:t>
      </w:r>
      <w:proofErr w:type="spellEnd"/>
      <w:r w:rsidRPr="00C04D5E">
        <w:rPr>
          <w:rFonts w:ascii="TimesNewRomanPS-ItalicMT" w:hAnsi="TimesNewRomanPS-ItalicMT" w:cs="TimesNewRomanPS-ItalicMT"/>
          <w:i/>
          <w:iCs/>
          <w:sz w:val="20"/>
          <w:szCs w:val="16"/>
          <w:lang w:val="en-US" w:eastAsia="ja-JP"/>
        </w:rPr>
        <w:t xml:space="preserve"> </w:t>
      </w:r>
      <w:r w:rsidRPr="00C04D5E">
        <w:rPr>
          <w:rFonts w:ascii="TimesNewRomanPSMT" w:hAnsi="TimesNewRomanPSMT" w:cs="TimesNewRomanPSMT"/>
          <w:sz w:val="24"/>
          <w:lang w:val="en-US" w:eastAsia="ja-JP"/>
        </w:rPr>
        <w:t>and</w:t>
      </w:r>
      <w:r>
        <w:rPr>
          <w:rFonts w:ascii="TimesNewRomanPSMT" w:hAnsi="TimesNewRomanPSMT" w:cs="TimesNewRomanPSMT"/>
          <w:sz w:val="24"/>
          <w:lang w:val="en-US" w:eastAsia="ja-JP"/>
        </w:rPr>
        <w:t xml:space="preserve"> </w:t>
      </w:r>
      <w:r w:rsidRPr="00C04D5E">
        <w:rPr>
          <w:rFonts w:ascii="TimesNewRomanPS-ItalicMT" w:hAnsi="TimesNewRomanPS-ItalicMT" w:cs="TimesNewRomanPS-ItalicMT"/>
          <w:i/>
          <w:iCs/>
          <w:sz w:val="24"/>
          <w:lang w:val="en-US" w:eastAsia="ja-JP"/>
        </w:rPr>
        <w:t xml:space="preserve">SSN </w:t>
      </w:r>
      <w:r w:rsidRPr="00C04D5E">
        <w:rPr>
          <w:rFonts w:ascii="TimesNewRomanPSMT" w:hAnsi="TimesNewRomanPSMT" w:cs="TimesNewRomanPSMT"/>
          <w:sz w:val="24"/>
          <w:lang w:val="en-US" w:eastAsia="ja-JP"/>
        </w:rPr>
        <w:t xml:space="preserve">of the received </w:t>
      </w:r>
      <w:proofErr w:type="spellStart"/>
      <w:r w:rsidRPr="00C04D5E">
        <w:rPr>
          <w:rFonts w:ascii="TimesNewRomanPSMT" w:hAnsi="TimesNewRomanPSMT" w:cs="TimesNewRomanPSMT"/>
          <w:sz w:val="24"/>
          <w:lang w:val="en-US" w:eastAsia="ja-JP"/>
        </w:rPr>
        <w:t>BlockAck</w:t>
      </w:r>
      <w:proofErr w:type="spellEnd"/>
      <w:r w:rsidRPr="00C04D5E">
        <w:rPr>
          <w:rFonts w:ascii="TimesNewRomanPSMT" w:hAnsi="TimesNewRomanPSMT" w:cs="TimesNewRomanPSMT"/>
          <w:sz w:val="24"/>
          <w:lang w:val="en-US" w:eastAsia="ja-JP"/>
        </w:rPr>
        <w:t xml:space="preserve"> frame, and</w:t>
      </w:r>
    </w:p>
    <w:p w14:paraId="56C62996" w14:textId="77777777" w:rsidR="00C04D5E" w:rsidRDefault="00C04D5E" w:rsidP="00C04D5E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Cs w:val="18"/>
          <w:lang w:val="en-US" w:eastAsia="ja-JP"/>
        </w:rPr>
      </w:pPr>
    </w:p>
    <w:p w14:paraId="635EAC99" w14:textId="32A09D7A" w:rsidR="00C86738" w:rsidRPr="00C04D5E" w:rsidRDefault="00C04D5E" w:rsidP="00C04D5E">
      <w:pPr>
        <w:autoSpaceDE w:val="0"/>
        <w:autoSpaceDN w:val="0"/>
        <w:adjustRightInd w:val="0"/>
        <w:ind w:left="720"/>
        <w:rPr>
          <w:rFonts w:ascii="Arial-BoldMT" w:hAnsi="Arial-BoldMT" w:cs="Arial-BoldMT"/>
          <w:sz w:val="32"/>
          <w:szCs w:val="18"/>
          <w:lang w:val="en-US" w:eastAsia="ja-JP" w:bidi="he-IL"/>
        </w:rPr>
      </w:pPr>
      <w:r w:rsidRPr="00C04D5E">
        <w:rPr>
          <w:rFonts w:ascii="TimesNewRomanPSMT" w:hAnsi="TimesNewRomanPSMT" w:cs="TimesNewRomanPSMT"/>
          <w:szCs w:val="18"/>
          <w:lang w:val="en-US" w:eastAsia="ja-JP"/>
        </w:rPr>
        <w:t>NOTE—It is possible for the Starting Sequence Number subfield value (</w:t>
      </w:r>
      <w:r w:rsidRPr="00C04D5E">
        <w:rPr>
          <w:rFonts w:ascii="TimesNewRomanPS-ItalicMT" w:hAnsi="TimesNewRomanPS-ItalicMT" w:cs="TimesNewRomanPS-ItalicMT"/>
          <w:i/>
          <w:iCs/>
          <w:szCs w:val="18"/>
          <w:lang w:val="en-US" w:eastAsia="ja-JP"/>
        </w:rPr>
        <w:t>SSN</w:t>
      </w:r>
      <w:r w:rsidRPr="00C04D5E">
        <w:rPr>
          <w:rFonts w:ascii="TimesNewRomanPSMT" w:hAnsi="TimesNewRomanPSMT" w:cs="TimesNewRomanPSMT"/>
          <w:szCs w:val="18"/>
          <w:lang w:val="en-US" w:eastAsia="ja-JP"/>
        </w:rPr>
        <w:t xml:space="preserve">) of the received </w:t>
      </w:r>
      <w:proofErr w:type="spellStart"/>
      <w:r w:rsidRPr="00C04D5E">
        <w:rPr>
          <w:rFonts w:ascii="TimesNewRomanPSMT" w:hAnsi="TimesNewRomanPSMT" w:cs="TimesNewRomanPSMT"/>
          <w:szCs w:val="18"/>
          <w:lang w:val="en-US" w:eastAsia="ja-JP"/>
        </w:rPr>
        <w:t>BlockAck</w:t>
      </w:r>
      <w:proofErr w:type="spellEnd"/>
      <w:r w:rsidRPr="00C04D5E">
        <w:rPr>
          <w:rFonts w:ascii="TimesNewRomanPSMT" w:hAnsi="TimesNewRomanPSMT" w:cs="TimesNewRomanPSMT"/>
          <w:szCs w:val="18"/>
          <w:lang w:val="en-US" w:eastAsia="ja-JP"/>
        </w:rPr>
        <w:t xml:space="preserve"> frame</w:t>
      </w:r>
      <w:r>
        <w:rPr>
          <w:rFonts w:ascii="TimesNewRomanPSMT" w:hAnsi="TimesNewRomanPSMT" w:cs="TimesNewRomanPSMT"/>
          <w:szCs w:val="18"/>
          <w:lang w:val="en-US" w:eastAsia="ja-JP"/>
        </w:rPr>
        <w:t xml:space="preserve"> </w:t>
      </w:r>
      <w:r w:rsidRPr="00C04D5E">
        <w:rPr>
          <w:rFonts w:ascii="TimesNewRomanPSMT" w:hAnsi="TimesNewRomanPSMT" w:cs="TimesNewRomanPSMT"/>
          <w:szCs w:val="18"/>
          <w:lang w:val="en-US" w:eastAsia="ja-JP"/>
        </w:rPr>
        <w:t xml:space="preserve">to be greater than </w:t>
      </w:r>
      <w:proofErr w:type="spellStart"/>
      <w:r w:rsidRPr="00C04D5E">
        <w:rPr>
          <w:rFonts w:ascii="TimesNewRomanPS-ItalicMT" w:hAnsi="TimesNewRomanPS-ItalicMT" w:cs="TimesNewRomanPS-ItalicMT"/>
          <w:i/>
          <w:iCs/>
          <w:szCs w:val="18"/>
          <w:lang w:val="en-US" w:eastAsia="ja-JP"/>
        </w:rPr>
        <w:t>WinStart</w:t>
      </w:r>
      <w:r w:rsidRPr="00C04D5E">
        <w:rPr>
          <w:rFonts w:ascii="TimesNewRomanPS-ItalicMT" w:hAnsi="TimesNewRomanPS-ItalicMT" w:cs="TimesNewRomanPS-ItalicMT"/>
          <w:i/>
          <w:iCs/>
          <w:sz w:val="20"/>
          <w:szCs w:val="16"/>
          <w:lang w:val="en-US" w:eastAsia="ja-JP"/>
        </w:rPr>
        <w:t>O</w:t>
      </w:r>
      <w:proofErr w:type="spellEnd"/>
      <w:r w:rsidRPr="00C04D5E">
        <w:rPr>
          <w:rFonts w:ascii="TimesNewRomanPS-ItalicMT" w:hAnsi="TimesNewRomanPS-ItalicMT" w:cs="TimesNewRomanPS-ItalicMT"/>
          <w:i/>
          <w:iCs/>
          <w:sz w:val="20"/>
          <w:szCs w:val="16"/>
          <w:lang w:val="en-US" w:eastAsia="ja-JP"/>
        </w:rPr>
        <w:t xml:space="preserve"> </w:t>
      </w:r>
      <w:r w:rsidRPr="00C04D5E">
        <w:rPr>
          <w:rFonts w:ascii="TimesNewRomanPSMT" w:hAnsi="TimesNewRomanPSMT" w:cs="TimesNewRomanPSMT"/>
          <w:szCs w:val="18"/>
          <w:lang w:val="en-US" w:eastAsia="ja-JP"/>
        </w:rPr>
        <w:t>because of the failed reception of a nonzero number of MPDUs beginning with the</w:t>
      </w:r>
      <w:r>
        <w:rPr>
          <w:rFonts w:ascii="TimesNewRomanPSMT" w:hAnsi="TimesNewRomanPSMT" w:cs="TimesNewRomanPSMT"/>
          <w:szCs w:val="18"/>
          <w:lang w:val="en-US" w:eastAsia="ja-JP"/>
        </w:rPr>
        <w:t xml:space="preserve"> </w:t>
      </w:r>
      <w:r w:rsidRPr="00C04D5E">
        <w:rPr>
          <w:rFonts w:ascii="TimesNewRomanPSMT" w:hAnsi="TimesNewRomanPSMT" w:cs="TimesNewRomanPSMT"/>
          <w:szCs w:val="18"/>
          <w:lang w:val="en-US" w:eastAsia="ja-JP"/>
        </w:rPr>
        <w:t xml:space="preserve">MPDU with Sequence Number subfield value equal to </w:t>
      </w:r>
      <w:proofErr w:type="spellStart"/>
      <w:r w:rsidRPr="00C04D5E">
        <w:rPr>
          <w:rFonts w:ascii="TimesNewRomanPS-ItalicMT" w:hAnsi="TimesNewRomanPS-ItalicMT" w:cs="TimesNewRomanPS-ItalicMT"/>
          <w:i/>
          <w:iCs/>
          <w:szCs w:val="18"/>
          <w:lang w:val="en-US" w:eastAsia="ja-JP"/>
        </w:rPr>
        <w:t>WinStart</w:t>
      </w:r>
      <w:r w:rsidRPr="00C04D5E">
        <w:rPr>
          <w:rFonts w:ascii="TimesNewRomanPS-ItalicMT" w:hAnsi="TimesNewRomanPS-ItalicMT" w:cs="TimesNewRomanPS-ItalicMT"/>
          <w:i/>
          <w:iCs/>
          <w:sz w:val="20"/>
          <w:szCs w:val="16"/>
          <w:lang w:val="en-US" w:eastAsia="ja-JP"/>
        </w:rPr>
        <w:t>O</w:t>
      </w:r>
      <w:proofErr w:type="spellEnd"/>
      <w:r w:rsidRPr="00C04D5E">
        <w:rPr>
          <w:rFonts w:ascii="TimesNewRomanPS-ItalicMT" w:hAnsi="TimesNewRomanPS-ItalicMT" w:cs="TimesNewRomanPS-ItalicMT"/>
          <w:i/>
          <w:iCs/>
          <w:sz w:val="20"/>
          <w:szCs w:val="16"/>
          <w:lang w:val="en-US" w:eastAsia="ja-JP"/>
        </w:rPr>
        <w:t xml:space="preserve"> </w:t>
      </w:r>
      <w:r w:rsidRPr="00C04D5E">
        <w:rPr>
          <w:rFonts w:ascii="TimesNewRomanPSMT" w:hAnsi="TimesNewRomanPSMT" w:cs="TimesNewRomanPSMT"/>
          <w:szCs w:val="18"/>
          <w:lang w:val="en-US" w:eastAsia="ja-JP"/>
        </w:rPr>
        <w:t>at a recipient that is using partial-state</w:t>
      </w:r>
      <w:r>
        <w:rPr>
          <w:rFonts w:ascii="TimesNewRomanPSMT" w:hAnsi="TimesNewRomanPSMT" w:cs="TimesNewRomanPSMT"/>
          <w:szCs w:val="18"/>
          <w:lang w:val="en-US" w:eastAsia="ja-JP"/>
        </w:rPr>
        <w:t xml:space="preserve"> </w:t>
      </w:r>
      <w:r w:rsidRPr="00C04D5E">
        <w:rPr>
          <w:rFonts w:ascii="TimesNewRomanPSMT" w:hAnsi="TimesNewRomanPSMT" w:cs="TimesNewRomanPSMT"/>
          <w:szCs w:val="18"/>
          <w:lang w:val="en-US" w:eastAsia="ja-JP"/>
        </w:rPr>
        <w:t>operation.</w:t>
      </w:r>
    </w:p>
    <w:p w14:paraId="7A286116" w14:textId="5F5A86AD" w:rsidR="00C86738" w:rsidRDefault="00C86738" w:rsidP="00B83F2A">
      <w:pPr>
        <w:autoSpaceDE w:val="0"/>
        <w:autoSpaceDN w:val="0"/>
        <w:adjustRightInd w:val="0"/>
        <w:rPr>
          <w:rFonts w:ascii="Arial-BoldMT" w:hAnsi="Arial-BoldMT" w:cs="Arial-BoldMT"/>
          <w:sz w:val="28"/>
          <w:szCs w:val="18"/>
          <w:lang w:val="en-US" w:eastAsia="ja-JP" w:bidi="he-IL"/>
        </w:rPr>
      </w:pPr>
    </w:p>
    <w:p w14:paraId="2EED7FA1" w14:textId="4C6253EE" w:rsidR="008E5309" w:rsidRDefault="008E5309" w:rsidP="00B83F2A">
      <w:pPr>
        <w:autoSpaceDE w:val="0"/>
        <w:autoSpaceDN w:val="0"/>
        <w:adjustRightInd w:val="0"/>
        <w:rPr>
          <w:rFonts w:ascii="Arial-BoldMT" w:hAnsi="Arial-BoldMT" w:cs="Arial-BoldMT"/>
          <w:sz w:val="28"/>
          <w:szCs w:val="18"/>
          <w:lang w:val="en-US" w:eastAsia="ja-JP" w:bidi="he-IL"/>
        </w:rPr>
      </w:pPr>
      <w:r>
        <w:rPr>
          <w:rFonts w:ascii="Arial-BoldMT" w:hAnsi="Arial-BoldMT" w:cs="Arial-BoldMT"/>
          <w:sz w:val="28"/>
          <w:szCs w:val="18"/>
          <w:lang w:val="en-US" w:eastAsia="ja-JP" w:bidi="he-IL"/>
        </w:rPr>
        <w:t xml:space="preserve">The HT-Immediate Block </w:t>
      </w:r>
      <w:proofErr w:type="spellStart"/>
      <w:r>
        <w:rPr>
          <w:rFonts w:ascii="Arial-BoldMT" w:hAnsi="Arial-BoldMT" w:cs="Arial-BoldMT"/>
          <w:sz w:val="28"/>
          <w:szCs w:val="18"/>
          <w:lang w:val="en-US" w:eastAsia="ja-JP" w:bidi="he-IL"/>
        </w:rPr>
        <w:t>Ack</w:t>
      </w:r>
      <w:proofErr w:type="spellEnd"/>
      <w:r>
        <w:rPr>
          <w:rFonts w:ascii="Arial-BoldMT" w:hAnsi="Arial-BoldMT" w:cs="Arial-BoldMT"/>
          <w:sz w:val="28"/>
          <w:szCs w:val="18"/>
          <w:lang w:val="en-US" w:eastAsia="ja-JP" w:bidi="he-IL"/>
        </w:rPr>
        <w:t xml:space="preserve"> scheme is as follows:</w:t>
      </w:r>
    </w:p>
    <w:p w14:paraId="733AAE12" w14:textId="2D95672D" w:rsidR="008E5309" w:rsidRDefault="008E5309" w:rsidP="00B83F2A">
      <w:pPr>
        <w:autoSpaceDE w:val="0"/>
        <w:autoSpaceDN w:val="0"/>
        <w:adjustRightInd w:val="0"/>
        <w:rPr>
          <w:rFonts w:ascii="Arial-BoldMT" w:hAnsi="Arial-BoldMT" w:cs="Arial-BoldMT"/>
          <w:sz w:val="28"/>
          <w:szCs w:val="18"/>
          <w:lang w:val="en-US" w:eastAsia="ja-JP" w:bidi="he-IL"/>
        </w:rPr>
      </w:pPr>
      <w:r>
        <w:rPr>
          <w:rFonts w:ascii="Arial-BoldMT" w:hAnsi="Arial-BoldMT" w:cs="Arial-BoldMT"/>
          <w:sz w:val="28"/>
          <w:szCs w:val="18"/>
          <w:lang w:val="en-US" w:eastAsia="ja-JP" w:bidi="he-IL"/>
        </w:rPr>
        <w:t>Originator sends ADDBA Request containing the Sequence Number (SN) of the first MSDU sent under this agreement.</w:t>
      </w:r>
    </w:p>
    <w:p w14:paraId="4BDC8DA6" w14:textId="5F479A89" w:rsidR="005F4C63" w:rsidRDefault="008E5309" w:rsidP="005F4C63">
      <w:pPr>
        <w:autoSpaceDE w:val="0"/>
        <w:autoSpaceDN w:val="0"/>
        <w:adjustRightInd w:val="0"/>
        <w:ind w:firstLine="720"/>
        <w:rPr>
          <w:rFonts w:ascii="Arial-BoldMT" w:hAnsi="Arial-BoldMT" w:cs="Arial-BoldMT"/>
          <w:sz w:val="28"/>
          <w:szCs w:val="18"/>
          <w:lang w:val="en-US" w:eastAsia="ja-JP" w:bidi="he-IL"/>
        </w:rPr>
      </w:pPr>
      <w:proofErr w:type="spellStart"/>
      <w:r>
        <w:rPr>
          <w:rFonts w:ascii="Arial-BoldMT" w:hAnsi="Arial-BoldMT" w:cs="Arial-BoldMT"/>
          <w:sz w:val="28"/>
          <w:szCs w:val="18"/>
          <w:lang w:val="en-US" w:eastAsia="ja-JP" w:bidi="he-IL"/>
        </w:rPr>
        <w:t>WinStart</w:t>
      </w:r>
      <w:proofErr w:type="spellEnd"/>
      <w:r>
        <w:rPr>
          <w:rFonts w:ascii="Arial-BoldMT" w:hAnsi="Arial-BoldMT" w:cs="Arial-BoldMT"/>
          <w:sz w:val="28"/>
          <w:szCs w:val="18"/>
          <w:lang w:val="en-US" w:eastAsia="ja-JP" w:bidi="he-IL"/>
        </w:rPr>
        <w:t xml:space="preserve"> R = SSN (starting sequence number) from the ADDBA request </w:t>
      </w:r>
      <w:proofErr w:type="spellStart"/>
      <w:r>
        <w:rPr>
          <w:rFonts w:ascii="Arial-BoldMT" w:hAnsi="Arial-BoldMT" w:cs="Arial-BoldMT"/>
          <w:sz w:val="28"/>
          <w:szCs w:val="18"/>
          <w:lang w:val="en-US" w:eastAsia="ja-JP" w:bidi="he-IL"/>
        </w:rPr>
        <w:t>frame</w:t>
      </w:r>
      <w:r w:rsidR="005F4C63">
        <w:rPr>
          <w:rFonts w:ascii="Arial-BoldMT" w:hAnsi="Arial-BoldMT" w:cs="Arial-BoldMT"/>
          <w:sz w:val="28"/>
          <w:szCs w:val="18"/>
          <w:lang w:val="en-US" w:eastAsia="ja-JP" w:bidi="he-IL"/>
        </w:rPr>
        <w:t>SN</w:t>
      </w:r>
      <w:proofErr w:type="spellEnd"/>
    </w:p>
    <w:p w14:paraId="18084F22" w14:textId="77777777" w:rsidR="00142BE9" w:rsidRDefault="00142BE9" w:rsidP="00B83F2A">
      <w:pPr>
        <w:autoSpaceDE w:val="0"/>
        <w:autoSpaceDN w:val="0"/>
        <w:adjustRightInd w:val="0"/>
        <w:rPr>
          <w:rFonts w:ascii="Arial-BoldMT" w:hAnsi="Arial-BoldMT" w:cs="Arial-BoldMT"/>
          <w:sz w:val="28"/>
          <w:szCs w:val="18"/>
          <w:lang w:val="en-US" w:eastAsia="ja-JP" w:bidi="he-IL"/>
        </w:rPr>
      </w:pPr>
    </w:p>
    <w:p w14:paraId="411803FC" w14:textId="71B06B11" w:rsidR="008E5309" w:rsidRDefault="008E5309" w:rsidP="00B83F2A">
      <w:pPr>
        <w:autoSpaceDE w:val="0"/>
        <w:autoSpaceDN w:val="0"/>
        <w:adjustRightInd w:val="0"/>
        <w:rPr>
          <w:rFonts w:ascii="Arial-BoldMT" w:hAnsi="Arial-BoldMT" w:cs="Arial-BoldMT"/>
          <w:sz w:val="28"/>
          <w:szCs w:val="18"/>
          <w:lang w:val="en-US" w:eastAsia="ja-JP" w:bidi="he-IL"/>
        </w:rPr>
      </w:pPr>
      <w:r>
        <w:rPr>
          <w:rFonts w:ascii="Arial-BoldMT" w:hAnsi="Arial-BoldMT" w:cs="Arial-BoldMT"/>
          <w:sz w:val="28"/>
          <w:szCs w:val="18"/>
          <w:lang w:val="en-US" w:eastAsia="ja-JP" w:bidi="he-IL"/>
        </w:rPr>
        <w:t xml:space="preserve">Originator transmits with </w:t>
      </w:r>
      <w:proofErr w:type="spellStart"/>
      <w:r>
        <w:rPr>
          <w:rFonts w:ascii="Arial-BoldMT" w:hAnsi="Arial-BoldMT" w:cs="Arial-BoldMT"/>
          <w:sz w:val="28"/>
          <w:szCs w:val="18"/>
          <w:lang w:val="en-US" w:eastAsia="ja-JP" w:bidi="he-IL"/>
        </w:rPr>
        <w:t>WinStart</w:t>
      </w:r>
      <w:proofErr w:type="spellEnd"/>
      <w:r>
        <w:rPr>
          <w:rFonts w:ascii="Arial-BoldMT" w:hAnsi="Arial-BoldMT" w:cs="Arial-BoldMT"/>
          <w:sz w:val="28"/>
          <w:szCs w:val="18"/>
          <w:lang w:val="en-US" w:eastAsia="ja-JP" w:bidi="he-IL"/>
        </w:rPr>
        <w:t xml:space="preserve"> 0 as the starting SN of the transmit window.</w:t>
      </w:r>
    </w:p>
    <w:p w14:paraId="6DA31FB1" w14:textId="1ACDE725" w:rsidR="00EE7A4D" w:rsidRDefault="00EE7A4D" w:rsidP="00EE7A4D">
      <w:pPr>
        <w:autoSpaceDE w:val="0"/>
        <w:autoSpaceDN w:val="0"/>
        <w:adjustRightInd w:val="0"/>
        <w:rPr>
          <w:rFonts w:ascii="Arial-BoldMT" w:hAnsi="Arial-BoldMT" w:cs="Arial-BoldMT"/>
          <w:sz w:val="28"/>
          <w:szCs w:val="18"/>
          <w:lang w:val="en-US" w:eastAsia="ja-JP" w:bidi="he-IL"/>
        </w:rPr>
      </w:pPr>
    </w:p>
    <w:p w14:paraId="22462B5E" w14:textId="4BF91C9D" w:rsidR="00EE7A4D" w:rsidRDefault="00EE7A4D" w:rsidP="00EE7A4D">
      <w:pPr>
        <w:autoSpaceDE w:val="0"/>
        <w:autoSpaceDN w:val="0"/>
        <w:adjustRightInd w:val="0"/>
        <w:rPr>
          <w:rFonts w:ascii="Arial-BoldMT" w:hAnsi="Arial-BoldMT" w:cs="Arial-BoldMT"/>
          <w:sz w:val="28"/>
          <w:szCs w:val="18"/>
          <w:lang w:val="en-US" w:eastAsia="ja-JP" w:bidi="he-IL"/>
        </w:rPr>
      </w:pPr>
      <w:r>
        <w:rPr>
          <w:rFonts w:ascii="Arial-BoldMT" w:hAnsi="Arial-BoldMT" w:cs="Arial-BoldMT"/>
          <w:sz w:val="28"/>
          <w:szCs w:val="18"/>
          <w:lang w:val="en-US" w:eastAsia="ja-JP" w:bidi="he-IL"/>
        </w:rPr>
        <w:t xml:space="preserve">Note that the NOTE is saying that this is possible as the initial MPDU(s) in the transmission failed in the case of </w:t>
      </w:r>
      <w:r w:rsidRPr="00CA6A04">
        <w:rPr>
          <w:rFonts w:ascii="Arial-BoldMT" w:hAnsi="Arial-BoldMT" w:cs="Arial-BoldMT"/>
          <w:b/>
          <w:sz w:val="28"/>
          <w:szCs w:val="18"/>
          <w:lang w:val="en-US" w:eastAsia="ja-JP" w:bidi="he-IL"/>
        </w:rPr>
        <w:t>“partial-state operation”.</w:t>
      </w:r>
    </w:p>
    <w:p w14:paraId="78FA70B7" w14:textId="77777777" w:rsidR="00EE7A4D" w:rsidRDefault="00EE7A4D" w:rsidP="00EE7A4D">
      <w:pPr>
        <w:autoSpaceDE w:val="0"/>
        <w:autoSpaceDN w:val="0"/>
        <w:adjustRightInd w:val="0"/>
        <w:rPr>
          <w:rFonts w:ascii="Arial-BoldMT" w:hAnsi="Arial-BoldMT" w:cs="Arial-BoldMT"/>
          <w:sz w:val="28"/>
          <w:szCs w:val="18"/>
          <w:lang w:val="en-US" w:eastAsia="ja-JP" w:bidi="he-IL"/>
        </w:rPr>
      </w:pPr>
    </w:p>
    <w:p w14:paraId="3AC305D5" w14:textId="5DCD07FB" w:rsidR="00EE7A4D" w:rsidRDefault="00EE7A4D" w:rsidP="00EE7A4D">
      <w:pPr>
        <w:autoSpaceDE w:val="0"/>
        <w:autoSpaceDN w:val="0"/>
        <w:adjustRightInd w:val="0"/>
        <w:rPr>
          <w:rFonts w:ascii="Arial-BoldMT" w:hAnsi="Arial-BoldMT" w:cs="Arial-BoldMT"/>
          <w:sz w:val="28"/>
          <w:szCs w:val="18"/>
          <w:lang w:val="en-US" w:eastAsia="ja-JP" w:bidi="he-IL"/>
        </w:rPr>
      </w:pPr>
      <w:r>
        <w:rPr>
          <w:rFonts w:ascii="Arial-BoldMT" w:hAnsi="Arial-BoldMT" w:cs="Arial-BoldMT"/>
          <w:sz w:val="28"/>
          <w:szCs w:val="18"/>
          <w:lang w:val="en-US" w:eastAsia="ja-JP" w:bidi="he-IL"/>
        </w:rPr>
        <w:t xml:space="preserve">10.25.5.4 </w:t>
      </w:r>
      <w:r w:rsidR="00A02BE7">
        <w:rPr>
          <w:rFonts w:ascii="Arial-BoldMT" w:hAnsi="Arial-BoldMT" w:cs="Arial-BoldMT"/>
          <w:sz w:val="28"/>
          <w:szCs w:val="18"/>
          <w:lang w:val="en-US" w:eastAsia="ja-JP" w:bidi="he-IL"/>
        </w:rPr>
        <w:t>(Partial-State)</w:t>
      </w:r>
    </w:p>
    <w:p w14:paraId="66C37ED7" w14:textId="77777777" w:rsidR="00EE7A4D" w:rsidRDefault="00EE7A4D" w:rsidP="00EE7A4D">
      <w:pPr>
        <w:autoSpaceDE w:val="0"/>
        <w:autoSpaceDN w:val="0"/>
        <w:adjustRightInd w:val="0"/>
        <w:rPr>
          <w:rFonts w:ascii="Arial-BoldMT" w:hAnsi="Arial-BoldMT" w:cs="Arial-BoldMT"/>
          <w:sz w:val="28"/>
          <w:szCs w:val="18"/>
          <w:lang w:val="en-US" w:eastAsia="ja-JP" w:bidi="he-IL"/>
        </w:rPr>
      </w:pPr>
      <w:r>
        <w:rPr>
          <w:rFonts w:ascii="Arial-BoldMT" w:hAnsi="Arial-BoldMT" w:cs="Arial-BoldMT"/>
          <w:sz w:val="28"/>
          <w:szCs w:val="18"/>
          <w:lang w:val="en-US" w:eastAsia="ja-JP" w:bidi="he-IL"/>
        </w:rPr>
        <w:t xml:space="preserve">Recipient maintains the temporary block </w:t>
      </w:r>
      <w:proofErr w:type="spellStart"/>
      <w:r>
        <w:rPr>
          <w:rFonts w:ascii="Arial-BoldMT" w:hAnsi="Arial-BoldMT" w:cs="Arial-BoldMT"/>
          <w:sz w:val="28"/>
          <w:szCs w:val="18"/>
          <w:lang w:val="en-US" w:eastAsia="ja-JP" w:bidi="he-IL"/>
        </w:rPr>
        <w:t>ack</w:t>
      </w:r>
      <w:proofErr w:type="spellEnd"/>
      <w:r>
        <w:rPr>
          <w:rFonts w:ascii="Arial-BoldMT" w:hAnsi="Arial-BoldMT" w:cs="Arial-BoldMT"/>
          <w:sz w:val="28"/>
          <w:szCs w:val="18"/>
          <w:lang w:val="en-US" w:eastAsia="ja-JP" w:bidi="he-IL"/>
        </w:rPr>
        <w:t xml:space="preserve"> record (This seems to state just one record)</w:t>
      </w:r>
    </w:p>
    <w:p w14:paraId="74E5DC5D" w14:textId="77777777" w:rsidR="00EE7A4D" w:rsidRDefault="00EE7A4D" w:rsidP="00EE7A4D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-BoldMT" w:hAnsi="Arial-BoldMT" w:cs="Arial-BoldMT"/>
          <w:sz w:val="28"/>
          <w:szCs w:val="18"/>
          <w:lang w:val="en-US" w:eastAsia="ja-JP" w:bidi="he-IL"/>
        </w:rPr>
      </w:pPr>
      <w:r w:rsidRPr="00CA6A04">
        <w:rPr>
          <w:rFonts w:ascii="Arial-BoldMT" w:hAnsi="Arial-BoldMT" w:cs="Arial-BoldMT"/>
          <w:sz w:val="28"/>
          <w:szCs w:val="18"/>
          <w:lang w:val="en-US" w:eastAsia="ja-JP" w:bidi="he-IL"/>
        </w:rPr>
        <w:t>Bitmap</w:t>
      </w:r>
      <w:r>
        <w:rPr>
          <w:rFonts w:ascii="Arial-BoldMT" w:hAnsi="Arial-BoldMT" w:cs="Arial-BoldMT"/>
          <w:sz w:val="28"/>
          <w:szCs w:val="18"/>
          <w:lang w:val="en-US" w:eastAsia="ja-JP" w:bidi="he-IL"/>
        </w:rPr>
        <w:t>, indexed by SN</w:t>
      </w:r>
    </w:p>
    <w:p w14:paraId="3143C8F5" w14:textId="77777777" w:rsidR="00EE7A4D" w:rsidRDefault="00EE7A4D" w:rsidP="00EE7A4D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-BoldMT" w:hAnsi="Arial-BoldMT" w:cs="Arial-BoldMT"/>
          <w:sz w:val="28"/>
          <w:szCs w:val="18"/>
          <w:lang w:val="en-US" w:eastAsia="ja-JP" w:bidi="he-IL"/>
        </w:rPr>
      </w:pPr>
      <w:proofErr w:type="spellStart"/>
      <w:r>
        <w:rPr>
          <w:rFonts w:ascii="Arial-BoldMT" w:hAnsi="Arial-BoldMT" w:cs="Arial-BoldMT"/>
          <w:sz w:val="28"/>
          <w:szCs w:val="18"/>
          <w:lang w:val="en-US" w:eastAsia="ja-JP" w:bidi="he-IL"/>
        </w:rPr>
        <w:t>WinStart</w:t>
      </w:r>
      <w:proofErr w:type="spellEnd"/>
      <w:r>
        <w:rPr>
          <w:rFonts w:ascii="Arial-BoldMT" w:hAnsi="Arial-BoldMT" w:cs="Arial-BoldMT"/>
          <w:sz w:val="28"/>
          <w:szCs w:val="18"/>
          <w:lang w:val="en-US" w:eastAsia="ja-JP" w:bidi="he-IL"/>
        </w:rPr>
        <w:t xml:space="preserve"> R (lowest SN in bitmap)</w:t>
      </w:r>
    </w:p>
    <w:p w14:paraId="10812B82" w14:textId="77777777" w:rsidR="00EE7A4D" w:rsidRPr="00CA6A04" w:rsidRDefault="00EE7A4D" w:rsidP="00EE7A4D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-BoldMT" w:hAnsi="Arial-BoldMT" w:cs="Arial-BoldMT"/>
          <w:sz w:val="28"/>
          <w:szCs w:val="18"/>
          <w:lang w:val="en-US" w:eastAsia="ja-JP" w:bidi="he-IL"/>
        </w:rPr>
      </w:pPr>
      <w:proofErr w:type="spellStart"/>
      <w:r>
        <w:rPr>
          <w:rFonts w:ascii="Arial-BoldMT" w:hAnsi="Arial-BoldMT" w:cs="Arial-BoldMT"/>
          <w:sz w:val="28"/>
          <w:szCs w:val="18"/>
          <w:lang w:val="en-US" w:eastAsia="ja-JP" w:bidi="he-IL"/>
        </w:rPr>
        <w:t>WinEnd</w:t>
      </w:r>
      <w:proofErr w:type="spellEnd"/>
      <w:r>
        <w:rPr>
          <w:rFonts w:ascii="Arial-BoldMT" w:hAnsi="Arial-BoldMT" w:cs="Arial-BoldMT"/>
          <w:sz w:val="28"/>
          <w:szCs w:val="18"/>
          <w:lang w:val="en-US" w:eastAsia="ja-JP" w:bidi="he-IL"/>
        </w:rPr>
        <w:t xml:space="preserve"> R (Highest SN in bitmap)</w:t>
      </w:r>
    </w:p>
    <w:p w14:paraId="466EDF29" w14:textId="77777777" w:rsidR="00EE7A4D" w:rsidRDefault="00EE7A4D" w:rsidP="00EE7A4D">
      <w:pPr>
        <w:autoSpaceDE w:val="0"/>
        <w:autoSpaceDN w:val="0"/>
        <w:adjustRightInd w:val="0"/>
        <w:rPr>
          <w:rFonts w:ascii="Arial-BoldMT" w:hAnsi="Arial-BoldMT" w:cs="Arial-BoldMT"/>
          <w:sz w:val="28"/>
          <w:szCs w:val="18"/>
          <w:lang w:val="en-US" w:eastAsia="ja-JP" w:bidi="he-IL"/>
        </w:rPr>
      </w:pPr>
    </w:p>
    <w:p w14:paraId="4C1453BA" w14:textId="77777777" w:rsidR="00EE7A4D" w:rsidRPr="00EE7A4D" w:rsidRDefault="00EE7A4D" w:rsidP="00EE7A4D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Arial-BoldMT" w:hAnsi="Arial-BoldMT" w:cs="Arial-BoldMT"/>
          <w:sz w:val="34"/>
          <w:szCs w:val="18"/>
          <w:lang w:val="en-US" w:eastAsia="ja-JP" w:bidi="he-IL"/>
        </w:rPr>
      </w:pPr>
      <w:r w:rsidRPr="00EE7A4D">
        <w:rPr>
          <w:rFonts w:ascii="TimesNewRomanPSMT" w:eastAsia="TimesNewRomanPSMT" w:cs="TimesNewRomanPSMT"/>
          <w:sz w:val="26"/>
          <w:lang w:val="en-US" w:eastAsia="ja-JP"/>
        </w:rPr>
        <w:t xml:space="preserve">During partial-state operation, </w:t>
      </w:r>
      <w:proofErr w:type="spellStart"/>
      <w:r w:rsidRPr="00EE7A4D">
        <w:rPr>
          <w:rFonts w:ascii="TimesNewRomanPS-ItalicMT" w:eastAsia="TimesNewRomanPSMT" w:hAnsi="TimesNewRomanPS-ItalicMT" w:cs="TimesNewRomanPS-ItalicMT"/>
          <w:i/>
          <w:iCs/>
          <w:sz w:val="26"/>
          <w:lang w:val="en-US" w:eastAsia="ja-JP"/>
        </w:rPr>
        <w:t>WinStart</w:t>
      </w:r>
      <w:r w:rsidRPr="00EE7A4D">
        <w:rPr>
          <w:rFonts w:ascii="TimesNewRomanPS-ItalicMT" w:eastAsia="TimesNewRomanPSMT" w:hAnsi="TimesNewRomanPS-ItalicMT" w:cs="TimesNewRomanPS-ItalicMT"/>
          <w:i/>
          <w:iCs/>
          <w:szCs w:val="16"/>
          <w:lang w:val="en-US" w:eastAsia="ja-JP"/>
        </w:rPr>
        <w:t>R</w:t>
      </w:r>
      <w:proofErr w:type="spellEnd"/>
      <w:r w:rsidRPr="00EE7A4D">
        <w:rPr>
          <w:rFonts w:ascii="TimesNewRomanPS-ItalicMT" w:eastAsia="TimesNewRomanPSMT" w:hAnsi="TimesNewRomanPS-ItalicMT" w:cs="TimesNewRomanPS-ItalicMT"/>
          <w:i/>
          <w:iCs/>
          <w:szCs w:val="16"/>
          <w:lang w:val="en-US" w:eastAsia="ja-JP"/>
        </w:rPr>
        <w:t xml:space="preserve"> </w:t>
      </w:r>
      <w:r w:rsidRPr="00EE7A4D">
        <w:rPr>
          <w:rFonts w:ascii="TimesNewRomanPSMT" w:eastAsia="TimesNewRomanPSMT" w:cs="TimesNewRomanPSMT"/>
          <w:sz w:val="26"/>
          <w:lang w:val="en-US" w:eastAsia="ja-JP"/>
        </w:rPr>
        <w:t xml:space="preserve">is determined by the </w:t>
      </w:r>
      <w:r w:rsidRPr="00EE7A4D">
        <w:rPr>
          <w:rFonts w:ascii="TimesNewRomanPSMT" w:eastAsia="TimesNewRomanPSMT" w:cs="TimesNewRomanPSMT"/>
          <w:color w:val="FF0000"/>
          <w:sz w:val="26"/>
          <w:u w:val="single"/>
          <w:lang w:val="en-US" w:eastAsia="ja-JP"/>
        </w:rPr>
        <w:t>Sequence Number subfield</w:t>
      </w:r>
      <w:r w:rsidRPr="00EE7A4D">
        <w:rPr>
          <w:rFonts w:ascii="TimesNewRomanPSMT" w:eastAsia="TimesNewRomanPSMT" w:cs="TimesNewRomanPSMT"/>
          <w:color w:val="FF0000"/>
          <w:sz w:val="26"/>
          <w:lang w:val="en-US" w:eastAsia="ja-JP"/>
        </w:rPr>
        <w:t xml:space="preserve"> </w:t>
      </w:r>
      <w:r w:rsidRPr="00EE7A4D">
        <w:rPr>
          <w:rFonts w:ascii="TimesNewRomanPSMT" w:eastAsia="TimesNewRomanPSMT" w:cs="TimesNewRomanPSMT"/>
          <w:color w:val="FF0000"/>
          <w:sz w:val="26"/>
          <w:u w:val="single"/>
          <w:lang w:val="en-US" w:eastAsia="ja-JP"/>
        </w:rPr>
        <w:t>value of received Data frames and by the Starting Sequence Number</w:t>
      </w:r>
      <w:r w:rsidRPr="00EE7A4D">
        <w:rPr>
          <w:rFonts w:ascii="TimesNewRomanPSMT" w:eastAsia="TimesNewRomanPSMT" w:cs="TimesNewRomanPSMT"/>
          <w:color w:val="FF0000"/>
          <w:sz w:val="26"/>
          <w:lang w:val="en-US" w:eastAsia="ja-JP"/>
        </w:rPr>
        <w:t xml:space="preserve"> </w:t>
      </w:r>
      <w:r w:rsidRPr="00EE7A4D">
        <w:rPr>
          <w:rFonts w:ascii="TimesNewRomanPSMT" w:eastAsia="TimesNewRomanPSMT" w:cs="TimesNewRomanPSMT"/>
          <w:sz w:val="26"/>
          <w:lang w:val="en-US" w:eastAsia="ja-JP"/>
        </w:rPr>
        <w:t>subfield value of received</w:t>
      </w:r>
      <w:r>
        <w:rPr>
          <w:rFonts w:ascii="TimesNewRomanPSMT" w:eastAsia="TimesNewRomanPSMT" w:cs="TimesNewRomanPSMT"/>
          <w:sz w:val="26"/>
          <w:lang w:val="en-US" w:eastAsia="ja-JP"/>
        </w:rPr>
        <w:t xml:space="preserve"> </w:t>
      </w:r>
      <w:proofErr w:type="spellStart"/>
      <w:r w:rsidRPr="00EE7A4D">
        <w:rPr>
          <w:rFonts w:ascii="TimesNewRomanPSMT" w:eastAsia="TimesNewRomanPSMT" w:cs="TimesNewRomanPSMT"/>
          <w:sz w:val="26"/>
          <w:lang w:val="en-US" w:eastAsia="ja-JP"/>
        </w:rPr>
        <w:t>BlockAckReq</w:t>
      </w:r>
      <w:proofErr w:type="spellEnd"/>
      <w:r w:rsidRPr="00EE7A4D">
        <w:rPr>
          <w:rFonts w:ascii="TimesNewRomanPSMT" w:eastAsia="TimesNewRomanPSMT" w:cs="TimesNewRomanPSMT"/>
          <w:sz w:val="26"/>
          <w:lang w:val="en-US" w:eastAsia="ja-JP"/>
        </w:rPr>
        <w:t xml:space="preserve"> frames as described below.</w:t>
      </w:r>
    </w:p>
    <w:p w14:paraId="42DCDF5C" w14:textId="77777777" w:rsidR="00EE7A4D" w:rsidRDefault="00EE7A4D" w:rsidP="00EE7A4D">
      <w:pPr>
        <w:autoSpaceDE w:val="0"/>
        <w:autoSpaceDN w:val="0"/>
        <w:adjustRightInd w:val="0"/>
        <w:rPr>
          <w:rFonts w:ascii="Arial-BoldMT" w:hAnsi="Arial-BoldMT" w:cs="Arial-BoldMT"/>
          <w:sz w:val="28"/>
          <w:szCs w:val="18"/>
          <w:lang w:val="en-US" w:eastAsia="ja-JP" w:bidi="he-IL"/>
        </w:rPr>
      </w:pPr>
    </w:p>
    <w:p w14:paraId="2E71AFA1" w14:textId="77777777" w:rsidR="00EE7A4D" w:rsidRDefault="00EE7A4D" w:rsidP="00EE7A4D">
      <w:pPr>
        <w:autoSpaceDE w:val="0"/>
        <w:autoSpaceDN w:val="0"/>
        <w:adjustRightInd w:val="0"/>
        <w:rPr>
          <w:rFonts w:ascii="Arial-BoldMT" w:hAnsi="Arial-BoldMT" w:cs="Arial-BoldMT"/>
          <w:sz w:val="28"/>
          <w:szCs w:val="18"/>
          <w:lang w:val="en-US" w:eastAsia="ja-JP" w:bidi="he-IL"/>
        </w:rPr>
      </w:pPr>
      <w:r>
        <w:rPr>
          <w:rFonts w:ascii="Arial-BoldMT" w:hAnsi="Arial-BoldMT" w:cs="Arial-BoldMT"/>
          <w:sz w:val="28"/>
          <w:szCs w:val="18"/>
          <w:lang w:val="en-US" w:eastAsia="ja-JP" w:bidi="he-IL"/>
        </w:rPr>
        <w:t xml:space="preserve">At b) </w:t>
      </w:r>
      <w:r w:rsidRPr="00EE7A4D">
        <w:rPr>
          <w:rFonts w:ascii="Arial-BoldMT" w:hAnsi="Arial-BoldMT" w:cs="Arial-BoldMT"/>
          <w:sz w:val="28"/>
          <w:szCs w:val="18"/>
          <w:u w:val="single"/>
          <w:lang w:val="en-US" w:eastAsia="ja-JP" w:bidi="he-IL"/>
        </w:rPr>
        <w:t xml:space="preserve">for each received </w:t>
      </w:r>
      <w:r w:rsidRPr="00A02BE7">
        <w:rPr>
          <w:rFonts w:ascii="Arial-BoldMT" w:hAnsi="Arial-BoldMT" w:cs="Arial-BoldMT"/>
          <w:color w:val="FF0000"/>
          <w:sz w:val="28"/>
          <w:szCs w:val="18"/>
          <w:u w:val="single"/>
          <w:lang w:val="en-US" w:eastAsia="ja-JP" w:bidi="he-IL"/>
        </w:rPr>
        <w:t>Data frame</w:t>
      </w:r>
      <w:r>
        <w:rPr>
          <w:rFonts w:ascii="Arial-BoldMT" w:hAnsi="Arial-BoldMT" w:cs="Arial-BoldMT"/>
          <w:sz w:val="28"/>
          <w:szCs w:val="18"/>
          <w:lang w:val="en-US" w:eastAsia="ja-JP" w:bidi="he-IL"/>
        </w:rPr>
        <w:t xml:space="preserve">, create a temporary block </w:t>
      </w:r>
      <w:proofErr w:type="spellStart"/>
      <w:r>
        <w:rPr>
          <w:rFonts w:ascii="Arial-BoldMT" w:hAnsi="Arial-BoldMT" w:cs="Arial-BoldMT"/>
          <w:sz w:val="28"/>
          <w:szCs w:val="18"/>
          <w:lang w:val="en-US" w:eastAsia="ja-JP" w:bidi="he-IL"/>
        </w:rPr>
        <w:t>ack</w:t>
      </w:r>
      <w:proofErr w:type="spellEnd"/>
      <w:r>
        <w:rPr>
          <w:rFonts w:ascii="Arial-BoldMT" w:hAnsi="Arial-BoldMT" w:cs="Arial-BoldMT"/>
          <w:sz w:val="28"/>
          <w:szCs w:val="18"/>
          <w:lang w:val="en-US" w:eastAsia="ja-JP" w:bidi="he-IL"/>
        </w:rPr>
        <w:t xml:space="preserve"> </w:t>
      </w:r>
      <w:proofErr w:type="spellStart"/>
      <w:r>
        <w:rPr>
          <w:rFonts w:ascii="Arial-BoldMT" w:hAnsi="Arial-BoldMT" w:cs="Arial-BoldMT"/>
          <w:sz w:val="28"/>
          <w:szCs w:val="18"/>
          <w:lang w:val="en-US" w:eastAsia="ja-JP" w:bidi="he-IL"/>
        </w:rPr>
        <w:t>acknowledgmwent</w:t>
      </w:r>
      <w:proofErr w:type="spellEnd"/>
      <w:r>
        <w:rPr>
          <w:rFonts w:ascii="Arial-BoldMT" w:hAnsi="Arial-BoldMT" w:cs="Arial-BoldMT"/>
          <w:sz w:val="28"/>
          <w:szCs w:val="18"/>
          <w:lang w:val="en-US" w:eastAsia="ja-JP" w:bidi="he-IL"/>
        </w:rPr>
        <w:t xml:space="preserve"> record:</w:t>
      </w:r>
    </w:p>
    <w:p w14:paraId="5A6B79D8" w14:textId="77777777" w:rsidR="00EE7A4D" w:rsidRPr="00DB7250" w:rsidRDefault="00EE7A4D" w:rsidP="00EE7A4D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Arial-BoldMT" w:hAnsi="Arial-BoldMT" w:cs="Arial-BoldMT"/>
          <w:color w:val="FF0000"/>
          <w:sz w:val="28"/>
          <w:szCs w:val="18"/>
          <w:lang w:val="en-US" w:eastAsia="ja-JP" w:bidi="he-IL"/>
        </w:rPr>
      </w:pPr>
      <w:proofErr w:type="spellStart"/>
      <w:r w:rsidRPr="00DB7250">
        <w:rPr>
          <w:rFonts w:ascii="Arial-BoldMT" w:hAnsi="Arial-BoldMT" w:cs="Arial-BoldMT"/>
          <w:color w:val="FF0000"/>
          <w:sz w:val="28"/>
          <w:szCs w:val="18"/>
          <w:lang w:val="en-US" w:eastAsia="ja-JP" w:bidi="he-IL"/>
        </w:rPr>
        <w:t>WinEnd</w:t>
      </w:r>
      <w:proofErr w:type="spellEnd"/>
      <w:r w:rsidRPr="00DB7250">
        <w:rPr>
          <w:rFonts w:ascii="Arial-BoldMT" w:hAnsi="Arial-BoldMT" w:cs="Arial-BoldMT"/>
          <w:color w:val="FF0000"/>
          <w:sz w:val="28"/>
          <w:szCs w:val="18"/>
          <w:lang w:val="en-US" w:eastAsia="ja-JP" w:bidi="he-IL"/>
        </w:rPr>
        <w:t xml:space="preserve"> R = SN</w:t>
      </w:r>
      <w:r>
        <w:rPr>
          <w:rFonts w:ascii="Arial-BoldMT" w:hAnsi="Arial-BoldMT" w:cs="Arial-BoldMT"/>
          <w:color w:val="FF0000"/>
          <w:sz w:val="28"/>
          <w:szCs w:val="18"/>
          <w:lang w:val="en-US" w:eastAsia="ja-JP" w:bidi="he-IL"/>
        </w:rPr>
        <w:t xml:space="preserve"> (SN of the received Data frame)</w:t>
      </w:r>
    </w:p>
    <w:p w14:paraId="682E42CF" w14:textId="77777777" w:rsidR="00EE7A4D" w:rsidRPr="00DB7250" w:rsidRDefault="00EE7A4D" w:rsidP="00EE7A4D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Arial-BoldMT" w:hAnsi="Arial-BoldMT" w:cs="Arial-BoldMT"/>
          <w:sz w:val="28"/>
          <w:szCs w:val="18"/>
          <w:lang w:val="en-US" w:eastAsia="ja-JP" w:bidi="he-IL"/>
        </w:rPr>
      </w:pPr>
      <w:proofErr w:type="spellStart"/>
      <w:r w:rsidRPr="00DB7250">
        <w:rPr>
          <w:rFonts w:ascii="Arial-BoldMT" w:hAnsi="Arial-BoldMT" w:cs="Arial-BoldMT"/>
          <w:sz w:val="28"/>
          <w:szCs w:val="18"/>
          <w:lang w:val="en-US" w:eastAsia="ja-JP" w:bidi="he-IL"/>
        </w:rPr>
        <w:t>WinStart</w:t>
      </w:r>
      <w:proofErr w:type="spellEnd"/>
      <w:r w:rsidRPr="00DB7250">
        <w:rPr>
          <w:rFonts w:ascii="Arial-BoldMT" w:hAnsi="Arial-BoldMT" w:cs="Arial-BoldMT"/>
          <w:sz w:val="28"/>
          <w:szCs w:val="18"/>
          <w:lang w:val="en-US" w:eastAsia="ja-JP" w:bidi="he-IL"/>
        </w:rPr>
        <w:t xml:space="preserve"> R = </w:t>
      </w:r>
      <w:proofErr w:type="spellStart"/>
      <w:r w:rsidRPr="00DB7250">
        <w:rPr>
          <w:rFonts w:ascii="Arial-BoldMT" w:hAnsi="Arial-BoldMT" w:cs="Arial-BoldMT"/>
          <w:sz w:val="28"/>
          <w:szCs w:val="18"/>
          <w:lang w:val="en-US" w:eastAsia="ja-JP" w:bidi="he-IL"/>
        </w:rPr>
        <w:t>WinEnd</w:t>
      </w:r>
      <w:proofErr w:type="spellEnd"/>
      <w:r w:rsidRPr="00DB7250">
        <w:rPr>
          <w:rFonts w:ascii="Arial-BoldMT" w:hAnsi="Arial-BoldMT" w:cs="Arial-BoldMT"/>
          <w:sz w:val="28"/>
          <w:szCs w:val="18"/>
          <w:lang w:val="en-US" w:eastAsia="ja-JP" w:bidi="he-IL"/>
        </w:rPr>
        <w:t xml:space="preserve"> R – </w:t>
      </w:r>
      <w:proofErr w:type="spellStart"/>
      <w:r w:rsidRPr="00DB7250">
        <w:rPr>
          <w:rFonts w:ascii="Arial-BoldMT" w:hAnsi="Arial-BoldMT" w:cs="Arial-BoldMT"/>
          <w:sz w:val="28"/>
          <w:szCs w:val="18"/>
          <w:lang w:val="en-US" w:eastAsia="ja-JP" w:bidi="he-IL"/>
        </w:rPr>
        <w:t>WinSize</w:t>
      </w:r>
      <w:proofErr w:type="spellEnd"/>
      <w:r w:rsidRPr="00DB7250">
        <w:rPr>
          <w:rFonts w:ascii="Arial-BoldMT" w:hAnsi="Arial-BoldMT" w:cs="Arial-BoldMT"/>
          <w:sz w:val="28"/>
          <w:szCs w:val="18"/>
          <w:lang w:val="en-US" w:eastAsia="ja-JP" w:bidi="he-IL"/>
        </w:rPr>
        <w:t xml:space="preserve"> R +1</w:t>
      </w:r>
    </w:p>
    <w:p w14:paraId="51C5FC41" w14:textId="77777777" w:rsidR="00EE7A4D" w:rsidRPr="00DB7250" w:rsidRDefault="00EE7A4D" w:rsidP="00EE7A4D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Arial-BoldMT" w:hAnsi="Arial-BoldMT" w:cs="Arial-BoldMT"/>
          <w:sz w:val="28"/>
          <w:szCs w:val="18"/>
          <w:lang w:val="en-US" w:eastAsia="ja-JP" w:bidi="he-IL"/>
        </w:rPr>
      </w:pPr>
      <w:r w:rsidRPr="00DB7250">
        <w:rPr>
          <w:rFonts w:ascii="Arial-BoldMT" w:hAnsi="Arial-BoldMT" w:cs="Arial-BoldMT"/>
          <w:sz w:val="28"/>
          <w:szCs w:val="18"/>
          <w:lang w:val="en-US" w:eastAsia="ja-JP" w:bidi="he-IL"/>
        </w:rPr>
        <w:t xml:space="preserve">Create Bit map, size </w:t>
      </w:r>
      <w:proofErr w:type="spellStart"/>
      <w:r w:rsidRPr="00DB7250">
        <w:rPr>
          <w:rFonts w:ascii="Arial-BoldMT" w:hAnsi="Arial-BoldMT" w:cs="Arial-BoldMT"/>
          <w:sz w:val="28"/>
          <w:szCs w:val="18"/>
          <w:lang w:val="en-US" w:eastAsia="ja-JP" w:bidi="he-IL"/>
        </w:rPr>
        <w:t>WinSize</w:t>
      </w:r>
      <w:proofErr w:type="spellEnd"/>
      <w:r w:rsidRPr="00DB7250">
        <w:rPr>
          <w:rFonts w:ascii="Arial-BoldMT" w:hAnsi="Arial-BoldMT" w:cs="Arial-BoldMT"/>
          <w:sz w:val="28"/>
          <w:szCs w:val="18"/>
          <w:lang w:val="en-US" w:eastAsia="ja-JP" w:bidi="he-IL"/>
        </w:rPr>
        <w:t xml:space="preserve"> R, first bit corresponds to </w:t>
      </w:r>
      <w:proofErr w:type="gramStart"/>
      <w:r w:rsidRPr="00DB7250">
        <w:rPr>
          <w:rFonts w:ascii="Arial-BoldMT" w:hAnsi="Arial-BoldMT" w:cs="Arial-BoldMT"/>
          <w:sz w:val="28"/>
          <w:szCs w:val="18"/>
          <w:lang w:val="en-US" w:eastAsia="ja-JP" w:bidi="he-IL"/>
        </w:rPr>
        <w:t xml:space="preserve">SN  </w:t>
      </w:r>
      <w:proofErr w:type="spellStart"/>
      <w:r w:rsidRPr="00DB7250">
        <w:rPr>
          <w:rFonts w:ascii="Arial-BoldMT" w:hAnsi="Arial-BoldMT" w:cs="Arial-BoldMT"/>
          <w:sz w:val="28"/>
          <w:szCs w:val="18"/>
          <w:lang w:val="en-US" w:eastAsia="ja-JP" w:bidi="he-IL"/>
        </w:rPr>
        <w:t>WinStart</w:t>
      </w:r>
      <w:proofErr w:type="spellEnd"/>
      <w:proofErr w:type="gramEnd"/>
      <w:r w:rsidRPr="00DB7250">
        <w:rPr>
          <w:rFonts w:ascii="Arial-BoldMT" w:hAnsi="Arial-BoldMT" w:cs="Arial-BoldMT"/>
          <w:sz w:val="28"/>
          <w:szCs w:val="18"/>
          <w:lang w:val="en-US" w:eastAsia="ja-JP" w:bidi="he-IL"/>
        </w:rPr>
        <w:t xml:space="preserve"> R, last bit is SN </w:t>
      </w:r>
      <w:proofErr w:type="spellStart"/>
      <w:r w:rsidRPr="00DB7250">
        <w:rPr>
          <w:rFonts w:ascii="Arial-BoldMT" w:hAnsi="Arial-BoldMT" w:cs="Arial-BoldMT"/>
          <w:sz w:val="28"/>
          <w:szCs w:val="18"/>
          <w:lang w:val="en-US" w:eastAsia="ja-JP" w:bidi="he-IL"/>
        </w:rPr>
        <w:t>WinEnd</w:t>
      </w:r>
      <w:proofErr w:type="spellEnd"/>
      <w:r w:rsidRPr="00DB7250">
        <w:rPr>
          <w:rFonts w:ascii="Arial-BoldMT" w:hAnsi="Arial-BoldMT" w:cs="Arial-BoldMT"/>
          <w:sz w:val="28"/>
          <w:szCs w:val="18"/>
          <w:lang w:val="en-US" w:eastAsia="ja-JP" w:bidi="he-IL"/>
        </w:rPr>
        <w:t xml:space="preserve"> R, set all bits to 0.</w:t>
      </w:r>
    </w:p>
    <w:p w14:paraId="336B2986" w14:textId="77777777" w:rsidR="00EE7A4D" w:rsidRPr="00DB7250" w:rsidRDefault="00EE7A4D" w:rsidP="00EE7A4D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Arial-BoldMT" w:hAnsi="Arial-BoldMT" w:cs="Arial-BoldMT"/>
          <w:sz w:val="28"/>
          <w:szCs w:val="18"/>
          <w:lang w:val="en-US" w:eastAsia="ja-JP" w:bidi="he-IL"/>
        </w:rPr>
      </w:pPr>
      <w:r w:rsidRPr="00DB7250">
        <w:rPr>
          <w:rFonts w:ascii="Arial-BoldMT" w:hAnsi="Arial-BoldMT" w:cs="Arial-BoldMT"/>
          <w:sz w:val="28"/>
          <w:szCs w:val="18"/>
          <w:lang w:val="en-US" w:eastAsia="ja-JP" w:bidi="he-IL"/>
        </w:rPr>
        <w:t>Set to 1 the bit in position in the bitmap that corresponds to SN.</w:t>
      </w:r>
    </w:p>
    <w:p w14:paraId="3124C057" w14:textId="77777777" w:rsidR="00EE7A4D" w:rsidRDefault="00EE7A4D" w:rsidP="00EE7A4D">
      <w:pPr>
        <w:autoSpaceDE w:val="0"/>
        <w:autoSpaceDN w:val="0"/>
        <w:adjustRightInd w:val="0"/>
        <w:rPr>
          <w:rFonts w:ascii="Arial-BoldMT" w:hAnsi="Arial-BoldMT" w:cs="Arial-BoldMT"/>
          <w:sz w:val="28"/>
          <w:szCs w:val="18"/>
          <w:lang w:val="en-US" w:eastAsia="ja-JP" w:bidi="he-IL"/>
        </w:rPr>
      </w:pPr>
    </w:p>
    <w:p w14:paraId="69F38818" w14:textId="77777777" w:rsidR="00EE7A4D" w:rsidRDefault="00EE7A4D" w:rsidP="00EE7A4D">
      <w:pPr>
        <w:autoSpaceDE w:val="0"/>
        <w:autoSpaceDN w:val="0"/>
        <w:adjustRightInd w:val="0"/>
        <w:rPr>
          <w:rFonts w:ascii="Arial-BoldMT" w:hAnsi="Arial-BoldMT" w:cs="Arial-BoldMT"/>
          <w:sz w:val="28"/>
          <w:szCs w:val="18"/>
          <w:lang w:val="en-US" w:eastAsia="ja-JP" w:bidi="he-IL"/>
        </w:rPr>
      </w:pPr>
      <w:r>
        <w:rPr>
          <w:rFonts w:ascii="Arial-BoldMT" w:hAnsi="Arial-BoldMT" w:cs="Arial-BoldMT"/>
          <w:sz w:val="28"/>
          <w:szCs w:val="18"/>
          <w:lang w:val="en-US" w:eastAsia="ja-JP" w:bidi="he-IL"/>
        </w:rPr>
        <w:t xml:space="preserve">Now comes the possible confusion, at d) we read </w:t>
      </w:r>
    </w:p>
    <w:p w14:paraId="3EB8ED4A" w14:textId="77777777" w:rsidR="00EE7A4D" w:rsidRDefault="00EE7A4D" w:rsidP="00EE7A4D">
      <w:pPr>
        <w:autoSpaceDE w:val="0"/>
        <w:autoSpaceDN w:val="0"/>
        <w:adjustRightInd w:val="0"/>
        <w:rPr>
          <w:rFonts w:ascii="Arial-BoldMT" w:hAnsi="Arial-BoldMT" w:cs="Arial-BoldMT"/>
          <w:sz w:val="28"/>
          <w:szCs w:val="18"/>
          <w:lang w:val="en-US" w:eastAsia="ja-JP" w:bidi="he-IL"/>
        </w:rPr>
      </w:pPr>
      <w:r>
        <w:rPr>
          <w:rFonts w:ascii="Arial-BoldMT" w:hAnsi="Arial-BoldMT" w:cs="Arial-BoldMT"/>
          <w:sz w:val="28"/>
          <w:szCs w:val="18"/>
          <w:lang w:val="en-US" w:eastAsia="ja-JP" w:bidi="he-IL"/>
        </w:rPr>
        <w:t xml:space="preserve">At d) </w:t>
      </w:r>
      <w:r w:rsidRPr="00EE7A4D">
        <w:rPr>
          <w:rFonts w:ascii="Arial-BoldMT" w:hAnsi="Arial-BoldMT" w:cs="Arial-BoldMT"/>
          <w:sz w:val="28"/>
          <w:szCs w:val="18"/>
          <w:u w:val="single"/>
          <w:lang w:val="en-US" w:eastAsia="ja-JP" w:bidi="he-IL"/>
        </w:rPr>
        <w:t xml:space="preserve">for each received </w:t>
      </w:r>
      <w:proofErr w:type="spellStart"/>
      <w:r w:rsidRPr="00A02BE7">
        <w:rPr>
          <w:rFonts w:ascii="Arial-BoldMT" w:hAnsi="Arial-BoldMT" w:cs="Arial-BoldMT"/>
          <w:color w:val="FF0000"/>
          <w:sz w:val="28"/>
          <w:szCs w:val="18"/>
          <w:u w:val="single"/>
          <w:lang w:val="en-US" w:eastAsia="ja-JP" w:bidi="he-IL"/>
        </w:rPr>
        <w:t>BlockAckReq</w:t>
      </w:r>
      <w:proofErr w:type="spellEnd"/>
      <w:r w:rsidRPr="00A02BE7">
        <w:rPr>
          <w:rFonts w:ascii="Arial-BoldMT" w:hAnsi="Arial-BoldMT" w:cs="Arial-BoldMT"/>
          <w:color w:val="FF0000"/>
          <w:sz w:val="28"/>
          <w:szCs w:val="18"/>
          <w:u w:val="single"/>
          <w:lang w:val="en-US" w:eastAsia="ja-JP" w:bidi="he-IL"/>
        </w:rPr>
        <w:t xml:space="preserve"> frame</w:t>
      </w:r>
      <w:r>
        <w:rPr>
          <w:rFonts w:ascii="Arial-BoldMT" w:hAnsi="Arial-BoldMT" w:cs="Arial-BoldMT"/>
          <w:sz w:val="28"/>
          <w:szCs w:val="18"/>
          <w:u w:val="single"/>
          <w:lang w:val="en-US" w:eastAsia="ja-JP" w:bidi="he-IL"/>
        </w:rPr>
        <w:t>, create a temporary block acknowledgment record:</w:t>
      </w:r>
    </w:p>
    <w:p w14:paraId="5774114A" w14:textId="77777777" w:rsidR="00EE7A4D" w:rsidRPr="00DB7250" w:rsidRDefault="00EE7A4D" w:rsidP="00EE7A4D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Arial-BoldMT" w:hAnsi="Arial-BoldMT" w:cs="Arial-BoldMT"/>
          <w:color w:val="FF0000"/>
          <w:sz w:val="28"/>
          <w:szCs w:val="18"/>
          <w:lang w:val="en-US" w:eastAsia="ja-JP" w:bidi="he-IL"/>
        </w:rPr>
      </w:pPr>
      <w:proofErr w:type="spellStart"/>
      <w:r w:rsidRPr="00DB7250">
        <w:rPr>
          <w:rFonts w:ascii="Arial-BoldMT" w:hAnsi="Arial-BoldMT" w:cs="Arial-BoldMT"/>
          <w:color w:val="FF0000"/>
          <w:sz w:val="28"/>
          <w:szCs w:val="18"/>
          <w:lang w:val="en-US" w:eastAsia="ja-JP" w:bidi="he-IL"/>
        </w:rPr>
        <w:t>WinEnd</w:t>
      </w:r>
      <w:proofErr w:type="spellEnd"/>
      <w:r w:rsidRPr="00DB7250">
        <w:rPr>
          <w:rFonts w:ascii="Arial-BoldMT" w:hAnsi="Arial-BoldMT" w:cs="Arial-BoldMT"/>
          <w:color w:val="FF0000"/>
          <w:sz w:val="28"/>
          <w:szCs w:val="18"/>
          <w:lang w:val="en-US" w:eastAsia="ja-JP" w:bidi="he-IL"/>
        </w:rPr>
        <w:t xml:space="preserve"> R = SNN</w:t>
      </w:r>
      <w:r>
        <w:rPr>
          <w:rFonts w:ascii="Arial-BoldMT" w:hAnsi="Arial-BoldMT" w:cs="Arial-BoldMT"/>
          <w:color w:val="FF0000"/>
          <w:sz w:val="28"/>
          <w:szCs w:val="18"/>
          <w:lang w:val="en-US" w:eastAsia="ja-JP" w:bidi="he-IL"/>
        </w:rPr>
        <w:t xml:space="preserve"> (starting SN in </w:t>
      </w:r>
      <w:proofErr w:type="spellStart"/>
      <w:r>
        <w:rPr>
          <w:rFonts w:ascii="Arial-BoldMT" w:hAnsi="Arial-BoldMT" w:cs="Arial-BoldMT"/>
          <w:color w:val="FF0000"/>
          <w:sz w:val="28"/>
          <w:szCs w:val="18"/>
          <w:lang w:val="en-US" w:eastAsia="ja-JP" w:bidi="he-IL"/>
        </w:rPr>
        <w:t>BlockAckReq</w:t>
      </w:r>
      <w:proofErr w:type="spellEnd"/>
      <w:r>
        <w:rPr>
          <w:rFonts w:ascii="Arial-BoldMT" w:hAnsi="Arial-BoldMT" w:cs="Arial-BoldMT"/>
          <w:color w:val="FF0000"/>
          <w:sz w:val="28"/>
          <w:szCs w:val="18"/>
          <w:lang w:val="en-US" w:eastAsia="ja-JP" w:bidi="he-IL"/>
        </w:rPr>
        <w:t>)</w:t>
      </w:r>
    </w:p>
    <w:p w14:paraId="1AC822D2" w14:textId="77777777" w:rsidR="00EE7A4D" w:rsidRPr="00DB7250" w:rsidRDefault="00EE7A4D" w:rsidP="00EE7A4D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Arial-BoldMT" w:hAnsi="Arial-BoldMT" w:cs="Arial-BoldMT"/>
          <w:sz w:val="28"/>
          <w:szCs w:val="18"/>
          <w:lang w:val="en-US" w:eastAsia="ja-JP" w:bidi="he-IL"/>
        </w:rPr>
      </w:pPr>
      <w:proofErr w:type="spellStart"/>
      <w:r w:rsidRPr="00DB7250">
        <w:rPr>
          <w:rFonts w:ascii="Arial-BoldMT" w:hAnsi="Arial-BoldMT" w:cs="Arial-BoldMT"/>
          <w:sz w:val="28"/>
          <w:szCs w:val="18"/>
          <w:lang w:val="en-US" w:eastAsia="ja-JP" w:bidi="he-IL"/>
        </w:rPr>
        <w:t>WinStart</w:t>
      </w:r>
      <w:proofErr w:type="spellEnd"/>
      <w:r w:rsidRPr="00DB7250">
        <w:rPr>
          <w:rFonts w:ascii="Arial-BoldMT" w:hAnsi="Arial-BoldMT" w:cs="Arial-BoldMT"/>
          <w:sz w:val="28"/>
          <w:szCs w:val="18"/>
          <w:lang w:val="en-US" w:eastAsia="ja-JP" w:bidi="he-IL"/>
        </w:rPr>
        <w:t xml:space="preserve"> R = </w:t>
      </w:r>
      <w:proofErr w:type="spellStart"/>
      <w:r w:rsidRPr="00DB7250">
        <w:rPr>
          <w:rFonts w:ascii="Arial-BoldMT" w:hAnsi="Arial-BoldMT" w:cs="Arial-BoldMT"/>
          <w:sz w:val="28"/>
          <w:szCs w:val="18"/>
          <w:lang w:val="en-US" w:eastAsia="ja-JP" w:bidi="he-IL"/>
        </w:rPr>
        <w:t>WinEnd</w:t>
      </w:r>
      <w:proofErr w:type="spellEnd"/>
      <w:r w:rsidRPr="00DB7250">
        <w:rPr>
          <w:rFonts w:ascii="Arial-BoldMT" w:hAnsi="Arial-BoldMT" w:cs="Arial-BoldMT"/>
          <w:sz w:val="28"/>
          <w:szCs w:val="18"/>
          <w:lang w:val="en-US" w:eastAsia="ja-JP" w:bidi="he-IL"/>
        </w:rPr>
        <w:t xml:space="preserve"> R – </w:t>
      </w:r>
      <w:proofErr w:type="spellStart"/>
      <w:r w:rsidRPr="00DB7250">
        <w:rPr>
          <w:rFonts w:ascii="Arial-BoldMT" w:hAnsi="Arial-BoldMT" w:cs="Arial-BoldMT"/>
          <w:sz w:val="28"/>
          <w:szCs w:val="18"/>
          <w:lang w:val="en-US" w:eastAsia="ja-JP" w:bidi="he-IL"/>
        </w:rPr>
        <w:t>WinSize</w:t>
      </w:r>
      <w:proofErr w:type="spellEnd"/>
      <w:r w:rsidRPr="00DB7250">
        <w:rPr>
          <w:rFonts w:ascii="Arial-BoldMT" w:hAnsi="Arial-BoldMT" w:cs="Arial-BoldMT"/>
          <w:sz w:val="28"/>
          <w:szCs w:val="18"/>
          <w:lang w:val="en-US" w:eastAsia="ja-JP" w:bidi="he-IL"/>
        </w:rPr>
        <w:t xml:space="preserve"> R +1</w:t>
      </w:r>
    </w:p>
    <w:p w14:paraId="0AEC8B17" w14:textId="5E46CC4A" w:rsidR="00EE7A4D" w:rsidRDefault="00EE7A4D" w:rsidP="00EE7A4D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Arial-BoldMT" w:hAnsi="Arial-BoldMT" w:cs="Arial-BoldMT"/>
          <w:sz w:val="28"/>
          <w:szCs w:val="18"/>
          <w:lang w:val="en-US" w:eastAsia="ja-JP" w:bidi="he-IL"/>
        </w:rPr>
      </w:pPr>
      <w:r w:rsidRPr="00DB7250">
        <w:rPr>
          <w:rFonts w:ascii="Arial-BoldMT" w:hAnsi="Arial-BoldMT" w:cs="Arial-BoldMT"/>
          <w:sz w:val="28"/>
          <w:szCs w:val="18"/>
          <w:lang w:val="en-US" w:eastAsia="ja-JP" w:bidi="he-IL"/>
        </w:rPr>
        <w:t xml:space="preserve">Create </w:t>
      </w:r>
      <w:r w:rsidR="00486021">
        <w:rPr>
          <w:rFonts w:ascii="Arial-BoldMT" w:hAnsi="Arial-BoldMT" w:cs="Arial-BoldMT"/>
          <w:sz w:val="28"/>
          <w:szCs w:val="18"/>
          <w:lang w:val="en-US" w:eastAsia="ja-JP" w:bidi="he-IL"/>
        </w:rPr>
        <w:t>a t</w:t>
      </w:r>
      <w:r w:rsidRPr="00DB7250">
        <w:rPr>
          <w:rFonts w:ascii="Arial-BoldMT" w:hAnsi="Arial-BoldMT" w:cs="Arial-BoldMT"/>
          <w:sz w:val="28"/>
          <w:szCs w:val="18"/>
          <w:lang w:val="en-US" w:eastAsia="ja-JP" w:bidi="he-IL"/>
        </w:rPr>
        <w:t xml:space="preserve">emporary record Block </w:t>
      </w:r>
      <w:proofErr w:type="spellStart"/>
      <w:r w:rsidRPr="00DB7250">
        <w:rPr>
          <w:rFonts w:ascii="Arial-BoldMT" w:hAnsi="Arial-BoldMT" w:cs="Arial-BoldMT"/>
          <w:sz w:val="28"/>
          <w:szCs w:val="18"/>
          <w:lang w:val="en-US" w:eastAsia="ja-JP" w:bidi="he-IL"/>
        </w:rPr>
        <w:t>Ack</w:t>
      </w:r>
      <w:proofErr w:type="spellEnd"/>
      <w:r w:rsidRPr="00DB7250">
        <w:rPr>
          <w:rFonts w:ascii="Arial-BoldMT" w:hAnsi="Arial-BoldMT" w:cs="Arial-BoldMT"/>
          <w:sz w:val="28"/>
          <w:szCs w:val="18"/>
          <w:lang w:val="en-US" w:eastAsia="ja-JP" w:bidi="he-IL"/>
        </w:rPr>
        <w:t xml:space="preserve"> record</w:t>
      </w:r>
      <w:r>
        <w:rPr>
          <w:rFonts w:ascii="Arial-BoldMT" w:hAnsi="Arial-BoldMT" w:cs="Arial-BoldMT"/>
          <w:sz w:val="28"/>
          <w:szCs w:val="18"/>
          <w:lang w:val="en-US" w:eastAsia="ja-JP" w:bidi="he-IL"/>
        </w:rPr>
        <w:t xml:space="preserve"> </w:t>
      </w:r>
      <w:r w:rsidRPr="00DB7250">
        <w:rPr>
          <w:rFonts w:ascii="Arial-BoldMT" w:hAnsi="Arial-BoldMT" w:cs="Arial-BoldMT"/>
          <w:sz w:val="28"/>
          <w:szCs w:val="18"/>
          <w:lang w:val="en-US" w:eastAsia="ja-JP" w:bidi="he-IL"/>
        </w:rPr>
        <w:t xml:space="preserve">Bit map, size </w:t>
      </w:r>
    </w:p>
    <w:p w14:paraId="2FA098B2" w14:textId="77777777" w:rsidR="00EE7A4D" w:rsidRPr="00DB7250" w:rsidRDefault="00EE7A4D" w:rsidP="00EE7A4D">
      <w:pPr>
        <w:pStyle w:val="ListParagraph"/>
        <w:numPr>
          <w:ilvl w:val="1"/>
          <w:numId w:val="26"/>
        </w:numPr>
        <w:autoSpaceDE w:val="0"/>
        <w:autoSpaceDN w:val="0"/>
        <w:adjustRightInd w:val="0"/>
        <w:rPr>
          <w:rFonts w:ascii="Arial-BoldMT" w:hAnsi="Arial-BoldMT" w:cs="Arial-BoldMT"/>
          <w:sz w:val="28"/>
          <w:szCs w:val="18"/>
          <w:lang w:val="en-US" w:eastAsia="ja-JP" w:bidi="he-IL"/>
        </w:rPr>
      </w:pPr>
      <w:proofErr w:type="spellStart"/>
      <w:r w:rsidRPr="00DB7250">
        <w:rPr>
          <w:rFonts w:ascii="Arial-BoldMT" w:hAnsi="Arial-BoldMT" w:cs="Arial-BoldMT"/>
          <w:sz w:val="28"/>
          <w:szCs w:val="18"/>
          <w:lang w:val="en-US" w:eastAsia="ja-JP" w:bidi="he-IL"/>
        </w:rPr>
        <w:t>WinSize</w:t>
      </w:r>
      <w:proofErr w:type="spellEnd"/>
      <w:r w:rsidRPr="00DB7250">
        <w:rPr>
          <w:rFonts w:ascii="Arial-BoldMT" w:hAnsi="Arial-BoldMT" w:cs="Arial-BoldMT"/>
          <w:sz w:val="28"/>
          <w:szCs w:val="18"/>
          <w:lang w:val="en-US" w:eastAsia="ja-JP" w:bidi="he-IL"/>
        </w:rPr>
        <w:t xml:space="preserve"> R, set all bits to 0.</w:t>
      </w:r>
    </w:p>
    <w:p w14:paraId="6B477FDF" w14:textId="21D60FF8" w:rsidR="008E5309" w:rsidRDefault="008E5309" w:rsidP="00B83F2A">
      <w:pPr>
        <w:autoSpaceDE w:val="0"/>
        <w:autoSpaceDN w:val="0"/>
        <w:adjustRightInd w:val="0"/>
        <w:rPr>
          <w:rFonts w:ascii="Arial-BoldMT" w:hAnsi="Arial-BoldMT" w:cs="Arial-BoldMT"/>
          <w:sz w:val="28"/>
          <w:szCs w:val="18"/>
          <w:lang w:val="en-US" w:eastAsia="ja-JP" w:bidi="he-IL"/>
        </w:rPr>
      </w:pPr>
    </w:p>
    <w:p w14:paraId="72F2A96D" w14:textId="1F75AFB3" w:rsidR="00A02BE7" w:rsidRDefault="00A02BE7" w:rsidP="00A02BE7">
      <w:pPr>
        <w:autoSpaceDE w:val="0"/>
        <w:autoSpaceDN w:val="0"/>
        <w:adjustRightInd w:val="0"/>
        <w:rPr>
          <w:rFonts w:ascii="Arial-BoldMT" w:hAnsi="Arial-BoldMT" w:cs="Arial-BoldMT"/>
          <w:sz w:val="28"/>
          <w:szCs w:val="18"/>
          <w:lang w:val="en-US" w:eastAsia="ja-JP" w:bidi="he-IL"/>
        </w:rPr>
      </w:pPr>
      <w:r>
        <w:rPr>
          <w:rFonts w:ascii="Arial-BoldMT" w:hAnsi="Arial-BoldMT" w:cs="Arial-BoldMT"/>
          <w:sz w:val="28"/>
          <w:szCs w:val="18"/>
          <w:lang w:val="en-US" w:eastAsia="ja-JP" w:bidi="he-IL"/>
        </w:rPr>
        <w:t xml:space="preserve">Remember </w:t>
      </w:r>
      <w:proofErr w:type="spellStart"/>
      <w:r>
        <w:rPr>
          <w:rFonts w:ascii="Arial-BoldMT" w:hAnsi="Arial-BoldMT" w:cs="Arial-BoldMT"/>
          <w:sz w:val="28"/>
          <w:szCs w:val="18"/>
          <w:lang w:val="en-US" w:eastAsia="ja-JP" w:bidi="he-IL"/>
        </w:rPr>
        <w:t>WinStart</w:t>
      </w:r>
      <w:proofErr w:type="spellEnd"/>
      <w:r>
        <w:rPr>
          <w:rFonts w:ascii="Arial-BoldMT" w:hAnsi="Arial-BoldMT" w:cs="Arial-BoldMT"/>
          <w:sz w:val="28"/>
          <w:szCs w:val="18"/>
          <w:lang w:val="en-US" w:eastAsia="ja-JP" w:bidi="he-IL"/>
        </w:rPr>
        <w:t xml:space="preserve"> 0 is the starting sequence number of the transmit window (from the originator)</w:t>
      </w:r>
      <w:r w:rsidR="00486021">
        <w:rPr>
          <w:rFonts w:ascii="Arial-BoldMT" w:hAnsi="Arial-BoldMT" w:cs="Arial-BoldMT"/>
          <w:sz w:val="28"/>
          <w:szCs w:val="18"/>
          <w:lang w:val="en-US" w:eastAsia="ja-JP" w:bidi="he-IL"/>
        </w:rPr>
        <w:t xml:space="preserve">.  Is this the same as the SSN in the </w:t>
      </w:r>
      <w:proofErr w:type="spellStart"/>
      <w:r w:rsidR="00486021">
        <w:rPr>
          <w:rFonts w:ascii="Arial-BoldMT" w:hAnsi="Arial-BoldMT" w:cs="Arial-BoldMT"/>
          <w:sz w:val="28"/>
          <w:szCs w:val="18"/>
          <w:lang w:val="en-US" w:eastAsia="ja-JP" w:bidi="he-IL"/>
        </w:rPr>
        <w:t>BlockAckReq</w:t>
      </w:r>
      <w:proofErr w:type="spellEnd"/>
      <w:r w:rsidR="00486021">
        <w:rPr>
          <w:rFonts w:ascii="Arial-BoldMT" w:hAnsi="Arial-BoldMT" w:cs="Arial-BoldMT"/>
          <w:sz w:val="28"/>
          <w:szCs w:val="18"/>
          <w:lang w:val="en-US" w:eastAsia="ja-JP" w:bidi="he-IL"/>
        </w:rPr>
        <w:t xml:space="preserve">?  </w:t>
      </w:r>
    </w:p>
    <w:p w14:paraId="049EA7EB" w14:textId="77777777" w:rsidR="00A02BE7" w:rsidRDefault="00A02BE7" w:rsidP="00A02BE7">
      <w:pPr>
        <w:autoSpaceDE w:val="0"/>
        <w:autoSpaceDN w:val="0"/>
        <w:adjustRightInd w:val="0"/>
        <w:rPr>
          <w:rFonts w:ascii="Arial-BoldMT" w:hAnsi="Arial-BoldMT" w:cs="Arial-BoldMT"/>
          <w:sz w:val="28"/>
          <w:szCs w:val="18"/>
          <w:lang w:val="en-US" w:eastAsia="ja-JP" w:bidi="he-IL"/>
        </w:rPr>
      </w:pPr>
    </w:p>
    <w:p w14:paraId="02DB5442" w14:textId="73499BED" w:rsidR="008E5309" w:rsidRDefault="00A02BE7" w:rsidP="00B83F2A">
      <w:pPr>
        <w:autoSpaceDE w:val="0"/>
        <w:autoSpaceDN w:val="0"/>
        <w:adjustRightInd w:val="0"/>
        <w:rPr>
          <w:rFonts w:ascii="Arial-BoldMT" w:hAnsi="Arial-BoldMT" w:cs="Arial-BoldMT"/>
          <w:sz w:val="28"/>
          <w:szCs w:val="18"/>
          <w:lang w:val="en-US" w:eastAsia="ja-JP" w:bidi="he-IL"/>
        </w:rPr>
      </w:pPr>
      <w:r>
        <w:rPr>
          <w:rFonts w:ascii="Arial-BoldMT" w:hAnsi="Arial-BoldMT" w:cs="Arial-BoldMT"/>
          <w:sz w:val="28"/>
          <w:szCs w:val="18"/>
          <w:lang w:val="en-US" w:eastAsia="ja-JP" w:bidi="he-IL"/>
        </w:rPr>
        <w:t xml:space="preserve">So, on the face of it we seem to have 2 possible bit maps, either based upon received Data or received </w:t>
      </w:r>
      <w:proofErr w:type="spellStart"/>
      <w:r>
        <w:rPr>
          <w:rFonts w:ascii="Arial-BoldMT" w:hAnsi="Arial-BoldMT" w:cs="Arial-BoldMT"/>
          <w:sz w:val="28"/>
          <w:szCs w:val="18"/>
          <w:lang w:val="en-US" w:eastAsia="ja-JP" w:bidi="he-IL"/>
        </w:rPr>
        <w:t>BlockAckReq</w:t>
      </w:r>
      <w:proofErr w:type="spellEnd"/>
      <w:r>
        <w:rPr>
          <w:rFonts w:ascii="Arial-BoldMT" w:hAnsi="Arial-BoldMT" w:cs="Arial-BoldMT"/>
          <w:sz w:val="28"/>
          <w:szCs w:val="18"/>
          <w:lang w:val="en-US" w:eastAsia="ja-JP" w:bidi="he-IL"/>
        </w:rPr>
        <w:t xml:space="preserve">.  SO if the recipient choses to use the Data received version, then it is possible that the SSN is higher than </w:t>
      </w:r>
      <w:proofErr w:type="spellStart"/>
      <w:r>
        <w:rPr>
          <w:rFonts w:ascii="Arial-BoldMT" w:hAnsi="Arial-BoldMT" w:cs="Arial-BoldMT"/>
          <w:sz w:val="28"/>
          <w:szCs w:val="18"/>
          <w:lang w:val="en-US" w:eastAsia="ja-JP" w:bidi="he-IL"/>
        </w:rPr>
        <w:t>WinStart</w:t>
      </w:r>
      <w:proofErr w:type="spellEnd"/>
      <w:r>
        <w:rPr>
          <w:rFonts w:ascii="Arial-BoldMT" w:hAnsi="Arial-BoldMT" w:cs="Arial-BoldMT"/>
          <w:sz w:val="28"/>
          <w:szCs w:val="18"/>
          <w:lang w:val="en-US" w:eastAsia="ja-JP" w:bidi="he-IL"/>
        </w:rPr>
        <w:t xml:space="preserve"> 0.  If the recipient choses to use the </w:t>
      </w:r>
      <w:proofErr w:type="spellStart"/>
      <w:r>
        <w:rPr>
          <w:rFonts w:ascii="Arial-BoldMT" w:hAnsi="Arial-BoldMT" w:cs="Arial-BoldMT"/>
          <w:sz w:val="28"/>
          <w:szCs w:val="18"/>
          <w:lang w:val="en-US" w:eastAsia="ja-JP" w:bidi="he-IL"/>
        </w:rPr>
        <w:t>BlockAckReq</w:t>
      </w:r>
      <w:proofErr w:type="spellEnd"/>
      <w:r>
        <w:rPr>
          <w:rFonts w:ascii="Arial-BoldMT" w:hAnsi="Arial-BoldMT" w:cs="Arial-BoldMT"/>
          <w:sz w:val="28"/>
          <w:szCs w:val="18"/>
          <w:lang w:val="en-US" w:eastAsia="ja-JP" w:bidi="he-IL"/>
        </w:rPr>
        <w:t xml:space="preserve"> version, then the </w:t>
      </w:r>
      <w:proofErr w:type="spellStart"/>
      <w:r>
        <w:rPr>
          <w:rFonts w:ascii="Arial-BoldMT" w:hAnsi="Arial-BoldMT" w:cs="Arial-BoldMT"/>
          <w:sz w:val="28"/>
          <w:szCs w:val="18"/>
          <w:lang w:val="en-US" w:eastAsia="ja-JP" w:bidi="he-IL"/>
        </w:rPr>
        <w:t>the</w:t>
      </w:r>
      <w:proofErr w:type="spellEnd"/>
      <w:r>
        <w:rPr>
          <w:rFonts w:ascii="Arial-BoldMT" w:hAnsi="Arial-BoldMT" w:cs="Arial-BoldMT"/>
          <w:sz w:val="28"/>
          <w:szCs w:val="18"/>
          <w:lang w:val="en-US" w:eastAsia="ja-JP" w:bidi="he-IL"/>
        </w:rPr>
        <w:t xml:space="preserve"> SSN will be </w:t>
      </w:r>
      <w:proofErr w:type="spellStart"/>
      <w:r>
        <w:rPr>
          <w:rFonts w:ascii="Arial-BoldMT" w:hAnsi="Arial-BoldMT" w:cs="Arial-BoldMT"/>
          <w:sz w:val="28"/>
          <w:szCs w:val="18"/>
          <w:lang w:val="en-US" w:eastAsia="ja-JP" w:bidi="he-IL"/>
        </w:rPr>
        <w:t>WinStart</w:t>
      </w:r>
      <w:proofErr w:type="spellEnd"/>
      <w:r>
        <w:rPr>
          <w:rFonts w:ascii="Arial-BoldMT" w:hAnsi="Arial-BoldMT" w:cs="Arial-BoldMT"/>
          <w:sz w:val="28"/>
          <w:szCs w:val="18"/>
          <w:lang w:val="en-US" w:eastAsia="ja-JP" w:bidi="he-IL"/>
        </w:rPr>
        <w:t xml:space="preserve"> 0.</w:t>
      </w:r>
    </w:p>
    <w:p w14:paraId="69EFB853" w14:textId="11261AA8" w:rsidR="00A02BE7" w:rsidRDefault="00A02BE7" w:rsidP="00B83F2A">
      <w:pPr>
        <w:autoSpaceDE w:val="0"/>
        <w:autoSpaceDN w:val="0"/>
        <w:adjustRightInd w:val="0"/>
        <w:rPr>
          <w:rFonts w:ascii="Arial-BoldMT" w:hAnsi="Arial-BoldMT" w:cs="Arial-BoldMT"/>
          <w:sz w:val="28"/>
          <w:szCs w:val="18"/>
          <w:lang w:val="en-US" w:eastAsia="ja-JP" w:bidi="he-IL"/>
        </w:rPr>
      </w:pPr>
    </w:p>
    <w:p w14:paraId="49D97D43" w14:textId="537A2F15" w:rsidR="006057B6" w:rsidRDefault="006057B6" w:rsidP="00B83F2A">
      <w:pPr>
        <w:autoSpaceDE w:val="0"/>
        <w:autoSpaceDN w:val="0"/>
        <w:adjustRightInd w:val="0"/>
        <w:rPr>
          <w:rFonts w:ascii="Arial-BoldMT" w:hAnsi="Arial-BoldMT" w:cs="Arial-BoldMT"/>
          <w:sz w:val="28"/>
          <w:szCs w:val="18"/>
          <w:lang w:val="en-US" w:eastAsia="ja-JP" w:bidi="he-IL"/>
        </w:rPr>
      </w:pPr>
      <w:r>
        <w:rPr>
          <w:rFonts w:ascii="Arial-BoldMT" w:hAnsi="Arial-BoldMT" w:cs="Arial-BoldMT"/>
          <w:sz w:val="28"/>
          <w:szCs w:val="18"/>
          <w:lang w:val="en-US" w:eastAsia="ja-JP" w:bidi="he-IL"/>
        </w:rPr>
        <w:t>So, if I have i</w:t>
      </w:r>
      <w:r w:rsidR="00A02BE7">
        <w:rPr>
          <w:rFonts w:ascii="Arial-BoldMT" w:hAnsi="Arial-BoldMT" w:cs="Arial-BoldMT"/>
          <w:sz w:val="28"/>
          <w:szCs w:val="18"/>
          <w:lang w:val="en-US" w:eastAsia="ja-JP" w:bidi="he-IL"/>
        </w:rPr>
        <w:t xml:space="preserve">nterpreted this right, the NOTE is correct in that it may happen that </w:t>
      </w:r>
      <w:r>
        <w:rPr>
          <w:rFonts w:ascii="Arial-BoldMT" w:hAnsi="Arial-BoldMT" w:cs="Arial-BoldMT"/>
          <w:sz w:val="28"/>
          <w:szCs w:val="18"/>
          <w:lang w:val="en-US" w:eastAsia="ja-JP" w:bidi="he-IL"/>
        </w:rPr>
        <w:t xml:space="preserve">the SSN is higher than </w:t>
      </w:r>
      <w:proofErr w:type="spellStart"/>
      <w:r>
        <w:rPr>
          <w:rFonts w:ascii="Arial-BoldMT" w:hAnsi="Arial-BoldMT" w:cs="Arial-BoldMT"/>
          <w:sz w:val="28"/>
          <w:szCs w:val="18"/>
          <w:lang w:val="en-US" w:eastAsia="ja-JP" w:bidi="he-IL"/>
        </w:rPr>
        <w:t>WinStart</w:t>
      </w:r>
      <w:proofErr w:type="spellEnd"/>
      <w:r>
        <w:rPr>
          <w:rFonts w:ascii="Arial-BoldMT" w:hAnsi="Arial-BoldMT" w:cs="Arial-BoldMT"/>
          <w:sz w:val="28"/>
          <w:szCs w:val="18"/>
          <w:lang w:val="en-US" w:eastAsia="ja-JP" w:bidi="he-IL"/>
        </w:rPr>
        <w:t xml:space="preserve"> 0 in the case th</w:t>
      </w:r>
      <w:r w:rsidR="00486021">
        <w:rPr>
          <w:rFonts w:ascii="Arial-BoldMT" w:hAnsi="Arial-BoldMT" w:cs="Arial-BoldMT"/>
          <w:sz w:val="28"/>
          <w:szCs w:val="18"/>
          <w:lang w:val="en-US" w:eastAsia="ja-JP" w:bidi="he-IL"/>
        </w:rPr>
        <w:t>a</w:t>
      </w:r>
      <w:r>
        <w:rPr>
          <w:rFonts w:ascii="Arial-BoldMT" w:hAnsi="Arial-BoldMT" w:cs="Arial-BoldMT"/>
          <w:sz w:val="28"/>
          <w:szCs w:val="18"/>
          <w:lang w:val="en-US" w:eastAsia="ja-JP" w:bidi="he-IL"/>
        </w:rPr>
        <w:t xml:space="preserve">t the recipient has chosen to use a bit map based upon the received Data.  Note that the received Data would occur after the received </w:t>
      </w:r>
      <w:proofErr w:type="spellStart"/>
      <w:r>
        <w:rPr>
          <w:rFonts w:ascii="Arial-BoldMT" w:hAnsi="Arial-BoldMT" w:cs="Arial-BoldMT"/>
          <w:sz w:val="28"/>
          <w:szCs w:val="18"/>
          <w:lang w:val="en-US" w:eastAsia="ja-JP" w:bidi="he-IL"/>
        </w:rPr>
        <w:t>BlockAckReq</w:t>
      </w:r>
      <w:proofErr w:type="spellEnd"/>
      <w:r>
        <w:rPr>
          <w:rFonts w:ascii="Arial-BoldMT" w:hAnsi="Arial-BoldMT" w:cs="Arial-BoldMT"/>
          <w:sz w:val="28"/>
          <w:szCs w:val="18"/>
          <w:lang w:val="en-US" w:eastAsia="ja-JP" w:bidi="he-IL"/>
        </w:rPr>
        <w:t xml:space="preserve"> so maybe the idea is that the bit map starts off with the BAR version and </w:t>
      </w:r>
      <w:proofErr w:type="spellStart"/>
      <w:r>
        <w:rPr>
          <w:rFonts w:ascii="Arial-BoldMT" w:hAnsi="Arial-BoldMT" w:cs="Arial-BoldMT"/>
          <w:sz w:val="28"/>
          <w:szCs w:val="18"/>
          <w:lang w:val="en-US" w:eastAsia="ja-JP" w:bidi="he-IL"/>
        </w:rPr>
        <w:t>hten</w:t>
      </w:r>
      <w:proofErr w:type="spellEnd"/>
      <w:r>
        <w:rPr>
          <w:rFonts w:ascii="Arial-BoldMT" w:hAnsi="Arial-BoldMT" w:cs="Arial-BoldMT"/>
          <w:sz w:val="28"/>
          <w:szCs w:val="18"/>
          <w:lang w:val="en-US" w:eastAsia="ja-JP" w:bidi="he-IL"/>
        </w:rPr>
        <w:t xml:space="preserve"> is changed to the Data version as soon as Data is actually received. </w:t>
      </w:r>
    </w:p>
    <w:p w14:paraId="7DD95A39" w14:textId="2F1B744E" w:rsidR="00A02BE7" w:rsidRDefault="006057B6" w:rsidP="00B83F2A">
      <w:pPr>
        <w:autoSpaceDE w:val="0"/>
        <w:autoSpaceDN w:val="0"/>
        <w:adjustRightInd w:val="0"/>
        <w:rPr>
          <w:rFonts w:ascii="Arial-BoldMT" w:hAnsi="Arial-BoldMT" w:cs="Arial-BoldMT"/>
          <w:sz w:val="28"/>
          <w:szCs w:val="18"/>
          <w:lang w:val="en-US" w:eastAsia="ja-JP" w:bidi="he-IL"/>
        </w:rPr>
      </w:pPr>
      <w:r>
        <w:rPr>
          <w:rFonts w:ascii="Arial-BoldMT" w:hAnsi="Arial-BoldMT" w:cs="Arial-BoldMT"/>
          <w:sz w:val="28"/>
          <w:szCs w:val="18"/>
          <w:lang w:val="en-US" w:eastAsia="ja-JP" w:bidi="he-IL"/>
        </w:rPr>
        <w:lastRenderedPageBreak/>
        <w:t>(We could now look at ‘full-state operation’ to check the differences, but if interested read 10.25.5.3. but it definitely starts with SSN)</w:t>
      </w:r>
    </w:p>
    <w:p w14:paraId="31A66715" w14:textId="6A68400B" w:rsidR="006057B6" w:rsidRDefault="006057B6" w:rsidP="00B83F2A">
      <w:pPr>
        <w:autoSpaceDE w:val="0"/>
        <w:autoSpaceDN w:val="0"/>
        <w:adjustRightInd w:val="0"/>
        <w:rPr>
          <w:rFonts w:ascii="Arial-BoldMT" w:hAnsi="Arial-BoldMT" w:cs="Arial-BoldMT"/>
          <w:sz w:val="28"/>
          <w:szCs w:val="18"/>
          <w:lang w:val="en-US" w:eastAsia="ja-JP" w:bidi="he-IL"/>
        </w:rPr>
      </w:pPr>
    </w:p>
    <w:p w14:paraId="3C6DC78E" w14:textId="541017A9" w:rsidR="006057B6" w:rsidRDefault="006057B6" w:rsidP="00B83F2A">
      <w:pPr>
        <w:autoSpaceDE w:val="0"/>
        <w:autoSpaceDN w:val="0"/>
        <w:adjustRightInd w:val="0"/>
        <w:rPr>
          <w:rFonts w:ascii="Arial-BoldMT" w:hAnsi="Arial-BoldMT" w:cs="Arial-BoldMT"/>
          <w:sz w:val="28"/>
          <w:szCs w:val="18"/>
          <w:lang w:val="en-US" w:eastAsia="ja-JP" w:bidi="he-IL"/>
        </w:rPr>
      </w:pPr>
      <w:r>
        <w:rPr>
          <w:rFonts w:ascii="Arial-BoldMT" w:hAnsi="Arial-BoldMT" w:cs="Arial-BoldMT"/>
          <w:sz w:val="28"/>
          <w:szCs w:val="18"/>
          <w:lang w:val="en-US" w:eastAsia="ja-JP" w:bidi="he-IL"/>
        </w:rPr>
        <w:t xml:space="preserve">Having said all that, it would be good to hear from a BA implementer that my interpretation is correct. Also, if I am </w:t>
      </w:r>
      <w:r w:rsidR="00486021">
        <w:rPr>
          <w:rFonts w:ascii="Arial-BoldMT" w:hAnsi="Arial-BoldMT" w:cs="Arial-BoldMT"/>
          <w:sz w:val="28"/>
          <w:szCs w:val="18"/>
          <w:lang w:val="en-US" w:eastAsia="ja-JP" w:bidi="he-IL"/>
        </w:rPr>
        <w:t xml:space="preserve">not </w:t>
      </w:r>
      <w:r>
        <w:rPr>
          <w:rFonts w:ascii="Arial-BoldMT" w:hAnsi="Arial-BoldMT" w:cs="Arial-BoldMT"/>
          <w:sz w:val="28"/>
          <w:szCs w:val="18"/>
          <w:lang w:val="en-US" w:eastAsia="ja-JP" w:bidi="he-IL"/>
        </w:rPr>
        <w:t xml:space="preserve">right, maybe </w:t>
      </w:r>
      <w:r w:rsidR="00F05BB9">
        <w:rPr>
          <w:rFonts w:ascii="Arial-BoldMT" w:hAnsi="Arial-BoldMT" w:cs="Arial-BoldMT"/>
          <w:sz w:val="28"/>
          <w:szCs w:val="18"/>
          <w:lang w:val="en-US" w:eastAsia="ja-JP" w:bidi="he-IL"/>
        </w:rPr>
        <w:t xml:space="preserve">it should be clear - SSN, </w:t>
      </w:r>
      <w:proofErr w:type="spellStart"/>
      <w:r w:rsidR="00F05BB9">
        <w:rPr>
          <w:rFonts w:ascii="Arial-BoldMT" w:hAnsi="Arial-BoldMT" w:cs="Arial-BoldMT"/>
          <w:sz w:val="28"/>
          <w:szCs w:val="18"/>
          <w:lang w:val="en-US" w:eastAsia="ja-JP" w:bidi="he-IL"/>
        </w:rPr>
        <w:t>WinStart</w:t>
      </w:r>
      <w:proofErr w:type="spellEnd"/>
      <w:r w:rsidR="00F05BB9">
        <w:rPr>
          <w:rFonts w:ascii="Arial-BoldMT" w:hAnsi="Arial-BoldMT" w:cs="Arial-BoldMT"/>
          <w:sz w:val="28"/>
          <w:szCs w:val="18"/>
          <w:lang w:val="en-US" w:eastAsia="ja-JP" w:bidi="he-IL"/>
        </w:rPr>
        <w:t xml:space="preserve"> R and </w:t>
      </w:r>
      <w:proofErr w:type="spellStart"/>
      <w:r w:rsidR="00F05BB9">
        <w:rPr>
          <w:rFonts w:ascii="Arial-BoldMT" w:hAnsi="Arial-BoldMT" w:cs="Arial-BoldMT"/>
          <w:sz w:val="28"/>
          <w:szCs w:val="18"/>
          <w:lang w:val="en-US" w:eastAsia="ja-JP" w:bidi="he-IL"/>
        </w:rPr>
        <w:t>WinStart</w:t>
      </w:r>
      <w:proofErr w:type="spellEnd"/>
      <w:r w:rsidR="00F05BB9">
        <w:rPr>
          <w:rFonts w:ascii="Arial-BoldMT" w:hAnsi="Arial-BoldMT" w:cs="Arial-BoldMT"/>
          <w:sz w:val="28"/>
          <w:szCs w:val="18"/>
          <w:lang w:val="en-US" w:eastAsia="ja-JP" w:bidi="he-IL"/>
        </w:rPr>
        <w:t xml:space="preserve"> 0 is pretty confusing.  </w:t>
      </w:r>
    </w:p>
    <w:p w14:paraId="0868805F" w14:textId="72F7AE38" w:rsidR="00F05BB9" w:rsidRDefault="00F05BB9" w:rsidP="00B83F2A">
      <w:pPr>
        <w:autoSpaceDE w:val="0"/>
        <w:autoSpaceDN w:val="0"/>
        <w:adjustRightInd w:val="0"/>
        <w:rPr>
          <w:rFonts w:ascii="Arial-BoldMT" w:hAnsi="Arial-BoldMT" w:cs="Arial-BoldMT"/>
          <w:sz w:val="28"/>
          <w:szCs w:val="18"/>
          <w:lang w:val="en-US" w:eastAsia="ja-JP" w:bidi="he-IL"/>
        </w:rPr>
      </w:pPr>
    </w:p>
    <w:p w14:paraId="22E3996D" w14:textId="4D77CDA0" w:rsidR="00F05BB9" w:rsidRDefault="00F05BB9" w:rsidP="00B83F2A">
      <w:pPr>
        <w:autoSpaceDE w:val="0"/>
        <w:autoSpaceDN w:val="0"/>
        <w:adjustRightInd w:val="0"/>
        <w:rPr>
          <w:rFonts w:ascii="Arial-BoldMT" w:hAnsi="Arial-BoldMT" w:cs="Arial-BoldMT"/>
          <w:sz w:val="28"/>
          <w:szCs w:val="18"/>
          <w:lang w:val="en-US" w:eastAsia="ja-JP" w:bidi="he-IL"/>
        </w:rPr>
      </w:pPr>
      <w:r>
        <w:rPr>
          <w:rFonts w:ascii="Arial-BoldMT" w:hAnsi="Arial-BoldMT" w:cs="Arial-BoldMT"/>
          <w:sz w:val="28"/>
          <w:szCs w:val="18"/>
          <w:lang w:val="en-US" w:eastAsia="ja-JP" w:bidi="he-IL"/>
        </w:rPr>
        <w:t>My inclination is to reject</w:t>
      </w:r>
      <w:r w:rsidR="004F3637">
        <w:rPr>
          <w:rFonts w:ascii="Arial-BoldMT" w:hAnsi="Arial-BoldMT" w:cs="Arial-BoldMT"/>
          <w:sz w:val="28"/>
          <w:szCs w:val="18"/>
          <w:lang w:val="en-US" w:eastAsia="ja-JP" w:bidi="he-IL"/>
        </w:rPr>
        <w:t>, but I would like an expert opinion.</w:t>
      </w:r>
    </w:p>
    <w:p w14:paraId="7139C466" w14:textId="75D049F3" w:rsidR="00F05BB9" w:rsidRDefault="00F05BB9" w:rsidP="00B83F2A">
      <w:pPr>
        <w:autoSpaceDE w:val="0"/>
        <w:autoSpaceDN w:val="0"/>
        <w:adjustRightInd w:val="0"/>
        <w:rPr>
          <w:rFonts w:ascii="Arial-BoldMT" w:hAnsi="Arial-BoldMT" w:cs="Arial-BoldMT"/>
          <w:sz w:val="28"/>
          <w:szCs w:val="18"/>
          <w:lang w:val="en-US" w:eastAsia="ja-JP" w:bidi="he-IL"/>
        </w:rPr>
      </w:pPr>
    </w:p>
    <w:p w14:paraId="52B1D76D" w14:textId="22CEE4A6" w:rsidR="00F05BB9" w:rsidRPr="000E5765" w:rsidRDefault="00F05BB9" w:rsidP="00B83F2A">
      <w:pPr>
        <w:autoSpaceDE w:val="0"/>
        <w:autoSpaceDN w:val="0"/>
        <w:adjustRightInd w:val="0"/>
        <w:rPr>
          <w:rFonts w:ascii="Arial-BoldMT" w:hAnsi="Arial-BoldMT" w:cs="Arial-BoldMT"/>
          <w:sz w:val="28"/>
          <w:szCs w:val="18"/>
          <w:highlight w:val="green"/>
          <w:lang w:val="en-US" w:eastAsia="ja-JP" w:bidi="he-IL"/>
        </w:rPr>
      </w:pPr>
      <w:r w:rsidRPr="000E5765">
        <w:rPr>
          <w:rFonts w:ascii="Arial-BoldMT" w:hAnsi="Arial-BoldMT" w:cs="Arial-BoldMT"/>
          <w:sz w:val="28"/>
          <w:szCs w:val="18"/>
          <w:highlight w:val="green"/>
          <w:lang w:val="en-US" w:eastAsia="ja-JP" w:bidi="he-IL"/>
        </w:rPr>
        <w:t>RESOLUTION</w:t>
      </w:r>
    </w:p>
    <w:p w14:paraId="76268227" w14:textId="2FE4F90C" w:rsidR="00F05BB9" w:rsidRDefault="00F05BB9" w:rsidP="00B83F2A">
      <w:pPr>
        <w:autoSpaceDE w:val="0"/>
        <w:autoSpaceDN w:val="0"/>
        <w:adjustRightInd w:val="0"/>
        <w:rPr>
          <w:rFonts w:ascii="Arial-BoldMT" w:hAnsi="Arial-BoldMT" w:cs="Arial-BoldMT"/>
          <w:sz w:val="28"/>
          <w:szCs w:val="18"/>
          <w:lang w:val="en-US" w:eastAsia="ja-JP" w:bidi="he-IL"/>
        </w:rPr>
      </w:pPr>
      <w:r w:rsidRPr="000E5765">
        <w:rPr>
          <w:rFonts w:ascii="Arial-BoldMT" w:hAnsi="Arial-BoldMT" w:cs="Arial-BoldMT"/>
          <w:sz w:val="28"/>
          <w:szCs w:val="18"/>
          <w:highlight w:val="green"/>
          <w:lang w:val="en-US" w:eastAsia="ja-JP" w:bidi="he-IL"/>
        </w:rPr>
        <w:t>REJECT</w:t>
      </w:r>
    </w:p>
    <w:p w14:paraId="7E330C95" w14:textId="5A1F02FA" w:rsidR="00F05BB9" w:rsidRDefault="00F05BB9" w:rsidP="00B83F2A">
      <w:pPr>
        <w:autoSpaceDE w:val="0"/>
        <w:autoSpaceDN w:val="0"/>
        <w:adjustRightInd w:val="0"/>
        <w:rPr>
          <w:rFonts w:ascii="Arial-BoldMT" w:hAnsi="Arial-BoldMT" w:cs="Arial-BoldMT"/>
          <w:sz w:val="28"/>
          <w:szCs w:val="18"/>
          <w:lang w:val="en-US" w:eastAsia="ja-JP" w:bidi="he-IL"/>
        </w:rPr>
      </w:pPr>
      <w:r>
        <w:rPr>
          <w:rFonts w:ascii="Arial-BoldMT" w:hAnsi="Arial-BoldMT" w:cs="Arial-BoldMT"/>
          <w:sz w:val="28"/>
          <w:szCs w:val="18"/>
          <w:lang w:val="en-US" w:eastAsia="ja-JP" w:bidi="he-IL"/>
        </w:rPr>
        <w:t xml:space="preserve">Using partial-state operation it is possible that the SSN is greater than </w:t>
      </w:r>
      <w:proofErr w:type="spellStart"/>
      <w:r>
        <w:rPr>
          <w:rFonts w:ascii="Arial-BoldMT" w:hAnsi="Arial-BoldMT" w:cs="Arial-BoldMT"/>
          <w:sz w:val="28"/>
          <w:szCs w:val="18"/>
          <w:lang w:val="en-US" w:eastAsia="ja-JP" w:bidi="he-IL"/>
        </w:rPr>
        <w:t>WinStart</w:t>
      </w:r>
      <w:proofErr w:type="spellEnd"/>
      <w:r>
        <w:rPr>
          <w:rFonts w:ascii="Arial-BoldMT" w:hAnsi="Arial-BoldMT" w:cs="Arial-BoldMT"/>
          <w:sz w:val="28"/>
          <w:szCs w:val="18"/>
          <w:lang w:val="en-US" w:eastAsia="ja-JP" w:bidi="he-IL"/>
        </w:rPr>
        <w:t xml:space="preserve"> 0 as the recipient may be using a bit map based upon the received Data frames.</w:t>
      </w:r>
    </w:p>
    <w:p w14:paraId="6C162168" w14:textId="77777777" w:rsidR="00C05B57" w:rsidRDefault="00C05B57" w:rsidP="00B83F2A">
      <w:pPr>
        <w:autoSpaceDE w:val="0"/>
        <w:autoSpaceDN w:val="0"/>
        <w:adjustRightInd w:val="0"/>
        <w:rPr>
          <w:rFonts w:ascii="Arial-BoldMT" w:hAnsi="Arial-BoldMT" w:cs="Arial-BoldMT"/>
          <w:sz w:val="28"/>
          <w:szCs w:val="18"/>
          <w:lang w:val="en-US" w:eastAsia="ja-JP" w:bidi="he-IL"/>
        </w:rPr>
      </w:pPr>
    </w:p>
    <w:p w14:paraId="3CE33137" w14:textId="2C5A1021" w:rsidR="00C41E1E" w:rsidRDefault="00C41E1E">
      <w:pPr>
        <w:rPr>
          <w:rFonts w:ascii="Arial-BoldMT" w:hAnsi="Arial-BoldMT" w:cs="Arial-BoldMT"/>
          <w:sz w:val="28"/>
          <w:szCs w:val="18"/>
          <w:lang w:val="en-US" w:eastAsia="ja-JP" w:bidi="he-IL"/>
        </w:rPr>
      </w:pPr>
      <w:r>
        <w:rPr>
          <w:rFonts w:ascii="Arial-BoldMT" w:hAnsi="Arial-BoldMT" w:cs="Arial-BoldMT"/>
          <w:sz w:val="28"/>
          <w:szCs w:val="18"/>
          <w:lang w:val="en-US" w:eastAsia="ja-JP" w:bidi="he-I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1349"/>
        <w:gridCol w:w="1092"/>
        <w:gridCol w:w="812"/>
        <w:gridCol w:w="620"/>
        <w:gridCol w:w="3151"/>
        <w:gridCol w:w="2332"/>
      </w:tblGrid>
      <w:tr w:rsidR="00C41E1E" w14:paraId="6D4BFE1C" w14:textId="77777777" w:rsidTr="00D30745">
        <w:tc>
          <w:tcPr>
            <w:tcW w:w="720" w:type="dxa"/>
          </w:tcPr>
          <w:p w14:paraId="1342B8E3" w14:textId="77777777" w:rsidR="00C41E1E" w:rsidRPr="00F03583" w:rsidRDefault="00C41E1E" w:rsidP="00D30745">
            <w:r w:rsidRPr="00F03583">
              <w:lastRenderedPageBreak/>
              <w:t>CID</w:t>
            </w:r>
          </w:p>
        </w:tc>
        <w:tc>
          <w:tcPr>
            <w:tcW w:w="1349" w:type="dxa"/>
          </w:tcPr>
          <w:p w14:paraId="01BBA3CD" w14:textId="77777777" w:rsidR="00C41E1E" w:rsidRPr="00F03583" w:rsidRDefault="00C41E1E" w:rsidP="00D30745">
            <w:r w:rsidRPr="00F03583">
              <w:t>Commenter</w:t>
            </w:r>
          </w:p>
        </w:tc>
        <w:tc>
          <w:tcPr>
            <w:tcW w:w="1092" w:type="dxa"/>
          </w:tcPr>
          <w:p w14:paraId="16879FF4" w14:textId="77777777" w:rsidR="00C41E1E" w:rsidRPr="00F03583" w:rsidRDefault="00C41E1E" w:rsidP="00D30745">
            <w:r w:rsidRPr="00F03583">
              <w:t xml:space="preserve">Clause </w:t>
            </w:r>
          </w:p>
        </w:tc>
        <w:tc>
          <w:tcPr>
            <w:tcW w:w="812" w:type="dxa"/>
          </w:tcPr>
          <w:p w14:paraId="6C101B1F" w14:textId="77777777" w:rsidR="00C41E1E" w:rsidRPr="00F03583" w:rsidRDefault="00C41E1E" w:rsidP="00D30745">
            <w:r w:rsidRPr="00F03583">
              <w:t xml:space="preserve">Page </w:t>
            </w:r>
          </w:p>
        </w:tc>
        <w:tc>
          <w:tcPr>
            <w:tcW w:w="620" w:type="dxa"/>
          </w:tcPr>
          <w:p w14:paraId="40ED700B" w14:textId="77777777" w:rsidR="00C41E1E" w:rsidRPr="00F03583" w:rsidRDefault="00C41E1E" w:rsidP="00D30745">
            <w:r>
              <w:t>Line</w:t>
            </w:r>
          </w:p>
        </w:tc>
        <w:tc>
          <w:tcPr>
            <w:tcW w:w="3151" w:type="dxa"/>
          </w:tcPr>
          <w:p w14:paraId="6FF03288" w14:textId="77777777" w:rsidR="00C41E1E" w:rsidRPr="00F03583" w:rsidRDefault="00C41E1E" w:rsidP="00D30745">
            <w:r w:rsidRPr="00F03583">
              <w:t>Comment</w:t>
            </w:r>
          </w:p>
        </w:tc>
        <w:tc>
          <w:tcPr>
            <w:tcW w:w="2332" w:type="dxa"/>
          </w:tcPr>
          <w:p w14:paraId="6CCF71C2" w14:textId="77777777" w:rsidR="00C41E1E" w:rsidRPr="00F03583" w:rsidRDefault="00C41E1E" w:rsidP="00D30745">
            <w:r w:rsidRPr="00F03583">
              <w:t>Proposed</w:t>
            </w:r>
          </w:p>
        </w:tc>
      </w:tr>
      <w:tr w:rsidR="00C41E1E" w14:paraId="27500BA7" w14:textId="77777777" w:rsidTr="00D30745">
        <w:tc>
          <w:tcPr>
            <w:tcW w:w="720" w:type="dxa"/>
          </w:tcPr>
          <w:p w14:paraId="176061E6" w14:textId="03690AA4" w:rsidR="00C41E1E" w:rsidRPr="00F03583" w:rsidRDefault="00C41E1E" w:rsidP="00C41E1E">
            <w:r>
              <w:rPr>
                <w:rFonts w:ascii="Arial" w:hAnsi="Arial" w:cs="Arial"/>
                <w:sz w:val="20"/>
              </w:rPr>
              <w:t>1308</w:t>
            </w:r>
          </w:p>
        </w:tc>
        <w:tc>
          <w:tcPr>
            <w:tcW w:w="1349" w:type="dxa"/>
          </w:tcPr>
          <w:p w14:paraId="6798736B" w14:textId="60176732" w:rsidR="00C41E1E" w:rsidRPr="00F03583" w:rsidRDefault="00761D9B" w:rsidP="00761D9B">
            <w:r>
              <w:rPr>
                <w:rFonts w:ascii="Arial" w:hAnsi="Arial" w:cs="Arial"/>
                <w:sz w:val="20"/>
              </w:rPr>
              <w:t xml:space="preserve">Allen </w:t>
            </w:r>
            <w:proofErr w:type="spellStart"/>
            <w:r>
              <w:rPr>
                <w:rFonts w:ascii="Arial" w:hAnsi="Arial" w:cs="Arial"/>
                <w:sz w:val="20"/>
              </w:rPr>
              <w:t>Heberling</w:t>
            </w:r>
            <w:proofErr w:type="spellEnd"/>
          </w:p>
        </w:tc>
        <w:tc>
          <w:tcPr>
            <w:tcW w:w="1092" w:type="dxa"/>
          </w:tcPr>
          <w:p w14:paraId="5E90B8EB" w14:textId="3867EDCE" w:rsidR="00C41E1E" w:rsidRPr="00F03583" w:rsidRDefault="00761D9B" w:rsidP="00D30745">
            <w:r>
              <w:rPr>
                <w:rFonts w:ascii="Arial" w:hAnsi="Arial" w:cs="Arial"/>
                <w:sz w:val="20"/>
              </w:rPr>
              <w:t>10.25.2</w:t>
            </w:r>
          </w:p>
        </w:tc>
        <w:tc>
          <w:tcPr>
            <w:tcW w:w="812" w:type="dxa"/>
          </w:tcPr>
          <w:p w14:paraId="71130289" w14:textId="1C3D781A" w:rsidR="00C41E1E" w:rsidRPr="00F03583" w:rsidRDefault="00C41E1E" w:rsidP="00761D9B">
            <w:r>
              <w:rPr>
                <w:rFonts w:ascii="Arial" w:hAnsi="Arial" w:cs="Arial"/>
                <w:sz w:val="20"/>
              </w:rPr>
              <w:t>17</w:t>
            </w:r>
            <w:r w:rsidR="00761D9B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620" w:type="dxa"/>
          </w:tcPr>
          <w:p w14:paraId="01552295" w14:textId="38F9D77B" w:rsidR="00C41E1E" w:rsidRPr="00F03583" w:rsidRDefault="00761D9B" w:rsidP="00D30745"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3151" w:type="dxa"/>
          </w:tcPr>
          <w:p w14:paraId="3F538D0B" w14:textId="77777777" w:rsidR="00761D9B" w:rsidRDefault="00761D9B" w:rsidP="00761D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Editor's Note regarding which reference to use to describe the procedure for when transferring Data and ACK frames.</w:t>
            </w:r>
          </w:p>
          <w:p w14:paraId="1EB5D3F8" w14:textId="77777777" w:rsidR="00C41E1E" w:rsidRPr="00F03583" w:rsidRDefault="00C41E1E" w:rsidP="00D30745"/>
        </w:tc>
        <w:tc>
          <w:tcPr>
            <w:tcW w:w="2332" w:type="dxa"/>
          </w:tcPr>
          <w:p w14:paraId="15B5D7A5" w14:textId="77777777" w:rsidR="00761D9B" w:rsidRDefault="00761D9B" w:rsidP="00761D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provide the appropriate reference that describes the procedure for when Data and ACK frames are transferred.</w:t>
            </w:r>
          </w:p>
          <w:p w14:paraId="2EB66BBD" w14:textId="77777777" w:rsidR="00C41E1E" w:rsidRPr="00F03583" w:rsidRDefault="00C41E1E" w:rsidP="00D30745"/>
        </w:tc>
      </w:tr>
    </w:tbl>
    <w:p w14:paraId="16298667" w14:textId="77777777" w:rsidR="00C41E1E" w:rsidRDefault="00C41E1E" w:rsidP="00B83F2A">
      <w:pPr>
        <w:autoSpaceDE w:val="0"/>
        <w:autoSpaceDN w:val="0"/>
        <w:adjustRightInd w:val="0"/>
        <w:rPr>
          <w:rFonts w:ascii="Arial-BoldMT" w:hAnsi="Arial-BoldMT" w:cs="Arial-BoldMT"/>
          <w:sz w:val="28"/>
          <w:szCs w:val="18"/>
          <w:lang w:val="en-US" w:eastAsia="ja-JP" w:bidi="he-IL"/>
        </w:rPr>
      </w:pPr>
    </w:p>
    <w:p w14:paraId="407B47D6" w14:textId="409CB4CF" w:rsidR="00DD65CC" w:rsidRPr="00DD65CC" w:rsidRDefault="00DD65CC" w:rsidP="00DD65CC">
      <w:pPr>
        <w:autoSpaceDE w:val="0"/>
        <w:autoSpaceDN w:val="0"/>
        <w:adjustRightInd w:val="0"/>
        <w:rPr>
          <w:rFonts w:ascii="TimesNewRomanPSMT" w:eastAsia="TimesNewRomanPSMT" w:cs="TimesNewRomanPSMT"/>
          <w:color w:val="000000"/>
          <w:sz w:val="24"/>
          <w:lang w:val="en-US" w:eastAsia="ja-JP"/>
        </w:rPr>
      </w:pPr>
      <w:r>
        <w:rPr>
          <w:rFonts w:ascii="TimesNewRomanPSMT" w:eastAsia="TimesNewRomanPSMT" w:cs="TimesNewRomanPSMT"/>
          <w:color w:val="000000"/>
          <w:sz w:val="24"/>
          <w:lang w:val="en-US" w:eastAsia="ja-JP"/>
        </w:rPr>
        <w:t>“</w:t>
      </w:r>
      <w:r w:rsidRPr="00DD65CC">
        <w:rPr>
          <w:rFonts w:ascii="TimesNewRomanPSMT" w:eastAsia="TimesNewRomanPSMT" w:cs="TimesNewRomanPSMT"/>
          <w:color w:val="000000"/>
          <w:sz w:val="24"/>
          <w:lang w:val="en-US" w:eastAsia="ja-JP"/>
        </w:rPr>
        <w:t xml:space="preserve">Once the block </w:t>
      </w:r>
      <w:proofErr w:type="spellStart"/>
      <w:r w:rsidRPr="00DD65CC">
        <w:rPr>
          <w:rFonts w:ascii="TimesNewRomanPSMT" w:eastAsia="TimesNewRomanPSMT" w:cs="TimesNewRomanPSMT"/>
          <w:color w:val="000000"/>
          <w:sz w:val="24"/>
          <w:lang w:val="en-US" w:eastAsia="ja-JP"/>
        </w:rPr>
        <w:t>ack</w:t>
      </w:r>
      <w:proofErr w:type="spellEnd"/>
      <w:r w:rsidRPr="00DD65CC">
        <w:rPr>
          <w:rFonts w:ascii="TimesNewRomanPSMT" w:eastAsia="TimesNewRomanPSMT" w:cs="TimesNewRomanPSMT"/>
          <w:color w:val="000000"/>
          <w:sz w:val="24"/>
          <w:lang w:val="en-US" w:eastAsia="ja-JP"/>
        </w:rPr>
        <w:t xml:space="preserve"> exchange has been set up, Data and </w:t>
      </w:r>
      <w:proofErr w:type="spellStart"/>
      <w:r w:rsidRPr="00DD65CC">
        <w:rPr>
          <w:rFonts w:ascii="TimesNewRomanPSMT" w:eastAsia="TimesNewRomanPSMT" w:cs="TimesNewRomanPSMT"/>
          <w:color w:val="000000"/>
          <w:sz w:val="24"/>
          <w:lang w:val="en-US" w:eastAsia="ja-JP"/>
        </w:rPr>
        <w:t>Ack</w:t>
      </w:r>
      <w:proofErr w:type="spellEnd"/>
      <w:r w:rsidRPr="00DD65CC">
        <w:rPr>
          <w:rFonts w:ascii="TimesNewRomanPSMT" w:eastAsia="TimesNewRomanPSMT" w:cs="TimesNewRomanPSMT"/>
          <w:color w:val="000000"/>
          <w:sz w:val="24"/>
          <w:lang w:val="en-US" w:eastAsia="ja-JP"/>
        </w:rPr>
        <w:t xml:space="preserve"> frames are transferred using the procedure</w:t>
      </w:r>
    </w:p>
    <w:p w14:paraId="547FBFA6" w14:textId="5231E0B3" w:rsidR="00DD65CC" w:rsidRPr="00DD65CC" w:rsidRDefault="00DD65CC" w:rsidP="00DD65CC">
      <w:pPr>
        <w:autoSpaceDE w:val="0"/>
        <w:autoSpaceDN w:val="0"/>
        <w:adjustRightInd w:val="0"/>
        <w:rPr>
          <w:rFonts w:ascii="TimesNewRomanPSMT" w:eastAsia="TimesNewRomanPSMT" w:cs="TimesNewRomanPSMT"/>
          <w:color w:val="000000"/>
          <w:sz w:val="24"/>
          <w:lang w:val="en-US" w:eastAsia="ja-JP"/>
        </w:rPr>
      </w:pPr>
      <w:r w:rsidRPr="00DD65CC">
        <w:rPr>
          <w:rFonts w:ascii="TimesNewRomanPSMT" w:eastAsia="TimesNewRomanPSMT" w:cs="TimesNewRomanPSMT"/>
          <w:color w:val="000000"/>
          <w:sz w:val="24"/>
          <w:lang w:val="en-US" w:eastAsia="ja-JP"/>
        </w:rPr>
        <w:t>described in 10.25.3</w:t>
      </w:r>
      <w:r w:rsidRPr="00DD65CC">
        <w:rPr>
          <w:rFonts w:ascii="TimesNewRomanPSMT" w:eastAsia="TimesNewRomanPSMT" w:cs="TimesNewRomanPSMT"/>
          <w:color w:val="218B21"/>
          <w:sz w:val="24"/>
          <w:lang w:val="en-US" w:eastAsia="ja-JP"/>
        </w:rPr>
        <w:t>(#57)</w:t>
      </w:r>
      <w:r w:rsidRPr="00DD65CC">
        <w:rPr>
          <w:rFonts w:ascii="TimesNewRomanPSMT" w:eastAsia="TimesNewRomanPSMT" w:cs="TimesNewRomanPSMT"/>
          <w:color w:val="000000"/>
          <w:sz w:val="24"/>
          <w:lang w:val="en-US" w:eastAsia="ja-JP"/>
        </w:rPr>
        <w:t>.</w:t>
      </w:r>
    </w:p>
    <w:p w14:paraId="6B853F82" w14:textId="3414EE75" w:rsidR="00FE4966" w:rsidRDefault="00DD65CC" w:rsidP="00DD65CC">
      <w:pPr>
        <w:autoSpaceDE w:val="0"/>
        <w:autoSpaceDN w:val="0"/>
        <w:adjustRightInd w:val="0"/>
        <w:rPr>
          <w:rFonts w:ascii="TimesNewRomanPS-BoldItalicMT" w:eastAsia="TimesNewRomanPSMT" w:hAnsi="TimesNewRomanPS-BoldItalicMT" w:cs="TimesNewRomanPS-BoldItalicMT"/>
          <w:b/>
          <w:bCs/>
          <w:i/>
          <w:iCs/>
          <w:color w:val="FF0000"/>
          <w:sz w:val="24"/>
          <w:lang w:val="en-US" w:eastAsia="ja-JP"/>
        </w:rPr>
      </w:pPr>
      <w:r w:rsidRPr="00DD65CC">
        <w:rPr>
          <w:rFonts w:ascii="TimesNewRomanPS-BoldItalicMT" w:eastAsia="TimesNewRomanPSMT" w:hAnsi="TimesNewRomanPS-BoldItalicMT" w:cs="TimesNewRomanPS-BoldItalicMT"/>
          <w:b/>
          <w:bCs/>
          <w:i/>
          <w:iCs/>
          <w:color w:val="FF0000"/>
          <w:sz w:val="24"/>
          <w:lang w:val="en-US" w:eastAsia="ja-JP"/>
        </w:rPr>
        <w:t>Editor’s Note: Given clause 10.25.3 is removed, what is the appropriate reference for the procedure that</w:t>
      </w:r>
      <w:r>
        <w:rPr>
          <w:rFonts w:ascii="TimesNewRomanPS-BoldItalicMT" w:eastAsia="TimesNewRomanPSMT" w:hAnsi="TimesNewRomanPS-BoldItalicMT" w:cs="TimesNewRomanPS-BoldItalicMT"/>
          <w:b/>
          <w:bCs/>
          <w:i/>
          <w:iCs/>
          <w:color w:val="FF0000"/>
          <w:sz w:val="24"/>
          <w:lang w:val="en-US" w:eastAsia="ja-JP"/>
        </w:rPr>
        <w:t xml:space="preserve"> </w:t>
      </w:r>
      <w:r w:rsidRPr="00DD65CC">
        <w:rPr>
          <w:rFonts w:ascii="TimesNewRomanPS-BoldItalicMT" w:eastAsia="TimesNewRomanPSMT" w:hAnsi="TimesNewRomanPS-BoldItalicMT" w:cs="TimesNewRomanPS-BoldItalicMT"/>
          <w:b/>
          <w:bCs/>
          <w:i/>
          <w:iCs/>
          <w:color w:val="FF0000"/>
          <w:sz w:val="24"/>
          <w:lang w:val="en-US" w:eastAsia="ja-JP"/>
        </w:rPr>
        <w:t xml:space="preserve">Data and </w:t>
      </w:r>
      <w:proofErr w:type="spellStart"/>
      <w:r w:rsidRPr="00DD65CC">
        <w:rPr>
          <w:rFonts w:ascii="TimesNewRomanPS-BoldItalicMT" w:eastAsia="TimesNewRomanPSMT" w:hAnsi="TimesNewRomanPS-BoldItalicMT" w:cs="TimesNewRomanPS-BoldItalicMT"/>
          <w:b/>
          <w:bCs/>
          <w:i/>
          <w:iCs/>
          <w:color w:val="FF0000"/>
          <w:sz w:val="24"/>
          <w:lang w:val="en-US" w:eastAsia="ja-JP"/>
        </w:rPr>
        <w:t>Ack</w:t>
      </w:r>
      <w:proofErr w:type="spellEnd"/>
      <w:r w:rsidRPr="00DD65CC">
        <w:rPr>
          <w:rFonts w:ascii="TimesNewRomanPS-BoldItalicMT" w:eastAsia="TimesNewRomanPSMT" w:hAnsi="TimesNewRomanPS-BoldItalicMT" w:cs="TimesNewRomanPS-BoldItalicMT"/>
          <w:b/>
          <w:bCs/>
          <w:i/>
          <w:iCs/>
          <w:color w:val="FF0000"/>
          <w:sz w:val="24"/>
          <w:lang w:val="en-US" w:eastAsia="ja-JP"/>
        </w:rPr>
        <w:t xml:space="preserve"> frames are transferred?</w:t>
      </w:r>
      <w:r w:rsidR="006E4D31">
        <w:rPr>
          <w:rFonts w:ascii="TimesNewRomanPS-BoldItalicMT" w:eastAsia="TimesNewRomanPSMT" w:hAnsi="TimesNewRomanPS-BoldItalicMT" w:cs="TimesNewRomanPS-BoldItalicMT"/>
          <w:b/>
          <w:bCs/>
          <w:i/>
          <w:iCs/>
          <w:color w:val="FF0000"/>
          <w:sz w:val="24"/>
          <w:lang w:val="en-US" w:eastAsia="ja-JP"/>
        </w:rPr>
        <w:t>”</w:t>
      </w:r>
    </w:p>
    <w:p w14:paraId="0D87115D" w14:textId="4177F16A" w:rsidR="00DD65CC" w:rsidRDefault="00DD65CC" w:rsidP="00DD65CC">
      <w:pPr>
        <w:autoSpaceDE w:val="0"/>
        <w:autoSpaceDN w:val="0"/>
        <w:adjustRightInd w:val="0"/>
        <w:rPr>
          <w:rFonts w:ascii="TimesNewRomanPS-BoldItalicMT" w:eastAsia="TimesNewRomanPSMT" w:hAnsi="TimesNewRomanPS-BoldItalicMT" w:cs="TimesNewRomanPS-BoldItalicMT"/>
          <w:bCs/>
          <w:iCs/>
          <w:color w:val="FF0000"/>
          <w:sz w:val="24"/>
          <w:lang w:val="en-US" w:eastAsia="ja-JP"/>
        </w:rPr>
      </w:pPr>
    </w:p>
    <w:p w14:paraId="52CD6F49" w14:textId="407591B8" w:rsidR="00DD65CC" w:rsidRDefault="00491229" w:rsidP="00DD65CC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lang w:val="en-US" w:eastAsia="ja-JP"/>
        </w:rPr>
      </w:pPr>
      <w:r>
        <w:rPr>
          <w:rFonts w:ascii="TimesNewRomanPS-BoldItalicMT" w:eastAsia="TimesNewRomanPSMT" w:hAnsi="TimesNewRomanPS-BoldItalicMT" w:cs="TimesNewRomanPS-BoldItalicMT"/>
          <w:bCs/>
          <w:iCs/>
          <w:sz w:val="24"/>
          <w:lang w:val="en-US" w:eastAsia="ja-JP"/>
        </w:rPr>
        <w:t>OK this is an editor error,</w:t>
      </w:r>
      <w:r w:rsidR="00912C4E">
        <w:rPr>
          <w:rFonts w:ascii="TimesNewRomanPS-BoldItalicMT" w:eastAsia="TimesNewRomanPSMT" w:hAnsi="TimesNewRomanPS-BoldItalicMT" w:cs="TimesNewRomanPS-BoldItalicMT"/>
          <w:bCs/>
          <w:iCs/>
          <w:sz w:val="24"/>
          <w:lang w:val="en-US" w:eastAsia="ja-JP"/>
        </w:rPr>
        <w:t xml:space="preserve"> but my fault for not checking (sorry)</w:t>
      </w:r>
    </w:p>
    <w:p w14:paraId="65AC66DD" w14:textId="0E889DA8" w:rsidR="00DD65CC" w:rsidRDefault="00DD65CC" w:rsidP="00DD65CC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lang w:val="en-US" w:eastAsia="ja-JP"/>
        </w:rPr>
      </w:pPr>
    </w:p>
    <w:p w14:paraId="2A14F50C" w14:textId="27F21486" w:rsidR="00DD65CC" w:rsidRDefault="00DD65CC" w:rsidP="00DD65CC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lang w:val="en-US" w:eastAsia="ja-JP"/>
        </w:rPr>
      </w:pPr>
      <w:r>
        <w:rPr>
          <w:rFonts w:ascii="TimesNewRomanPSMT" w:eastAsia="TimesNewRomanPSMT" w:hAnsi="Arial-BoldMT" w:cs="TimesNewRomanPSMT"/>
          <w:lang w:val="en-US" w:eastAsia="ja-JP"/>
        </w:rPr>
        <w:t xml:space="preserve">17/1137contained resolutions for Obsolete Block </w:t>
      </w:r>
      <w:proofErr w:type="spellStart"/>
      <w:r>
        <w:rPr>
          <w:rFonts w:ascii="TimesNewRomanPSMT" w:eastAsia="TimesNewRomanPSMT" w:hAnsi="Arial-BoldMT" w:cs="TimesNewRomanPSMT"/>
          <w:lang w:val="en-US" w:eastAsia="ja-JP"/>
        </w:rPr>
        <w:t>Acks</w:t>
      </w:r>
      <w:proofErr w:type="spellEnd"/>
      <w:r>
        <w:rPr>
          <w:rFonts w:ascii="TimesNewRomanPSMT" w:eastAsia="TimesNewRomanPSMT" w:hAnsi="Arial-BoldMT" w:cs="TimesNewRomanPSMT"/>
          <w:lang w:val="en-US" w:eastAsia="ja-JP"/>
        </w:rPr>
        <w:t>.</w:t>
      </w:r>
      <w:r w:rsidR="00491229">
        <w:rPr>
          <w:rFonts w:ascii="TimesNewRomanPSMT" w:eastAsia="TimesNewRomanPSMT" w:hAnsi="Arial-BoldMT" w:cs="TimesNewRomanPSMT"/>
          <w:lang w:val="en-US" w:eastAsia="ja-JP"/>
        </w:rPr>
        <w:t xml:space="preserve">  </w:t>
      </w:r>
    </w:p>
    <w:p w14:paraId="12E9C39D" w14:textId="77DD8279" w:rsidR="00491229" w:rsidRDefault="00491229" w:rsidP="00DD65CC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lang w:val="en-US" w:eastAsia="ja-JP"/>
        </w:rPr>
      </w:pPr>
    </w:p>
    <w:p w14:paraId="196B4BDB" w14:textId="5B42B07B" w:rsidR="00491229" w:rsidRPr="00491229" w:rsidRDefault="00491229" w:rsidP="00491229">
      <w:pPr>
        <w:autoSpaceDE w:val="0"/>
        <w:autoSpaceDN w:val="0"/>
        <w:adjustRightInd w:val="0"/>
        <w:rPr>
          <w:rFonts w:ascii="TimesNewRomanPSMT" w:eastAsia="TimesNewRomanPSMT" w:cs="TimesNewRomanPSMT"/>
          <w:lang w:val="en-US" w:eastAsia="ja-JP" w:bidi="he-IL"/>
        </w:rPr>
      </w:pPr>
      <w:r w:rsidRPr="00491229">
        <w:rPr>
          <w:rFonts w:ascii="TimesNewRomanPSMT" w:eastAsia="TimesNewRomanPSMT" w:cs="TimesNewRomanPSMT"/>
          <w:lang w:val="en-US" w:eastAsia="ja-JP" w:bidi="he-IL"/>
        </w:rPr>
        <w:t>1524.22 edit as shown</w:t>
      </w:r>
    </w:p>
    <w:p w14:paraId="6A8D9B75" w14:textId="328578FF" w:rsidR="00491229" w:rsidRPr="00491229" w:rsidRDefault="00491229" w:rsidP="00491229">
      <w:pPr>
        <w:autoSpaceDE w:val="0"/>
        <w:autoSpaceDN w:val="0"/>
        <w:adjustRightInd w:val="0"/>
        <w:rPr>
          <w:rFonts w:ascii="TimesNewRomanPSMT" w:eastAsia="TimesNewRomanPSMT" w:cs="TimesNewRomanPSMT"/>
          <w:b/>
          <w:lang w:val="en-US" w:eastAsia="ja-JP" w:bidi="he-IL"/>
        </w:rPr>
      </w:pPr>
      <w:r w:rsidRPr="00491229">
        <w:rPr>
          <w:rFonts w:ascii="TimesNewRomanPSMT" w:eastAsia="TimesNewRomanPSMT" w:cs="TimesNewRomanPSMT"/>
          <w:b/>
          <w:lang w:val="en-US" w:eastAsia="ja-JP" w:bidi="he-IL"/>
        </w:rPr>
        <w:t xml:space="preserve">10.24.3 Data and acknowledgement transfer using immediate block </w:t>
      </w:r>
      <w:proofErr w:type="spellStart"/>
      <w:r w:rsidRPr="00491229">
        <w:rPr>
          <w:rFonts w:ascii="TimesNewRomanPSMT" w:eastAsia="TimesNewRomanPSMT" w:cs="TimesNewRomanPSMT"/>
          <w:b/>
          <w:lang w:val="en-US" w:eastAsia="ja-JP" w:bidi="he-IL"/>
        </w:rPr>
        <w:t>ack</w:t>
      </w:r>
      <w:proofErr w:type="spellEnd"/>
      <w:r w:rsidRPr="00491229">
        <w:rPr>
          <w:rFonts w:ascii="TimesNewRomanPSMT" w:eastAsia="TimesNewRomanPSMT" w:cs="TimesNewRomanPSMT"/>
          <w:b/>
          <w:lang w:val="en-US" w:eastAsia="ja-JP" w:bidi="he-IL"/>
        </w:rPr>
        <w:t xml:space="preserve"> policy and delayed block </w:t>
      </w:r>
      <w:proofErr w:type="spellStart"/>
      <w:r w:rsidRPr="00491229">
        <w:rPr>
          <w:rFonts w:ascii="TimesNewRomanPSMT" w:eastAsia="TimesNewRomanPSMT" w:cs="TimesNewRomanPSMT"/>
          <w:b/>
          <w:lang w:val="en-US" w:eastAsia="ja-JP" w:bidi="he-IL"/>
        </w:rPr>
        <w:t>ack</w:t>
      </w:r>
      <w:proofErr w:type="spellEnd"/>
      <w:r w:rsidRPr="00491229">
        <w:rPr>
          <w:rFonts w:ascii="TimesNewRomanPSMT" w:eastAsia="TimesNewRomanPSMT" w:cs="TimesNewRomanPSMT"/>
          <w:b/>
          <w:lang w:val="en-US" w:eastAsia="ja-JP" w:bidi="he-IL"/>
        </w:rPr>
        <w:t xml:space="preserve"> policy</w:t>
      </w:r>
    </w:p>
    <w:p w14:paraId="4449BD37" w14:textId="77777777" w:rsidR="00491229" w:rsidRPr="00491229" w:rsidRDefault="00491229" w:rsidP="00491229">
      <w:pPr>
        <w:autoSpaceDE w:val="0"/>
        <w:autoSpaceDN w:val="0"/>
        <w:adjustRightInd w:val="0"/>
        <w:rPr>
          <w:rFonts w:ascii="TimesNewRomanPSMT" w:eastAsia="TimesNewRomanPSMT" w:cs="TimesNewRomanPSMT"/>
          <w:lang w:val="en-US" w:eastAsia="ja-JP" w:bidi="he-IL"/>
        </w:rPr>
      </w:pPr>
      <w:r w:rsidRPr="00491229">
        <w:rPr>
          <w:rFonts w:ascii="TimesNewRomanPSMT" w:eastAsia="TimesNewRomanPSMT" w:cs="TimesNewRomanPSMT"/>
          <w:lang w:val="en-US" w:eastAsia="ja-JP" w:bidi="he-IL"/>
        </w:rPr>
        <w:t>“</w:t>
      </w:r>
      <w:r w:rsidRPr="00491229">
        <w:rPr>
          <w:rFonts w:ascii="TimesNewRomanPSMT" w:eastAsia="TimesNewRomanPSMT" w:cs="TimesNewRomanPSMT"/>
          <w:lang w:val="en-US" w:eastAsia="ja-JP" w:bidi="he-IL"/>
        </w:rPr>
        <w:t xml:space="preserve">After setting up </w:t>
      </w:r>
      <w:del w:id="14" w:author="gsmith" w:date="2017-12-07T14:50:00Z">
        <w:r w:rsidRPr="00491229" w:rsidDel="004B7AD8">
          <w:rPr>
            <w:rFonts w:ascii="TimesNewRomanPSMT" w:eastAsia="TimesNewRomanPSMT" w:cs="TimesNewRomanPSMT"/>
            <w:lang w:val="en-US" w:eastAsia="ja-JP" w:bidi="he-IL"/>
          </w:rPr>
          <w:delText xml:space="preserve">either </w:delText>
        </w:r>
      </w:del>
      <w:r w:rsidRPr="00491229">
        <w:rPr>
          <w:rFonts w:ascii="TimesNewRomanPSMT" w:eastAsia="TimesNewRomanPSMT" w:cs="TimesNewRomanPSMT"/>
          <w:lang w:val="en-US" w:eastAsia="ja-JP" w:bidi="he-IL"/>
        </w:rPr>
        <w:t xml:space="preserve">an immediate block </w:t>
      </w:r>
      <w:proofErr w:type="spellStart"/>
      <w:r w:rsidRPr="00491229">
        <w:rPr>
          <w:rFonts w:ascii="TimesNewRomanPSMT" w:eastAsia="TimesNewRomanPSMT" w:cs="TimesNewRomanPSMT"/>
          <w:lang w:val="en-US" w:eastAsia="ja-JP" w:bidi="he-IL"/>
        </w:rPr>
        <w:t>ack</w:t>
      </w:r>
      <w:proofErr w:type="spellEnd"/>
      <w:r w:rsidRPr="00491229">
        <w:rPr>
          <w:rFonts w:ascii="TimesNewRomanPSMT" w:eastAsia="TimesNewRomanPSMT" w:cs="TimesNewRomanPSMT"/>
          <w:lang w:val="en-US" w:eastAsia="ja-JP" w:bidi="he-IL"/>
        </w:rPr>
        <w:t xml:space="preserve"> agreement </w:t>
      </w:r>
      <w:del w:id="15" w:author="gsmith" w:date="2017-12-07T14:50:00Z">
        <w:r w:rsidRPr="00491229" w:rsidDel="004B7AD8">
          <w:rPr>
            <w:rFonts w:ascii="TimesNewRomanPSMT" w:eastAsia="TimesNewRomanPSMT" w:cs="TimesNewRomanPSMT"/>
            <w:lang w:val="en-US" w:eastAsia="ja-JP" w:bidi="he-IL"/>
          </w:rPr>
          <w:delText xml:space="preserve">or a delayed block ack agreement </w:delText>
        </w:r>
      </w:del>
      <w:r w:rsidRPr="00491229">
        <w:rPr>
          <w:rFonts w:ascii="TimesNewRomanPSMT" w:eastAsia="TimesNewRomanPSMT" w:cs="TimesNewRomanPSMT"/>
          <w:lang w:val="en-US" w:eastAsia="ja-JP" w:bidi="he-IL"/>
        </w:rPr>
        <w:t>following the</w:t>
      </w:r>
    </w:p>
    <w:p w14:paraId="5BECCAB5" w14:textId="77777777" w:rsidR="00491229" w:rsidRPr="00491229" w:rsidRDefault="00491229" w:rsidP="00491229">
      <w:pPr>
        <w:autoSpaceDE w:val="0"/>
        <w:autoSpaceDN w:val="0"/>
        <w:adjustRightInd w:val="0"/>
        <w:rPr>
          <w:rFonts w:ascii="TimesNewRomanPSMT" w:eastAsia="TimesNewRomanPSMT" w:cs="TimesNewRomanPSMT"/>
          <w:lang w:val="en-US" w:eastAsia="ja-JP" w:bidi="he-IL"/>
        </w:rPr>
      </w:pPr>
      <w:r w:rsidRPr="00491229">
        <w:rPr>
          <w:rFonts w:ascii="TimesNewRomanPSMT" w:eastAsia="TimesNewRomanPSMT" w:cs="TimesNewRomanPSMT"/>
          <w:lang w:val="en-US" w:eastAsia="ja-JP" w:bidi="he-IL"/>
        </w:rPr>
        <w:t xml:space="preserve">procedure in 10.24.2 (Setup and modification of the block </w:t>
      </w:r>
      <w:proofErr w:type="spellStart"/>
      <w:r w:rsidRPr="00491229">
        <w:rPr>
          <w:rFonts w:ascii="TimesNewRomanPSMT" w:eastAsia="TimesNewRomanPSMT" w:cs="TimesNewRomanPSMT"/>
          <w:lang w:val="en-US" w:eastAsia="ja-JP" w:bidi="he-IL"/>
        </w:rPr>
        <w:t>ack</w:t>
      </w:r>
      <w:proofErr w:type="spellEnd"/>
      <w:r w:rsidRPr="00491229">
        <w:rPr>
          <w:rFonts w:ascii="TimesNewRomanPSMT" w:eastAsia="TimesNewRomanPSMT" w:cs="TimesNewRomanPSMT"/>
          <w:lang w:val="en-US" w:eastAsia="ja-JP" w:bidi="he-IL"/>
        </w:rPr>
        <w:t xml:space="preserve"> parameters), and having gained access to the</w:t>
      </w:r>
    </w:p>
    <w:p w14:paraId="262978E4" w14:textId="77777777" w:rsidR="00491229" w:rsidRPr="00491229" w:rsidRDefault="00491229" w:rsidP="00491229">
      <w:pPr>
        <w:autoSpaceDE w:val="0"/>
        <w:autoSpaceDN w:val="0"/>
        <w:adjustRightInd w:val="0"/>
        <w:rPr>
          <w:rFonts w:ascii="TimesNewRomanPSMT" w:eastAsia="TimesNewRomanPSMT" w:cs="TimesNewRomanPSMT"/>
          <w:lang w:val="en-US" w:eastAsia="ja-JP" w:bidi="he-IL"/>
        </w:rPr>
      </w:pPr>
      <w:r w:rsidRPr="00491229">
        <w:rPr>
          <w:rFonts w:ascii="TimesNewRomanPSMT" w:eastAsia="TimesNewRomanPSMT" w:cs="TimesNewRomanPSMT"/>
          <w:lang w:val="en-US" w:eastAsia="ja-JP" w:bidi="he-IL"/>
        </w:rPr>
        <w:t xml:space="preserve">medium and established protection, if necessary, the originator may transmit </w:t>
      </w:r>
      <w:del w:id="16" w:author="gsmith" w:date="2017-12-07T14:50:00Z">
        <w:r w:rsidRPr="00491229" w:rsidDel="004B7AD8">
          <w:rPr>
            <w:rFonts w:ascii="TimesNewRomanPSMT" w:eastAsia="TimesNewRomanPSMT" w:cs="TimesNewRomanPSMT"/>
            <w:lang w:val="en-US" w:eastAsia="ja-JP" w:bidi="he-IL"/>
          </w:rPr>
          <w:delText>a block of QoS Data frames</w:delText>
        </w:r>
      </w:del>
      <w:ins w:id="17" w:author="gsmith" w:date="2017-12-07T14:50:00Z">
        <w:r w:rsidRPr="00491229">
          <w:rPr>
            <w:rFonts w:ascii="TimesNewRomanPSMT" w:eastAsia="TimesNewRomanPSMT" w:cs="TimesNewRomanPSMT"/>
            <w:lang w:val="en-US" w:eastAsia="ja-JP" w:bidi="he-IL"/>
          </w:rPr>
          <w:t>an A-MPDU</w:t>
        </w:r>
      </w:ins>
    </w:p>
    <w:p w14:paraId="200F9554" w14:textId="77777777" w:rsidR="00491229" w:rsidRPr="00491229" w:rsidDel="004B7AD8" w:rsidRDefault="00491229" w:rsidP="00491229">
      <w:pPr>
        <w:autoSpaceDE w:val="0"/>
        <w:autoSpaceDN w:val="0"/>
        <w:adjustRightInd w:val="0"/>
        <w:rPr>
          <w:del w:id="18" w:author="gsmith" w:date="2017-12-07T14:51:00Z"/>
          <w:rFonts w:ascii="TimesNewRomanPSMT" w:eastAsia="TimesNewRomanPSMT" w:cs="TimesNewRomanPSMT"/>
          <w:lang w:val="en-US" w:eastAsia="ja-JP" w:bidi="he-IL"/>
        </w:rPr>
      </w:pPr>
      <w:del w:id="19" w:author="gsmith" w:date="2017-12-07T14:51:00Z">
        <w:r w:rsidRPr="00491229" w:rsidDel="004B7AD8">
          <w:rPr>
            <w:rFonts w:ascii="TimesNewRomanPSMT" w:eastAsia="TimesNewRomanPSMT" w:cs="TimesNewRomanPSMT"/>
            <w:lang w:val="en-US" w:eastAsia="ja-JP" w:bidi="he-IL"/>
          </w:rPr>
          <w:delText>separated by SIFS, with the total number of frames not exceeding the Buffer Size subfield value in the</w:delText>
        </w:r>
      </w:del>
    </w:p>
    <w:p w14:paraId="10E06A78" w14:textId="77777777" w:rsidR="00491229" w:rsidRPr="00491229" w:rsidDel="004B7AD8" w:rsidRDefault="00491229" w:rsidP="00491229">
      <w:pPr>
        <w:autoSpaceDE w:val="0"/>
        <w:autoSpaceDN w:val="0"/>
        <w:adjustRightInd w:val="0"/>
        <w:rPr>
          <w:del w:id="20" w:author="gsmith" w:date="2017-12-07T14:51:00Z"/>
          <w:rFonts w:ascii="TimesNewRomanPSMT" w:eastAsia="TimesNewRomanPSMT" w:cs="TimesNewRomanPSMT"/>
          <w:lang w:val="en-US" w:eastAsia="ja-JP" w:bidi="he-IL"/>
        </w:rPr>
      </w:pPr>
      <w:del w:id="21" w:author="gsmith" w:date="2017-12-07T14:51:00Z">
        <w:r w:rsidRPr="00491229" w:rsidDel="004B7AD8">
          <w:rPr>
            <w:rFonts w:ascii="TimesNewRomanPSMT" w:eastAsia="TimesNewRomanPSMT" w:cs="TimesNewRomanPSMT"/>
            <w:lang w:val="en-US" w:eastAsia="ja-JP" w:bidi="he-IL"/>
          </w:rPr>
          <w:delText>associated ADDBA Response frame and subject to any additional duration limitations based on the channel</w:delText>
        </w:r>
      </w:del>
    </w:p>
    <w:p w14:paraId="0C6144DB" w14:textId="77777777" w:rsidR="00491229" w:rsidRPr="00491229" w:rsidDel="004B7AD8" w:rsidRDefault="00491229" w:rsidP="00491229">
      <w:pPr>
        <w:autoSpaceDE w:val="0"/>
        <w:autoSpaceDN w:val="0"/>
        <w:adjustRightInd w:val="0"/>
        <w:rPr>
          <w:del w:id="22" w:author="gsmith" w:date="2017-12-07T14:51:00Z"/>
          <w:rFonts w:ascii="TimesNewRomanPSMT" w:eastAsia="TimesNewRomanPSMT" w:cs="TimesNewRomanPSMT"/>
          <w:lang w:val="en-US" w:eastAsia="ja-JP" w:bidi="he-IL"/>
        </w:rPr>
      </w:pPr>
      <w:del w:id="23" w:author="gsmith" w:date="2017-12-07T14:51:00Z">
        <w:r w:rsidRPr="00491229" w:rsidDel="004B7AD8">
          <w:rPr>
            <w:rFonts w:ascii="TimesNewRomanPSMT" w:eastAsia="TimesNewRomanPSMT" w:cs="TimesNewRomanPSMT"/>
            <w:lang w:val="en-US" w:eastAsia="ja-JP" w:bidi="he-IL"/>
          </w:rPr>
          <w:delText>access mechanism. Each of the frames shall have the Ack Policy subfield in the QoS Control field set to Block</w:delText>
        </w:r>
      </w:del>
    </w:p>
    <w:p w14:paraId="0A9B2F13" w14:textId="77777777" w:rsidR="00491229" w:rsidRPr="00491229" w:rsidRDefault="00491229" w:rsidP="00491229">
      <w:pPr>
        <w:autoSpaceDE w:val="0"/>
        <w:autoSpaceDN w:val="0"/>
        <w:adjustRightInd w:val="0"/>
        <w:rPr>
          <w:rFonts w:ascii="TimesNewRomanPSMT" w:eastAsia="TimesNewRomanPSMT" w:cs="TimesNewRomanPSMT"/>
          <w:lang w:val="en-US" w:eastAsia="ja-JP" w:bidi="he-IL"/>
        </w:rPr>
      </w:pPr>
      <w:del w:id="24" w:author="gsmith" w:date="2017-12-07T14:51:00Z">
        <w:r w:rsidRPr="00491229" w:rsidDel="004B7AD8">
          <w:rPr>
            <w:rFonts w:ascii="TimesNewRomanPSMT" w:eastAsia="TimesNewRomanPSMT" w:cs="TimesNewRomanPSMT"/>
            <w:lang w:val="en-US" w:eastAsia="ja-JP" w:bidi="he-IL"/>
          </w:rPr>
          <w:delText xml:space="preserve">Ack. </w:delText>
        </w:r>
      </w:del>
      <w:r w:rsidRPr="00491229">
        <w:rPr>
          <w:rFonts w:ascii="TimesNewRomanPSMT" w:eastAsia="TimesNewRomanPSMT" w:cs="TimesNewRomanPSMT"/>
          <w:lang w:val="en-US" w:eastAsia="ja-JP" w:bidi="he-IL"/>
        </w:rPr>
        <w:t xml:space="preserve">The RA field of the frames that are not delivered using the GCR block </w:t>
      </w:r>
      <w:proofErr w:type="spellStart"/>
      <w:r w:rsidRPr="00491229">
        <w:rPr>
          <w:rFonts w:ascii="TimesNewRomanPSMT" w:eastAsia="TimesNewRomanPSMT" w:cs="TimesNewRomanPSMT"/>
          <w:lang w:val="en-US" w:eastAsia="ja-JP" w:bidi="he-IL"/>
        </w:rPr>
        <w:t>ack</w:t>
      </w:r>
      <w:proofErr w:type="spellEnd"/>
      <w:r w:rsidRPr="00491229">
        <w:rPr>
          <w:rFonts w:ascii="TimesNewRomanPSMT" w:eastAsia="TimesNewRomanPSMT" w:cs="TimesNewRomanPSMT"/>
          <w:lang w:val="en-US" w:eastAsia="ja-JP" w:bidi="he-IL"/>
        </w:rPr>
        <w:t xml:space="preserve"> retransmission policy shall be</w:t>
      </w:r>
    </w:p>
    <w:p w14:paraId="7E699123" w14:textId="77777777" w:rsidR="00491229" w:rsidRPr="00491229" w:rsidRDefault="00491229" w:rsidP="00491229">
      <w:pPr>
        <w:autoSpaceDE w:val="0"/>
        <w:autoSpaceDN w:val="0"/>
        <w:adjustRightInd w:val="0"/>
        <w:rPr>
          <w:rFonts w:ascii="TimesNewRomanPSMT" w:eastAsia="TimesNewRomanPSMT" w:cs="TimesNewRomanPSMT"/>
          <w:lang w:val="en-US" w:eastAsia="ja-JP" w:bidi="he-IL"/>
        </w:rPr>
      </w:pPr>
      <w:r w:rsidRPr="00491229">
        <w:rPr>
          <w:rFonts w:ascii="TimesNewRomanPSMT" w:eastAsia="TimesNewRomanPSMT" w:cs="TimesNewRomanPSMT"/>
          <w:lang w:val="en-US" w:eastAsia="ja-JP" w:bidi="he-IL"/>
        </w:rPr>
        <w:t>the recipient</w:t>
      </w:r>
      <w:r w:rsidRPr="00491229">
        <w:rPr>
          <w:rFonts w:ascii="TimesNewRomanPSMT" w:eastAsia="TimesNewRomanPSMT" w:cs="TimesNewRomanPSMT" w:hint="eastAsia"/>
          <w:lang w:val="en-US" w:eastAsia="ja-JP" w:bidi="he-IL"/>
        </w:rPr>
        <w:t>’</w:t>
      </w:r>
      <w:r w:rsidRPr="00491229">
        <w:rPr>
          <w:rFonts w:ascii="TimesNewRomanPSMT" w:eastAsia="TimesNewRomanPSMT" w:cs="TimesNewRomanPSMT"/>
          <w:lang w:val="en-US" w:eastAsia="ja-JP" w:bidi="he-IL"/>
        </w:rPr>
        <w:t xml:space="preserve">s individual address. The RA field of GCR frames delivered using the GCR block </w:t>
      </w:r>
      <w:proofErr w:type="spellStart"/>
      <w:r w:rsidRPr="00491229">
        <w:rPr>
          <w:rFonts w:ascii="TimesNewRomanPSMT" w:eastAsia="TimesNewRomanPSMT" w:cs="TimesNewRomanPSMT"/>
          <w:lang w:val="en-US" w:eastAsia="ja-JP" w:bidi="he-IL"/>
        </w:rPr>
        <w:t>ack</w:t>
      </w:r>
      <w:proofErr w:type="spellEnd"/>
    </w:p>
    <w:p w14:paraId="32F1F67C" w14:textId="77777777" w:rsidR="00491229" w:rsidRPr="00491229" w:rsidRDefault="00491229" w:rsidP="00491229">
      <w:pPr>
        <w:autoSpaceDE w:val="0"/>
        <w:autoSpaceDN w:val="0"/>
        <w:adjustRightInd w:val="0"/>
        <w:rPr>
          <w:rFonts w:ascii="TimesNewRomanPSMT" w:eastAsia="TimesNewRomanPSMT" w:cs="TimesNewRomanPSMT"/>
          <w:lang w:val="en-US" w:eastAsia="ja-JP" w:bidi="he-IL"/>
        </w:rPr>
      </w:pPr>
      <w:r w:rsidRPr="00491229">
        <w:rPr>
          <w:rFonts w:ascii="TimesNewRomanPSMT" w:eastAsia="TimesNewRomanPSMT" w:cs="TimesNewRomanPSMT"/>
          <w:lang w:val="en-US" w:eastAsia="ja-JP" w:bidi="he-IL"/>
        </w:rPr>
        <w:t>retransmission policy shall be set to the GCR concealment address. The originator requests acknowledgment of</w:t>
      </w:r>
    </w:p>
    <w:p w14:paraId="0789B5D0" w14:textId="77777777" w:rsidR="00491229" w:rsidRPr="00491229" w:rsidDel="004B7AD8" w:rsidRDefault="00491229" w:rsidP="00491229">
      <w:pPr>
        <w:autoSpaceDE w:val="0"/>
        <w:autoSpaceDN w:val="0"/>
        <w:adjustRightInd w:val="0"/>
        <w:rPr>
          <w:del w:id="25" w:author="gsmith" w:date="2017-12-07T14:52:00Z"/>
          <w:rFonts w:ascii="TimesNewRomanPSMT" w:eastAsia="TimesNewRomanPSMT" w:cs="TimesNewRomanPSMT"/>
          <w:lang w:val="en-US" w:eastAsia="ja-JP" w:bidi="he-IL"/>
        </w:rPr>
      </w:pPr>
      <w:r w:rsidRPr="00491229">
        <w:rPr>
          <w:rFonts w:ascii="TimesNewRomanPSMT" w:eastAsia="TimesNewRomanPSMT" w:cs="TimesNewRomanPSMT"/>
          <w:lang w:val="en-US" w:eastAsia="ja-JP" w:bidi="he-IL"/>
        </w:rPr>
        <w:t xml:space="preserve">outstanding </w:t>
      </w:r>
      <w:proofErr w:type="spellStart"/>
      <w:r w:rsidRPr="00491229">
        <w:rPr>
          <w:rFonts w:ascii="TimesNewRomanPSMT" w:eastAsia="TimesNewRomanPSMT" w:cs="TimesNewRomanPSMT"/>
          <w:lang w:val="en-US" w:eastAsia="ja-JP" w:bidi="he-IL"/>
        </w:rPr>
        <w:t>QoS</w:t>
      </w:r>
      <w:proofErr w:type="spellEnd"/>
      <w:r w:rsidRPr="00491229">
        <w:rPr>
          <w:rFonts w:ascii="TimesNewRomanPSMT" w:eastAsia="TimesNewRomanPSMT" w:cs="TimesNewRomanPSMT"/>
          <w:lang w:val="en-US" w:eastAsia="ja-JP" w:bidi="he-IL"/>
        </w:rPr>
        <w:t xml:space="preserve"> Data frames by sending a </w:t>
      </w:r>
      <w:del w:id="26" w:author="gsmith" w:date="2017-12-07T14:51:00Z">
        <w:r w:rsidRPr="00491229" w:rsidDel="004B7AD8">
          <w:rPr>
            <w:rFonts w:ascii="TimesNewRomanPSMT" w:eastAsia="TimesNewRomanPSMT" w:cs="TimesNewRomanPSMT"/>
            <w:lang w:val="en-US" w:eastAsia="ja-JP" w:bidi="he-IL"/>
          </w:rPr>
          <w:delText xml:space="preserve">Basic </w:delText>
        </w:r>
      </w:del>
      <w:proofErr w:type="spellStart"/>
      <w:r w:rsidRPr="00491229">
        <w:rPr>
          <w:rFonts w:ascii="TimesNewRomanPSMT" w:eastAsia="TimesNewRomanPSMT" w:cs="TimesNewRomanPSMT"/>
          <w:lang w:val="en-US" w:eastAsia="ja-JP" w:bidi="he-IL"/>
        </w:rPr>
        <w:t>BlockAckReq</w:t>
      </w:r>
      <w:proofErr w:type="spellEnd"/>
      <w:r w:rsidRPr="00491229">
        <w:rPr>
          <w:rFonts w:ascii="TimesNewRomanPSMT" w:eastAsia="TimesNewRomanPSMT" w:cs="TimesNewRomanPSMT"/>
          <w:lang w:val="en-US" w:eastAsia="ja-JP" w:bidi="he-IL"/>
        </w:rPr>
        <w:t xml:space="preserve"> frame. </w:t>
      </w:r>
      <w:del w:id="27" w:author="gsmith" w:date="2017-12-07T14:52:00Z">
        <w:r w:rsidRPr="00491229" w:rsidDel="004B7AD8">
          <w:rPr>
            <w:rFonts w:ascii="TimesNewRomanPSMT" w:eastAsia="TimesNewRomanPSMT" w:cs="TimesNewRomanPSMT"/>
            <w:lang w:val="en-US" w:eastAsia="ja-JP" w:bidi="he-IL"/>
          </w:rPr>
          <w:delText>The recipient shall maintain a block ack</w:delText>
        </w:r>
      </w:del>
    </w:p>
    <w:p w14:paraId="491099F8" w14:textId="77777777" w:rsidR="00491229" w:rsidRPr="00491229" w:rsidRDefault="00491229" w:rsidP="00491229">
      <w:pPr>
        <w:autoSpaceDE w:val="0"/>
        <w:autoSpaceDN w:val="0"/>
        <w:adjustRightInd w:val="0"/>
        <w:rPr>
          <w:rFonts w:ascii="TimesNewRomanPSMT" w:eastAsia="TimesNewRomanPSMT" w:cs="TimesNewRomanPSMT"/>
          <w:lang w:val="en-US" w:eastAsia="ja-JP" w:bidi="he-IL"/>
        </w:rPr>
      </w:pPr>
      <w:del w:id="28" w:author="gsmith" w:date="2017-12-07T14:52:00Z">
        <w:r w:rsidRPr="00491229" w:rsidDel="004B7AD8">
          <w:rPr>
            <w:rFonts w:ascii="TimesNewRomanPSMT" w:eastAsia="TimesNewRomanPSMT" w:cs="TimesNewRomanPSMT"/>
            <w:lang w:val="en-US" w:eastAsia="ja-JP" w:bidi="he-IL"/>
          </w:rPr>
          <w:delText>record for the block.</w:delText>
        </w:r>
      </w:del>
      <w:r w:rsidRPr="00491229">
        <w:rPr>
          <w:rFonts w:ascii="TimesNewRomanPSMT" w:eastAsia="TimesNewRomanPSMT" w:cs="TimesNewRomanPSMT"/>
          <w:lang w:val="en-US" w:eastAsia="ja-JP" w:bidi="he-IL"/>
        </w:rPr>
        <w:t>”</w:t>
      </w:r>
    </w:p>
    <w:p w14:paraId="1CEF9BC8" w14:textId="77777777" w:rsidR="00491229" w:rsidRPr="00491229" w:rsidRDefault="00491229" w:rsidP="00491229">
      <w:pPr>
        <w:autoSpaceDE w:val="0"/>
        <w:autoSpaceDN w:val="0"/>
        <w:adjustRightInd w:val="0"/>
        <w:rPr>
          <w:rFonts w:ascii="TimesNewRomanPSMT" w:eastAsia="TimesNewRomanPSMT" w:cs="TimesNewRomanPSMT"/>
          <w:lang w:val="en-US" w:eastAsia="ja-JP" w:bidi="he-IL"/>
        </w:rPr>
      </w:pPr>
    </w:p>
    <w:p w14:paraId="2F0C7F43" w14:textId="77777777" w:rsidR="00A34654" w:rsidRDefault="00491229" w:rsidP="00491229">
      <w:pPr>
        <w:autoSpaceDE w:val="0"/>
        <w:autoSpaceDN w:val="0"/>
        <w:adjustRightInd w:val="0"/>
        <w:rPr>
          <w:rFonts w:ascii="TimesNewRomanPSMT" w:eastAsia="TimesNewRomanPSMT" w:cs="TimesNewRomanPSMT"/>
          <w:lang w:val="en-US" w:eastAsia="ja-JP" w:bidi="he-IL"/>
        </w:rPr>
      </w:pPr>
      <w:r w:rsidRPr="00491229">
        <w:rPr>
          <w:rFonts w:ascii="TimesNewRomanPSMT" w:eastAsia="TimesNewRomanPSMT" w:cs="TimesNewRomanPSMT"/>
          <w:lang w:val="en-US" w:eastAsia="ja-JP" w:bidi="he-IL"/>
        </w:rPr>
        <w:t xml:space="preserve">1524.37 to 1527.12 delete entirely </w:t>
      </w:r>
    </w:p>
    <w:p w14:paraId="5AA5FD09" w14:textId="77777777" w:rsidR="00A34654" w:rsidRDefault="00A34654" w:rsidP="00491229">
      <w:pPr>
        <w:autoSpaceDE w:val="0"/>
        <w:autoSpaceDN w:val="0"/>
        <w:adjustRightInd w:val="0"/>
        <w:rPr>
          <w:rFonts w:ascii="TimesNewRomanPSMT" w:eastAsia="TimesNewRomanPSMT" w:cs="TimesNewRomanPSMT"/>
          <w:lang w:val="en-US" w:eastAsia="ja-JP" w:bidi="he-IL"/>
        </w:rPr>
      </w:pPr>
    </w:p>
    <w:p w14:paraId="2F381595" w14:textId="46B2F677" w:rsidR="00491229" w:rsidRPr="00A34654" w:rsidRDefault="00491229" w:rsidP="00491229">
      <w:pPr>
        <w:autoSpaceDE w:val="0"/>
        <w:autoSpaceDN w:val="0"/>
        <w:adjustRightInd w:val="0"/>
        <w:rPr>
          <w:rFonts w:ascii="TimesNewRomanPSMT" w:eastAsia="TimesNewRomanPSMT" w:cs="TimesNewRomanPSMT"/>
          <w:b/>
          <w:lang w:val="en-US" w:eastAsia="ja-JP" w:bidi="he-IL"/>
        </w:rPr>
      </w:pPr>
      <w:r w:rsidRPr="00A34654">
        <w:rPr>
          <w:rFonts w:ascii="TimesNewRomanPSMT" w:eastAsia="TimesNewRomanPSMT" w:cs="TimesNewRomanPSMT"/>
          <w:b/>
          <w:lang w:val="en-US" w:eastAsia="ja-JP" w:bidi="he-IL"/>
        </w:rPr>
        <w:t>N</w:t>
      </w:r>
      <w:r w:rsidR="00912C4E" w:rsidRPr="00A34654">
        <w:rPr>
          <w:rFonts w:ascii="TimesNewRomanPSMT" w:eastAsia="TimesNewRomanPSMT" w:cs="TimesNewRomanPSMT"/>
          <w:b/>
          <w:lang w:val="en-US" w:eastAsia="ja-JP" w:bidi="he-IL"/>
        </w:rPr>
        <w:t>ote that</w:t>
      </w:r>
      <w:r w:rsidRPr="00A34654">
        <w:rPr>
          <w:rFonts w:ascii="TimesNewRomanPSMT" w:eastAsia="TimesNewRomanPSMT" w:cs="TimesNewRomanPSMT"/>
          <w:b/>
          <w:lang w:val="en-US" w:eastAsia="ja-JP" w:bidi="he-IL"/>
        </w:rPr>
        <w:t xml:space="preserve"> this does not remove all of 10.24.3</w:t>
      </w:r>
      <w:r w:rsidR="00A34654" w:rsidRPr="00A34654">
        <w:rPr>
          <w:rFonts w:ascii="TimesNewRomanPSMT" w:eastAsia="TimesNewRomanPSMT" w:cs="TimesNewRomanPSMT"/>
          <w:b/>
          <w:lang w:val="en-US" w:eastAsia="ja-JP" w:bidi="he-IL"/>
        </w:rPr>
        <w:t xml:space="preserve">.  The above text for 10.24.3 should have remained </w:t>
      </w:r>
    </w:p>
    <w:p w14:paraId="15A0CB60" w14:textId="77777777" w:rsidR="00491229" w:rsidRPr="00491229" w:rsidRDefault="00491229" w:rsidP="00491229">
      <w:pPr>
        <w:autoSpaceDE w:val="0"/>
        <w:autoSpaceDN w:val="0"/>
        <w:adjustRightInd w:val="0"/>
        <w:rPr>
          <w:rFonts w:ascii="TimesNewRomanPSMT" w:eastAsia="TimesNewRomanPSMT" w:cs="TimesNewRomanPSMT"/>
          <w:lang w:val="en-US" w:eastAsia="ja-JP" w:bidi="he-IL"/>
        </w:rPr>
      </w:pPr>
    </w:p>
    <w:p w14:paraId="54A6D7F9" w14:textId="0614C8B6" w:rsidR="00491229" w:rsidRDefault="00491229" w:rsidP="00491229">
      <w:pPr>
        <w:autoSpaceDE w:val="0"/>
        <w:autoSpaceDN w:val="0"/>
        <w:adjustRightInd w:val="0"/>
        <w:rPr>
          <w:rFonts w:ascii="TimesNewRomanPSMT" w:eastAsia="TimesNewRomanPSMT" w:cs="TimesNewRomanPSMT"/>
          <w:lang w:val="en-US" w:eastAsia="ja-JP" w:bidi="he-IL"/>
        </w:rPr>
      </w:pPr>
      <w:r w:rsidRPr="00491229">
        <w:rPr>
          <w:rFonts w:ascii="TimesNewRomanPSMT" w:eastAsia="TimesNewRomanPSMT" w:cs="TimesNewRomanPSMT"/>
          <w:lang w:val="en-US" w:eastAsia="ja-JP" w:bidi="he-IL"/>
        </w:rPr>
        <w:t>1527.13 delete clause 10.24.4 in its entirety</w:t>
      </w:r>
      <w:r>
        <w:rPr>
          <w:rFonts w:ascii="TimesNewRomanPSMT" w:eastAsia="TimesNewRomanPSMT" w:cs="TimesNewRomanPSMT"/>
          <w:lang w:val="en-US" w:eastAsia="ja-JP" w:bidi="he-IL"/>
        </w:rPr>
        <w:t xml:space="preserve">. This was done </w:t>
      </w:r>
      <w:r w:rsidR="00A34654">
        <w:rPr>
          <w:rFonts w:ascii="TimesNewRomanPSMT" w:eastAsia="TimesNewRomanPSMT" w:cs="TimesNewRomanPSMT"/>
          <w:lang w:val="en-US" w:eastAsia="ja-JP" w:bidi="he-IL"/>
        </w:rPr>
        <w:t>(maybe a confusion and 10.24.3 was also deleted?)</w:t>
      </w:r>
    </w:p>
    <w:p w14:paraId="1BBA1C0E" w14:textId="48190E14" w:rsidR="00491229" w:rsidRDefault="00491229" w:rsidP="00491229">
      <w:pPr>
        <w:autoSpaceDE w:val="0"/>
        <w:autoSpaceDN w:val="0"/>
        <w:adjustRightInd w:val="0"/>
        <w:rPr>
          <w:rFonts w:ascii="TimesNewRomanPSMT" w:eastAsia="TimesNewRomanPSMT" w:cs="TimesNewRomanPSMT"/>
          <w:lang w:val="en-US" w:eastAsia="ja-JP" w:bidi="he-IL"/>
        </w:rPr>
      </w:pPr>
    </w:p>
    <w:p w14:paraId="043DE9DD" w14:textId="48774822" w:rsidR="00491229" w:rsidRDefault="00491229" w:rsidP="00491229">
      <w:pPr>
        <w:autoSpaceDE w:val="0"/>
        <w:autoSpaceDN w:val="0"/>
        <w:adjustRightInd w:val="0"/>
        <w:rPr>
          <w:rFonts w:ascii="TimesNewRomanPSMT" w:eastAsia="TimesNewRomanPSMT" w:cs="TimesNewRomanPSMT"/>
          <w:lang w:val="en-US" w:eastAsia="ja-JP" w:bidi="he-IL"/>
        </w:rPr>
      </w:pPr>
      <w:r>
        <w:rPr>
          <w:rFonts w:ascii="TimesNewRomanPSMT" w:eastAsia="TimesNewRomanPSMT" w:cs="TimesNewRomanPSMT"/>
          <w:lang w:val="en-US" w:eastAsia="ja-JP" w:bidi="he-IL"/>
        </w:rPr>
        <w:t>Putting this into changes for D1.0 we need the following</w:t>
      </w:r>
    </w:p>
    <w:p w14:paraId="231715EC" w14:textId="77777777" w:rsidR="00491229" w:rsidRPr="00491229" w:rsidRDefault="00491229" w:rsidP="00491229">
      <w:pPr>
        <w:autoSpaceDE w:val="0"/>
        <w:autoSpaceDN w:val="0"/>
        <w:adjustRightInd w:val="0"/>
        <w:rPr>
          <w:rFonts w:ascii="TimesNewRomanPSMT" w:eastAsia="TimesNewRomanPSMT" w:cs="TimesNewRomanPSMT"/>
          <w:lang w:val="en-US" w:eastAsia="ja-JP" w:bidi="he-IL"/>
        </w:rPr>
      </w:pPr>
    </w:p>
    <w:p w14:paraId="07E363F5" w14:textId="42303B22" w:rsidR="00491229" w:rsidRPr="00321125" w:rsidRDefault="00491229" w:rsidP="00DD65CC">
      <w:pPr>
        <w:autoSpaceDE w:val="0"/>
        <w:autoSpaceDN w:val="0"/>
        <w:adjustRightInd w:val="0"/>
        <w:rPr>
          <w:sz w:val="24"/>
          <w:szCs w:val="18"/>
          <w:highlight w:val="green"/>
          <w:lang w:val="en-US" w:eastAsia="ja-JP" w:bidi="he-IL"/>
        </w:rPr>
      </w:pPr>
      <w:r w:rsidRPr="00321125">
        <w:rPr>
          <w:sz w:val="24"/>
          <w:szCs w:val="18"/>
          <w:highlight w:val="green"/>
          <w:lang w:val="en-US" w:eastAsia="ja-JP" w:bidi="he-IL"/>
        </w:rPr>
        <w:t>RESOLUTION</w:t>
      </w:r>
    </w:p>
    <w:p w14:paraId="4F5957F9" w14:textId="47FA4961" w:rsidR="00491229" w:rsidRPr="00491229" w:rsidRDefault="00491229" w:rsidP="00DD65CC">
      <w:pPr>
        <w:autoSpaceDE w:val="0"/>
        <w:autoSpaceDN w:val="0"/>
        <w:adjustRightInd w:val="0"/>
        <w:rPr>
          <w:sz w:val="24"/>
          <w:szCs w:val="18"/>
          <w:lang w:val="en-US" w:eastAsia="ja-JP" w:bidi="he-IL"/>
        </w:rPr>
      </w:pPr>
      <w:r w:rsidRPr="00321125">
        <w:rPr>
          <w:sz w:val="24"/>
          <w:szCs w:val="18"/>
          <w:highlight w:val="green"/>
          <w:lang w:val="en-US" w:eastAsia="ja-JP" w:bidi="he-IL"/>
        </w:rPr>
        <w:t>REVISED</w:t>
      </w:r>
    </w:p>
    <w:p w14:paraId="31DCF1AF" w14:textId="527CAB14" w:rsidR="00491229" w:rsidRDefault="00491229" w:rsidP="00DD65CC">
      <w:pPr>
        <w:autoSpaceDE w:val="0"/>
        <w:autoSpaceDN w:val="0"/>
        <w:adjustRightInd w:val="0"/>
        <w:rPr>
          <w:sz w:val="24"/>
          <w:szCs w:val="18"/>
          <w:lang w:val="en-US" w:eastAsia="ja-JP" w:bidi="he-IL"/>
        </w:rPr>
      </w:pPr>
      <w:r w:rsidRPr="00491229">
        <w:rPr>
          <w:sz w:val="24"/>
          <w:szCs w:val="18"/>
          <w:lang w:val="en-US" w:eastAsia="ja-JP" w:bidi="he-IL"/>
        </w:rPr>
        <w:t xml:space="preserve">Insert new </w:t>
      </w:r>
      <w:r>
        <w:rPr>
          <w:sz w:val="24"/>
          <w:szCs w:val="18"/>
          <w:lang w:val="en-US" w:eastAsia="ja-JP" w:bidi="he-IL"/>
        </w:rPr>
        <w:t xml:space="preserve">clause 10.25.3 </w:t>
      </w:r>
      <w:r w:rsidR="00321125">
        <w:rPr>
          <w:sz w:val="24"/>
          <w:szCs w:val="18"/>
          <w:lang w:val="en-US" w:eastAsia="ja-JP" w:bidi="he-IL"/>
        </w:rPr>
        <w:t>and remove editor’s note.</w:t>
      </w:r>
      <w:r w:rsidRPr="00491229">
        <w:rPr>
          <w:sz w:val="24"/>
          <w:szCs w:val="18"/>
          <w:lang w:val="en-US" w:eastAsia="ja-JP" w:bidi="he-IL"/>
        </w:rPr>
        <w:t xml:space="preserve"> </w:t>
      </w:r>
    </w:p>
    <w:p w14:paraId="7CEA2695" w14:textId="029124D4" w:rsidR="00491229" w:rsidRDefault="00491229" w:rsidP="00DD65CC">
      <w:pPr>
        <w:autoSpaceDE w:val="0"/>
        <w:autoSpaceDN w:val="0"/>
        <w:adjustRightInd w:val="0"/>
        <w:rPr>
          <w:sz w:val="24"/>
          <w:szCs w:val="18"/>
          <w:lang w:val="en-US" w:eastAsia="ja-JP" w:bidi="he-IL"/>
        </w:rPr>
      </w:pPr>
    </w:p>
    <w:p w14:paraId="18532FB5" w14:textId="34324995" w:rsidR="00491229" w:rsidRPr="00491229" w:rsidRDefault="00491229" w:rsidP="00491229">
      <w:pPr>
        <w:autoSpaceDE w:val="0"/>
        <w:autoSpaceDN w:val="0"/>
        <w:adjustRightInd w:val="0"/>
        <w:rPr>
          <w:rFonts w:ascii="TimesNewRomanPSMT" w:eastAsia="TimesNewRomanPSMT" w:cs="TimesNewRomanPSMT"/>
          <w:b/>
          <w:lang w:val="en-US" w:eastAsia="ja-JP" w:bidi="he-IL"/>
        </w:rPr>
      </w:pPr>
      <w:r w:rsidRPr="00491229">
        <w:rPr>
          <w:rFonts w:ascii="TimesNewRomanPSMT" w:eastAsia="TimesNewRomanPSMT" w:cs="TimesNewRomanPSMT"/>
          <w:b/>
          <w:lang w:val="en-US" w:eastAsia="ja-JP" w:bidi="he-IL"/>
        </w:rPr>
        <w:t>10.2</w:t>
      </w:r>
      <w:r>
        <w:rPr>
          <w:rFonts w:ascii="TimesNewRomanPSMT" w:eastAsia="TimesNewRomanPSMT" w:cs="TimesNewRomanPSMT"/>
          <w:b/>
          <w:lang w:val="en-US" w:eastAsia="ja-JP" w:bidi="he-IL"/>
        </w:rPr>
        <w:t>5</w:t>
      </w:r>
      <w:r w:rsidRPr="00491229">
        <w:rPr>
          <w:rFonts w:ascii="TimesNewRomanPSMT" w:eastAsia="TimesNewRomanPSMT" w:cs="TimesNewRomanPSMT"/>
          <w:b/>
          <w:lang w:val="en-US" w:eastAsia="ja-JP" w:bidi="he-IL"/>
        </w:rPr>
        <w:t xml:space="preserve">.3 Data and acknowledgement transfer using immediate block </w:t>
      </w:r>
      <w:proofErr w:type="spellStart"/>
      <w:r w:rsidRPr="00491229">
        <w:rPr>
          <w:rFonts w:ascii="TimesNewRomanPSMT" w:eastAsia="TimesNewRomanPSMT" w:cs="TimesNewRomanPSMT"/>
          <w:b/>
          <w:lang w:val="en-US" w:eastAsia="ja-JP" w:bidi="he-IL"/>
        </w:rPr>
        <w:t>ack</w:t>
      </w:r>
      <w:proofErr w:type="spellEnd"/>
      <w:r w:rsidRPr="00491229">
        <w:rPr>
          <w:rFonts w:ascii="TimesNewRomanPSMT" w:eastAsia="TimesNewRomanPSMT" w:cs="TimesNewRomanPSMT"/>
          <w:b/>
          <w:lang w:val="en-US" w:eastAsia="ja-JP" w:bidi="he-IL"/>
        </w:rPr>
        <w:t xml:space="preserve"> policy and delayed block </w:t>
      </w:r>
      <w:proofErr w:type="spellStart"/>
      <w:r w:rsidRPr="00491229">
        <w:rPr>
          <w:rFonts w:ascii="TimesNewRomanPSMT" w:eastAsia="TimesNewRomanPSMT" w:cs="TimesNewRomanPSMT"/>
          <w:b/>
          <w:lang w:val="en-US" w:eastAsia="ja-JP" w:bidi="he-IL"/>
        </w:rPr>
        <w:t>ack</w:t>
      </w:r>
      <w:proofErr w:type="spellEnd"/>
      <w:r w:rsidRPr="00491229">
        <w:rPr>
          <w:rFonts w:ascii="TimesNewRomanPSMT" w:eastAsia="TimesNewRomanPSMT" w:cs="TimesNewRomanPSMT"/>
          <w:b/>
          <w:lang w:val="en-US" w:eastAsia="ja-JP" w:bidi="he-IL"/>
        </w:rPr>
        <w:t xml:space="preserve"> policy</w:t>
      </w:r>
    </w:p>
    <w:p w14:paraId="2F81BDF2" w14:textId="5755CB3F" w:rsidR="00491229" w:rsidRPr="00491229" w:rsidRDefault="00491229" w:rsidP="00491229">
      <w:pPr>
        <w:autoSpaceDE w:val="0"/>
        <w:autoSpaceDN w:val="0"/>
        <w:adjustRightInd w:val="0"/>
        <w:rPr>
          <w:rFonts w:ascii="TimesNewRomanPSMT" w:eastAsia="TimesNewRomanPSMT" w:cs="TimesNewRomanPSMT"/>
          <w:lang w:val="en-US" w:eastAsia="ja-JP" w:bidi="he-IL"/>
        </w:rPr>
      </w:pPr>
      <w:r w:rsidRPr="00491229">
        <w:rPr>
          <w:rFonts w:ascii="TimesNewRomanPSMT" w:eastAsia="TimesNewRomanPSMT" w:cs="TimesNewRomanPSMT"/>
          <w:lang w:val="en-US" w:eastAsia="ja-JP" w:bidi="he-IL"/>
        </w:rPr>
        <w:t>“</w:t>
      </w:r>
      <w:r w:rsidRPr="00491229">
        <w:rPr>
          <w:rFonts w:ascii="TimesNewRomanPSMT" w:eastAsia="TimesNewRomanPSMT" w:cs="TimesNewRomanPSMT"/>
          <w:lang w:val="en-US" w:eastAsia="ja-JP" w:bidi="he-IL"/>
        </w:rPr>
        <w:t xml:space="preserve">After setting up an immediate block </w:t>
      </w:r>
      <w:proofErr w:type="spellStart"/>
      <w:r w:rsidRPr="00491229">
        <w:rPr>
          <w:rFonts w:ascii="TimesNewRomanPSMT" w:eastAsia="TimesNewRomanPSMT" w:cs="TimesNewRomanPSMT"/>
          <w:lang w:val="en-US" w:eastAsia="ja-JP" w:bidi="he-IL"/>
        </w:rPr>
        <w:t>ack</w:t>
      </w:r>
      <w:proofErr w:type="spellEnd"/>
      <w:r w:rsidRPr="00491229">
        <w:rPr>
          <w:rFonts w:ascii="TimesNewRomanPSMT" w:eastAsia="TimesNewRomanPSMT" w:cs="TimesNewRomanPSMT"/>
          <w:lang w:val="en-US" w:eastAsia="ja-JP" w:bidi="he-IL"/>
        </w:rPr>
        <w:t xml:space="preserve"> agreement following the</w:t>
      </w:r>
      <w:r>
        <w:rPr>
          <w:rFonts w:ascii="TimesNewRomanPSMT" w:eastAsia="TimesNewRomanPSMT" w:cs="TimesNewRomanPSMT"/>
          <w:lang w:val="en-US" w:eastAsia="ja-JP" w:bidi="he-IL"/>
        </w:rPr>
        <w:t xml:space="preserve"> pr</w:t>
      </w:r>
      <w:r w:rsidRPr="00491229">
        <w:rPr>
          <w:rFonts w:ascii="TimesNewRomanPSMT" w:eastAsia="TimesNewRomanPSMT" w:cs="TimesNewRomanPSMT"/>
          <w:lang w:val="en-US" w:eastAsia="ja-JP" w:bidi="he-IL"/>
        </w:rPr>
        <w:t>ocedure in 10.2</w:t>
      </w:r>
      <w:r>
        <w:rPr>
          <w:rFonts w:ascii="TimesNewRomanPSMT" w:eastAsia="TimesNewRomanPSMT" w:cs="TimesNewRomanPSMT"/>
          <w:lang w:val="en-US" w:eastAsia="ja-JP" w:bidi="he-IL"/>
        </w:rPr>
        <w:t>5</w:t>
      </w:r>
      <w:r w:rsidRPr="00491229">
        <w:rPr>
          <w:rFonts w:ascii="TimesNewRomanPSMT" w:eastAsia="TimesNewRomanPSMT" w:cs="TimesNewRomanPSMT"/>
          <w:lang w:val="en-US" w:eastAsia="ja-JP" w:bidi="he-IL"/>
        </w:rPr>
        <w:t xml:space="preserve">.2 (Setup and modification of the block </w:t>
      </w:r>
      <w:proofErr w:type="spellStart"/>
      <w:r w:rsidRPr="00491229">
        <w:rPr>
          <w:rFonts w:ascii="TimesNewRomanPSMT" w:eastAsia="TimesNewRomanPSMT" w:cs="TimesNewRomanPSMT"/>
          <w:lang w:val="en-US" w:eastAsia="ja-JP" w:bidi="he-IL"/>
        </w:rPr>
        <w:t>ack</w:t>
      </w:r>
      <w:proofErr w:type="spellEnd"/>
      <w:r w:rsidRPr="00491229">
        <w:rPr>
          <w:rFonts w:ascii="TimesNewRomanPSMT" w:eastAsia="TimesNewRomanPSMT" w:cs="TimesNewRomanPSMT"/>
          <w:lang w:val="en-US" w:eastAsia="ja-JP" w:bidi="he-IL"/>
        </w:rPr>
        <w:t xml:space="preserve"> parameters), and having gained access to the</w:t>
      </w:r>
      <w:r>
        <w:rPr>
          <w:rFonts w:ascii="TimesNewRomanPSMT" w:eastAsia="TimesNewRomanPSMT" w:cs="TimesNewRomanPSMT"/>
          <w:lang w:val="en-US" w:eastAsia="ja-JP" w:bidi="he-IL"/>
        </w:rPr>
        <w:t xml:space="preserve"> </w:t>
      </w:r>
      <w:r w:rsidRPr="00491229">
        <w:rPr>
          <w:rFonts w:ascii="TimesNewRomanPSMT" w:eastAsia="TimesNewRomanPSMT" w:cs="TimesNewRomanPSMT"/>
          <w:lang w:val="en-US" w:eastAsia="ja-JP" w:bidi="he-IL"/>
        </w:rPr>
        <w:t>medium and established protection, if necessary, the originator may transmit an A-MPDU</w:t>
      </w:r>
      <w:r>
        <w:rPr>
          <w:rFonts w:ascii="TimesNewRomanPSMT" w:eastAsia="TimesNewRomanPSMT" w:cs="TimesNewRomanPSMT"/>
          <w:lang w:val="en-US" w:eastAsia="ja-JP" w:bidi="he-IL"/>
        </w:rPr>
        <w:t xml:space="preserve">. </w:t>
      </w:r>
      <w:r w:rsidRPr="00491229">
        <w:rPr>
          <w:rFonts w:ascii="TimesNewRomanPSMT" w:eastAsia="TimesNewRomanPSMT" w:cs="TimesNewRomanPSMT"/>
          <w:lang w:val="en-US" w:eastAsia="ja-JP" w:bidi="he-IL"/>
        </w:rPr>
        <w:t xml:space="preserve">The RA field of the frames that are not delivered using the GCR block </w:t>
      </w:r>
      <w:proofErr w:type="spellStart"/>
      <w:r w:rsidRPr="00491229">
        <w:rPr>
          <w:rFonts w:ascii="TimesNewRomanPSMT" w:eastAsia="TimesNewRomanPSMT" w:cs="TimesNewRomanPSMT"/>
          <w:lang w:val="en-US" w:eastAsia="ja-JP" w:bidi="he-IL"/>
        </w:rPr>
        <w:t>ack</w:t>
      </w:r>
      <w:proofErr w:type="spellEnd"/>
      <w:r w:rsidRPr="00491229">
        <w:rPr>
          <w:rFonts w:ascii="TimesNewRomanPSMT" w:eastAsia="TimesNewRomanPSMT" w:cs="TimesNewRomanPSMT"/>
          <w:lang w:val="en-US" w:eastAsia="ja-JP" w:bidi="he-IL"/>
        </w:rPr>
        <w:t xml:space="preserve"> retransmission policy shall be</w:t>
      </w:r>
      <w:r>
        <w:rPr>
          <w:rFonts w:ascii="TimesNewRomanPSMT" w:eastAsia="TimesNewRomanPSMT" w:cs="TimesNewRomanPSMT"/>
          <w:lang w:val="en-US" w:eastAsia="ja-JP" w:bidi="he-IL"/>
        </w:rPr>
        <w:t xml:space="preserve"> </w:t>
      </w:r>
      <w:r w:rsidRPr="00491229">
        <w:rPr>
          <w:rFonts w:ascii="TimesNewRomanPSMT" w:eastAsia="TimesNewRomanPSMT" w:cs="TimesNewRomanPSMT"/>
          <w:lang w:val="en-US" w:eastAsia="ja-JP" w:bidi="he-IL"/>
        </w:rPr>
        <w:t>the recipient</w:t>
      </w:r>
      <w:r w:rsidRPr="00491229">
        <w:rPr>
          <w:rFonts w:ascii="TimesNewRomanPSMT" w:eastAsia="TimesNewRomanPSMT" w:cs="TimesNewRomanPSMT" w:hint="eastAsia"/>
          <w:lang w:val="en-US" w:eastAsia="ja-JP" w:bidi="he-IL"/>
        </w:rPr>
        <w:t>’</w:t>
      </w:r>
      <w:r w:rsidRPr="00491229">
        <w:rPr>
          <w:rFonts w:ascii="TimesNewRomanPSMT" w:eastAsia="TimesNewRomanPSMT" w:cs="TimesNewRomanPSMT"/>
          <w:lang w:val="en-US" w:eastAsia="ja-JP" w:bidi="he-IL"/>
        </w:rPr>
        <w:t xml:space="preserve">s individual address. The RA field of GCR frames delivered using the GCR block </w:t>
      </w:r>
      <w:proofErr w:type="spellStart"/>
      <w:r w:rsidRPr="00491229">
        <w:rPr>
          <w:rFonts w:ascii="TimesNewRomanPSMT" w:eastAsia="TimesNewRomanPSMT" w:cs="TimesNewRomanPSMT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lang w:val="en-US" w:eastAsia="ja-JP" w:bidi="he-IL"/>
        </w:rPr>
        <w:t xml:space="preserve"> </w:t>
      </w:r>
      <w:r w:rsidRPr="00491229">
        <w:rPr>
          <w:rFonts w:ascii="TimesNewRomanPSMT" w:eastAsia="TimesNewRomanPSMT" w:cs="TimesNewRomanPSMT"/>
          <w:lang w:val="en-US" w:eastAsia="ja-JP" w:bidi="he-IL"/>
        </w:rPr>
        <w:t>retransmission policy shall be set to the GCR concealment address. The originator requests acknowledgment of</w:t>
      </w:r>
      <w:r>
        <w:rPr>
          <w:rFonts w:ascii="TimesNewRomanPSMT" w:eastAsia="TimesNewRomanPSMT" w:cs="TimesNewRomanPSMT"/>
          <w:lang w:val="en-US" w:eastAsia="ja-JP" w:bidi="he-IL"/>
        </w:rPr>
        <w:t xml:space="preserve"> </w:t>
      </w:r>
      <w:r w:rsidRPr="00491229">
        <w:rPr>
          <w:rFonts w:ascii="TimesNewRomanPSMT" w:eastAsia="TimesNewRomanPSMT" w:cs="TimesNewRomanPSMT"/>
          <w:lang w:val="en-US" w:eastAsia="ja-JP" w:bidi="he-IL"/>
        </w:rPr>
        <w:t xml:space="preserve">outstanding </w:t>
      </w:r>
      <w:proofErr w:type="spellStart"/>
      <w:r w:rsidRPr="00491229">
        <w:rPr>
          <w:rFonts w:ascii="TimesNewRomanPSMT" w:eastAsia="TimesNewRomanPSMT" w:cs="TimesNewRomanPSMT"/>
          <w:lang w:val="en-US" w:eastAsia="ja-JP" w:bidi="he-IL"/>
        </w:rPr>
        <w:t>QoS</w:t>
      </w:r>
      <w:proofErr w:type="spellEnd"/>
      <w:r w:rsidRPr="00491229">
        <w:rPr>
          <w:rFonts w:ascii="TimesNewRomanPSMT" w:eastAsia="TimesNewRomanPSMT" w:cs="TimesNewRomanPSMT"/>
          <w:lang w:val="en-US" w:eastAsia="ja-JP" w:bidi="he-IL"/>
        </w:rPr>
        <w:t xml:space="preserve"> Data frames by sending a </w:t>
      </w:r>
      <w:proofErr w:type="spellStart"/>
      <w:r w:rsidRPr="00491229">
        <w:rPr>
          <w:rFonts w:ascii="TimesNewRomanPSMT" w:eastAsia="TimesNewRomanPSMT" w:cs="TimesNewRomanPSMT"/>
          <w:lang w:val="en-US" w:eastAsia="ja-JP" w:bidi="he-IL"/>
        </w:rPr>
        <w:t>BlockAckReq</w:t>
      </w:r>
      <w:proofErr w:type="spellEnd"/>
      <w:r w:rsidRPr="00491229">
        <w:rPr>
          <w:rFonts w:ascii="TimesNewRomanPSMT" w:eastAsia="TimesNewRomanPSMT" w:cs="TimesNewRomanPSMT"/>
          <w:lang w:val="en-US" w:eastAsia="ja-JP" w:bidi="he-IL"/>
        </w:rPr>
        <w:t xml:space="preserve"> frame.</w:t>
      </w:r>
      <w:r w:rsidRPr="00491229">
        <w:rPr>
          <w:rFonts w:ascii="TimesNewRomanPSMT" w:eastAsia="TimesNewRomanPSMT" w:cs="TimesNewRomanPSMT"/>
          <w:lang w:val="en-US" w:eastAsia="ja-JP" w:bidi="he-IL"/>
        </w:rPr>
        <w:t>”</w:t>
      </w:r>
    </w:p>
    <w:sectPr w:rsidR="00491229" w:rsidRPr="00491229" w:rsidSect="009E579C">
      <w:headerReference w:type="default" r:id="rId10"/>
      <w:footerReference w:type="default" r:id="rId11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17AA5" w14:textId="77777777" w:rsidR="00EE4A4C" w:rsidRDefault="00EE4A4C">
      <w:r>
        <w:separator/>
      </w:r>
    </w:p>
  </w:endnote>
  <w:endnote w:type="continuationSeparator" w:id="0">
    <w:p w14:paraId="3C524A42" w14:textId="77777777" w:rsidR="00EE4A4C" w:rsidRDefault="00EE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Times New Roman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26AC0" w14:textId="1552EB55" w:rsidR="001A3268" w:rsidRDefault="00EE4A4C" w:rsidP="00732CD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A3268">
      <w:t>Submission</w:t>
    </w:r>
    <w:r>
      <w:fldChar w:fldCharType="end"/>
    </w:r>
    <w:r w:rsidR="001A3268">
      <w:tab/>
      <w:t xml:space="preserve">page </w:t>
    </w:r>
    <w:r w:rsidR="001A3268">
      <w:fldChar w:fldCharType="begin"/>
    </w:r>
    <w:r w:rsidR="001A3268">
      <w:instrText xml:space="preserve">page </w:instrText>
    </w:r>
    <w:r w:rsidR="001A3268">
      <w:fldChar w:fldCharType="separate"/>
    </w:r>
    <w:r w:rsidR="00C4336E">
      <w:rPr>
        <w:noProof/>
      </w:rPr>
      <w:t>8</w:t>
    </w:r>
    <w:r w:rsidR="001A3268">
      <w:rPr>
        <w:noProof/>
      </w:rPr>
      <w:fldChar w:fldCharType="end"/>
    </w:r>
    <w:r w:rsidR="001A3268">
      <w:tab/>
    </w:r>
    <w:r>
      <w:fldChar w:fldCharType="begin"/>
    </w:r>
    <w:r>
      <w:instrText xml:space="preserve"> COMMENTS  \* MERGEFORMAT </w:instrText>
    </w:r>
    <w:r>
      <w:fldChar w:fldCharType="separate"/>
    </w:r>
    <w:r w:rsidR="001A3268">
      <w:t>Graham SMIT</w:t>
    </w:r>
    <w:r>
      <w:fldChar w:fldCharType="end"/>
    </w:r>
    <w:r w:rsidR="001A3268">
      <w:t>H (SR Technologies)</w:t>
    </w:r>
  </w:p>
  <w:p w14:paraId="5B8624E2" w14:textId="77777777" w:rsidR="001A3268" w:rsidRDefault="001A326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C93A4" w14:textId="77777777" w:rsidR="00EE4A4C" w:rsidRDefault="00EE4A4C">
      <w:r>
        <w:separator/>
      </w:r>
    </w:p>
  </w:footnote>
  <w:footnote w:type="continuationSeparator" w:id="0">
    <w:p w14:paraId="51E58549" w14:textId="77777777" w:rsidR="00EE4A4C" w:rsidRDefault="00EE4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B55C9" w14:textId="7A44F790" w:rsidR="001A3268" w:rsidRDefault="00DC6F39" w:rsidP="00630AFE">
    <w:pPr>
      <w:pStyle w:val="Header"/>
      <w:tabs>
        <w:tab w:val="clear" w:pos="6480"/>
        <w:tab w:val="center" w:pos="4680"/>
        <w:tab w:val="right" w:pos="9360"/>
      </w:tabs>
    </w:pPr>
    <w:r>
      <w:t>April 2018</w:t>
    </w:r>
    <w:r w:rsidR="001A3268">
      <w:tab/>
    </w:r>
    <w:r w:rsidR="001A3268">
      <w:tab/>
      <w:t xml:space="preserve">   </w:t>
    </w:r>
    <w:r w:rsidR="00EE4A4C">
      <w:fldChar w:fldCharType="begin"/>
    </w:r>
    <w:r w:rsidR="00EE4A4C">
      <w:instrText xml:space="preserve"> TITLE  \* MERGEFORMAT </w:instrText>
    </w:r>
    <w:r w:rsidR="00EE4A4C">
      <w:fldChar w:fldCharType="separate"/>
    </w:r>
    <w:r w:rsidR="001A3268">
      <w:t>doc.: IEEE 802.11-1</w:t>
    </w:r>
    <w:r>
      <w:t>8</w:t>
    </w:r>
    <w:r w:rsidR="001A3268">
      <w:t>/</w:t>
    </w:r>
    <w:r w:rsidR="00EE4A4C">
      <w:fldChar w:fldCharType="end"/>
    </w:r>
    <w:r w:rsidR="00441168">
      <w:t>06</w:t>
    </w:r>
    <w:r w:rsidR="009E2114">
      <w:t>7</w:t>
    </w:r>
    <w:r w:rsidR="00441168">
      <w:t>2</w:t>
    </w:r>
    <w:r>
      <w:t>r</w:t>
    </w:r>
    <w:r w:rsidR="00C4336E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E94"/>
    <w:multiLevelType w:val="hybridMultilevel"/>
    <w:tmpl w:val="A8B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31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627198"/>
    <w:multiLevelType w:val="hybridMultilevel"/>
    <w:tmpl w:val="36C0ED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06C90"/>
    <w:multiLevelType w:val="hybridMultilevel"/>
    <w:tmpl w:val="7932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7051"/>
    <w:multiLevelType w:val="hybridMultilevel"/>
    <w:tmpl w:val="0E74CD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36E7B"/>
    <w:multiLevelType w:val="hybridMultilevel"/>
    <w:tmpl w:val="573A9C82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83325"/>
    <w:multiLevelType w:val="hybridMultilevel"/>
    <w:tmpl w:val="9DF2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11E56"/>
    <w:multiLevelType w:val="hybridMultilevel"/>
    <w:tmpl w:val="F4AC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26367"/>
    <w:multiLevelType w:val="hybridMultilevel"/>
    <w:tmpl w:val="5EBE0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15BF6"/>
    <w:multiLevelType w:val="hybridMultilevel"/>
    <w:tmpl w:val="5E58D00E"/>
    <w:lvl w:ilvl="0" w:tplc="D29C5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171CF"/>
    <w:multiLevelType w:val="hybridMultilevel"/>
    <w:tmpl w:val="A7CA7470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374DA"/>
    <w:multiLevelType w:val="hybridMultilevel"/>
    <w:tmpl w:val="282E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C7336"/>
    <w:multiLevelType w:val="hybridMultilevel"/>
    <w:tmpl w:val="5CD8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65103"/>
    <w:multiLevelType w:val="hybridMultilevel"/>
    <w:tmpl w:val="15802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A5FE5"/>
    <w:multiLevelType w:val="hybridMultilevel"/>
    <w:tmpl w:val="3A16DBE4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D1F3F"/>
    <w:multiLevelType w:val="hybridMultilevel"/>
    <w:tmpl w:val="709234D8"/>
    <w:lvl w:ilvl="0" w:tplc="96F0F844">
      <w:start w:val="1"/>
      <w:numFmt w:val="low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03823"/>
    <w:multiLevelType w:val="hybridMultilevel"/>
    <w:tmpl w:val="9398D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96168"/>
    <w:multiLevelType w:val="hybridMultilevel"/>
    <w:tmpl w:val="3B58ED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B73C8"/>
    <w:multiLevelType w:val="hybridMultilevel"/>
    <w:tmpl w:val="3F4A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02188"/>
    <w:multiLevelType w:val="hybridMultilevel"/>
    <w:tmpl w:val="B3101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B58AE"/>
    <w:multiLevelType w:val="hybridMultilevel"/>
    <w:tmpl w:val="A1EA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1B23D8"/>
    <w:multiLevelType w:val="hybridMultilevel"/>
    <w:tmpl w:val="8432E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FE1229"/>
    <w:multiLevelType w:val="hybridMultilevel"/>
    <w:tmpl w:val="E1D41EBC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483E4A"/>
    <w:multiLevelType w:val="hybridMultilevel"/>
    <w:tmpl w:val="BD7CB2C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4" w15:restartNumberingAfterBreak="0">
    <w:nsid w:val="766A08D6"/>
    <w:multiLevelType w:val="hybridMultilevel"/>
    <w:tmpl w:val="778CD356"/>
    <w:lvl w:ilvl="0" w:tplc="498E4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7629B"/>
    <w:multiLevelType w:val="hybridMultilevel"/>
    <w:tmpl w:val="410850EA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A52B9"/>
    <w:multiLevelType w:val="hybridMultilevel"/>
    <w:tmpl w:val="84F09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AB1E10"/>
    <w:multiLevelType w:val="hybridMultilevel"/>
    <w:tmpl w:val="F0F8D8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13"/>
  </w:num>
  <w:num w:numId="4">
    <w:abstractNumId w:val="3"/>
  </w:num>
  <w:num w:numId="5">
    <w:abstractNumId w:val="25"/>
  </w:num>
  <w:num w:numId="6">
    <w:abstractNumId w:val="24"/>
  </w:num>
  <w:num w:numId="7">
    <w:abstractNumId w:val="5"/>
  </w:num>
  <w:num w:numId="8">
    <w:abstractNumId w:val="10"/>
  </w:num>
  <w:num w:numId="9">
    <w:abstractNumId w:val="11"/>
  </w:num>
  <w:num w:numId="10">
    <w:abstractNumId w:val="16"/>
  </w:num>
  <w:num w:numId="11">
    <w:abstractNumId w:val="27"/>
  </w:num>
  <w:num w:numId="12">
    <w:abstractNumId w:val="17"/>
  </w:num>
  <w:num w:numId="13">
    <w:abstractNumId w:val="7"/>
  </w:num>
  <w:num w:numId="14">
    <w:abstractNumId w:val="19"/>
  </w:num>
  <w:num w:numId="15">
    <w:abstractNumId w:val="6"/>
  </w:num>
  <w:num w:numId="16">
    <w:abstractNumId w:val="2"/>
  </w:num>
  <w:num w:numId="17">
    <w:abstractNumId w:val="22"/>
  </w:num>
  <w:num w:numId="18">
    <w:abstractNumId w:val="14"/>
  </w:num>
  <w:num w:numId="19">
    <w:abstractNumId w:val="21"/>
  </w:num>
  <w:num w:numId="20">
    <w:abstractNumId w:val="23"/>
  </w:num>
  <w:num w:numId="21">
    <w:abstractNumId w:val="12"/>
  </w:num>
  <w:num w:numId="22">
    <w:abstractNumId w:val="0"/>
  </w:num>
  <w:num w:numId="23">
    <w:abstractNumId w:val="1"/>
  </w:num>
  <w:num w:numId="24">
    <w:abstractNumId w:val="20"/>
  </w:num>
  <w:num w:numId="25">
    <w:abstractNumId w:val="18"/>
  </w:num>
  <w:num w:numId="26">
    <w:abstractNumId w:val="8"/>
  </w:num>
  <w:num w:numId="27">
    <w:abstractNumId w:val="15"/>
  </w:num>
  <w:num w:numId="28">
    <w:abstractNumId w:val="4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82"/>
    <w:rsid w:val="00000699"/>
    <w:rsid w:val="00000790"/>
    <w:rsid w:val="000045C4"/>
    <w:rsid w:val="00007BFE"/>
    <w:rsid w:val="0001063E"/>
    <w:rsid w:val="0001097F"/>
    <w:rsid w:val="000111E6"/>
    <w:rsid w:val="000114C3"/>
    <w:rsid w:val="000120B6"/>
    <w:rsid w:val="00012507"/>
    <w:rsid w:val="00012885"/>
    <w:rsid w:val="00016F04"/>
    <w:rsid w:val="00020D5F"/>
    <w:rsid w:val="00022C73"/>
    <w:rsid w:val="000231A8"/>
    <w:rsid w:val="00025050"/>
    <w:rsid w:val="00025487"/>
    <w:rsid w:val="000265DF"/>
    <w:rsid w:val="00026723"/>
    <w:rsid w:val="00027371"/>
    <w:rsid w:val="00027E34"/>
    <w:rsid w:val="000306AC"/>
    <w:rsid w:val="00032C91"/>
    <w:rsid w:val="00034159"/>
    <w:rsid w:val="00034B66"/>
    <w:rsid w:val="00035626"/>
    <w:rsid w:val="00035AD0"/>
    <w:rsid w:val="00035DE4"/>
    <w:rsid w:val="000362C7"/>
    <w:rsid w:val="000371E1"/>
    <w:rsid w:val="0003791B"/>
    <w:rsid w:val="00041166"/>
    <w:rsid w:val="000454AF"/>
    <w:rsid w:val="000460A0"/>
    <w:rsid w:val="00047AB1"/>
    <w:rsid w:val="000507CE"/>
    <w:rsid w:val="00051054"/>
    <w:rsid w:val="00051A21"/>
    <w:rsid w:val="00051A8F"/>
    <w:rsid w:val="000520D6"/>
    <w:rsid w:val="00054337"/>
    <w:rsid w:val="00054806"/>
    <w:rsid w:val="00055862"/>
    <w:rsid w:val="000560E2"/>
    <w:rsid w:val="00056A24"/>
    <w:rsid w:val="0005723B"/>
    <w:rsid w:val="00061F9D"/>
    <w:rsid w:val="0006302E"/>
    <w:rsid w:val="000640AE"/>
    <w:rsid w:val="000660FC"/>
    <w:rsid w:val="00066C64"/>
    <w:rsid w:val="00067ED1"/>
    <w:rsid w:val="0007105F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9B2"/>
    <w:rsid w:val="00081DD3"/>
    <w:rsid w:val="00083A87"/>
    <w:rsid w:val="000858EB"/>
    <w:rsid w:val="00086D47"/>
    <w:rsid w:val="00087361"/>
    <w:rsid w:val="000876C6"/>
    <w:rsid w:val="00087DD0"/>
    <w:rsid w:val="00090040"/>
    <w:rsid w:val="00090268"/>
    <w:rsid w:val="00090495"/>
    <w:rsid w:val="00091282"/>
    <w:rsid w:val="000913E7"/>
    <w:rsid w:val="00091EDD"/>
    <w:rsid w:val="00092F2E"/>
    <w:rsid w:val="000946C9"/>
    <w:rsid w:val="00094D74"/>
    <w:rsid w:val="0009524A"/>
    <w:rsid w:val="000955B7"/>
    <w:rsid w:val="00095CB8"/>
    <w:rsid w:val="000961F9"/>
    <w:rsid w:val="00096703"/>
    <w:rsid w:val="00097264"/>
    <w:rsid w:val="000A1BC6"/>
    <w:rsid w:val="000A2EC5"/>
    <w:rsid w:val="000A6653"/>
    <w:rsid w:val="000A6728"/>
    <w:rsid w:val="000B236F"/>
    <w:rsid w:val="000B30F1"/>
    <w:rsid w:val="000B5131"/>
    <w:rsid w:val="000B535F"/>
    <w:rsid w:val="000B57A8"/>
    <w:rsid w:val="000B5C4C"/>
    <w:rsid w:val="000C6E75"/>
    <w:rsid w:val="000D077C"/>
    <w:rsid w:val="000D1E62"/>
    <w:rsid w:val="000D2589"/>
    <w:rsid w:val="000D2D95"/>
    <w:rsid w:val="000D3301"/>
    <w:rsid w:val="000D377F"/>
    <w:rsid w:val="000D3DAD"/>
    <w:rsid w:val="000D4963"/>
    <w:rsid w:val="000D4BC2"/>
    <w:rsid w:val="000D5648"/>
    <w:rsid w:val="000D7C2E"/>
    <w:rsid w:val="000D7E98"/>
    <w:rsid w:val="000E00AB"/>
    <w:rsid w:val="000E0E04"/>
    <w:rsid w:val="000E0ED7"/>
    <w:rsid w:val="000E2253"/>
    <w:rsid w:val="000E49FD"/>
    <w:rsid w:val="000E5305"/>
    <w:rsid w:val="000E5765"/>
    <w:rsid w:val="000E5AB7"/>
    <w:rsid w:val="000E5E5A"/>
    <w:rsid w:val="000E683D"/>
    <w:rsid w:val="000E68F8"/>
    <w:rsid w:val="000E7531"/>
    <w:rsid w:val="000F0F65"/>
    <w:rsid w:val="000F2320"/>
    <w:rsid w:val="000F407F"/>
    <w:rsid w:val="000F430A"/>
    <w:rsid w:val="000F66F3"/>
    <w:rsid w:val="00100FD4"/>
    <w:rsid w:val="00101081"/>
    <w:rsid w:val="00101D3C"/>
    <w:rsid w:val="00101FEA"/>
    <w:rsid w:val="00102A13"/>
    <w:rsid w:val="00102B34"/>
    <w:rsid w:val="00105DF1"/>
    <w:rsid w:val="00105EB4"/>
    <w:rsid w:val="00105F3F"/>
    <w:rsid w:val="00106140"/>
    <w:rsid w:val="00106D2E"/>
    <w:rsid w:val="001100BE"/>
    <w:rsid w:val="0011188F"/>
    <w:rsid w:val="00112C1A"/>
    <w:rsid w:val="00113029"/>
    <w:rsid w:val="00113C6C"/>
    <w:rsid w:val="001167A7"/>
    <w:rsid w:val="001170EF"/>
    <w:rsid w:val="0011757A"/>
    <w:rsid w:val="0012072B"/>
    <w:rsid w:val="001214A4"/>
    <w:rsid w:val="00121C94"/>
    <w:rsid w:val="0012217B"/>
    <w:rsid w:val="001234C2"/>
    <w:rsid w:val="00123D2F"/>
    <w:rsid w:val="00124928"/>
    <w:rsid w:val="0012576A"/>
    <w:rsid w:val="001258FE"/>
    <w:rsid w:val="0012607C"/>
    <w:rsid w:val="0012783C"/>
    <w:rsid w:val="00127BC6"/>
    <w:rsid w:val="00127FA0"/>
    <w:rsid w:val="00130070"/>
    <w:rsid w:val="00132B36"/>
    <w:rsid w:val="00132F42"/>
    <w:rsid w:val="0013421A"/>
    <w:rsid w:val="001347A8"/>
    <w:rsid w:val="001367FF"/>
    <w:rsid w:val="00136A52"/>
    <w:rsid w:val="00140570"/>
    <w:rsid w:val="00140851"/>
    <w:rsid w:val="001425C5"/>
    <w:rsid w:val="00142BE9"/>
    <w:rsid w:val="00142EB9"/>
    <w:rsid w:val="00143BAA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996"/>
    <w:rsid w:val="00154357"/>
    <w:rsid w:val="00154EE6"/>
    <w:rsid w:val="00155148"/>
    <w:rsid w:val="001553FB"/>
    <w:rsid w:val="0015600E"/>
    <w:rsid w:val="001651E8"/>
    <w:rsid w:val="00165A10"/>
    <w:rsid w:val="001668A6"/>
    <w:rsid w:val="00167858"/>
    <w:rsid w:val="001678C2"/>
    <w:rsid w:val="00167931"/>
    <w:rsid w:val="001701F5"/>
    <w:rsid w:val="0017056B"/>
    <w:rsid w:val="00171997"/>
    <w:rsid w:val="0017281E"/>
    <w:rsid w:val="00175711"/>
    <w:rsid w:val="00177BBB"/>
    <w:rsid w:val="00180818"/>
    <w:rsid w:val="001819C3"/>
    <w:rsid w:val="00182A6B"/>
    <w:rsid w:val="00183B75"/>
    <w:rsid w:val="00184584"/>
    <w:rsid w:val="00184F25"/>
    <w:rsid w:val="001861B8"/>
    <w:rsid w:val="00190C49"/>
    <w:rsid w:val="00192BC9"/>
    <w:rsid w:val="00193A87"/>
    <w:rsid w:val="00194FBD"/>
    <w:rsid w:val="0019534C"/>
    <w:rsid w:val="00195354"/>
    <w:rsid w:val="001A0CA3"/>
    <w:rsid w:val="001A0FF2"/>
    <w:rsid w:val="001A1D16"/>
    <w:rsid w:val="001A3268"/>
    <w:rsid w:val="001A4465"/>
    <w:rsid w:val="001A6081"/>
    <w:rsid w:val="001A64AD"/>
    <w:rsid w:val="001A6E00"/>
    <w:rsid w:val="001A6F4E"/>
    <w:rsid w:val="001A77B7"/>
    <w:rsid w:val="001B2331"/>
    <w:rsid w:val="001B2414"/>
    <w:rsid w:val="001B4046"/>
    <w:rsid w:val="001B4E96"/>
    <w:rsid w:val="001B5214"/>
    <w:rsid w:val="001B521C"/>
    <w:rsid w:val="001B6CA9"/>
    <w:rsid w:val="001B7760"/>
    <w:rsid w:val="001C12A6"/>
    <w:rsid w:val="001C1344"/>
    <w:rsid w:val="001C16A0"/>
    <w:rsid w:val="001C243C"/>
    <w:rsid w:val="001C390E"/>
    <w:rsid w:val="001C43BB"/>
    <w:rsid w:val="001C6846"/>
    <w:rsid w:val="001D0C27"/>
    <w:rsid w:val="001D0C6A"/>
    <w:rsid w:val="001D0EE0"/>
    <w:rsid w:val="001D294C"/>
    <w:rsid w:val="001D3EE8"/>
    <w:rsid w:val="001D437D"/>
    <w:rsid w:val="001D49DE"/>
    <w:rsid w:val="001D5A92"/>
    <w:rsid w:val="001D6635"/>
    <w:rsid w:val="001D66B4"/>
    <w:rsid w:val="001D723B"/>
    <w:rsid w:val="001E0BDA"/>
    <w:rsid w:val="001E1F3F"/>
    <w:rsid w:val="001E299E"/>
    <w:rsid w:val="001E2B50"/>
    <w:rsid w:val="001E4CC2"/>
    <w:rsid w:val="001E612A"/>
    <w:rsid w:val="001E6443"/>
    <w:rsid w:val="001E7789"/>
    <w:rsid w:val="001E7D05"/>
    <w:rsid w:val="001F00EA"/>
    <w:rsid w:val="001F17D3"/>
    <w:rsid w:val="001F568E"/>
    <w:rsid w:val="001F6660"/>
    <w:rsid w:val="001F723E"/>
    <w:rsid w:val="001F729B"/>
    <w:rsid w:val="00200A3A"/>
    <w:rsid w:val="00200D4B"/>
    <w:rsid w:val="0020138A"/>
    <w:rsid w:val="00201D7E"/>
    <w:rsid w:val="0020254A"/>
    <w:rsid w:val="0020599D"/>
    <w:rsid w:val="002065F2"/>
    <w:rsid w:val="00206618"/>
    <w:rsid w:val="00206A9B"/>
    <w:rsid w:val="0020744B"/>
    <w:rsid w:val="0020785C"/>
    <w:rsid w:val="002078F6"/>
    <w:rsid w:val="00210462"/>
    <w:rsid w:val="00210C7E"/>
    <w:rsid w:val="002112A6"/>
    <w:rsid w:val="002115FE"/>
    <w:rsid w:val="0021168D"/>
    <w:rsid w:val="00213D3E"/>
    <w:rsid w:val="00214B1F"/>
    <w:rsid w:val="00215480"/>
    <w:rsid w:val="00215ECA"/>
    <w:rsid w:val="002173AC"/>
    <w:rsid w:val="0022022D"/>
    <w:rsid w:val="00220556"/>
    <w:rsid w:val="00220E9C"/>
    <w:rsid w:val="00222F02"/>
    <w:rsid w:val="00223E22"/>
    <w:rsid w:val="00224023"/>
    <w:rsid w:val="002249D0"/>
    <w:rsid w:val="00227AD6"/>
    <w:rsid w:val="002301D2"/>
    <w:rsid w:val="002304DF"/>
    <w:rsid w:val="00231969"/>
    <w:rsid w:val="00232150"/>
    <w:rsid w:val="00232DA6"/>
    <w:rsid w:val="00235A8F"/>
    <w:rsid w:val="00235CC5"/>
    <w:rsid w:val="00236B76"/>
    <w:rsid w:val="00236E6F"/>
    <w:rsid w:val="00237B05"/>
    <w:rsid w:val="00240372"/>
    <w:rsid w:val="00242DC7"/>
    <w:rsid w:val="00243F76"/>
    <w:rsid w:val="00247ECB"/>
    <w:rsid w:val="00251E02"/>
    <w:rsid w:val="00254702"/>
    <w:rsid w:val="0025536B"/>
    <w:rsid w:val="002558FF"/>
    <w:rsid w:val="00256B72"/>
    <w:rsid w:val="00256E50"/>
    <w:rsid w:val="00257CD4"/>
    <w:rsid w:val="00260223"/>
    <w:rsid w:val="00260FAE"/>
    <w:rsid w:val="00261EB2"/>
    <w:rsid w:val="00263E45"/>
    <w:rsid w:val="00264DA4"/>
    <w:rsid w:val="002674F3"/>
    <w:rsid w:val="00267581"/>
    <w:rsid w:val="0027037B"/>
    <w:rsid w:val="0027046F"/>
    <w:rsid w:val="00270FC0"/>
    <w:rsid w:val="00270FED"/>
    <w:rsid w:val="00272D9D"/>
    <w:rsid w:val="00273274"/>
    <w:rsid w:val="0027488C"/>
    <w:rsid w:val="0027514D"/>
    <w:rsid w:val="002752A2"/>
    <w:rsid w:val="00275968"/>
    <w:rsid w:val="00276300"/>
    <w:rsid w:val="00276B58"/>
    <w:rsid w:val="00276D9C"/>
    <w:rsid w:val="002775D0"/>
    <w:rsid w:val="00277834"/>
    <w:rsid w:val="00280BFB"/>
    <w:rsid w:val="00283733"/>
    <w:rsid w:val="00283805"/>
    <w:rsid w:val="002850F5"/>
    <w:rsid w:val="0028626F"/>
    <w:rsid w:val="0028659D"/>
    <w:rsid w:val="002865C2"/>
    <w:rsid w:val="002866A4"/>
    <w:rsid w:val="0029020B"/>
    <w:rsid w:val="00290B35"/>
    <w:rsid w:val="0029241F"/>
    <w:rsid w:val="00294526"/>
    <w:rsid w:val="002946AD"/>
    <w:rsid w:val="00297F97"/>
    <w:rsid w:val="002A0621"/>
    <w:rsid w:val="002A0A4A"/>
    <w:rsid w:val="002A3058"/>
    <w:rsid w:val="002A3D66"/>
    <w:rsid w:val="002A4866"/>
    <w:rsid w:val="002A4AF5"/>
    <w:rsid w:val="002A5845"/>
    <w:rsid w:val="002A64AB"/>
    <w:rsid w:val="002A690B"/>
    <w:rsid w:val="002A778A"/>
    <w:rsid w:val="002B1C16"/>
    <w:rsid w:val="002B2F4D"/>
    <w:rsid w:val="002B588E"/>
    <w:rsid w:val="002B690C"/>
    <w:rsid w:val="002C0011"/>
    <w:rsid w:val="002C0809"/>
    <w:rsid w:val="002C086C"/>
    <w:rsid w:val="002C1619"/>
    <w:rsid w:val="002C1C40"/>
    <w:rsid w:val="002C1F67"/>
    <w:rsid w:val="002C20C9"/>
    <w:rsid w:val="002C220C"/>
    <w:rsid w:val="002C28D7"/>
    <w:rsid w:val="002C4301"/>
    <w:rsid w:val="002C4CB2"/>
    <w:rsid w:val="002C6A20"/>
    <w:rsid w:val="002C6F32"/>
    <w:rsid w:val="002C6F58"/>
    <w:rsid w:val="002C73DF"/>
    <w:rsid w:val="002C768B"/>
    <w:rsid w:val="002D035B"/>
    <w:rsid w:val="002D1B44"/>
    <w:rsid w:val="002D1EBB"/>
    <w:rsid w:val="002D23D1"/>
    <w:rsid w:val="002D2601"/>
    <w:rsid w:val="002D3ED9"/>
    <w:rsid w:val="002D44BE"/>
    <w:rsid w:val="002D477A"/>
    <w:rsid w:val="002D4C7D"/>
    <w:rsid w:val="002D4DCB"/>
    <w:rsid w:val="002D6819"/>
    <w:rsid w:val="002D7F02"/>
    <w:rsid w:val="002E01C1"/>
    <w:rsid w:val="002E0570"/>
    <w:rsid w:val="002E06F0"/>
    <w:rsid w:val="002E3CBC"/>
    <w:rsid w:val="002E4303"/>
    <w:rsid w:val="002E4744"/>
    <w:rsid w:val="002E4AAF"/>
    <w:rsid w:val="002E76BE"/>
    <w:rsid w:val="002F1A31"/>
    <w:rsid w:val="002F1F8F"/>
    <w:rsid w:val="002F214F"/>
    <w:rsid w:val="002F2A5B"/>
    <w:rsid w:val="002F3849"/>
    <w:rsid w:val="002F3CE8"/>
    <w:rsid w:val="002F6CBA"/>
    <w:rsid w:val="002F783F"/>
    <w:rsid w:val="0030322B"/>
    <w:rsid w:val="0030460C"/>
    <w:rsid w:val="00304F04"/>
    <w:rsid w:val="00305344"/>
    <w:rsid w:val="00311DA6"/>
    <w:rsid w:val="00312CD6"/>
    <w:rsid w:val="00312FE9"/>
    <w:rsid w:val="00313998"/>
    <w:rsid w:val="00313DC6"/>
    <w:rsid w:val="00313FFB"/>
    <w:rsid w:val="003159D9"/>
    <w:rsid w:val="00320BA5"/>
    <w:rsid w:val="00320C7F"/>
    <w:rsid w:val="00321125"/>
    <w:rsid w:val="00325B21"/>
    <w:rsid w:val="00325D8E"/>
    <w:rsid w:val="00327D61"/>
    <w:rsid w:val="00330662"/>
    <w:rsid w:val="00330883"/>
    <w:rsid w:val="003312A6"/>
    <w:rsid w:val="00332E9A"/>
    <w:rsid w:val="00333641"/>
    <w:rsid w:val="00333E50"/>
    <w:rsid w:val="00334D3A"/>
    <w:rsid w:val="003357B8"/>
    <w:rsid w:val="00335822"/>
    <w:rsid w:val="00342441"/>
    <w:rsid w:val="00343D18"/>
    <w:rsid w:val="00346828"/>
    <w:rsid w:val="003507C5"/>
    <w:rsid w:val="00351C11"/>
    <w:rsid w:val="00352422"/>
    <w:rsid w:val="00355169"/>
    <w:rsid w:val="00363A7B"/>
    <w:rsid w:val="00363BD7"/>
    <w:rsid w:val="00364632"/>
    <w:rsid w:val="00364917"/>
    <w:rsid w:val="00370721"/>
    <w:rsid w:val="00370802"/>
    <w:rsid w:val="00370CA2"/>
    <w:rsid w:val="0037124D"/>
    <w:rsid w:val="003721EC"/>
    <w:rsid w:val="00372F0B"/>
    <w:rsid w:val="00374309"/>
    <w:rsid w:val="003752A1"/>
    <w:rsid w:val="00377940"/>
    <w:rsid w:val="00382211"/>
    <w:rsid w:val="00382603"/>
    <w:rsid w:val="00382B03"/>
    <w:rsid w:val="00382F77"/>
    <w:rsid w:val="00383525"/>
    <w:rsid w:val="0038355C"/>
    <w:rsid w:val="00385B13"/>
    <w:rsid w:val="00385BD3"/>
    <w:rsid w:val="0038690F"/>
    <w:rsid w:val="003873F3"/>
    <w:rsid w:val="00392578"/>
    <w:rsid w:val="00392802"/>
    <w:rsid w:val="00393367"/>
    <w:rsid w:val="003933C7"/>
    <w:rsid w:val="00393F3A"/>
    <w:rsid w:val="00394949"/>
    <w:rsid w:val="00395876"/>
    <w:rsid w:val="003979D0"/>
    <w:rsid w:val="003A0B8B"/>
    <w:rsid w:val="003A15E1"/>
    <w:rsid w:val="003A1FC7"/>
    <w:rsid w:val="003A283A"/>
    <w:rsid w:val="003A2A87"/>
    <w:rsid w:val="003A2CAF"/>
    <w:rsid w:val="003A3EF9"/>
    <w:rsid w:val="003A54C3"/>
    <w:rsid w:val="003A5854"/>
    <w:rsid w:val="003A62F2"/>
    <w:rsid w:val="003B3533"/>
    <w:rsid w:val="003B353B"/>
    <w:rsid w:val="003B41B4"/>
    <w:rsid w:val="003B4D61"/>
    <w:rsid w:val="003B4DC6"/>
    <w:rsid w:val="003B52E6"/>
    <w:rsid w:val="003B56C6"/>
    <w:rsid w:val="003B72BF"/>
    <w:rsid w:val="003B7386"/>
    <w:rsid w:val="003B780A"/>
    <w:rsid w:val="003C2E87"/>
    <w:rsid w:val="003C374B"/>
    <w:rsid w:val="003C40EE"/>
    <w:rsid w:val="003C5230"/>
    <w:rsid w:val="003C63B2"/>
    <w:rsid w:val="003C7F5B"/>
    <w:rsid w:val="003D23D3"/>
    <w:rsid w:val="003D2B81"/>
    <w:rsid w:val="003D472D"/>
    <w:rsid w:val="003D47D5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34FA"/>
    <w:rsid w:val="003E5041"/>
    <w:rsid w:val="003E555F"/>
    <w:rsid w:val="003E5D07"/>
    <w:rsid w:val="003E692C"/>
    <w:rsid w:val="003F0934"/>
    <w:rsid w:val="003F22BC"/>
    <w:rsid w:val="003F26E3"/>
    <w:rsid w:val="003F3E18"/>
    <w:rsid w:val="003F45BA"/>
    <w:rsid w:val="003F4E53"/>
    <w:rsid w:val="003F6908"/>
    <w:rsid w:val="003F75B5"/>
    <w:rsid w:val="004028B3"/>
    <w:rsid w:val="00403917"/>
    <w:rsid w:val="00405579"/>
    <w:rsid w:val="00405804"/>
    <w:rsid w:val="004068D2"/>
    <w:rsid w:val="00410044"/>
    <w:rsid w:val="004110BC"/>
    <w:rsid w:val="004112C7"/>
    <w:rsid w:val="004148A5"/>
    <w:rsid w:val="00414A40"/>
    <w:rsid w:val="004156FF"/>
    <w:rsid w:val="00415E63"/>
    <w:rsid w:val="00417B6E"/>
    <w:rsid w:val="00420432"/>
    <w:rsid w:val="004212B3"/>
    <w:rsid w:val="00422AF3"/>
    <w:rsid w:val="00423051"/>
    <w:rsid w:val="004248A8"/>
    <w:rsid w:val="004248F3"/>
    <w:rsid w:val="00425342"/>
    <w:rsid w:val="00426736"/>
    <w:rsid w:val="00426CE9"/>
    <w:rsid w:val="00427C32"/>
    <w:rsid w:val="004303FA"/>
    <w:rsid w:val="00432549"/>
    <w:rsid w:val="00433924"/>
    <w:rsid w:val="00434F29"/>
    <w:rsid w:val="00435046"/>
    <w:rsid w:val="00435DAD"/>
    <w:rsid w:val="00436694"/>
    <w:rsid w:val="00437488"/>
    <w:rsid w:val="00441168"/>
    <w:rsid w:val="00442037"/>
    <w:rsid w:val="0044237B"/>
    <w:rsid w:val="004445B7"/>
    <w:rsid w:val="00446545"/>
    <w:rsid w:val="004470FA"/>
    <w:rsid w:val="004508D6"/>
    <w:rsid w:val="00450F4F"/>
    <w:rsid w:val="004511C7"/>
    <w:rsid w:val="004517B5"/>
    <w:rsid w:val="004542DC"/>
    <w:rsid w:val="00454400"/>
    <w:rsid w:val="004545C0"/>
    <w:rsid w:val="0045478C"/>
    <w:rsid w:val="00455117"/>
    <w:rsid w:val="0045737F"/>
    <w:rsid w:val="004575C7"/>
    <w:rsid w:val="00457A3E"/>
    <w:rsid w:val="00460121"/>
    <w:rsid w:val="00461812"/>
    <w:rsid w:val="00461B0E"/>
    <w:rsid w:val="00461E21"/>
    <w:rsid w:val="00462553"/>
    <w:rsid w:val="00463077"/>
    <w:rsid w:val="0046349D"/>
    <w:rsid w:val="00464BBD"/>
    <w:rsid w:val="004665D6"/>
    <w:rsid w:val="00467855"/>
    <w:rsid w:val="00467DD3"/>
    <w:rsid w:val="00471347"/>
    <w:rsid w:val="00474BC6"/>
    <w:rsid w:val="004759E5"/>
    <w:rsid w:val="0047682B"/>
    <w:rsid w:val="00477843"/>
    <w:rsid w:val="00480551"/>
    <w:rsid w:val="0048074F"/>
    <w:rsid w:val="00481A27"/>
    <w:rsid w:val="00482476"/>
    <w:rsid w:val="00483ECF"/>
    <w:rsid w:val="00486021"/>
    <w:rsid w:val="004863B9"/>
    <w:rsid w:val="0048755B"/>
    <w:rsid w:val="0048783B"/>
    <w:rsid w:val="00491229"/>
    <w:rsid w:val="0049287F"/>
    <w:rsid w:val="004940D6"/>
    <w:rsid w:val="00494F31"/>
    <w:rsid w:val="004956B1"/>
    <w:rsid w:val="00495CAC"/>
    <w:rsid w:val="00496291"/>
    <w:rsid w:val="004A078D"/>
    <w:rsid w:val="004A0FFC"/>
    <w:rsid w:val="004A29FD"/>
    <w:rsid w:val="004A33F0"/>
    <w:rsid w:val="004A3A67"/>
    <w:rsid w:val="004A46C1"/>
    <w:rsid w:val="004A5089"/>
    <w:rsid w:val="004A5556"/>
    <w:rsid w:val="004A5625"/>
    <w:rsid w:val="004A6CE9"/>
    <w:rsid w:val="004A7A5B"/>
    <w:rsid w:val="004B064B"/>
    <w:rsid w:val="004B0889"/>
    <w:rsid w:val="004B1139"/>
    <w:rsid w:val="004B2702"/>
    <w:rsid w:val="004B49CA"/>
    <w:rsid w:val="004B6AB6"/>
    <w:rsid w:val="004C0C52"/>
    <w:rsid w:val="004C17DF"/>
    <w:rsid w:val="004C1A63"/>
    <w:rsid w:val="004C2773"/>
    <w:rsid w:val="004C3650"/>
    <w:rsid w:val="004C3BCB"/>
    <w:rsid w:val="004C4C3F"/>
    <w:rsid w:val="004C6058"/>
    <w:rsid w:val="004D025F"/>
    <w:rsid w:val="004D0823"/>
    <w:rsid w:val="004D1D56"/>
    <w:rsid w:val="004D296B"/>
    <w:rsid w:val="004D35B8"/>
    <w:rsid w:val="004D4E94"/>
    <w:rsid w:val="004D64AC"/>
    <w:rsid w:val="004D6887"/>
    <w:rsid w:val="004D7B6F"/>
    <w:rsid w:val="004E06C8"/>
    <w:rsid w:val="004E06DD"/>
    <w:rsid w:val="004E0C50"/>
    <w:rsid w:val="004E2D8D"/>
    <w:rsid w:val="004E2FA8"/>
    <w:rsid w:val="004E31B7"/>
    <w:rsid w:val="004E4050"/>
    <w:rsid w:val="004E449B"/>
    <w:rsid w:val="004E73C8"/>
    <w:rsid w:val="004F01FA"/>
    <w:rsid w:val="004F166D"/>
    <w:rsid w:val="004F3637"/>
    <w:rsid w:val="004F48DA"/>
    <w:rsid w:val="004F76F9"/>
    <w:rsid w:val="004F7908"/>
    <w:rsid w:val="00500859"/>
    <w:rsid w:val="005020F9"/>
    <w:rsid w:val="005049C3"/>
    <w:rsid w:val="0050594E"/>
    <w:rsid w:val="00507CE8"/>
    <w:rsid w:val="00511C50"/>
    <w:rsid w:val="00512470"/>
    <w:rsid w:val="0051352E"/>
    <w:rsid w:val="0051424C"/>
    <w:rsid w:val="00516A3C"/>
    <w:rsid w:val="00516A9F"/>
    <w:rsid w:val="005216B6"/>
    <w:rsid w:val="00522288"/>
    <w:rsid w:val="00524CDB"/>
    <w:rsid w:val="005260F9"/>
    <w:rsid w:val="00531363"/>
    <w:rsid w:val="00531706"/>
    <w:rsid w:val="00534E07"/>
    <w:rsid w:val="00535899"/>
    <w:rsid w:val="00536522"/>
    <w:rsid w:val="00537197"/>
    <w:rsid w:val="005371C2"/>
    <w:rsid w:val="0053774D"/>
    <w:rsid w:val="00541C2D"/>
    <w:rsid w:val="0054245E"/>
    <w:rsid w:val="00542D89"/>
    <w:rsid w:val="00542F6A"/>
    <w:rsid w:val="0054378C"/>
    <w:rsid w:val="00543EAF"/>
    <w:rsid w:val="0054504D"/>
    <w:rsid w:val="00545EB2"/>
    <w:rsid w:val="00547405"/>
    <w:rsid w:val="00551090"/>
    <w:rsid w:val="005520D7"/>
    <w:rsid w:val="0055221C"/>
    <w:rsid w:val="005527BF"/>
    <w:rsid w:val="00552932"/>
    <w:rsid w:val="00552DC3"/>
    <w:rsid w:val="0055320E"/>
    <w:rsid w:val="005537CB"/>
    <w:rsid w:val="00554103"/>
    <w:rsid w:val="005541B3"/>
    <w:rsid w:val="00555A24"/>
    <w:rsid w:val="00555E71"/>
    <w:rsid w:val="00556BF6"/>
    <w:rsid w:val="00557E3E"/>
    <w:rsid w:val="00562E43"/>
    <w:rsid w:val="0056390D"/>
    <w:rsid w:val="005661FB"/>
    <w:rsid w:val="00566C4F"/>
    <w:rsid w:val="00566FA2"/>
    <w:rsid w:val="00571388"/>
    <w:rsid w:val="005714B1"/>
    <w:rsid w:val="00571C4B"/>
    <w:rsid w:val="00573B99"/>
    <w:rsid w:val="00574D84"/>
    <w:rsid w:val="00575BB3"/>
    <w:rsid w:val="00577620"/>
    <w:rsid w:val="0057788B"/>
    <w:rsid w:val="00580602"/>
    <w:rsid w:val="00583AA3"/>
    <w:rsid w:val="00583C4B"/>
    <w:rsid w:val="005864BD"/>
    <w:rsid w:val="00587626"/>
    <w:rsid w:val="00590768"/>
    <w:rsid w:val="00592899"/>
    <w:rsid w:val="00593D42"/>
    <w:rsid w:val="00594E50"/>
    <w:rsid w:val="00595111"/>
    <w:rsid w:val="00595D61"/>
    <w:rsid w:val="005963F5"/>
    <w:rsid w:val="0059650F"/>
    <w:rsid w:val="005A11F5"/>
    <w:rsid w:val="005A16CC"/>
    <w:rsid w:val="005A187B"/>
    <w:rsid w:val="005A19C9"/>
    <w:rsid w:val="005A1D50"/>
    <w:rsid w:val="005A2A4B"/>
    <w:rsid w:val="005A50FB"/>
    <w:rsid w:val="005A604F"/>
    <w:rsid w:val="005B03D0"/>
    <w:rsid w:val="005B0B6E"/>
    <w:rsid w:val="005B1BCD"/>
    <w:rsid w:val="005B2A4E"/>
    <w:rsid w:val="005B33C9"/>
    <w:rsid w:val="005B390B"/>
    <w:rsid w:val="005B437E"/>
    <w:rsid w:val="005B6D68"/>
    <w:rsid w:val="005B7033"/>
    <w:rsid w:val="005B7862"/>
    <w:rsid w:val="005C0AE7"/>
    <w:rsid w:val="005C1412"/>
    <w:rsid w:val="005C2102"/>
    <w:rsid w:val="005C2326"/>
    <w:rsid w:val="005C338F"/>
    <w:rsid w:val="005C491B"/>
    <w:rsid w:val="005C4A53"/>
    <w:rsid w:val="005C5ECA"/>
    <w:rsid w:val="005C5FB3"/>
    <w:rsid w:val="005C6CB4"/>
    <w:rsid w:val="005C7145"/>
    <w:rsid w:val="005C73C6"/>
    <w:rsid w:val="005C7E4E"/>
    <w:rsid w:val="005D1210"/>
    <w:rsid w:val="005D1DD2"/>
    <w:rsid w:val="005D24C7"/>
    <w:rsid w:val="005D2CDA"/>
    <w:rsid w:val="005D48EE"/>
    <w:rsid w:val="005D5D54"/>
    <w:rsid w:val="005D7F41"/>
    <w:rsid w:val="005E00B7"/>
    <w:rsid w:val="005E2611"/>
    <w:rsid w:val="005E43C2"/>
    <w:rsid w:val="005E4CDE"/>
    <w:rsid w:val="005E5562"/>
    <w:rsid w:val="005E5725"/>
    <w:rsid w:val="005F0EB1"/>
    <w:rsid w:val="005F1386"/>
    <w:rsid w:val="005F1CA0"/>
    <w:rsid w:val="005F2066"/>
    <w:rsid w:val="005F34E5"/>
    <w:rsid w:val="005F4C63"/>
    <w:rsid w:val="005F4CCB"/>
    <w:rsid w:val="005F50AE"/>
    <w:rsid w:val="005F750F"/>
    <w:rsid w:val="005F752F"/>
    <w:rsid w:val="006001A6"/>
    <w:rsid w:val="00601E6A"/>
    <w:rsid w:val="00601FAD"/>
    <w:rsid w:val="00601FED"/>
    <w:rsid w:val="006020E1"/>
    <w:rsid w:val="0060231B"/>
    <w:rsid w:val="006031A0"/>
    <w:rsid w:val="00603D1B"/>
    <w:rsid w:val="006047E1"/>
    <w:rsid w:val="006057B6"/>
    <w:rsid w:val="00605868"/>
    <w:rsid w:val="00606166"/>
    <w:rsid w:val="00610E62"/>
    <w:rsid w:val="00610F71"/>
    <w:rsid w:val="00612A2A"/>
    <w:rsid w:val="00613B83"/>
    <w:rsid w:val="00614370"/>
    <w:rsid w:val="00614AEC"/>
    <w:rsid w:val="00615190"/>
    <w:rsid w:val="00620FBE"/>
    <w:rsid w:val="0062111F"/>
    <w:rsid w:val="006219D8"/>
    <w:rsid w:val="00622013"/>
    <w:rsid w:val="00622BF3"/>
    <w:rsid w:val="0062320C"/>
    <w:rsid w:val="00623F7C"/>
    <w:rsid w:val="00623FBC"/>
    <w:rsid w:val="0062440B"/>
    <w:rsid w:val="00624817"/>
    <w:rsid w:val="006249BC"/>
    <w:rsid w:val="00625AFD"/>
    <w:rsid w:val="006269AA"/>
    <w:rsid w:val="0062700C"/>
    <w:rsid w:val="00630AFE"/>
    <w:rsid w:val="006320F2"/>
    <w:rsid w:val="00632258"/>
    <w:rsid w:val="006324AD"/>
    <w:rsid w:val="00632EF5"/>
    <w:rsid w:val="00633A73"/>
    <w:rsid w:val="0063689B"/>
    <w:rsid w:val="00636FD4"/>
    <w:rsid w:val="006374B3"/>
    <w:rsid w:val="00642E40"/>
    <w:rsid w:val="006434C4"/>
    <w:rsid w:val="00644CAD"/>
    <w:rsid w:val="00646E1E"/>
    <w:rsid w:val="006478DE"/>
    <w:rsid w:val="00647C0F"/>
    <w:rsid w:val="006504D5"/>
    <w:rsid w:val="0065099A"/>
    <w:rsid w:val="0065177F"/>
    <w:rsid w:val="0065579B"/>
    <w:rsid w:val="0065586F"/>
    <w:rsid w:val="006565BB"/>
    <w:rsid w:val="00656ED6"/>
    <w:rsid w:val="00662059"/>
    <w:rsid w:val="0066224A"/>
    <w:rsid w:val="00662DB5"/>
    <w:rsid w:val="00663DF7"/>
    <w:rsid w:val="00663F12"/>
    <w:rsid w:val="006654BD"/>
    <w:rsid w:val="00666A07"/>
    <w:rsid w:val="00666DDA"/>
    <w:rsid w:val="00667D36"/>
    <w:rsid w:val="0067026C"/>
    <w:rsid w:val="006705DF"/>
    <w:rsid w:val="00672620"/>
    <w:rsid w:val="00674F4E"/>
    <w:rsid w:val="006751FF"/>
    <w:rsid w:val="00680F5E"/>
    <w:rsid w:val="006832AA"/>
    <w:rsid w:val="00684955"/>
    <w:rsid w:val="00684E99"/>
    <w:rsid w:val="00684EC0"/>
    <w:rsid w:val="00685CF2"/>
    <w:rsid w:val="00686695"/>
    <w:rsid w:val="00686BDA"/>
    <w:rsid w:val="00690A23"/>
    <w:rsid w:val="006918DA"/>
    <w:rsid w:val="006928EC"/>
    <w:rsid w:val="00692C5F"/>
    <w:rsid w:val="0069411F"/>
    <w:rsid w:val="00696254"/>
    <w:rsid w:val="0069798C"/>
    <w:rsid w:val="006A12B0"/>
    <w:rsid w:val="006A1429"/>
    <w:rsid w:val="006A1F15"/>
    <w:rsid w:val="006A3823"/>
    <w:rsid w:val="006A3907"/>
    <w:rsid w:val="006A5204"/>
    <w:rsid w:val="006A54A7"/>
    <w:rsid w:val="006A5D1A"/>
    <w:rsid w:val="006A684D"/>
    <w:rsid w:val="006A71B8"/>
    <w:rsid w:val="006B038F"/>
    <w:rsid w:val="006B3FC4"/>
    <w:rsid w:val="006B536C"/>
    <w:rsid w:val="006B55A2"/>
    <w:rsid w:val="006B643A"/>
    <w:rsid w:val="006B7EC3"/>
    <w:rsid w:val="006C0727"/>
    <w:rsid w:val="006C0D8E"/>
    <w:rsid w:val="006C20C2"/>
    <w:rsid w:val="006C3C55"/>
    <w:rsid w:val="006C63FF"/>
    <w:rsid w:val="006C720F"/>
    <w:rsid w:val="006C74BC"/>
    <w:rsid w:val="006C78F5"/>
    <w:rsid w:val="006C7A2D"/>
    <w:rsid w:val="006D0D3E"/>
    <w:rsid w:val="006D1880"/>
    <w:rsid w:val="006D1A6A"/>
    <w:rsid w:val="006D2392"/>
    <w:rsid w:val="006D43E7"/>
    <w:rsid w:val="006D472D"/>
    <w:rsid w:val="006D48E7"/>
    <w:rsid w:val="006D5690"/>
    <w:rsid w:val="006D6582"/>
    <w:rsid w:val="006D7F09"/>
    <w:rsid w:val="006E02B5"/>
    <w:rsid w:val="006E07A3"/>
    <w:rsid w:val="006E145F"/>
    <w:rsid w:val="006E3339"/>
    <w:rsid w:val="006E33BE"/>
    <w:rsid w:val="006E395E"/>
    <w:rsid w:val="006E4D31"/>
    <w:rsid w:val="006E529B"/>
    <w:rsid w:val="006E719F"/>
    <w:rsid w:val="006F0F82"/>
    <w:rsid w:val="006F2822"/>
    <w:rsid w:val="006F4BEC"/>
    <w:rsid w:val="006F4E55"/>
    <w:rsid w:val="006F77E6"/>
    <w:rsid w:val="00701E0C"/>
    <w:rsid w:val="00701E88"/>
    <w:rsid w:val="0070202C"/>
    <w:rsid w:val="00703002"/>
    <w:rsid w:val="00703B5F"/>
    <w:rsid w:val="00704B57"/>
    <w:rsid w:val="00705F3C"/>
    <w:rsid w:val="007074C7"/>
    <w:rsid w:val="00710263"/>
    <w:rsid w:val="0071026D"/>
    <w:rsid w:val="0071159D"/>
    <w:rsid w:val="007116E9"/>
    <w:rsid w:val="007127E2"/>
    <w:rsid w:val="00713D0D"/>
    <w:rsid w:val="00715FE6"/>
    <w:rsid w:val="007164E1"/>
    <w:rsid w:val="0071661E"/>
    <w:rsid w:val="00717D24"/>
    <w:rsid w:val="00720830"/>
    <w:rsid w:val="00720E8C"/>
    <w:rsid w:val="00722252"/>
    <w:rsid w:val="00722282"/>
    <w:rsid w:val="00724AD3"/>
    <w:rsid w:val="00724FA8"/>
    <w:rsid w:val="0072537E"/>
    <w:rsid w:val="00725D0D"/>
    <w:rsid w:val="007275EA"/>
    <w:rsid w:val="00727815"/>
    <w:rsid w:val="00727884"/>
    <w:rsid w:val="007300A1"/>
    <w:rsid w:val="0073049C"/>
    <w:rsid w:val="007306AC"/>
    <w:rsid w:val="00732B66"/>
    <w:rsid w:val="00732CDA"/>
    <w:rsid w:val="00734781"/>
    <w:rsid w:val="007360E7"/>
    <w:rsid w:val="00737E2B"/>
    <w:rsid w:val="0074016E"/>
    <w:rsid w:val="00740489"/>
    <w:rsid w:val="00743157"/>
    <w:rsid w:val="00743E42"/>
    <w:rsid w:val="00744AA5"/>
    <w:rsid w:val="00746434"/>
    <w:rsid w:val="007470F2"/>
    <w:rsid w:val="007471BD"/>
    <w:rsid w:val="007526C7"/>
    <w:rsid w:val="00752A5F"/>
    <w:rsid w:val="007534A4"/>
    <w:rsid w:val="00753728"/>
    <w:rsid w:val="00753835"/>
    <w:rsid w:val="00753C05"/>
    <w:rsid w:val="00754932"/>
    <w:rsid w:val="00754F17"/>
    <w:rsid w:val="00755255"/>
    <w:rsid w:val="00755E6E"/>
    <w:rsid w:val="00756227"/>
    <w:rsid w:val="007571A0"/>
    <w:rsid w:val="00757BB7"/>
    <w:rsid w:val="00760E1E"/>
    <w:rsid w:val="0076175F"/>
    <w:rsid w:val="00761D9B"/>
    <w:rsid w:val="00763CDF"/>
    <w:rsid w:val="007642DE"/>
    <w:rsid w:val="00766435"/>
    <w:rsid w:val="00766C52"/>
    <w:rsid w:val="00767212"/>
    <w:rsid w:val="007676D9"/>
    <w:rsid w:val="0077002C"/>
    <w:rsid w:val="00770572"/>
    <w:rsid w:val="007706BA"/>
    <w:rsid w:val="0077080A"/>
    <w:rsid w:val="00771FA6"/>
    <w:rsid w:val="00772206"/>
    <w:rsid w:val="00773933"/>
    <w:rsid w:val="00774631"/>
    <w:rsid w:val="007767F2"/>
    <w:rsid w:val="00776908"/>
    <w:rsid w:val="00781FE5"/>
    <w:rsid w:val="0078215A"/>
    <w:rsid w:val="00784C52"/>
    <w:rsid w:val="0078506D"/>
    <w:rsid w:val="00785281"/>
    <w:rsid w:val="00786B14"/>
    <w:rsid w:val="00790A4B"/>
    <w:rsid w:val="00790B96"/>
    <w:rsid w:val="007912B3"/>
    <w:rsid w:val="00792B67"/>
    <w:rsid w:val="00793A5A"/>
    <w:rsid w:val="00794DCE"/>
    <w:rsid w:val="00795C65"/>
    <w:rsid w:val="007963AD"/>
    <w:rsid w:val="007A062B"/>
    <w:rsid w:val="007A0F4C"/>
    <w:rsid w:val="007A29A7"/>
    <w:rsid w:val="007A339A"/>
    <w:rsid w:val="007A38EA"/>
    <w:rsid w:val="007A4E0C"/>
    <w:rsid w:val="007A52B5"/>
    <w:rsid w:val="007A55AD"/>
    <w:rsid w:val="007A6701"/>
    <w:rsid w:val="007A686F"/>
    <w:rsid w:val="007A69E5"/>
    <w:rsid w:val="007A713C"/>
    <w:rsid w:val="007B0E27"/>
    <w:rsid w:val="007B0F1A"/>
    <w:rsid w:val="007B1713"/>
    <w:rsid w:val="007B256C"/>
    <w:rsid w:val="007B304F"/>
    <w:rsid w:val="007B4C46"/>
    <w:rsid w:val="007B5408"/>
    <w:rsid w:val="007B5C46"/>
    <w:rsid w:val="007B6CCA"/>
    <w:rsid w:val="007C07C8"/>
    <w:rsid w:val="007C2845"/>
    <w:rsid w:val="007C2CEF"/>
    <w:rsid w:val="007C34ED"/>
    <w:rsid w:val="007C350A"/>
    <w:rsid w:val="007C561B"/>
    <w:rsid w:val="007C5878"/>
    <w:rsid w:val="007D03E1"/>
    <w:rsid w:val="007D13F2"/>
    <w:rsid w:val="007D28E2"/>
    <w:rsid w:val="007D2C82"/>
    <w:rsid w:val="007D4B62"/>
    <w:rsid w:val="007D4C55"/>
    <w:rsid w:val="007D58CD"/>
    <w:rsid w:val="007E0074"/>
    <w:rsid w:val="007E1F37"/>
    <w:rsid w:val="007E23E3"/>
    <w:rsid w:val="007E49E3"/>
    <w:rsid w:val="007E649F"/>
    <w:rsid w:val="007E6DE4"/>
    <w:rsid w:val="007E7338"/>
    <w:rsid w:val="007E75AC"/>
    <w:rsid w:val="007E75BF"/>
    <w:rsid w:val="007E7E75"/>
    <w:rsid w:val="007F072E"/>
    <w:rsid w:val="007F0830"/>
    <w:rsid w:val="007F1876"/>
    <w:rsid w:val="007F1A08"/>
    <w:rsid w:val="007F1C02"/>
    <w:rsid w:val="007F1CF7"/>
    <w:rsid w:val="007F24EA"/>
    <w:rsid w:val="007F2A84"/>
    <w:rsid w:val="007F2C66"/>
    <w:rsid w:val="007F2D13"/>
    <w:rsid w:val="007F3EEA"/>
    <w:rsid w:val="007F4DD8"/>
    <w:rsid w:val="007F4FE4"/>
    <w:rsid w:val="007F51A1"/>
    <w:rsid w:val="007F651C"/>
    <w:rsid w:val="007F6909"/>
    <w:rsid w:val="007F6BF5"/>
    <w:rsid w:val="007F73BE"/>
    <w:rsid w:val="00800276"/>
    <w:rsid w:val="00800EE0"/>
    <w:rsid w:val="00801239"/>
    <w:rsid w:val="00801394"/>
    <w:rsid w:val="00801722"/>
    <w:rsid w:val="00803200"/>
    <w:rsid w:val="00803DDF"/>
    <w:rsid w:val="00805F9F"/>
    <w:rsid w:val="0080643A"/>
    <w:rsid w:val="00806654"/>
    <w:rsid w:val="00811716"/>
    <w:rsid w:val="00812978"/>
    <w:rsid w:val="00813655"/>
    <w:rsid w:val="00814253"/>
    <w:rsid w:val="008150D7"/>
    <w:rsid w:val="00815413"/>
    <w:rsid w:val="00815996"/>
    <w:rsid w:val="00816193"/>
    <w:rsid w:val="00816C42"/>
    <w:rsid w:val="00816F78"/>
    <w:rsid w:val="00820D51"/>
    <w:rsid w:val="00822D7E"/>
    <w:rsid w:val="008231B1"/>
    <w:rsid w:val="00824D1D"/>
    <w:rsid w:val="008250B2"/>
    <w:rsid w:val="0082558F"/>
    <w:rsid w:val="00825CF4"/>
    <w:rsid w:val="00826B4A"/>
    <w:rsid w:val="00826EC2"/>
    <w:rsid w:val="00827A79"/>
    <w:rsid w:val="00830E99"/>
    <w:rsid w:val="008319F3"/>
    <w:rsid w:val="00832199"/>
    <w:rsid w:val="00833433"/>
    <w:rsid w:val="008348F7"/>
    <w:rsid w:val="00834EEE"/>
    <w:rsid w:val="00834EF2"/>
    <w:rsid w:val="00835434"/>
    <w:rsid w:val="00835CBC"/>
    <w:rsid w:val="00836F42"/>
    <w:rsid w:val="008400CD"/>
    <w:rsid w:val="00842E84"/>
    <w:rsid w:val="008432D7"/>
    <w:rsid w:val="00843ED2"/>
    <w:rsid w:val="00843FD7"/>
    <w:rsid w:val="00844A9D"/>
    <w:rsid w:val="00845FF2"/>
    <w:rsid w:val="008470DD"/>
    <w:rsid w:val="0084737D"/>
    <w:rsid w:val="00847403"/>
    <w:rsid w:val="00847D9A"/>
    <w:rsid w:val="00851C03"/>
    <w:rsid w:val="00852902"/>
    <w:rsid w:val="00855123"/>
    <w:rsid w:val="008559EC"/>
    <w:rsid w:val="00861114"/>
    <w:rsid w:val="008624BD"/>
    <w:rsid w:val="0086448F"/>
    <w:rsid w:val="00865FE5"/>
    <w:rsid w:val="0086789D"/>
    <w:rsid w:val="008679BB"/>
    <w:rsid w:val="0087181E"/>
    <w:rsid w:val="00872007"/>
    <w:rsid w:val="00874924"/>
    <w:rsid w:val="00874978"/>
    <w:rsid w:val="00874EC1"/>
    <w:rsid w:val="0087707D"/>
    <w:rsid w:val="00880A5C"/>
    <w:rsid w:val="00881054"/>
    <w:rsid w:val="00882C64"/>
    <w:rsid w:val="00884341"/>
    <w:rsid w:val="00885132"/>
    <w:rsid w:val="00885434"/>
    <w:rsid w:val="00890FE0"/>
    <w:rsid w:val="00893E8B"/>
    <w:rsid w:val="00893FF8"/>
    <w:rsid w:val="0089409C"/>
    <w:rsid w:val="00894852"/>
    <w:rsid w:val="008963B1"/>
    <w:rsid w:val="00896BBF"/>
    <w:rsid w:val="008A18B8"/>
    <w:rsid w:val="008A2973"/>
    <w:rsid w:val="008A2A76"/>
    <w:rsid w:val="008A4486"/>
    <w:rsid w:val="008A489F"/>
    <w:rsid w:val="008A5736"/>
    <w:rsid w:val="008A6435"/>
    <w:rsid w:val="008A7811"/>
    <w:rsid w:val="008B47AB"/>
    <w:rsid w:val="008B4A55"/>
    <w:rsid w:val="008B4FDC"/>
    <w:rsid w:val="008B5553"/>
    <w:rsid w:val="008B67F8"/>
    <w:rsid w:val="008B7245"/>
    <w:rsid w:val="008B744D"/>
    <w:rsid w:val="008C0AAE"/>
    <w:rsid w:val="008C11F3"/>
    <w:rsid w:val="008C176E"/>
    <w:rsid w:val="008C177C"/>
    <w:rsid w:val="008C1BC2"/>
    <w:rsid w:val="008C2007"/>
    <w:rsid w:val="008C39AB"/>
    <w:rsid w:val="008C4750"/>
    <w:rsid w:val="008C5FD6"/>
    <w:rsid w:val="008D0DF6"/>
    <w:rsid w:val="008D0E01"/>
    <w:rsid w:val="008D1245"/>
    <w:rsid w:val="008D14A2"/>
    <w:rsid w:val="008D2CEC"/>
    <w:rsid w:val="008D593B"/>
    <w:rsid w:val="008D69C4"/>
    <w:rsid w:val="008D6B47"/>
    <w:rsid w:val="008D7075"/>
    <w:rsid w:val="008E0EB6"/>
    <w:rsid w:val="008E2FEF"/>
    <w:rsid w:val="008E333F"/>
    <w:rsid w:val="008E38D3"/>
    <w:rsid w:val="008E3DD0"/>
    <w:rsid w:val="008E3F49"/>
    <w:rsid w:val="008E4764"/>
    <w:rsid w:val="008E52F9"/>
    <w:rsid w:val="008E5309"/>
    <w:rsid w:val="008E553E"/>
    <w:rsid w:val="008E55C9"/>
    <w:rsid w:val="008E580D"/>
    <w:rsid w:val="008E5842"/>
    <w:rsid w:val="008E74C6"/>
    <w:rsid w:val="008E768C"/>
    <w:rsid w:val="008F1204"/>
    <w:rsid w:val="008F1CD8"/>
    <w:rsid w:val="008F4031"/>
    <w:rsid w:val="008F4615"/>
    <w:rsid w:val="008F70F0"/>
    <w:rsid w:val="009046BB"/>
    <w:rsid w:val="00904BA8"/>
    <w:rsid w:val="00905DF3"/>
    <w:rsid w:val="0090643A"/>
    <w:rsid w:val="0091182C"/>
    <w:rsid w:val="009127AC"/>
    <w:rsid w:val="00912C4E"/>
    <w:rsid w:val="009138B4"/>
    <w:rsid w:val="009144B2"/>
    <w:rsid w:val="0091559D"/>
    <w:rsid w:val="009170F3"/>
    <w:rsid w:val="00917B11"/>
    <w:rsid w:val="009201CF"/>
    <w:rsid w:val="00920DF8"/>
    <w:rsid w:val="009211B2"/>
    <w:rsid w:val="00921781"/>
    <w:rsid w:val="00921A65"/>
    <w:rsid w:val="0092263A"/>
    <w:rsid w:val="00925482"/>
    <w:rsid w:val="0092604C"/>
    <w:rsid w:val="0092615C"/>
    <w:rsid w:val="0093100C"/>
    <w:rsid w:val="00931B71"/>
    <w:rsid w:val="009327C3"/>
    <w:rsid w:val="00933012"/>
    <w:rsid w:val="00933615"/>
    <w:rsid w:val="009341A7"/>
    <w:rsid w:val="00934797"/>
    <w:rsid w:val="009347FD"/>
    <w:rsid w:val="00937C7E"/>
    <w:rsid w:val="00942DAD"/>
    <w:rsid w:val="00943FE1"/>
    <w:rsid w:val="00950569"/>
    <w:rsid w:val="00950D9E"/>
    <w:rsid w:val="009519A2"/>
    <w:rsid w:val="00951B52"/>
    <w:rsid w:val="00954254"/>
    <w:rsid w:val="00954AA1"/>
    <w:rsid w:val="00955D35"/>
    <w:rsid w:val="00957611"/>
    <w:rsid w:val="00961224"/>
    <w:rsid w:val="009628F4"/>
    <w:rsid w:val="00963909"/>
    <w:rsid w:val="0096396C"/>
    <w:rsid w:val="0096499D"/>
    <w:rsid w:val="009678D6"/>
    <w:rsid w:val="00970446"/>
    <w:rsid w:val="00971217"/>
    <w:rsid w:val="009713FA"/>
    <w:rsid w:val="009719D5"/>
    <w:rsid w:val="00971BF1"/>
    <w:rsid w:val="00972FB9"/>
    <w:rsid w:val="009735DD"/>
    <w:rsid w:val="00974B9F"/>
    <w:rsid w:val="0097544D"/>
    <w:rsid w:val="00977198"/>
    <w:rsid w:val="009777ED"/>
    <w:rsid w:val="00980B01"/>
    <w:rsid w:val="00980C43"/>
    <w:rsid w:val="00980F1D"/>
    <w:rsid w:val="00983905"/>
    <w:rsid w:val="009841B9"/>
    <w:rsid w:val="00984254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6BE5"/>
    <w:rsid w:val="009A2D7C"/>
    <w:rsid w:val="009A3913"/>
    <w:rsid w:val="009A477C"/>
    <w:rsid w:val="009A4C66"/>
    <w:rsid w:val="009A4F34"/>
    <w:rsid w:val="009A5789"/>
    <w:rsid w:val="009A5866"/>
    <w:rsid w:val="009A60BD"/>
    <w:rsid w:val="009A6A3F"/>
    <w:rsid w:val="009A6BC1"/>
    <w:rsid w:val="009B2490"/>
    <w:rsid w:val="009B2AB8"/>
    <w:rsid w:val="009B773A"/>
    <w:rsid w:val="009B787B"/>
    <w:rsid w:val="009C0632"/>
    <w:rsid w:val="009C29FF"/>
    <w:rsid w:val="009C529F"/>
    <w:rsid w:val="009C56F1"/>
    <w:rsid w:val="009C57A1"/>
    <w:rsid w:val="009C5B00"/>
    <w:rsid w:val="009C6869"/>
    <w:rsid w:val="009C7252"/>
    <w:rsid w:val="009C73A1"/>
    <w:rsid w:val="009D02D8"/>
    <w:rsid w:val="009D2227"/>
    <w:rsid w:val="009D3191"/>
    <w:rsid w:val="009D47AC"/>
    <w:rsid w:val="009D4C0B"/>
    <w:rsid w:val="009D4C85"/>
    <w:rsid w:val="009E0F3B"/>
    <w:rsid w:val="009E2114"/>
    <w:rsid w:val="009E2D17"/>
    <w:rsid w:val="009E4004"/>
    <w:rsid w:val="009E4007"/>
    <w:rsid w:val="009E5620"/>
    <w:rsid w:val="009E579C"/>
    <w:rsid w:val="009E5A6D"/>
    <w:rsid w:val="009E5AF6"/>
    <w:rsid w:val="009E5C10"/>
    <w:rsid w:val="009E6973"/>
    <w:rsid w:val="009E6AE9"/>
    <w:rsid w:val="009E6ECA"/>
    <w:rsid w:val="009F0B43"/>
    <w:rsid w:val="009F1D48"/>
    <w:rsid w:val="009F2D21"/>
    <w:rsid w:val="009F2FBC"/>
    <w:rsid w:val="009F33E8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1772"/>
    <w:rsid w:val="00A02BE7"/>
    <w:rsid w:val="00A02EF5"/>
    <w:rsid w:val="00A0395C"/>
    <w:rsid w:val="00A03B46"/>
    <w:rsid w:val="00A03F66"/>
    <w:rsid w:val="00A04559"/>
    <w:rsid w:val="00A04BCF"/>
    <w:rsid w:val="00A04F70"/>
    <w:rsid w:val="00A0500F"/>
    <w:rsid w:val="00A067FA"/>
    <w:rsid w:val="00A06C14"/>
    <w:rsid w:val="00A0707D"/>
    <w:rsid w:val="00A07167"/>
    <w:rsid w:val="00A072BA"/>
    <w:rsid w:val="00A07566"/>
    <w:rsid w:val="00A07CDE"/>
    <w:rsid w:val="00A101A0"/>
    <w:rsid w:val="00A101E2"/>
    <w:rsid w:val="00A11B31"/>
    <w:rsid w:val="00A13ED7"/>
    <w:rsid w:val="00A150FD"/>
    <w:rsid w:val="00A1694C"/>
    <w:rsid w:val="00A170F9"/>
    <w:rsid w:val="00A171DD"/>
    <w:rsid w:val="00A175B0"/>
    <w:rsid w:val="00A216DB"/>
    <w:rsid w:val="00A22B81"/>
    <w:rsid w:val="00A233ED"/>
    <w:rsid w:val="00A25670"/>
    <w:rsid w:val="00A25A37"/>
    <w:rsid w:val="00A26284"/>
    <w:rsid w:val="00A26341"/>
    <w:rsid w:val="00A26A60"/>
    <w:rsid w:val="00A27DE8"/>
    <w:rsid w:val="00A27E54"/>
    <w:rsid w:val="00A30407"/>
    <w:rsid w:val="00A30EA2"/>
    <w:rsid w:val="00A317B8"/>
    <w:rsid w:val="00A318DE"/>
    <w:rsid w:val="00A320B7"/>
    <w:rsid w:val="00A341D5"/>
    <w:rsid w:val="00A34654"/>
    <w:rsid w:val="00A3546A"/>
    <w:rsid w:val="00A37D56"/>
    <w:rsid w:val="00A4172F"/>
    <w:rsid w:val="00A418EB"/>
    <w:rsid w:val="00A441EC"/>
    <w:rsid w:val="00A448FA"/>
    <w:rsid w:val="00A44FC5"/>
    <w:rsid w:val="00A450AF"/>
    <w:rsid w:val="00A453BB"/>
    <w:rsid w:val="00A52947"/>
    <w:rsid w:val="00A52CFF"/>
    <w:rsid w:val="00A52DC2"/>
    <w:rsid w:val="00A53024"/>
    <w:rsid w:val="00A541AC"/>
    <w:rsid w:val="00A54B5D"/>
    <w:rsid w:val="00A56110"/>
    <w:rsid w:val="00A57ADA"/>
    <w:rsid w:val="00A609C8"/>
    <w:rsid w:val="00A613BA"/>
    <w:rsid w:val="00A614AD"/>
    <w:rsid w:val="00A6219D"/>
    <w:rsid w:val="00A64741"/>
    <w:rsid w:val="00A64916"/>
    <w:rsid w:val="00A64B25"/>
    <w:rsid w:val="00A64DAE"/>
    <w:rsid w:val="00A65B45"/>
    <w:rsid w:val="00A66785"/>
    <w:rsid w:val="00A66941"/>
    <w:rsid w:val="00A70F57"/>
    <w:rsid w:val="00A732B7"/>
    <w:rsid w:val="00A760BC"/>
    <w:rsid w:val="00A76B79"/>
    <w:rsid w:val="00A76D83"/>
    <w:rsid w:val="00A77188"/>
    <w:rsid w:val="00A774A4"/>
    <w:rsid w:val="00A8014A"/>
    <w:rsid w:val="00A803EC"/>
    <w:rsid w:val="00A82250"/>
    <w:rsid w:val="00A82545"/>
    <w:rsid w:val="00A83747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3110"/>
    <w:rsid w:val="00A9352B"/>
    <w:rsid w:val="00A93834"/>
    <w:rsid w:val="00A964A6"/>
    <w:rsid w:val="00A97F2D"/>
    <w:rsid w:val="00AA116C"/>
    <w:rsid w:val="00AA1806"/>
    <w:rsid w:val="00AA193B"/>
    <w:rsid w:val="00AA3B9B"/>
    <w:rsid w:val="00AA3F05"/>
    <w:rsid w:val="00AA420E"/>
    <w:rsid w:val="00AA427C"/>
    <w:rsid w:val="00AA4874"/>
    <w:rsid w:val="00AA6174"/>
    <w:rsid w:val="00AA695D"/>
    <w:rsid w:val="00AA6FB0"/>
    <w:rsid w:val="00AB069B"/>
    <w:rsid w:val="00AB1BDA"/>
    <w:rsid w:val="00AB4D6B"/>
    <w:rsid w:val="00AB4D8A"/>
    <w:rsid w:val="00AB5277"/>
    <w:rsid w:val="00AB5AAF"/>
    <w:rsid w:val="00AB7B43"/>
    <w:rsid w:val="00AC0915"/>
    <w:rsid w:val="00AC17D0"/>
    <w:rsid w:val="00AC2EEB"/>
    <w:rsid w:val="00AC4C0D"/>
    <w:rsid w:val="00AC50A7"/>
    <w:rsid w:val="00AC5E8C"/>
    <w:rsid w:val="00AC60C1"/>
    <w:rsid w:val="00AC63A4"/>
    <w:rsid w:val="00AC71A6"/>
    <w:rsid w:val="00AC765A"/>
    <w:rsid w:val="00AD0006"/>
    <w:rsid w:val="00AD0646"/>
    <w:rsid w:val="00AD1BC5"/>
    <w:rsid w:val="00AD2075"/>
    <w:rsid w:val="00AD276B"/>
    <w:rsid w:val="00AD4C7C"/>
    <w:rsid w:val="00AD5A2A"/>
    <w:rsid w:val="00AD614F"/>
    <w:rsid w:val="00AD7E80"/>
    <w:rsid w:val="00AE12E3"/>
    <w:rsid w:val="00AE133D"/>
    <w:rsid w:val="00AE3889"/>
    <w:rsid w:val="00AE40D3"/>
    <w:rsid w:val="00AE4C41"/>
    <w:rsid w:val="00AE5FF3"/>
    <w:rsid w:val="00AE611A"/>
    <w:rsid w:val="00AE7DD1"/>
    <w:rsid w:val="00AF14DE"/>
    <w:rsid w:val="00AF2FB7"/>
    <w:rsid w:val="00AF41E3"/>
    <w:rsid w:val="00AF614A"/>
    <w:rsid w:val="00B02FFE"/>
    <w:rsid w:val="00B0310F"/>
    <w:rsid w:val="00B03DB0"/>
    <w:rsid w:val="00B041BB"/>
    <w:rsid w:val="00B041E9"/>
    <w:rsid w:val="00B06ACA"/>
    <w:rsid w:val="00B076C1"/>
    <w:rsid w:val="00B10696"/>
    <w:rsid w:val="00B10CF0"/>
    <w:rsid w:val="00B11602"/>
    <w:rsid w:val="00B1325D"/>
    <w:rsid w:val="00B1328A"/>
    <w:rsid w:val="00B13D44"/>
    <w:rsid w:val="00B20510"/>
    <w:rsid w:val="00B21ACD"/>
    <w:rsid w:val="00B24E59"/>
    <w:rsid w:val="00B257C3"/>
    <w:rsid w:val="00B30BCC"/>
    <w:rsid w:val="00B314DE"/>
    <w:rsid w:val="00B32F6E"/>
    <w:rsid w:val="00B34734"/>
    <w:rsid w:val="00B36A92"/>
    <w:rsid w:val="00B3759B"/>
    <w:rsid w:val="00B37F09"/>
    <w:rsid w:val="00B4120D"/>
    <w:rsid w:val="00B41C7F"/>
    <w:rsid w:val="00B44896"/>
    <w:rsid w:val="00B47DA9"/>
    <w:rsid w:val="00B509E4"/>
    <w:rsid w:val="00B522FE"/>
    <w:rsid w:val="00B527CC"/>
    <w:rsid w:val="00B5334C"/>
    <w:rsid w:val="00B53573"/>
    <w:rsid w:val="00B53B1F"/>
    <w:rsid w:val="00B56746"/>
    <w:rsid w:val="00B63666"/>
    <w:rsid w:val="00B63751"/>
    <w:rsid w:val="00B64417"/>
    <w:rsid w:val="00B65A75"/>
    <w:rsid w:val="00B66045"/>
    <w:rsid w:val="00B6765C"/>
    <w:rsid w:val="00B71846"/>
    <w:rsid w:val="00B7309F"/>
    <w:rsid w:val="00B733B0"/>
    <w:rsid w:val="00B74B21"/>
    <w:rsid w:val="00B76F52"/>
    <w:rsid w:val="00B77205"/>
    <w:rsid w:val="00B77CA0"/>
    <w:rsid w:val="00B77FEE"/>
    <w:rsid w:val="00B8028D"/>
    <w:rsid w:val="00B80FDD"/>
    <w:rsid w:val="00B817C9"/>
    <w:rsid w:val="00B81D43"/>
    <w:rsid w:val="00B826F3"/>
    <w:rsid w:val="00B82C71"/>
    <w:rsid w:val="00B83A6D"/>
    <w:rsid w:val="00B83F2A"/>
    <w:rsid w:val="00B84D93"/>
    <w:rsid w:val="00B85269"/>
    <w:rsid w:val="00B86D39"/>
    <w:rsid w:val="00B9068B"/>
    <w:rsid w:val="00B9133A"/>
    <w:rsid w:val="00B9145F"/>
    <w:rsid w:val="00B921FA"/>
    <w:rsid w:val="00B93960"/>
    <w:rsid w:val="00B93D2D"/>
    <w:rsid w:val="00B95072"/>
    <w:rsid w:val="00B97127"/>
    <w:rsid w:val="00B97D88"/>
    <w:rsid w:val="00BA1DA3"/>
    <w:rsid w:val="00BA3E02"/>
    <w:rsid w:val="00BA5ECA"/>
    <w:rsid w:val="00BA65E4"/>
    <w:rsid w:val="00BA71CC"/>
    <w:rsid w:val="00BB1833"/>
    <w:rsid w:val="00BB1BDA"/>
    <w:rsid w:val="00BB1C94"/>
    <w:rsid w:val="00BB271D"/>
    <w:rsid w:val="00BB2B0F"/>
    <w:rsid w:val="00BB36D3"/>
    <w:rsid w:val="00BB38B9"/>
    <w:rsid w:val="00BB4DDD"/>
    <w:rsid w:val="00BB4F8A"/>
    <w:rsid w:val="00BB62F7"/>
    <w:rsid w:val="00BB6A55"/>
    <w:rsid w:val="00BB734C"/>
    <w:rsid w:val="00BC00A6"/>
    <w:rsid w:val="00BC03F8"/>
    <w:rsid w:val="00BC1176"/>
    <w:rsid w:val="00BC2CE8"/>
    <w:rsid w:val="00BC38B4"/>
    <w:rsid w:val="00BC6B49"/>
    <w:rsid w:val="00BC7255"/>
    <w:rsid w:val="00BD30FA"/>
    <w:rsid w:val="00BD32E4"/>
    <w:rsid w:val="00BD35DF"/>
    <w:rsid w:val="00BD7161"/>
    <w:rsid w:val="00BD79DE"/>
    <w:rsid w:val="00BE0507"/>
    <w:rsid w:val="00BE0CF0"/>
    <w:rsid w:val="00BE186E"/>
    <w:rsid w:val="00BE1CA1"/>
    <w:rsid w:val="00BE1FB5"/>
    <w:rsid w:val="00BE4644"/>
    <w:rsid w:val="00BE5F8A"/>
    <w:rsid w:val="00BE688E"/>
    <w:rsid w:val="00BE68C2"/>
    <w:rsid w:val="00BF169F"/>
    <w:rsid w:val="00BF1FF0"/>
    <w:rsid w:val="00BF27AA"/>
    <w:rsid w:val="00BF29B9"/>
    <w:rsid w:val="00BF51F0"/>
    <w:rsid w:val="00BF6F77"/>
    <w:rsid w:val="00BF77A7"/>
    <w:rsid w:val="00C00746"/>
    <w:rsid w:val="00C0158B"/>
    <w:rsid w:val="00C018C0"/>
    <w:rsid w:val="00C0422C"/>
    <w:rsid w:val="00C048EB"/>
    <w:rsid w:val="00C04D5E"/>
    <w:rsid w:val="00C04EE8"/>
    <w:rsid w:val="00C0535A"/>
    <w:rsid w:val="00C05B57"/>
    <w:rsid w:val="00C075E2"/>
    <w:rsid w:val="00C1181E"/>
    <w:rsid w:val="00C12C78"/>
    <w:rsid w:val="00C12CAD"/>
    <w:rsid w:val="00C14AF5"/>
    <w:rsid w:val="00C156BB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4FF2"/>
    <w:rsid w:val="00C25FE2"/>
    <w:rsid w:val="00C26025"/>
    <w:rsid w:val="00C265F5"/>
    <w:rsid w:val="00C26679"/>
    <w:rsid w:val="00C267F9"/>
    <w:rsid w:val="00C27064"/>
    <w:rsid w:val="00C30802"/>
    <w:rsid w:val="00C309C5"/>
    <w:rsid w:val="00C317DA"/>
    <w:rsid w:val="00C31B00"/>
    <w:rsid w:val="00C32412"/>
    <w:rsid w:val="00C3283B"/>
    <w:rsid w:val="00C33A75"/>
    <w:rsid w:val="00C407F5"/>
    <w:rsid w:val="00C40BDD"/>
    <w:rsid w:val="00C41E1E"/>
    <w:rsid w:val="00C4322D"/>
    <w:rsid w:val="00C4336E"/>
    <w:rsid w:val="00C4441D"/>
    <w:rsid w:val="00C44740"/>
    <w:rsid w:val="00C46FAF"/>
    <w:rsid w:val="00C476BB"/>
    <w:rsid w:val="00C50FA8"/>
    <w:rsid w:val="00C51076"/>
    <w:rsid w:val="00C51211"/>
    <w:rsid w:val="00C51EBA"/>
    <w:rsid w:val="00C52051"/>
    <w:rsid w:val="00C52508"/>
    <w:rsid w:val="00C52775"/>
    <w:rsid w:val="00C53050"/>
    <w:rsid w:val="00C5686D"/>
    <w:rsid w:val="00C61625"/>
    <w:rsid w:val="00C617FA"/>
    <w:rsid w:val="00C66F34"/>
    <w:rsid w:val="00C67457"/>
    <w:rsid w:val="00C67A30"/>
    <w:rsid w:val="00C67A47"/>
    <w:rsid w:val="00C706A0"/>
    <w:rsid w:val="00C70DB2"/>
    <w:rsid w:val="00C716D9"/>
    <w:rsid w:val="00C71AAA"/>
    <w:rsid w:val="00C73CD5"/>
    <w:rsid w:val="00C7775E"/>
    <w:rsid w:val="00C77D30"/>
    <w:rsid w:val="00C80333"/>
    <w:rsid w:val="00C80609"/>
    <w:rsid w:val="00C808FB"/>
    <w:rsid w:val="00C8287B"/>
    <w:rsid w:val="00C83F69"/>
    <w:rsid w:val="00C84007"/>
    <w:rsid w:val="00C848CC"/>
    <w:rsid w:val="00C84CC1"/>
    <w:rsid w:val="00C8515B"/>
    <w:rsid w:val="00C8550A"/>
    <w:rsid w:val="00C85CA5"/>
    <w:rsid w:val="00C85EE8"/>
    <w:rsid w:val="00C86738"/>
    <w:rsid w:val="00C86DD3"/>
    <w:rsid w:val="00C86FE3"/>
    <w:rsid w:val="00C87C7A"/>
    <w:rsid w:val="00C90CCC"/>
    <w:rsid w:val="00C91CA7"/>
    <w:rsid w:val="00C92101"/>
    <w:rsid w:val="00C92403"/>
    <w:rsid w:val="00C92AD8"/>
    <w:rsid w:val="00C9643A"/>
    <w:rsid w:val="00C965AA"/>
    <w:rsid w:val="00CA09B2"/>
    <w:rsid w:val="00CA0C09"/>
    <w:rsid w:val="00CA171A"/>
    <w:rsid w:val="00CA299A"/>
    <w:rsid w:val="00CA5D50"/>
    <w:rsid w:val="00CA6A04"/>
    <w:rsid w:val="00CA6A68"/>
    <w:rsid w:val="00CA76AA"/>
    <w:rsid w:val="00CB0DCA"/>
    <w:rsid w:val="00CB1544"/>
    <w:rsid w:val="00CB1545"/>
    <w:rsid w:val="00CB3574"/>
    <w:rsid w:val="00CB4049"/>
    <w:rsid w:val="00CB581A"/>
    <w:rsid w:val="00CB5BB4"/>
    <w:rsid w:val="00CB603C"/>
    <w:rsid w:val="00CB69EB"/>
    <w:rsid w:val="00CC2A07"/>
    <w:rsid w:val="00CC2FDA"/>
    <w:rsid w:val="00CC752E"/>
    <w:rsid w:val="00CD320A"/>
    <w:rsid w:val="00CD4AF9"/>
    <w:rsid w:val="00CD4EE6"/>
    <w:rsid w:val="00CD4FC0"/>
    <w:rsid w:val="00CD7282"/>
    <w:rsid w:val="00CD79FA"/>
    <w:rsid w:val="00CE12F8"/>
    <w:rsid w:val="00CE1A33"/>
    <w:rsid w:val="00CE1C80"/>
    <w:rsid w:val="00CE1EF9"/>
    <w:rsid w:val="00CE4420"/>
    <w:rsid w:val="00CE5CF2"/>
    <w:rsid w:val="00CE6B54"/>
    <w:rsid w:val="00CE7DA6"/>
    <w:rsid w:val="00CE7DFB"/>
    <w:rsid w:val="00CE7F6A"/>
    <w:rsid w:val="00CF112C"/>
    <w:rsid w:val="00CF1511"/>
    <w:rsid w:val="00CF23C3"/>
    <w:rsid w:val="00CF27AC"/>
    <w:rsid w:val="00CF465A"/>
    <w:rsid w:val="00CF4CE6"/>
    <w:rsid w:val="00CF6A8F"/>
    <w:rsid w:val="00D001B2"/>
    <w:rsid w:val="00D0030B"/>
    <w:rsid w:val="00D00505"/>
    <w:rsid w:val="00D00F13"/>
    <w:rsid w:val="00D0196E"/>
    <w:rsid w:val="00D02A54"/>
    <w:rsid w:val="00D05655"/>
    <w:rsid w:val="00D05AA0"/>
    <w:rsid w:val="00D062BB"/>
    <w:rsid w:val="00D07873"/>
    <w:rsid w:val="00D118F4"/>
    <w:rsid w:val="00D11DC8"/>
    <w:rsid w:val="00D124EA"/>
    <w:rsid w:val="00D147B2"/>
    <w:rsid w:val="00D14D14"/>
    <w:rsid w:val="00D153C7"/>
    <w:rsid w:val="00D15BC5"/>
    <w:rsid w:val="00D163D7"/>
    <w:rsid w:val="00D16679"/>
    <w:rsid w:val="00D16CC8"/>
    <w:rsid w:val="00D2233B"/>
    <w:rsid w:val="00D234BC"/>
    <w:rsid w:val="00D35BBF"/>
    <w:rsid w:val="00D42A60"/>
    <w:rsid w:val="00D445BB"/>
    <w:rsid w:val="00D4472F"/>
    <w:rsid w:val="00D44A7C"/>
    <w:rsid w:val="00D44F60"/>
    <w:rsid w:val="00D45412"/>
    <w:rsid w:val="00D4570D"/>
    <w:rsid w:val="00D4575B"/>
    <w:rsid w:val="00D46DB8"/>
    <w:rsid w:val="00D50973"/>
    <w:rsid w:val="00D526DA"/>
    <w:rsid w:val="00D53E87"/>
    <w:rsid w:val="00D54BF8"/>
    <w:rsid w:val="00D566C9"/>
    <w:rsid w:val="00D61644"/>
    <w:rsid w:val="00D65BDA"/>
    <w:rsid w:val="00D67EE9"/>
    <w:rsid w:val="00D67F69"/>
    <w:rsid w:val="00D707CB"/>
    <w:rsid w:val="00D70D99"/>
    <w:rsid w:val="00D711EB"/>
    <w:rsid w:val="00D71B85"/>
    <w:rsid w:val="00D72C7A"/>
    <w:rsid w:val="00D733E9"/>
    <w:rsid w:val="00D7364F"/>
    <w:rsid w:val="00D777B2"/>
    <w:rsid w:val="00D77C2B"/>
    <w:rsid w:val="00D81AF3"/>
    <w:rsid w:val="00D8300D"/>
    <w:rsid w:val="00D838F0"/>
    <w:rsid w:val="00D84153"/>
    <w:rsid w:val="00D85C90"/>
    <w:rsid w:val="00D8767A"/>
    <w:rsid w:val="00D8783B"/>
    <w:rsid w:val="00D932F1"/>
    <w:rsid w:val="00D95390"/>
    <w:rsid w:val="00D9670A"/>
    <w:rsid w:val="00D97A83"/>
    <w:rsid w:val="00DA3020"/>
    <w:rsid w:val="00DA3DA2"/>
    <w:rsid w:val="00DA5373"/>
    <w:rsid w:val="00DA5419"/>
    <w:rsid w:val="00DA5431"/>
    <w:rsid w:val="00DA71C3"/>
    <w:rsid w:val="00DA7F0C"/>
    <w:rsid w:val="00DB0232"/>
    <w:rsid w:val="00DB1DB7"/>
    <w:rsid w:val="00DB1F4C"/>
    <w:rsid w:val="00DB1FF9"/>
    <w:rsid w:val="00DB63FC"/>
    <w:rsid w:val="00DB6496"/>
    <w:rsid w:val="00DB7250"/>
    <w:rsid w:val="00DC2731"/>
    <w:rsid w:val="00DC5469"/>
    <w:rsid w:val="00DC5A7B"/>
    <w:rsid w:val="00DC6F39"/>
    <w:rsid w:val="00DD2545"/>
    <w:rsid w:val="00DD2A1B"/>
    <w:rsid w:val="00DD5686"/>
    <w:rsid w:val="00DD65CC"/>
    <w:rsid w:val="00DD68AC"/>
    <w:rsid w:val="00DE104F"/>
    <w:rsid w:val="00DE1517"/>
    <w:rsid w:val="00DE170B"/>
    <w:rsid w:val="00DE22F0"/>
    <w:rsid w:val="00DE23AD"/>
    <w:rsid w:val="00DE263D"/>
    <w:rsid w:val="00DE4EDB"/>
    <w:rsid w:val="00DE500F"/>
    <w:rsid w:val="00DE754E"/>
    <w:rsid w:val="00DF0854"/>
    <w:rsid w:val="00DF6BA6"/>
    <w:rsid w:val="00DF6E89"/>
    <w:rsid w:val="00DF73C7"/>
    <w:rsid w:val="00DF75F2"/>
    <w:rsid w:val="00DF7C2C"/>
    <w:rsid w:val="00DF7CEB"/>
    <w:rsid w:val="00E04044"/>
    <w:rsid w:val="00E047BC"/>
    <w:rsid w:val="00E0523D"/>
    <w:rsid w:val="00E0529B"/>
    <w:rsid w:val="00E05829"/>
    <w:rsid w:val="00E105FF"/>
    <w:rsid w:val="00E14D18"/>
    <w:rsid w:val="00E14F86"/>
    <w:rsid w:val="00E1651A"/>
    <w:rsid w:val="00E169A5"/>
    <w:rsid w:val="00E17B91"/>
    <w:rsid w:val="00E213BC"/>
    <w:rsid w:val="00E22DDD"/>
    <w:rsid w:val="00E237E3"/>
    <w:rsid w:val="00E23C91"/>
    <w:rsid w:val="00E240E8"/>
    <w:rsid w:val="00E24D64"/>
    <w:rsid w:val="00E24FB8"/>
    <w:rsid w:val="00E2633B"/>
    <w:rsid w:val="00E26BA0"/>
    <w:rsid w:val="00E27EDF"/>
    <w:rsid w:val="00E31CF0"/>
    <w:rsid w:val="00E32857"/>
    <w:rsid w:val="00E32AE7"/>
    <w:rsid w:val="00E33C6F"/>
    <w:rsid w:val="00E370C4"/>
    <w:rsid w:val="00E37159"/>
    <w:rsid w:val="00E40432"/>
    <w:rsid w:val="00E40579"/>
    <w:rsid w:val="00E42A5D"/>
    <w:rsid w:val="00E42CF5"/>
    <w:rsid w:val="00E4374E"/>
    <w:rsid w:val="00E4542D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5335"/>
    <w:rsid w:val="00E5562F"/>
    <w:rsid w:val="00E55C63"/>
    <w:rsid w:val="00E56839"/>
    <w:rsid w:val="00E56853"/>
    <w:rsid w:val="00E5691C"/>
    <w:rsid w:val="00E6081E"/>
    <w:rsid w:val="00E61378"/>
    <w:rsid w:val="00E61848"/>
    <w:rsid w:val="00E6206F"/>
    <w:rsid w:val="00E6278E"/>
    <w:rsid w:val="00E63A82"/>
    <w:rsid w:val="00E63F01"/>
    <w:rsid w:val="00E66FA0"/>
    <w:rsid w:val="00E6718E"/>
    <w:rsid w:val="00E7001F"/>
    <w:rsid w:val="00E710E3"/>
    <w:rsid w:val="00E74801"/>
    <w:rsid w:val="00E75511"/>
    <w:rsid w:val="00E76790"/>
    <w:rsid w:val="00E77466"/>
    <w:rsid w:val="00E80261"/>
    <w:rsid w:val="00E802FE"/>
    <w:rsid w:val="00E8031C"/>
    <w:rsid w:val="00E80ABF"/>
    <w:rsid w:val="00E80CF7"/>
    <w:rsid w:val="00E80FFC"/>
    <w:rsid w:val="00E8348F"/>
    <w:rsid w:val="00E838FB"/>
    <w:rsid w:val="00E83D00"/>
    <w:rsid w:val="00E83DA3"/>
    <w:rsid w:val="00E840BC"/>
    <w:rsid w:val="00E8721E"/>
    <w:rsid w:val="00E87F01"/>
    <w:rsid w:val="00E91A2E"/>
    <w:rsid w:val="00E92063"/>
    <w:rsid w:val="00E925F2"/>
    <w:rsid w:val="00E937B8"/>
    <w:rsid w:val="00E959AB"/>
    <w:rsid w:val="00E959C0"/>
    <w:rsid w:val="00E96E1F"/>
    <w:rsid w:val="00E96F71"/>
    <w:rsid w:val="00EA0945"/>
    <w:rsid w:val="00EA1374"/>
    <w:rsid w:val="00EA2226"/>
    <w:rsid w:val="00EA3ECA"/>
    <w:rsid w:val="00EA657E"/>
    <w:rsid w:val="00EA688F"/>
    <w:rsid w:val="00EA6B30"/>
    <w:rsid w:val="00EA78DD"/>
    <w:rsid w:val="00EB0D5E"/>
    <w:rsid w:val="00EB24F6"/>
    <w:rsid w:val="00EB28DC"/>
    <w:rsid w:val="00EB2A3A"/>
    <w:rsid w:val="00EB43FE"/>
    <w:rsid w:val="00EB4559"/>
    <w:rsid w:val="00EB4979"/>
    <w:rsid w:val="00EB4DFD"/>
    <w:rsid w:val="00EB5736"/>
    <w:rsid w:val="00EB6115"/>
    <w:rsid w:val="00EB6204"/>
    <w:rsid w:val="00EB77EA"/>
    <w:rsid w:val="00EC0FFF"/>
    <w:rsid w:val="00EC1F23"/>
    <w:rsid w:val="00EC4486"/>
    <w:rsid w:val="00EC6E30"/>
    <w:rsid w:val="00EC7810"/>
    <w:rsid w:val="00EC7EF0"/>
    <w:rsid w:val="00ED14E4"/>
    <w:rsid w:val="00ED1551"/>
    <w:rsid w:val="00ED1744"/>
    <w:rsid w:val="00ED2A17"/>
    <w:rsid w:val="00ED4981"/>
    <w:rsid w:val="00ED53B8"/>
    <w:rsid w:val="00ED547A"/>
    <w:rsid w:val="00ED6DD1"/>
    <w:rsid w:val="00ED7604"/>
    <w:rsid w:val="00ED7A99"/>
    <w:rsid w:val="00EE4A4C"/>
    <w:rsid w:val="00EE653C"/>
    <w:rsid w:val="00EE723A"/>
    <w:rsid w:val="00EE75C5"/>
    <w:rsid w:val="00EE7A4D"/>
    <w:rsid w:val="00EE7DB5"/>
    <w:rsid w:val="00EF174C"/>
    <w:rsid w:val="00EF3968"/>
    <w:rsid w:val="00EF4F88"/>
    <w:rsid w:val="00EF6040"/>
    <w:rsid w:val="00EF78E4"/>
    <w:rsid w:val="00F003E0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16A"/>
    <w:rsid w:val="00F05BB9"/>
    <w:rsid w:val="00F06768"/>
    <w:rsid w:val="00F06E0A"/>
    <w:rsid w:val="00F101F1"/>
    <w:rsid w:val="00F124E4"/>
    <w:rsid w:val="00F12947"/>
    <w:rsid w:val="00F1367C"/>
    <w:rsid w:val="00F14A2D"/>
    <w:rsid w:val="00F15372"/>
    <w:rsid w:val="00F157ED"/>
    <w:rsid w:val="00F167DB"/>
    <w:rsid w:val="00F20232"/>
    <w:rsid w:val="00F251B7"/>
    <w:rsid w:val="00F2692D"/>
    <w:rsid w:val="00F26B77"/>
    <w:rsid w:val="00F3159C"/>
    <w:rsid w:val="00F31DAE"/>
    <w:rsid w:val="00F31E9F"/>
    <w:rsid w:val="00F328B0"/>
    <w:rsid w:val="00F32B6E"/>
    <w:rsid w:val="00F34BD4"/>
    <w:rsid w:val="00F406D5"/>
    <w:rsid w:val="00F42133"/>
    <w:rsid w:val="00F42E52"/>
    <w:rsid w:val="00F4309E"/>
    <w:rsid w:val="00F43502"/>
    <w:rsid w:val="00F477AF"/>
    <w:rsid w:val="00F47ACF"/>
    <w:rsid w:val="00F50817"/>
    <w:rsid w:val="00F51250"/>
    <w:rsid w:val="00F526FD"/>
    <w:rsid w:val="00F52CE3"/>
    <w:rsid w:val="00F52E36"/>
    <w:rsid w:val="00F54379"/>
    <w:rsid w:val="00F55B23"/>
    <w:rsid w:val="00F579FD"/>
    <w:rsid w:val="00F57BA4"/>
    <w:rsid w:val="00F57EDC"/>
    <w:rsid w:val="00F603CC"/>
    <w:rsid w:val="00F6322F"/>
    <w:rsid w:val="00F63608"/>
    <w:rsid w:val="00F63771"/>
    <w:rsid w:val="00F65B0E"/>
    <w:rsid w:val="00F65B6E"/>
    <w:rsid w:val="00F70084"/>
    <w:rsid w:val="00F706E6"/>
    <w:rsid w:val="00F70BF8"/>
    <w:rsid w:val="00F70C97"/>
    <w:rsid w:val="00F711E6"/>
    <w:rsid w:val="00F723B2"/>
    <w:rsid w:val="00F73262"/>
    <w:rsid w:val="00F736A2"/>
    <w:rsid w:val="00F74372"/>
    <w:rsid w:val="00F75133"/>
    <w:rsid w:val="00F75EDA"/>
    <w:rsid w:val="00F76464"/>
    <w:rsid w:val="00F765A5"/>
    <w:rsid w:val="00F77395"/>
    <w:rsid w:val="00F8004E"/>
    <w:rsid w:val="00F808D8"/>
    <w:rsid w:val="00F82418"/>
    <w:rsid w:val="00F83357"/>
    <w:rsid w:val="00F83F21"/>
    <w:rsid w:val="00F84867"/>
    <w:rsid w:val="00F84B84"/>
    <w:rsid w:val="00F86361"/>
    <w:rsid w:val="00F90616"/>
    <w:rsid w:val="00F91205"/>
    <w:rsid w:val="00F950C1"/>
    <w:rsid w:val="00F95411"/>
    <w:rsid w:val="00F96DC6"/>
    <w:rsid w:val="00F97A6D"/>
    <w:rsid w:val="00F97DB5"/>
    <w:rsid w:val="00FA01C2"/>
    <w:rsid w:val="00FA0FC6"/>
    <w:rsid w:val="00FA27AC"/>
    <w:rsid w:val="00FA3B9A"/>
    <w:rsid w:val="00FA4281"/>
    <w:rsid w:val="00FA4841"/>
    <w:rsid w:val="00FA48E5"/>
    <w:rsid w:val="00FA572F"/>
    <w:rsid w:val="00FA6A6D"/>
    <w:rsid w:val="00FA760C"/>
    <w:rsid w:val="00FA76F2"/>
    <w:rsid w:val="00FB04C7"/>
    <w:rsid w:val="00FB47AF"/>
    <w:rsid w:val="00FB6677"/>
    <w:rsid w:val="00FB7604"/>
    <w:rsid w:val="00FB7B64"/>
    <w:rsid w:val="00FB7D80"/>
    <w:rsid w:val="00FC086A"/>
    <w:rsid w:val="00FC1224"/>
    <w:rsid w:val="00FC1EC4"/>
    <w:rsid w:val="00FC2478"/>
    <w:rsid w:val="00FC4FA6"/>
    <w:rsid w:val="00FC5C00"/>
    <w:rsid w:val="00FC6BFA"/>
    <w:rsid w:val="00FC6F2F"/>
    <w:rsid w:val="00FD1859"/>
    <w:rsid w:val="00FD3C5C"/>
    <w:rsid w:val="00FD4450"/>
    <w:rsid w:val="00FD6A02"/>
    <w:rsid w:val="00FD6EE6"/>
    <w:rsid w:val="00FD7E80"/>
    <w:rsid w:val="00FE0FF0"/>
    <w:rsid w:val="00FE1960"/>
    <w:rsid w:val="00FE2287"/>
    <w:rsid w:val="00FE4966"/>
    <w:rsid w:val="00FE5153"/>
    <w:rsid w:val="00FE51D2"/>
    <w:rsid w:val="00FE5A1E"/>
    <w:rsid w:val="00FE6383"/>
    <w:rsid w:val="00FE6456"/>
    <w:rsid w:val="00FE79C6"/>
    <w:rsid w:val="00FE7F79"/>
    <w:rsid w:val="00FF0787"/>
    <w:rsid w:val="00FF1A32"/>
    <w:rsid w:val="00FF1BAD"/>
    <w:rsid w:val="00FF305B"/>
    <w:rsid w:val="00FF40E4"/>
    <w:rsid w:val="00FF45F2"/>
    <w:rsid w:val="00FF53AD"/>
    <w:rsid w:val="00FF58C7"/>
    <w:rsid w:val="00FF67B3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7E3BE"/>
  <w15:docId w15:val="{5D170C78-9AA0-4EA0-8262-80BF96FA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999D0-8390-419F-B048-C201FE804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146</TotalTime>
  <Pages>8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11680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Mark RISON</dc:creator>
  <cp:keywords>July 2015</cp:keywords>
  <cp:lastModifiedBy>User</cp:lastModifiedBy>
  <cp:revision>7</cp:revision>
  <cp:lastPrinted>1901-01-01T04:00:00Z</cp:lastPrinted>
  <dcterms:created xsi:type="dcterms:W3CDTF">2018-04-11T15:10:00Z</dcterms:created>
  <dcterms:modified xsi:type="dcterms:W3CDTF">2018-04-11T17:53:00Z</dcterms:modified>
</cp:coreProperties>
</file>