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804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14:paraId="4805C1D9" w14:textId="77777777" w:rsidTr="006E1019">
        <w:trPr>
          <w:trHeight w:val="485"/>
          <w:jc w:val="center"/>
        </w:trPr>
        <w:tc>
          <w:tcPr>
            <w:tcW w:w="9576" w:type="dxa"/>
            <w:gridSpan w:val="5"/>
            <w:vAlign w:val="center"/>
          </w:tcPr>
          <w:p w14:paraId="4E986920" w14:textId="77777777" w:rsidR="00CA09B2" w:rsidRDefault="00C26AA0">
            <w:pPr>
              <w:pStyle w:val="T2"/>
            </w:pPr>
            <w:r>
              <w:t xml:space="preserve">Comment resolution </w:t>
            </w:r>
          </w:p>
        </w:tc>
      </w:tr>
      <w:tr w:rsidR="00CA09B2" w14:paraId="0101CDE3" w14:textId="77777777" w:rsidTr="006E1019">
        <w:trPr>
          <w:trHeight w:val="359"/>
          <w:jc w:val="center"/>
        </w:trPr>
        <w:tc>
          <w:tcPr>
            <w:tcW w:w="9576" w:type="dxa"/>
            <w:gridSpan w:val="5"/>
            <w:vAlign w:val="center"/>
          </w:tcPr>
          <w:p w14:paraId="1FEA77C7" w14:textId="331F1D0B"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845CC3">
              <w:rPr>
                <w:b w:val="0"/>
                <w:sz w:val="20"/>
              </w:rPr>
              <w:t>0</w:t>
            </w:r>
            <w:r w:rsidR="00D26D91">
              <w:rPr>
                <w:b w:val="0"/>
                <w:sz w:val="20"/>
              </w:rPr>
              <w:t>3</w:t>
            </w:r>
            <w:r>
              <w:rPr>
                <w:b w:val="0"/>
                <w:sz w:val="20"/>
              </w:rPr>
              <w:t>-</w:t>
            </w:r>
            <w:r w:rsidR="00946A94">
              <w:rPr>
                <w:b w:val="0"/>
                <w:sz w:val="20"/>
              </w:rPr>
              <w:t>0</w:t>
            </w:r>
            <w:r w:rsidR="00D26D91">
              <w:rPr>
                <w:b w:val="0"/>
                <w:sz w:val="20"/>
              </w:rPr>
              <w:t>5</w:t>
            </w:r>
          </w:p>
        </w:tc>
      </w:tr>
      <w:tr w:rsidR="00CA09B2" w14:paraId="79A3BB6A" w14:textId="77777777" w:rsidTr="006E1019">
        <w:trPr>
          <w:cantSplit/>
          <w:jc w:val="center"/>
        </w:trPr>
        <w:tc>
          <w:tcPr>
            <w:tcW w:w="9576" w:type="dxa"/>
            <w:gridSpan w:val="5"/>
            <w:vAlign w:val="center"/>
          </w:tcPr>
          <w:p w14:paraId="3D44209B" w14:textId="77777777" w:rsidR="00CA09B2" w:rsidRDefault="00CA09B2">
            <w:pPr>
              <w:pStyle w:val="T2"/>
              <w:spacing w:after="0"/>
              <w:ind w:left="0" w:right="0"/>
              <w:jc w:val="left"/>
              <w:rPr>
                <w:sz w:val="20"/>
              </w:rPr>
            </w:pPr>
            <w:r>
              <w:rPr>
                <w:sz w:val="20"/>
              </w:rPr>
              <w:t>Author(s):</w:t>
            </w:r>
          </w:p>
        </w:tc>
      </w:tr>
      <w:tr w:rsidR="00CA09B2" w14:paraId="56E74BA0" w14:textId="77777777" w:rsidTr="006E1019">
        <w:trPr>
          <w:jc w:val="center"/>
        </w:trPr>
        <w:tc>
          <w:tcPr>
            <w:tcW w:w="1795" w:type="dxa"/>
            <w:vAlign w:val="center"/>
          </w:tcPr>
          <w:p w14:paraId="1959C666" w14:textId="77777777" w:rsidR="00CA09B2" w:rsidRDefault="00CA09B2">
            <w:pPr>
              <w:pStyle w:val="T2"/>
              <w:spacing w:after="0"/>
              <w:ind w:left="0" w:right="0"/>
              <w:jc w:val="left"/>
              <w:rPr>
                <w:sz w:val="20"/>
              </w:rPr>
            </w:pPr>
            <w:r>
              <w:rPr>
                <w:sz w:val="20"/>
              </w:rPr>
              <w:t>Name</w:t>
            </w:r>
          </w:p>
        </w:tc>
        <w:tc>
          <w:tcPr>
            <w:tcW w:w="1605" w:type="dxa"/>
            <w:vAlign w:val="center"/>
          </w:tcPr>
          <w:p w14:paraId="241CF852" w14:textId="77777777" w:rsidR="00CA09B2" w:rsidRDefault="0062440B">
            <w:pPr>
              <w:pStyle w:val="T2"/>
              <w:spacing w:after="0"/>
              <w:ind w:left="0" w:right="0"/>
              <w:jc w:val="left"/>
              <w:rPr>
                <w:sz w:val="20"/>
              </w:rPr>
            </w:pPr>
            <w:r>
              <w:rPr>
                <w:sz w:val="20"/>
              </w:rPr>
              <w:t>Affiliation</w:t>
            </w:r>
          </w:p>
        </w:tc>
        <w:tc>
          <w:tcPr>
            <w:tcW w:w="2445" w:type="dxa"/>
            <w:vAlign w:val="center"/>
          </w:tcPr>
          <w:p w14:paraId="066F1D49" w14:textId="77777777" w:rsidR="00CA09B2" w:rsidRDefault="00CA09B2">
            <w:pPr>
              <w:pStyle w:val="T2"/>
              <w:spacing w:after="0"/>
              <w:ind w:left="0" w:right="0"/>
              <w:jc w:val="left"/>
              <w:rPr>
                <w:sz w:val="20"/>
              </w:rPr>
            </w:pPr>
            <w:r>
              <w:rPr>
                <w:sz w:val="20"/>
              </w:rPr>
              <w:t>Address</w:t>
            </w:r>
          </w:p>
        </w:tc>
        <w:tc>
          <w:tcPr>
            <w:tcW w:w="990" w:type="dxa"/>
            <w:vAlign w:val="center"/>
          </w:tcPr>
          <w:p w14:paraId="6FC33589" w14:textId="77777777" w:rsidR="00CA09B2" w:rsidRDefault="00CA09B2">
            <w:pPr>
              <w:pStyle w:val="T2"/>
              <w:spacing w:after="0"/>
              <w:ind w:left="0" w:right="0"/>
              <w:jc w:val="left"/>
              <w:rPr>
                <w:sz w:val="20"/>
              </w:rPr>
            </w:pPr>
            <w:r>
              <w:rPr>
                <w:sz w:val="20"/>
              </w:rPr>
              <w:t>Phone</w:t>
            </w:r>
          </w:p>
        </w:tc>
        <w:tc>
          <w:tcPr>
            <w:tcW w:w="2741" w:type="dxa"/>
            <w:vAlign w:val="center"/>
          </w:tcPr>
          <w:p w14:paraId="2EE9B591" w14:textId="77777777" w:rsidR="00CA09B2" w:rsidRDefault="00CA09B2">
            <w:pPr>
              <w:pStyle w:val="T2"/>
              <w:spacing w:after="0"/>
              <w:ind w:left="0" w:right="0"/>
              <w:jc w:val="left"/>
              <w:rPr>
                <w:sz w:val="20"/>
              </w:rPr>
            </w:pPr>
            <w:r>
              <w:rPr>
                <w:sz w:val="20"/>
              </w:rPr>
              <w:t>email</w:t>
            </w:r>
          </w:p>
        </w:tc>
      </w:tr>
      <w:tr w:rsidR="00CA09B2" w14:paraId="03378A2F" w14:textId="77777777" w:rsidTr="006E1019">
        <w:trPr>
          <w:jc w:val="center"/>
        </w:trPr>
        <w:tc>
          <w:tcPr>
            <w:tcW w:w="1795" w:type="dxa"/>
            <w:vAlign w:val="center"/>
          </w:tcPr>
          <w:p w14:paraId="024D0BB3" w14:textId="77777777" w:rsidR="00CA09B2" w:rsidRDefault="0098708E">
            <w:pPr>
              <w:pStyle w:val="T2"/>
              <w:spacing w:after="0"/>
              <w:ind w:left="0" w:right="0"/>
              <w:rPr>
                <w:b w:val="0"/>
                <w:sz w:val="20"/>
              </w:rPr>
            </w:pPr>
            <w:r>
              <w:rPr>
                <w:b w:val="0"/>
                <w:sz w:val="20"/>
              </w:rPr>
              <w:t>Solomon Trainin</w:t>
            </w:r>
          </w:p>
        </w:tc>
        <w:tc>
          <w:tcPr>
            <w:tcW w:w="1605" w:type="dxa"/>
            <w:vAlign w:val="center"/>
          </w:tcPr>
          <w:p w14:paraId="60C68BF2" w14:textId="77777777" w:rsidR="00CA09B2" w:rsidRDefault="006E1019">
            <w:pPr>
              <w:pStyle w:val="T2"/>
              <w:spacing w:after="0"/>
              <w:ind w:left="0" w:right="0"/>
              <w:rPr>
                <w:b w:val="0"/>
                <w:sz w:val="20"/>
              </w:rPr>
            </w:pPr>
            <w:r>
              <w:rPr>
                <w:b w:val="0"/>
                <w:sz w:val="20"/>
              </w:rPr>
              <w:t>Qualcomm</w:t>
            </w:r>
          </w:p>
        </w:tc>
        <w:tc>
          <w:tcPr>
            <w:tcW w:w="2445" w:type="dxa"/>
            <w:vAlign w:val="center"/>
          </w:tcPr>
          <w:p w14:paraId="3BF3AC6A" w14:textId="77777777" w:rsidR="00CA09B2" w:rsidRDefault="00CA09B2">
            <w:pPr>
              <w:pStyle w:val="T2"/>
              <w:spacing w:after="0"/>
              <w:ind w:left="0" w:right="0"/>
              <w:rPr>
                <w:b w:val="0"/>
                <w:sz w:val="20"/>
              </w:rPr>
            </w:pPr>
          </w:p>
        </w:tc>
        <w:tc>
          <w:tcPr>
            <w:tcW w:w="990" w:type="dxa"/>
            <w:vAlign w:val="center"/>
          </w:tcPr>
          <w:p w14:paraId="0E2A45C3" w14:textId="77777777" w:rsidR="00CA09B2" w:rsidRDefault="00CA09B2">
            <w:pPr>
              <w:pStyle w:val="T2"/>
              <w:spacing w:after="0"/>
              <w:ind w:left="0" w:right="0"/>
              <w:rPr>
                <w:b w:val="0"/>
                <w:sz w:val="20"/>
              </w:rPr>
            </w:pPr>
          </w:p>
        </w:tc>
        <w:tc>
          <w:tcPr>
            <w:tcW w:w="2741" w:type="dxa"/>
            <w:vAlign w:val="center"/>
          </w:tcPr>
          <w:p w14:paraId="06C308DC" w14:textId="77777777" w:rsidR="00CA09B2" w:rsidRPr="006E1019" w:rsidRDefault="006E1019">
            <w:pPr>
              <w:pStyle w:val="T2"/>
              <w:spacing w:after="0"/>
              <w:ind w:left="0" w:right="0"/>
              <w:rPr>
                <w:b w:val="0"/>
                <w:sz w:val="22"/>
                <w:szCs w:val="22"/>
              </w:rPr>
            </w:pPr>
            <w:r w:rsidRPr="006E1019">
              <w:rPr>
                <w:b w:val="0"/>
                <w:sz w:val="22"/>
                <w:szCs w:val="22"/>
              </w:rPr>
              <w:t>strainin@qti.qualcomm.com</w:t>
            </w:r>
          </w:p>
        </w:tc>
      </w:tr>
      <w:tr w:rsidR="00CA09B2" w14:paraId="57C94239" w14:textId="77777777" w:rsidTr="006E1019">
        <w:trPr>
          <w:jc w:val="center"/>
        </w:trPr>
        <w:tc>
          <w:tcPr>
            <w:tcW w:w="1795" w:type="dxa"/>
            <w:vAlign w:val="center"/>
          </w:tcPr>
          <w:p w14:paraId="04BCF1A3" w14:textId="77777777" w:rsidR="00CA09B2" w:rsidRDefault="00CA09B2">
            <w:pPr>
              <w:pStyle w:val="T2"/>
              <w:spacing w:after="0"/>
              <w:ind w:left="0" w:right="0"/>
              <w:rPr>
                <w:b w:val="0"/>
                <w:sz w:val="20"/>
              </w:rPr>
            </w:pPr>
          </w:p>
        </w:tc>
        <w:tc>
          <w:tcPr>
            <w:tcW w:w="1605" w:type="dxa"/>
            <w:vAlign w:val="center"/>
          </w:tcPr>
          <w:p w14:paraId="5F8EB569" w14:textId="77777777" w:rsidR="00CA09B2" w:rsidRDefault="00CA09B2">
            <w:pPr>
              <w:pStyle w:val="T2"/>
              <w:spacing w:after="0"/>
              <w:ind w:left="0" w:right="0"/>
              <w:rPr>
                <w:b w:val="0"/>
                <w:sz w:val="20"/>
              </w:rPr>
            </w:pPr>
          </w:p>
        </w:tc>
        <w:tc>
          <w:tcPr>
            <w:tcW w:w="2445" w:type="dxa"/>
            <w:vAlign w:val="center"/>
          </w:tcPr>
          <w:p w14:paraId="00D25AA6" w14:textId="77777777" w:rsidR="00CA09B2" w:rsidRDefault="00CA09B2">
            <w:pPr>
              <w:pStyle w:val="T2"/>
              <w:spacing w:after="0"/>
              <w:ind w:left="0" w:right="0"/>
              <w:rPr>
                <w:b w:val="0"/>
                <w:sz w:val="20"/>
              </w:rPr>
            </w:pPr>
          </w:p>
        </w:tc>
        <w:tc>
          <w:tcPr>
            <w:tcW w:w="990" w:type="dxa"/>
            <w:vAlign w:val="center"/>
          </w:tcPr>
          <w:p w14:paraId="20EC50DF" w14:textId="77777777" w:rsidR="00CA09B2" w:rsidRDefault="00CA09B2">
            <w:pPr>
              <w:pStyle w:val="T2"/>
              <w:spacing w:after="0"/>
              <w:ind w:left="0" w:right="0"/>
              <w:rPr>
                <w:b w:val="0"/>
                <w:sz w:val="20"/>
              </w:rPr>
            </w:pPr>
          </w:p>
        </w:tc>
        <w:tc>
          <w:tcPr>
            <w:tcW w:w="2741" w:type="dxa"/>
            <w:vAlign w:val="center"/>
          </w:tcPr>
          <w:p w14:paraId="24E74831" w14:textId="77777777" w:rsidR="00CA09B2" w:rsidRDefault="00CA09B2">
            <w:pPr>
              <w:pStyle w:val="T2"/>
              <w:spacing w:after="0"/>
              <w:ind w:left="0" w:right="0"/>
              <w:rPr>
                <w:b w:val="0"/>
                <w:sz w:val="16"/>
              </w:rPr>
            </w:pPr>
          </w:p>
        </w:tc>
      </w:tr>
    </w:tbl>
    <w:p w14:paraId="5EFE72AA" w14:textId="77777777"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D5321CA" wp14:editId="4943EA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E4934" w14:textId="4BA9EBB0" w:rsidR="00C441E0" w:rsidRPr="00643C58" w:rsidRDefault="00C441E0" w:rsidP="00F44849">
                            <w:pPr>
                              <w:rPr>
                                <w:rFonts w:ascii="Calibri" w:hAnsi="Calibri" w:cs="Calibri"/>
                                <w:color w:val="000000"/>
                                <w:lang w:bidi="he-IL"/>
                              </w:rPr>
                            </w:pPr>
                            <w:bookmarkStart w:id="0" w:name="_Hlk513131074"/>
                            <w:r>
                              <w:rPr>
                                <w:lang w:val="en-US"/>
                              </w:rPr>
                              <w:t xml:space="preserve">Resolution of CIDs </w:t>
                            </w:r>
                            <w:r w:rsidRPr="00750B81">
                              <w:rPr>
                                <w:color w:val="000000"/>
                                <w:lang w:bidi="he-IL"/>
                              </w:rPr>
                              <w:t>1069, 1072, 1081, 1083, 1112, 1163, 1164, 1188, 1189, 1217, 1254, 1255, 1256, 1257, 1258, 1259, 1260, 1285, 1380, 1381, 1656, 1692, 1722,</w:t>
                            </w:r>
                            <w:r>
                              <w:rPr>
                                <w:color w:val="000000"/>
                                <w:lang w:bidi="he-IL"/>
                              </w:rPr>
                              <w:t xml:space="preserve"> </w:t>
                            </w:r>
                            <w:r w:rsidRPr="00750B81">
                              <w:rPr>
                                <w:color w:val="000000"/>
                                <w:lang w:bidi="he-IL"/>
                              </w:rPr>
                              <w:t xml:space="preserve">1858, 1859, 1867, 1940, 1943, 2113, 2114, 2173, 2174, 2201, 2202, 2203, </w:t>
                            </w:r>
                            <w:r>
                              <w:rPr>
                                <w:lang w:bidi="he-IL"/>
                              </w:rPr>
                              <w:t>2400</w:t>
                            </w:r>
                            <w:r>
                              <w:rPr>
                                <w:lang w:val="en-US"/>
                              </w:rPr>
                              <w:t xml:space="preserve"> </w:t>
                            </w:r>
                            <w:r>
                              <w:rPr>
                                <w:rFonts w:ascii="Calibri" w:hAnsi="Calibri" w:cs="Calibri"/>
                                <w:color w:val="000000"/>
                                <w:lang w:bidi="he-IL"/>
                              </w:rPr>
                              <w:t>is presented</w:t>
                            </w:r>
                          </w:p>
                          <w:bookmarkEnd w:id="0"/>
                          <w:p w14:paraId="783B339E" w14:textId="77777777" w:rsidR="00C441E0" w:rsidRPr="00E8273D" w:rsidRDefault="00C441E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321C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BAE4934" w14:textId="4BA9EBB0" w:rsidR="00C441E0" w:rsidRPr="00643C58" w:rsidRDefault="00C441E0" w:rsidP="00F44849">
                      <w:pPr>
                        <w:rPr>
                          <w:rFonts w:ascii="Calibri" w:hAnsi="Calibri" w:cs="Calibri"/>
                          <w:color w:val="000000"/>
                          <w:lang w:bidi="he-IL"/>
                        </w:rPr>
                      </w:pPr>
                      <w:bookmarkStart w:id="1" w:name="_Hlk513131074"/>
                      <w:r>
                        <w:rPr>
                          <w:lang w:val="en-US"/>
                        </w:rPr>
                        <w:t xml:space="preserve">Resolution of CIDs </w:t>
                      </w:r>
                      <w:r w:rsidRPr="00750B81">
                        <w:rPr>
                          <w:color w:val="000000"/>
                          <w:lang w:bidi="he-IL"/>
                        </w:rPr>
                        <w:t>1069, 1072, 1081, 1083, 1112, 1163, 1164, 1188, 1189, 1217, 1254, 1255, 1256, 1257, 1258, 1259, 1260, 1285, 1380, 1381, 1656, 1692, 1722,</w:t>
                      </w:r>
                      <w:r>
                        <w:rPr>
                          <w:color w:val="000000"/>
                          <w:lang w:bidi="he-IL"/>
                        </w:rPr>
                        <w:t xml:space="preserve"> </w:t>
                      </w:r>
                      <w:r w:rsidRPr="00750B81">
                        <w:rPr>
                          <w:color w:val="000000"/>
                          <w:lang w:bidi="he-IL"/>
                        </w:rPr>
                        <w:t xml:space="preserve">1858, 1859, 1867, 1940, 1943, 2113, 2114, 2173, 2174, 2201, 2202, 2203, </w:t>
                      </w:r>
                      <w:r>
                        <w:rPr>
                          <w:lang w:bidi="he-IL"/>
                        </w:rPr>
                        <w:t>2400</w:t>
                      </w:r>
                      <w:r>
                        <w:rPr>
                          <w:lang w:val="en-US"/>
                        </w:rPr>
                        <w:t xml:space="preserve"> </w:t>
                      </w:r>
                      <w:r>
                        <w:rPr>
                          <w:rFonts w:ascii="Calibri" w:hAnsi="Calibri" w:cs="Calibri"/>
                          <w:color w:val="000000"/>
                          <w:lang w:bidi="he-IL"/>
                        </w:rPr>
                        <w:t>is presented</w:t>
                      </w:r>
                    </w:p>
                    <w:bookmarkEnd w:id="1"/>
                    <w:p w14:paraId="783B339E" w14:textId="77777777" w:rsidR="00C441E0" w:rsidRPr="00E8273D" w:rsidRDefault="00C441E0">
                      <w:pPr>
                        <w:jc w:val="both"/>
                        <w:rPr>
                          <w:lang w:val="en-US"/>
                        </w:rPr>
                      </w:pPr>
                    </w:p>
                  </w:txbxContent>
                </v:textbox>
              </v:shape>
            </w:pict>
          </mc:Fallback>
        </mc:AlternateContent>
      </w:r>
    </w:p>
    <w:p w14:paraId="6281BFC5" w14:textId="77777777" w:rsidR="005F5401" w:rsidRDefault="00CA09B2">
      <w:r>
        <w:br w:type="page"/>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77D95" w:rsidRPr="00A87423" w14:paraId="4784454E" w14:textId="77777777" w:rsidTr="00077D95">
        <w:trPr>
          <w:trHeight w:val="530"/>
        </w:trPr>
        <w:tc>
          <w:tcPr>
            <w:tcW w:w="663" w:type="dxa"/>
            <w:shd w:val="clear" w:color="auto" w:fill="auto"/>
            <w:hideMark/>
          </w:tcPr>
          <w:p w14:paraId="760053E5"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lastRenderedPageBreak/>
              <w:t>CID</w:t>
            </w:r>
          </w:p>
        </w:tc>
        <w:tc>
          <w:tcPr>
            <w:tcW w:w="830" w:type="dxa"/>
            <w:shd w:val="clear" w:color="auto" w:fill="auto"/>
            <w:hideMark/>
          </w:tcPr>
          <w:p w14:paraId="059F740D"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Page</w:t>
            </w:r>
          </w:p>
        </w:tc>
        <w:tc>
          <w:tcPr>
            <w:tcW w:w="1219" w:type="dxa"/>
            <w:shd w:val="clear" w:color="auto" w:fill="auto"/>
            <w:hideMark/>
          </w:tcPr>
          <w:p w14:paraId="4C568763"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Clause</w:t>
            </w:r>
          </w:p>
        </w:tc>
        <w:tc>
          <w:tcPr>
            <w:tcW w:w="2763" w:type="dxa"/>
            <w:shd w:val="clear" w:color="auto" w:fill="auto"/>
            <w:hideMark/>
          </w:tcPr>
          <w:p w14:paraId="2E94BBB4"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Comment</w:t>
            </w:r>
          </w:p>
        </w:tc>
        <w:tc>
          <w:tcPr>
            <w:tcW w:w="2923" w:type="dxa"/>
            <w:shd w:val="clear" w:color="auto" w:fill="auto"/>
            <w:hideMark/>
          </w:tcPr>
          <w:p w14:paraId="1AF1C0F5"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Proposed Change</w:t>
            </w:r>
          </w:p>
        </w:tc>
      </w:tr>
      <w:tr w:rsidR="00077D95" w:rsidRPr="00A87423" w14:paraId="694F710A" w14:textId="77777777" w:rsidTr="00077D95">
        <w:trPr>
          <w:trHeight w:val="2100"/>
        </w:trPr>
        <w:tc>
          <w:tcPr>
            <w:tcW w:w="663" w:type="dxa"/>
            <w:shd w:val="clear" w:color="auto" w:fill="auto"/>
            <w:hideMark/>
          </w:tcPr>
          <w:p w14:paraId="3863940F" w14:textId="77777777" w:rsidR="00077D95" w:rsidRPr="00A87423" w:rsidRDefault="00077D95" w:rsidP="004D3B8F">
            <w:pPr>
              <w:jc w:val="right"/>
              <w:rPr>
                <w:rFonts w:ascii="Calibri" w:hAnsi="Calibri" w:cs="Calibri"/>
                <w:color w:val="000000"/>
                <w:szCs w:val="22"/>
                <w:lang w:val="en-US" w:bidi="he-IL"/>
              </w:rPr>
            </w:pPr>
            <w:r w:rsidRPr="00A87423">
              <w:rPr>
                <w:rFonts w:ascii="Calibri" w:hAnsi="Calibri" w:cs="Calibri"/>
                <w:color w:val="000000"/>
                <w:szCs w:val="22"/>
                <w:lang w:val="en-US" w:bidi="he-IL"/>
              </w:rPr>
              <w:t>1069</w:t>
            </w:r>
          </w:p>
        </w:tc>
        <w:tc>
          <w:tcPr>
            <w:tcW w:w="830" w:type="dxa"/>
            <w:shd w:val="clear" w:color="auto" w:fill="auto"/>
            <w:hideMark/>
          </w:tcPr>
          <w:p w14:paraId="5F33CB4E" w14:textId="77777777" w:rsidR="00077D95" w:rsidRPr="00A87423" w:rsidRDefault="00077D95" w:rsidP="004D3B8F">
            <w:pPr>
              <w:jc w:val="right"/>
              <w:rPr>
                <w:rFonts w:ascii="Calibri" w:hAnsi="Calibri" w:cs="Calibri"/>
                <w:color w:val="000000"/>
                <w:szCs w:val="22"/>
                <w:lang w:val="en-US" w:bidi="he-IL"/>
              </w:rPr>
            </w:pPr>
          </w:p>
        </w:tc>
        <w:tc>
          <w:tcPr>
            <w:tcW w:w="1219" w:type="dxa"/>
            <w:shd w:val="clear" w:color="auto" w:fill="auto"/>
            <w:hideMark/>
          </w:tcPr>
          <w:p w14:paraId="0A1FA838" w14:textId="77777777" w:rsidR="00077D95" w:rsidRPr="00A87423" w:rsidRDefault="00077D95" w:rsidP="004D3B8F">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7B852D61" w14:textId="77777777" w:rsidR="00077D95" w:rsidRPr="00A87423" w:rsidRDefault="00077D95" w:rsidP="004D3B8F">
            <w:pPr>
              <w:rPr>
                <w:rFonts w:ascii="Calibri" w:hAnsi="Calibri" w:cs="Calibri"/>
                <w:color w:val="000000"/>
                <w:szCs w:val="22"/>
                <w:lang w:val="en-US" w:bidi="he-IL"/>
              </w:rPr>
            </w:pPr>
            <w:r w:rsidRPr="00A87423">
              <w:rPr>
                <w:rFonts w:ascii="Calibri" w:hAnsi="Calibri" w:cs="Calibri"/>
                <w:color w:val="000000"/>
                <w:szCs w:val="22"/>
                <w:lang w:val="en-US" w:bidi="he-IL"/>
              </w:rPr>
              <w:t>It is not clear whether the MAC level fragmentation is allowed in combination with the EDMG segmentation. From the frame formats, it is likely to be not allowed.</w:t>
            </w:r>
          </w:p>
        </w:tc>
        <w:tc>
          <w:tcPr>
            <w:tcW w:w="2923" w:type="dxa"/>
            <w:shd w:val="clear" w:color="auto" w:fill="auto"/>
            <w:hideMark/>
          </w:tcPr>
          <w:p w14:paraId="3F2AD58E" w14:textId="77777777" w:rsidR="00077D95" w:rsidRPr="00A87423" w:rsidRDefault="00077D95" w:rsidP="004D3B8F">
            <w:pPr>
              <w:rPr>
                <w:rFonts w:ascii="Calibri" w:hAnsi="Calibri" w:cs="Calibri"/>
                <w:color w:val="000000"/>
                <w:szCs w:val="22"/>
                <w:lang w:val="en-US" w:bidi="he-IL"/>
              </w:rPr>
            </w:pPr>
            <w:r w:rsidRPr="00A87423">
              <w:rPr>
                <w:rFonts w:ascii="Calibri" w:hAnsi="Calibri" w:cs="Calibri"/>
                <w:color w:val="000000"/>
                <w:szCs w:val="22"/>
                <w:lang w:val="en-US" w:bidi="he-IL"/>
              </w:rPr>
              <w:t>Clarify whether the MAC level fragmentation is allowed in combination with the EDMG segmentation.</w:t>
            </w:r>
          </w:p>
        </w:tc>
        <w:bookmarkStart w:id="2" w:name="_GoBack"/>
        <w:bookmarkEnd w:id="2"/>
      </w:tr>
    </w:tbl>
    <w:p w14:paraId="1E35F481" w14:textId="661AE79C" w:rsidR="000F3594" w:rsidRPr="00C77842" w:rsidRDefault="000F3594" w:rsidP="000F3594">
      <w:pPr>
        <w:rPr>
          <w:b/>
          <w:bCs/>
          <w:szCs w:val="22"/>
          <w:lang w:val="en-US"/>
        </w:rPr>
      </w:pPr>
      <w:r w:rsidRPr="00C77842">
        <w:rPr>
          <w:b/>
          <w:bCs/>
          <w:szCs w:val="22"/>
          <w:lang w:val="en-US"/>
        </w:rPr>
        <w:t>Proposal: Re</w:t>
      </w:r>
      <w:r w:rsidR="005122EA">
        <w:rPr>
          <w:b/>
          <w:bCs/>
          <w:szCs w:val="22"/>
          <w:lang w:val="en-US"/>
        </w:rPr>
        <w:t>vised</w:t>
      </w:r>
    </w:p>
    <w:p w14:paraId="16F1C5AB" w14:textId="77777777" w:rsidR="000F3594" w:rsidRPr="007330BF" w:rsidRDefault="000F3594" w:rsidP="000F3594">
      <w:pPr>
        <w:rPr>
          <w:szCs w:val="22"/>
          <w:lang w:val="en-US"/>
        </w:rPr>
      </w:pPr>
      <w:r w:rsidRPr="007330BF">
        <w:rPr>
          <w:szCs w:val="22"/>
          <w:lang w:val="en-US"/>
        </w:rPr>
        <w:t>Discussion:</w:t>
      </w:r>
    </w:p>
    <w:p w14:paraId="5438EB90" w14:textId="7A1716AB" w:rsidR="000F3594" w:rsidRDefault="00F83618" w:rsidP="007330BF">
      <w:pPr>
        <w:pStyle w:val="Default"/>
        <w:rPr>
          <w:sz w:val="22"/>
          <w:szCs w:val="22"/>
        </w:rPr>
      </w:pPr>
      <w:r w:rsidRPr="007330BF">
        <w:rPr>
          <w:sz w:val="22"/>
          <w:szCs w:val="22"/>
        </w:rPr>
        <w:t xml:space="preserve">There is no subclause 10.6.2.1 as in the comment and no page </w:t>
      </w:r>
      <w:r w:rsidR="00DD0BD9">
        <w:rPr>
          <w:sz w:val="22"/>
          <w:szCs w:val="22"/>
        </w:rPr>
        <w:t>number is</w:t>
      </w:r>
      <w:r w:rsidRPr="007330BF">
        <w:rPr>
          <w:sz w:val="22"/>
          <w:szCs w:val="22"/>
        </w:rPr>
        <w:t xml:space="preserve"> presented. I </w:t>
      </w:r>
      <w:r w:rsidR="00AB0543" w:rsidRPr="007330BF">
        <w:rPr>
          <w:sz w:val="22"/>
          <w:szCs w:val="22"/>
        </w:rPr>
        <w:t>expect</w:t>
      </w:r>
      <w:r w:rsidRPr="007330BF">
        <w:rPr>
          <w:sz w:val="22"/>
          <w:szCs w:val="22"/>
        </w:rPr>
        <w:t xml:space="preserve"> that the comment is related to </w:t>
      </w:r>
      <w:r w:rsidR="007330BF" w:rsidRPr="007330BF">
        <w:rPr>
          <w:sz w:val="22"/>
          <w:szCs w:val="22"/>
        </w:rPr>
        <w:t xml:space="preserve">10.62.1 of 10.62 (EDMG segmentation and reassembly operation). The suggested clarification </w:t>
      </w:r>
      <w:r w:rsidR="00C77842">
        <w:rPr>
          <w:sz w:val="22"/>
          <w:szCs w:val="22"/>
        </w:rPr>
        <w:t xml:space="preserve">already exists in the </w:t>
      </w:r>
      <w:r w:rsidR="00AB0543">
        <w:rPr>
          <w:sz w:val="22"/>
          <w:szCs w:val="22"/>
        </w:rPr>
        <w:t>subclause</w:t>
      </w:r>
      <w:r w:rsidR="00C77842">
        <w:rPr>
          <w:sz w:val="22"/>
          <w:szCs w:val="22"/>
        </w:rPr>
        <w:t xml:space="preserve"> </w:t>
      </w:r>
      <w:r w:rsidR="00C77842" w:rsidRPr="007330BF">
        <w:rPr>
          <w:sz w:val="22"/>
          <w:szCs w:val="22"/>
        </w:rPr>
        <w:t>10.62.</w:t>
      </w:r>
      <w:r w:rsidR="00C77842" w:rsidRPr="00C77842">
        <w:rPr>
          <w:sz w:val="22"/>
          <w:szCs w:val="22"/>
        </w:rPr>
        <w:t xml:space="preserve">1 “A pair of STAs that use segmentation and reassembly for a particular TID shall not employ MSDU </w:t>
      </w:r>
      <w:r w:rsidR="00AB0543" w:rsidRPr="00C77842">
        <w:rPr>
          <w:sz w:val="22"/>
          <w:szCs w:val="22"/>
        </w:rPr>
        <w:t>fragmentation</w:t>
      </w:r>
      <w:r w:rsidR="00C77842" w:rsidRPr="00C77842">
        <w:rPr>
          <w:sz w:val="22"/>
          <w:szCs w:val="22"/>
        </w:rPr>
        <w:t xml:space="preserve"> for this TID.”</w:t>
      </w:r>
      <w:r w:rsidR="00044305">
        <w:rPr>
          <w:sz w:val="22"/>
          <w:szCs w:val="22"/>
        </w:rPr>
        <w:t xml:space="preserve"> Suggest modifying to </w:t>
      </w:r>
      <w:r w:rsidR="006D5BE2">
        <w:rPr>
          <w:sz w:val="22"/>
          <w:szCs w:val="22"/>
        </w:rPr>
        <w:t>add reference</w:t>
      </w:r>
      <w:r w:rsidR="004224F1">
        <w:rPr>
          <w:sz w:val="22"/>
          <w:szCs w:val="22"/>
        </w:rPr>
        <w:t>.</w:t>
      </w:r>
    </w:p>
    <w:p w14:paraId="35CB9C21" w14:textId="77777777" w:rsidR="004224F1" w:rsidRDefault="004224F1" w:rsidP="007330BF">
      <w:pPr>
        <w:pStyle w:val="Default"/>
        <w:rPr>
          <w:sz w:val="22"/>
          <w:szCs w:val="22"/>
        </w:rPr>
      </w:pPr>
    </w:p>
    <w:p w14:paraId="2815611B" w14:textId="0E22D6C0" w:rsidR="00044305" w:rsidRDefault="00044305" w:rsidP="007330BF">
      <w:pPr>
        <w:pStyle w:val="Default"/>
        <w:rPr>
          <w:b/>
          <w:bCs/>
          <w:i/>
          <w:iCs/>
          <w:sz w:val="22"/>
          <w:szCs w:val="22"/>
        </w:rPr>
      </w:pPr>
      <w:r w:rsidRPr="00044305">
        <w:rPr>
          <w:b/>
          <w:bCs/>
          <w:i/>
          <w:iCs/>
          <w:sz w:val="22"/>
          <w:szCs w:val="22"/>
        </w:rPr>
        <w:t>TGay Editor: modify</w:t>
      </w:r>
      <w:r w:rsidR="00515511">
        <w:rPr>
          <w:b/>
          <w:bCs/>
          <w:i/>
          <w:iCs/>
          <w:sz w:val="22"/>
          <w:szCs w:val="22"/>
        </w:rPr>
        <w:t xml:space="preserve"> </w:t>
      </w:r>
      <w:r w:rsidR="00515511">
        <w:rPr>
          <w:b/>
          <w:bCs/>
          <w:i/>
          <w:iCs/>
          <w:szCs w:val="22"/>
        </w:rPr>
        <w:t>(</w:t>
      </w:r>
      <w:r w:rsidR="00AB0543">
        <w:rPr>
          <w:b/>
          <w:bCs/>
          <w:i/>
          <w:iCs/>
          <w:szCs w:val="22"/>
        </w:rPr>
        <w:t>Draft</w:t>
      </w:r>
      <w:r w:rsidR="00515511">
        <w:rPr>
          <w:b/>
          <w:bCs/>
          <w:i/>
          <w:iCs/>
          <w:szCs w:val="22"/>
        </w:rPr>
        <w:t xml:space="preserve"> 1.1)</w:t>
      </w:r>
    </w:p>
    <w:p w14:paraId="71265BF2" w14:textId="6864D1E7" w:rsidR="00044305" w:rsidRPr="00C77842" w:rsidRDefault="00044305" w:rsidP="007330BF">
      <w:pPr>
        <w:pStyle w:val="Default"/>
        <w:rPr>
          <w:sz w:val="22"/>
          <w:szCs w:val="22"/>
        </w:rPr>
      </w:pPr>
      <w:r w:rsidRPr="00C77842">
        <w:rPr>
          <w:sz w:val="22"/>
          <w:szCs w:val="22"/>
        </w:rPr>
        <w:t xml:space="preserve">A pair of STAs that use segmentation and reassembly for a </w:t>
      </w:r>
      <w:proofErr w:type="gramStart"/>
      <w:r w:rsidRPr="00C77842">
        <w:rPr>
          <w:sz w:val="22"/>
          <w:szCs w:val="22"/>
        </w:rPr>
        <w:t>particular TID</w:t>
      </w:r>
      <w:proofErr w:type="gramEnd"/>
      <w:r w:rsidRPr="00C77842">
        <w:rPr>
          <w:sz w:val="22"/>
          <w:szCs w:val="22"/>
        </w:rPr>
        <w:t xml:space="preserve"> shall not employ MSDU </w:t>
      </w:r>
      <w:r w:rsidR="00AB0543" w:rsidRPr="00C77842">
        <w:rPr>
          <w:sz w:val="22"/>
          <w:szCs w:val="22"/>
        </w:rPr>
        <w:t>fragmentation</w:t>
      </w:r>
      <w:ins w:id="3" w:author="Solomon Trainin" w:date="2018-03-15T14:30:00Z">
        <w:r>
          <w:rPr>
            <w:sz w:val="22"/>
            <w:szCs w:val="22"/>
          </w:rPr>
          <w:t xml:space="preserve"> </w:t>
        </w:r>
      </w:ins>
      <w:del w:id="4" w:author="Solomon Trainin" w:date="2018-03-15T14:31:00Z">
        <w:r w:rsidRPr="00C77842" w:rsidDel="00044305">
          <w:rPr>
            <w:sz w:val="22"/>
            <w:szCs w:val="22"/>
          </w:rPr>
          <w:delText xml:space="preserve"> </w:delText>
        </w:r>
      </w:del>
      <w:ins w:id="5" w:author="Solomon Trainin" w:date="2018-03-15T14:30:00Z">
        <w:r>
          <w:rPr>
            <w:sz w:val="22"/>
            <w:szCs w:val="22"/>
          </w:rPr>
          <w:t>defined</w:t>
        </w:r>
      </w:ins>
      <w:ins w:id="6" w:author="Solomon Trainin" w:date="2018-03-15T14:31:00Z">
        <w:r>
          <w:rPr>
            <w:sz w:val="22"/>
            <w:szCs w:val="22"/>
          </w:rPr>
          <w:t xml:space="preserve"> in 10.5 </w:t>
        </w:r>
      </w:ins>
      <w:r w:rsidRPr="00C77842">
        <w:rPr>
          <w:sz w:val="22"/>
          <w:szCs w:val="22"/>
        </w:rPr>
        <w:t>for this TID.</w:t>
      </w:r>
    </w:p>
    <w:p w14:paraId="26B1E73A" w14:textId="4ED8F75E" w:rsidR="000F3594" w:rsidRPr="005D3A05" w:rsidRDefault="000F3594" w:rsidP="000F3594">
      <w:pPr>
        <w:pStyle w:val="Default"/>
        <w:rPr>
          <w:b/>
          <w:bCs/>
          <w:i/>
          <w:iCs/>
          <w:sz w:val="22"/>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77D95" w:rsidRPr="00A87423" w14:paraId="0E08E15E" w14:textId="77777777" w:rsidTr="00077D95">
        <w:trPr>
          <w:trHeight w:val="503"/>
        </w:trPr>
        <w:tc>
          <w:tcPr>
            <w:tcW w:w="663" w:type="dxa"/>
            <w:shd w:val="clear" w:color="auto" w:fill="auto"/>
            <w:hideMark/>
          </w:tcPr>
          <w:p w14:paraId="6541A346"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CID</w:t>
            </w:r>
          </w:p>
        </w:tc>
        <w:tc>
          <w:tcPr>
            <w:tcW w:w="830" w:type="dxa"/>
            <w:shd w:val="clear" w:color="auto" w:fill="auto"/>
            <w:hideMark/>
          </w:tcPr>
          <w:p w14:paraId="22219E88"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Page</w:t>
            </w:r>
          </w:p>
        </w:tc>
        <w:tc>
          <w:tcPr>
            <w:tcW w:w="1219" w:type="dxa"/>
            <w:shd w:val="clear" w:color="auto" w:fill="auto"/>
            <w:hideMark/>
          </w:tcPr>
          <w:p w14:paraId="6060F452"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Clause</w:t>
            </w:r>
          </w:p>
        </w:tc>
        <w:tc>
          <w:tcPr>
            <w:tcW w:w="2763" w:type="dxa"/>
            <w:shd w:val="clear" w:color="auto" w:fill="auto"/>
            <w:hideMark/>
          </w:tcPr>
          <w:p w14:paraId="0289E71A"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Comment</w:t>
            </w:r>
          </w:p>
        </w:tc>
        <w:tc>
          <w:tcPr>
            <w:tcW w:w="2923" w:type="dxa"/>
            <w:shd w:val="clear" w:color="auto" w:fill="auto"/>
            <w:hideMark/>
          </w:tcPr>
          <w:p w14:paraId="7F7386D7"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Proposed Change</w:t>
            </w:r>
          </w:p>
        </w:tc>
      </w:tr>
      <w:tr w:rsidR="00077D95" w:rsidRPr="00A87423" w14:paraId="4E154D61" w14:textId="77777777" w:rsidTr="00077D95">
        <w:trPr>
          <w:trHeight w:val="2100"/>
        </w:trPr>
        <w:tc>
          <w:tcPr>
            <w:tcW w:w="663" w:type="dxa"/>
            <w:shd w:val="clear" w:color="auto" w:fill="auto"/>
            <w:hideMark/>
          </w:tcPr>
          <w:p w14:paraId="05BA95EA" w14:textId="77777777" w:rsidR="00077D95" w:rsidRPr="00A87423" w:rsidRDefault="00077D95" w:rsidP="004D3B8F">
            <w:pPr>
              <w:jc w:val="right"/>
              <w:rPr>
                <w:rFonts w:ascii="Calibri" w:hAnsi="Calibri" w:cs="Calibri"/>
                <w:color w:val="000000"/>
                <w:szCs w:val="22"/>
                <w:lang w:val="en-US" w:bidi="he-IL"/>
              </w:rPr>
            </w:pPr>
            <w:r w:rsidRPr="00A87423">
              <w:rPr>
                <w:rFonts w:ascii="Calibri" w:hAnsi="Calibri" w:cs="Calibri"/>
                <w:color w:val="000000"/>
                <w:szCs w:val="22"/>
                <w:lang w:val="en-US" w:bidi="he-IL"/>
              </w:rPr>
              <w:t>1072</w:t>
            </w:r>
          </w:p>
        </w:tc>
        <w:tc>
          <w:tcPr>
            <w:tcW w:w="830" w:type="dxa"/>
            <w:shd w:val="clear" w:color="auto" w:fill="auto"/>
            <w:hideMark/>
          </w:tcPr>
          <w:p w14:paraId="6215DF6A" w14:textId="77777777" w:rsidR="00077D95" w:rsidRPr="00A87423" w:rsidRDefault="00077D95" w:rsidP="004D3B8F">
            <w:pPr>
              <w:jc w:val="right"/>
              <w:rPr>
                <w:rFonts w:ascii="Calibri" w:hAnsi="Calibri" w:cs="Calibri"/>
                <w:color w:val="000000"/>
                <w:szCs w:val="22"/>
                <w:lang w:val="en-US" w:bidi="he-IL"/>
              </w:rPr>
            </w:pPr>
            <w:r w:rsidRPr="00A87423">
              <w:rPr>
                <w:rFonts w:ascii="Calibri" w:hAnsi="Calibri" w:cs="Calibri"/>
                <w:color w:val="000000"/>
                <w:szCs w:val="22"/>
                <w:lang w:val="en-US" w:bidi="he-IL"/>
              </w:rPr>
              <w:t>34.17</w:t>
            </w:r>
          </w:p>
        </w:tc>
        <w:tc>
          <w:tcPr>
            <w:tcW w:w="1219" w:type="dxa"/>
            <w:shd w:val="clear" w:color="auto" w:fill="auto"/>
            <w:hideMark/>
          </w:tcPr>
          <w:p w14:paraId="42AEC617" w14:textId="77777777" w:rsidR="00077D95" w:rsidRPr="00A87423" w:rsidRDefault="00077D95" w:rsidP="004D3B8F">
            <w:pPr>
              <w:rPr>
                <w:rFonts w:ascii="Calibri" w:hAnsi="Calibri" w:cs="Calibri"/>
                <w:color w:val="000000"/>
                <w:szCs w:val="22"/>
                <w:lang w:val="en-US" w:bidi="he-IL"/>
              </w:rPr>
            </w:pPr>
            <w:r w:rsidRPr="00A87423">
              <w:rPr>
                <w:rFonts w:ascii="Calibri" w:hAnsi="Calibri" w:cs="Calibri"/>
                <w:color w:val="000000"/>
                <w:szCs w:val="22"/>
                <w:lang w:val="en-US" w:bidi="he-IL"/>
              </w:rPr>
              <w:t>9.3.1.9.7</w:t>
            </w:r>
          </w:p>
        </w:tc>
        <w:tc>
          <w:tcPr>
            <w:tcW w:w="2763" w:type="dxa"/>
            <w:shd w:val="clear" w:color="auto" w:fill="auto"/>
            <w:hideMark/>
          </w:tcPr>
          <w:p w14:paraId="45F23699" w14:textId="77777777" w:rsidR="00077D95" w:rsidRPr="00A87423" w:rsidRDefault="00077D95" w:rsidP="004D3B8F">
            <w:pPr>
              <w:rPr>
                <w:rFonts w:ascii="Calibri" w:hAnsi="Calibri" w:cs="Calibri"/>
                <w:color w:val="000000"/>
                <w:szCs w:val="22"/>
                <w:lang w:val="en-US" w:bidi="he-IL"/>
              </w:rPr>
            </w:pPr>
            <w:r w:rsidRPr="00A87423">
              <w:rPr>
                <w:rFonts w:ascii="Calibri" w:hAnsi="Calibri" w:cs="Calibri"/>
                <w:color w:val="000000"/>
                <w:szCs w:val="22"/>
                <w:lang w:val="en-US" w:bidi="he-IL"/>
              </w:rPr>
              <w:t>"... A-MPDUs with a length that is not less than indicated by Maximum A-MPDU Length Exponent (Table 3)" Can A-MPDUs exceed Maximum A-MPDU Length?</w:t>
            </w:r>
          </w:p>
        </w:tc>
        <w:tc>
          <w:tcPr>
            <w:tcW w:w="2923" w:type="dxa"/>
            <w:shd w:val="clear" w:color="auto" w:fill="auto"/>
            <w:hideMark/>
          </w:tcPr>
          <w:p w14:paraId="7825680A" w14:textId="77777777" w:rsidR="00077D95" w:rsidRPr="00A87423" w:rsidRDefault="00077D95" w:rsidP="004D3B8F">
            <w:pPr>
              <w:rPr>
                <w:rFonts w:ascii="Calibri" w:hAnsi="Calibri" w:cs="Calibri"/>
                <w:color w:val="000000"/>
                <w:szCs w:val="22"/>
                <w:lang w:val="en-US" w:bidi="he-IL"/>
              </w:rPr>
            </w:pPr>
            <w:r w:rsidRPr="00A87423">
              <w:rPr>
                <w:rFonts w:ascii="Calibri" w:hAnsi="Calibri" w:cs="Calibri"/>
                <w:color w:val="000000"/>
                <w:szCs w:val="22"/>
                <w:lang w:val="en-US" w:bidi="he-IL"/>
              </w:rPr>
              <w:t>Change to "... A-MPDUs with a length equal to the length indicated by Maximum A-MPDU Length Exponent (Table 3)"</w:t>
            </w:r>
          </w:p>
        </w:tc>
      </w:tr>
    </w:tbl>
    <w:p w14:paraId="0CB79994" w14:textId="18026ADA" w:rsidR="00765A20" w:rsidRPr="00C77842" w:rsidRDefault="00765A20" w:rsidP="00765A20">
      <w:pPr>
        <w:rPr>
          <w:b/>
          <w:bCs/>
          <w:szCs w:val="22"/>
          <w:lang w:val="en-US"/>
        </w:rPr>
      </w:pPr>
      <w:r w:rsidRPr="00C77842">
        <w:rPr>
          <w:b/>
          <w:bCs/>
          <w:szCs w:val="22"/>
          <w:lang w:val="en-US"/>
        </w:rPr>
        <w:t>Proposal: Re</w:t>
      </w:r>
      <w:r w:rsidR="004D3B8F">
        <w:rPr>
          <w:b/>
          <w:bCs/>
          <w:szCs w:val="22"/>
          <w:lang w:val="en-US"/>
        </w:rPr>
        <w:t>vised</w:t>
      </w:r>
    </w:p>
    <w:p w14:paraId="7A8B8B98" w14:textId="77777777" w:rsidR="00765A20" w:rsidRPr="007330BF" w:rsidRDefault="00765A20" w:rsidP="00765A20">
      <w:pPr>
        <w:rPr>
          <w:szCs w:val="22"/>
          <w:lang w:val="en-US"/>
        </w:rPr>
      </w:pPr>
      <w:r w:rsidRPr="007330BF">
        <w:rPr>
          <w:szCs w:val="22"/>
          <w:lang w:val="en-US"/>
        </w:rPr>
        <w:t>Discussion:</w:t>
      </w:r>
    </w:p>
    <w:p w14:paraId="36460C78" w14:textId="25A2A20E" w:rsidR="00765A20" w:rsidRDefault="00AB0543" w:rsidP="00765A20">
      <w:pPr>
        <w:pStyle w:val="Default"/>
        <w:rPr>
          <w:sz w:val="22"/>
          <w:szCs w:val="22"/>
        </w:rPr>
      </w:pPr>
      <w:r>
        <w:rPr>
          <w:sz w:val="22"/>
          <w:szCs w:val="22"/>
        </w:rPr>
        <w:t>Proposed</w:t>
      </w:r>
      <w:r w:rsidR="00A961E5">
        <w:rPr>
          <w:sz w:val="22"/>
          <w:szCs w:val="22"/>
        </w:rPr>
        <w:t xml:space="preserve"> text is better than existing. </w:t>
      </w:r>
    </w:p>
    <w:p w14:paraId="2067EA27" w14:textId="77777777" w:rsidR="00A961E5" w:rsidRPr="007330BF" w:rsidRDefault="00A961E5" w:rsidP="00765A20">
      <w:pPr>
        <w:pStyle w:val="Default"/>
        <w:rPr>
          <w:sz w:val="22"/>
          <w:szCs w:val="22"/>
        </w:rPr>
      </w:pPr>
    </w:p>
    <w:p w14:paraId="44C1C244" w14:textId="74AE480F" w:rsidR="00A961E5" w:rsidRPr="00044305" w:rsidRDefault="00765A20" w:rsidP="00A961E5">
      <w:pPr>
        <w:pStyle w:val="Default"/>
        <w:rPr>
          <w:b/>
          <w:bCs/>
          <w:i/>
          <w:iCs/>
          <w:sz w:val="22"/>
          <w:szCs w:val="22"/>
        </w:rPr>
      </w:pPr>
      <w:r w:rsidRPr="00044305">
        <w:rPr>
          <w:b/>
          <w:bCs/>
          <w:i/>
          <w:iCs/>
          <w:sz w:val="22"/>
          <w:szCs w:val="22"/>
        </w:rPr>
        <w:t xml:space="preserve">TGay Editor: modify in </w:t>
      </w:r>
      <w:r w:rsidR="00A961E5" w:rsidRPr="00A961E5">
        <w:rPr>
          <w:b/>
          <w:bCs/>
          <w:sz w:val="22"/>
          <w:szCs w:val="22"/>
        </w:rPr>
        <w:t xml:space="preserve">Table 1 — RBUFCAP encoding for the EDMG Compressed </w:t>
      </w:r>
      <w:proofErr w:type="spellStart"/>
      <w:r w:rsidR="00A961E5" w:rsidRPr="00A961E5">
        <w:rPr>
          <w:b/>
          <w:bCs/>
          <w:sz w:val="22"/>
          <w:szCs w:val="22"/>
        </w:rPr>
        <w:t>BlockAck</w:t>
      </w:r>
      <w:proofErr w:type="spellEnd"/>
      <w:r w:rsidR="00A961E5" w:rsidRPr="00A961E5">
        <w:rPr>
          <w:b/>
          <w:bCs/>
          <w:sz w:val="22"/>
          <w:szCs w:val="22"/>
        </w:rPr>
        <w:t xml:space="preserve"> variant </w:t>
      </w:r>
      <w:r w:rsidRPr="00044305">
        <w:rPr>
          <w:b/>
          <w:bCs/>
          <w:i/>
          <w:iCs/>
          <w:sz w:val="22"/>
          <w:szCs w:val="22"/>
        </w:rPr>
        <w:t>P</w:t>
      </w:r>
      <w:r w:rsidR="00A961E5" w:rsidRPr="00044305">
        <w:rPr>
          <w:b/>
          <w:bCs/>
          <w:i/>
          <w:iCs/>
          <w:sz w:val="22"/>
          <w:szCs w:val="22"/>
        </w:rPr>
        <w:t>53</w:t>
      </w:r>
      <w:r w:rsidRPr="00044305">
        <w:rPr>
          <w:b/>
          <w:bCs/>
          <w:i/>
          <w:iCs/>
          <w:sz w:val="22"/>
          <w:szCs w:val="22"/>
        </w:rPr>
        <w:t xml:space="preserve"> </w:t>
      </w:r>
      <w:r w:rsidR="00515511">
        <w:rPr>
          <w:b/>
          <w:bCs/>
          <w:i/>
          <w:iCs/>
          <w:szCs w:val="22"/>
        </w:rPr>
        <w:t>(</w:t>
      </w:r>
      <w:r w:rsidR="00AB0543">
        <w:rPr>
          <w:b/>
          <w:bCs/>
          <w:i/>
          <w:iCs/>
          <w:szCs w:val="22"/>
        </w:rPr>
        <w:t>Draft</w:t>
      </w:r>
      <w:r w:rsidR="00515511">
        <w:rPr>
          <w:b/>
          <w:bCs/>
          <w:i/>
          <w:iCs/>
          <w:szCs w:val="22"/>
        </w:rPr>
        <w:t xml:space="preserve"> 1.1) </w:t>
      </w:r>
      <w:r w:rsidRPr="00044305">
        <w:rPr>
          <w:b/>
          <w:bCs/>
          <w:i/>
          <w:iCs/>
          <w:sz w:val="22"/>
          <w:szCs w:val="22"/>
        </w:rPr>
        <w:t>as follows</w:t>
      </w:r>
      <w:r w:rsidR="00A961E5" w:rsidRPr="00044305">
        <w:rPr>
          <w:b/>
          <w:bCs/>
          <w:i/>
          <w:iCs/>
          <w:sz w:val="22"/>
          <w:szCs w:val="22"/>
        </w:rPr>
        <w:t>:</w:t>
      </w:r>
    </w:p>
    <w:p w14:paraId="7D6294B1" w14:textId="7E11ED7B" w:rsidR="00A961E5" w:rsidRPr="00A961E5" w:rsidRDefault="00A961E5" w:rsidP="00A961E5">
      <w:pPr>
        <w:pStyle w:val="Default"/>
        <w:rPr>
          <w:sz w:val="22"/>
          <w:szCs w:val="22"/>
        </w:rPr>
      </w:pPr>
      <w:r w:rsidRPr="00A961E5">
        <w:rPr>
          <w:sz w:val="22"/>
          <w:szCs w:val="22"/>
        </w:rPr>
        <w:t xml:space="preserve">Indicates that the recipient’s memory has enough space to receive A-MPDUs with a length </w:t>
      </w:r>
      <w:del w:id="7" w:author="Solomon Trainin" w:date="2018-03-15T14:15:00Z">
        <w:r w:rsidRPr="00A961E5" w:rsidDel="00A961E5">
          <w:rPr>
            <w:sz w:val="22"/>
            <w:szCs w:val="22"/>
          </w:rPr>
          <w:delText>that is not less than indicated by</w:delText>
        </w:r>
      </w:del>
      <w:ins w:id="8" w:author="Solomon Trainin" w:date="2018-03-15T14:15:00Z">
        <w:r w:rsidRPr="00A961E5">
          <w:rPr>
            <w:sz w:val="22"/>
            <w:szCs w:val="22"/>
          </w:rPr>
          <w:t>equal to the length indicated in</w:t>
        </w:r>
      </w:ins>
      <w:r w:rsidRPr="00A961E5">
        <w:rPr>
          <w:sz w:val="22"/>
          <w:szCs w:val="22"/>
        </w:rPr>
        <w:t xml:space="preserve"> Maximum A-MPDU Length Exponent (Table 5) </w:t>
      </w:r>
    </w:p>
    <w:p w14:paraId="38592479" w14:textId="2D44D590" w:rsidR="00765A20" w:rsidRPr="00A961E5" w:rsidRDefault="00765A20" w:rsidP="00A961E5">
      <w:pPr>
        <w:pStyle w:val="Default"/>
        <w:rPr>
          <w:rFonts w:ascii="Arial" w:hAnsi="Arial" w:cs="Arial"/>
        </w:rPr>
      </w:pPr>
      <w:r>
        <w:rPr>
          <w:b/>
          <w:bCs/>
          <w:i/>
          <w:iCs/>
          <w:sz w:val="22"/>
          <w:szCs w:val="22"/>
        </w:rPr>
        <w:t xml:space="preserve"> </w:t>
      </w:r>
      <w:r w:rsidRPr="005D3A05">
        <w:rPr>
          <w:b/>
          <w:bCs/>
          <w:i/>
          <w:iCs/>
          <w:sz w:val="22"/>
          <w:szCs w:val="22"/>
        </w:rPr>
        <w:t xml:space="preserve"> </w:t>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77D95" w:rsidRPr="00A87423" w14:paraId="5DBA6FDE" w14:textId="77777777" w:rsidTr="00077D95">
        <w:trPr>
          <w:trHeight w:val="485"/>
        </w:trPr>
        <w:tc>
          <w:tcPr>
            <w:tcW w:w="663" w:type="dxa"/>
            <w:shd w:val="clear" w:color="auto" w:fill="auto"/>
            <w:hideMark/>
          </w:tcPr>
          <w:p w14:paraId="1B0A2F73"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CID</w:t>
            </w:r>
          </w:p>
        </w:tc>
        <w:tc>
          <w:tcPr>
            <w:tcW w:w="830" w:type="dxa"/>
            <w:shd w:val="clear" w:color="auto" w:fill="auto"/>
            <w:hideMark/>
          </w:tcPr>
          <w:p w14:paraId="70CB034D"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Page</w:t>
            </w:r>
          </w:p>
        </w:tc>
        <w:tc>
          <w:tcPr>
            <w:tcW w:w="1219" w:type="dxa"/>
            <w:shd w:val="clear" w:color="auto" w:fill="auto"/>
            <w:hideMark/>
          </w:tcPr>
          <w:p w14:paraId="413C1961"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Clause</w:t>
            </w:r>
          </w:p>
        </w:tc>
        <w:tc>
          <w:tcPr>
            <w:tcW w:w="2763" w:type="dxa"/>
            <w:shd w:val="clear" w:color="auto" w:fill="auto"/>
            <w:hideMark/>
          </w:tcPr>
          <w:p w14:paraId="39A671B6"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Comment</w:t>
            </w:r>
          </w:p>
        </w:tc>
        <w:tc>
          <w:tcPr>
            <w:tcW w:w="2923" w:type="dxa"/>
            <w:shd w:val="clear" w:color="auto" w:fill="auto"/>
            <w:hideMark/>
          </w:tcPr>
          <w:p w14:paraId="416513EE"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Proposed Change</w:t>
            </w:r>
          </w:p>
        </w:tc>
      </w:tr>
      <w:tr w:rsidR="00077D95" w:rsidRPr="00A87423" w14:paraId="6F940908" w14:textId="77777777" w:rsidTr="00077D95">
        <w:trPr>
          <w:trHeight w:val="1500"/>
        </w:trPr>
        <w:tc>
          <w:tcPr>
            <w:tcW w:w="663" w:type="dxa"/>
            <w:shd w:val="clear" w:color="auto" w:fill="auto"/>
            <w:hideMark/>
          </w:tcPr>
          <w:p w14:paraId="546292C1"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1081</w:t>
            </w:r>
          </w:p>
        </w:tc>
        <w:tc>
          <w:tcPr>
            <w:tcW w:w="830" w:type="dxa"/>
            <w:shd w:val="clear" w:color="auto" w:fill="auto"/>
            <w:hideMark/>
          </w:tcPr>
          <w:p w14:paraId="64A4E0A9"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112.23</w:t>
            </w:r>
          </w:p>
        </w:tc>
        <w:tc>
          <w:tcPr>
            <w:tcW w:w="1219" w:type="dxa"/>
            <w:shd w:val="clear" w:color="auto" w:fill="auto"/>
            <w:hideMark/>
          </w:tcPr>
          <w:p w14:paraId="03253513"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10.13.7</w:t>
            </w:r>
          </w:p>
        </w:tc>
        <w:tc>
          <w:tcPr>
            <w:tcW w:w="2763" w:type="dxa"/>
            <w:shd w:val="clear" w:color="auto" w:fill="auto"/>
            <w:hideMark/>
          </w:tcPr>
          <w:p w14:paraId="4571C895"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802.11ah introduced "S-MPDU" as a general term. So, there is no need to add a new terminology for EDMG case.</w:t>
            </w:r>
          </w:p>
        </w:tc>
        <w:tc>
          <w:tcPr>
            <w:tcW w:w="2923" w:type="dxa"/>
            <w:shd w:val="clear" w:color="auto" w:fill="auto"/>
            <w:hideMark/>
          </w:tcPr>
          <w:p w14:paraId="3928DC31"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Use S-MPDU for the whole case.</w:t>
            </w:r>
          </w:p>
        </w:tc>
      </w:tr>
      <w:tr w:rsidR="00077D95" w:rsidRPr="00A87423" w14:paraId="40CC1807" w14:textId="77777777" w:rsidTr="00077D95">
        <w:trPr>
          <w:trHeight w:val="15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CBB7645"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2400</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EB4D9DC"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35.00</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3A59AE71"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9.3.1.9.8</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1D85F693"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S-MPDU is introduced in 11ah, is defined in </w:t>
            </w:r>
            <w:proofErr w:type="spellStart"/>
            <w:r w:rsidRPr="00A87423">
              <w:rPr>
                <w:rFonts w:ascii="Calibri" w:hAnsi="Calibri" w:cs="Calibri"/>
                <w:color w:val="000000"/>
                <w:szCs w:val="22"/>
                <w:lang w:val="en-US" w:bidi="he-IL"/>
              </w:rPr>
              <w:t>REVmd_D</w:t>
            </w:r>
            <w:proofErr w:type="spellEnd"/>
            <w:r w:rsidRPr="00A87423">
              <w:rPr>
                <w:rFonts w:ascii="Calibri" w:hAnsi="Calibri" w:cs="Calibri"/>
                <w:color w:val="000000"/>
                <w:szCs w:val="22"/>
                <w:lang w:val="en-US" w:bidi="he-IL"/>
              </w:rPr>
              <w:t xml:space="preserve"> 0.5. 11ax also replaces single MPDU to S-MPDU</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375130DB"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Change "single MPDU" to "S-MPDU". Do it through the whole </w:t>
            </w:r>
            <w:proofErr w:type="gramStart"/>
            <w:r w:rsidRPr="00A87423">
              <w:rPr>
                <w:rFonts w:ascii="Calibri" w:hAnsi="Calibri" w:cs="Calibri"/>
                <w:color w:val="000000"/>
                <w:szCs w:val="22"/>
                <w:lang w:val="en-US" w:bidi="he-IL"/>
              </w:rPr>
              <w:t>draft.</w:t>
            </w:r>
            <w:proofErr w:type="gramEnd"/>
          </w:p>
        </w:tc>
      </w:tr>
    </w:tbl>
    <w:p w14:paraId="6DAEC851" w14:textId="2E7F33A3" w:rsidR="00A87423" w:rsidRPr="000F3594" w:rsidRDefault="00A87423" w:rsidP="00096410">
      <w:pPr>
        <w:rPr>
          <w:szCs w:val="22"/>
          <w:lang w:val="en-US"/>
        </w:rPr>
      </w:pPr>
    </w:p>
    <w:p w14:paraId="26BA26C9" w14:textId="62221110" w:rsidR="005B384C" w:rsidRPr="00C77842" w:rsidRDefault="005B384C" w:rsidP="005B384C">
      <w:pPr>
        <w:rPr>
          <w:b/>
          <w:bCs/>
          <w:szCs w:val="22"/>
          <w:lang w:val="en-US"/>
        </w:rPr>
      </w:pPr>
      <w:r w:rsidRPr="00C77842">
        <w:rPr>
          <w:b/>
          <w:bCs/>
          <w:szCs w:val="22"/>
          <w:lang w:val="en-US"/>
        </w:rPr>
        <w:t xml:space="preserve">Proposal: </w:t>
      </w:r>
      <w:r>
        <w:rPr>
          <w:b/>
          <w:bCs/>
          <w:lang w:val="en-US"/>
        </w:rPr>
        <w:t>Accept</w:t>
      </w:r>
    </w:p>
    <w:p w14:paraId="60ECC2F6" w14:textId="0D5101A6" w:rsidR="000F3594" w:rsidRDefault="000F3594" w:rsidP="00096410">
      <w:pPr>
        <w:rPr>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77D95" w:rsidRPr="00A87423" w14:paraId="2DBC3DC4" w14:textId="77777777" w:rsidTr="00077D95">
        <w:trPr>
          <w:trHeight w:val="530"/>
        </w:trPr>
        <w:tc>
          <w:tcPr>
            <w:tcW w:w="663" w:type="dxa"/>
            <w:shd w:val="clear" w:color="auto" w:fill="auto"/>
            <w:hideMark/>
          </w:tcPr>
          <w:p w14:paraId="44E2ACBA"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CID</w:t>
            </w:r>
          </w:p>
        </w:tc>
        <w:tc>
          <w:tcPr>
            <w:tcW w:w="830" w:type="dxa"/>
            <w:shd w:val="clear" w:color="auto" w:fill="auto"/>
            <w:hideMark/>
          </w:tcPr>
          <w:p w14:paraId="47092D04"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Page</w:t>
            </w:r>
          </w:p>
        </w:tc>
        <w:tc>
          <w:tcPr>
            <w:tcW w:w="1219" w:type="dxa"/>
            <w:shd w:val="clear" w:color="auto" w:fill="auto"/>
            <w:hideMark/>
          </w:tcPr>
          <w:p w14:paraId="1006AD90"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Clause</w:t>
            </w:r>
          </w:p>
        </w:tc>
        <w:tc>
          <w:tcPr>
            <w:tcW w:w="2763" w:type="dxa"/>
            <w:shd w:val="clear" w:color="auto" w:fill="auto"/>
            <w:hideMark/>
          </w:tcPr>
          <w:p w14:paraId="6B3D37F0"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Comment</w:t>
            </w:r>
          </w:p>
        </w:tc>
        <w:tc>
          <w:tcPr>
            <w:tcW w:w="2923" w:type="dxa"/>
            <w:shd w:val="clear" w:color="auto" w:fill="auto"/>
            <w:hideMark/>
          </w:tcPr>
          <w:p w14:paraId="2697EF18"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Proposed Change</w:t>
            </w:r>
          </w:p>
        </w:tc>
      </w:tr>
      <w:tr w:rsidR="00077D95" w:rsidRPr="00A87423" w14:paraId="676D3B6E" w14:textId="77777777" w:rsidTr="00077D95">
        <w:trPr>
          <w:trHeight w:val="2400"/>
        </w:trPr>
        <w:tc>
          <w:tcPr>
            <w:tcW w:w="663" w:type="dxa"/>
            <w:shd w:val="clear" w:color="auto" w:fill="auto"/>
            <w:hideMark/>
          </w:tcPr>
          <w:p w14:paraId="299A5E13"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1083</w:t>
            </w:r>
          </w:p>
        </w:tc>
        <w:tc>
          <w:tcPr>
            <w:tcW w:w="830" w:type="dxa"/>
            <w:shd w:val="clear" w:color="auto" w:fill="auto"/>
            <w:hideMark/>
          </w:tcPr>
          <w:p w14:paraId="2217B886"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196.12</w:t>
            </w:r>
          </w:p>
        </w:tc>
        <w:tc>
          <w:tcPr>
            <w:tcW w:w="1219" w:type="dxa"/>
            <w:shd w:val="clear" w:color="auto" w:fill="auto"/>
            <w:hideMark/>
          </w:tcPr>
          <w:p w14:paraId="670E2311"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24643020"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It looks like the MPDU sequence number is the same with the original sequence number. The relation between the original sequence number should be explained somewhere in section 9.</w:t>
            </w:r>
          </w:p>
        </w:tc>
        <w:tc>
          <w:tcPr>
            <w:tcW w:w="2923" w:type="dxa"/>
            <w:shd w:val="clear" w:color="auto" w:fill="auto"/>
            <w:hideMark/>
          </w:tcPr>
          <w:p w14:paraId="32970A27"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As in comment.</w:t>
            </w:r>
          </w:p>
        </w:tc>
      </w:tr>
    </w:tbl>
    <w:p w14:paraId="0EE9E9A5" w14:textId="09103359" w:rsidR="00643A73" w:rsidRPr="00C77842" w:rsidRDefault="00643A73" w:rsidP="00643A73">
      <w:pPr>
        <w:rPr>
          <w:b/>
          <w:bCs/>
          <w:szCs w:val="22"/>
          <w:lang w:val="en-US"/>
        </w:rPr>
      </w:pPr>
      <w:r w:rsidRPr="00C77842">
        <w:rPr>
          <w:b/>
          <w:bCs/>
          <w:szCs w:val="22"/>
          <w:lang w:val="en-US"/>
        </w:rPr>
        <w:t>Proposal: Re</w:t>
      </w:r>
      <w:r>
        <w:rPr>
          <w:b/>
          <w:bCs/>
          <w:szCs w:val="22"/>
          <w:lang w:val="en-US"/>
        </w:rPr>
        <w:t>ject</w:t>
      </w:r>
    </w:p>
    <w:p w14:paraId="3EB51B56" w14:textId="77777777" w:rsidR="00643A73" w:rsidRPr="007330BF" w:rsidRDefault="00643A73" w:rsidP="00643A73">
      <w:pPr>
        <w:rPr>
          <w:szCs w:val="22"/>
          <w:lang w:val="en-US"/>
        </w:rPr>
      </w:pPr>
      <w:r w:rsidRPr="007330BF">
        <w:rPr>
          <w:szCs w:val="22"/>
          <w:lang w:val="en-US"/>
        </w:rPr>
        <w:t>Discussion:</w:t>
      </w:r>
    </w:p>
    <w:p w14:paraId="44E67527" w14:textId="3A481C00" w:rsidR="00643A73" w:rsidRPr="00643A73" w:rsidRDefault="00643A73" w:rsidP="00643A73">
      <w:pPr>
        <w:pStyle w:val="Default"/>
        <w:rPr>
          <w:sz w:val="22"/>
          <w:szCs w:val="22"/>
        </w:rPr>
      </w:pPr>
      <w:r w:rsidRPr="00643A73">
        <w:rPr>
          <w:sz w:val="22"/>
          <w:szCs w:val="22"/>
        </w:rPr>
        <w:t>Sequence Control field that covers the relevant sequence number is defined in 9.2.4.4.1 (Sequence Control field)</w:t>
      </w:r>
    </w:p>
    <w:p w14:paraId="77B8F520" w14:textId="378951AB" w:rsidR="00194D15" w:rsidRDefault="00194D15"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77D95" w:rsidRPr="00A87423" w14:paraId="3963DD45" w14:textId="77777777" w:rsidTr="00077D95">
        <w:trPr>
          <w:trHeight w:val="458"/>
        </w:trPr>
        <w:tc>
          <w:tcPr>
            <w:tcW w:w="663" w:type="dxa"/>
            <w:shd w:val="clear" w:color="auto" w:fill="auto"/>
            <w:hideMark/>
          </w:tcPr>
          <w:p w14:paraId="14B46B99"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CID</w:t>
            </w:r>
          </w:p>
        </w:tc>
        <w:tc>
          <w:tcPr>
            <w:tcW w:w="830" w:type="dxa"/>
            <w:shd w:val="clear" w:color="auto" w:fill="auto"/>
            <w:hideMark/>
          </w:tcPr>
          <w:p w14:paraId="68909962"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Page</w:t>
            </w:r>
          </w:p>
        </w:tc>
        <w:tc>
          <w:tcPr>
            <w:tcW w:w="1219" w:type="dxa"/>
            <w:shd w:val="clear" w:color="auto" w:fill="auto"/>
            <w:hideMark/>
          </w:tcPr>
          <w:p w14:paraId="0CFCFAB3"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Clause</w:t>
            </w:r>
          </w:p>
        </w:tc>
        <w:tc>
          <w:tcPr>
            <w:tcW w:w="2763" w:type="dxa"/>
            <w:shd w:val="clear" w:color="auto" w:fill="auto"/>
            <w:hideMark/>
          </w:tcPr>
          <w:p w14:paraId="602A586D"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Comment</w:t>
            </w:r>
          </w:p>
        </w:tc>
        <w:tc>
          <w:tcPr>
            <w:tcW w:w="2923" w:type="dxa"/>
            <w:shd w:val="clear" w:color="auto" w:fill="auto"/>
            <w:hideMark/>
          </w:tcPr>
          <w:p w14:paraId="538F3EAA"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Proposed Change</w:t>
            </w:r>
          </w:p>
        </w:tc>
      </w:tr>
      <w:tr w:rsidR="00077D95" w:rsidRPr="00A87423" w14:paraId="0AC75758" w14:textId="77777777" w:rsidTr="00077D95">
        <w:trPr>
          <w:trHeight w:val="1800"/>
        </w:trPr>
        <w:tc>
          <w:tcPr>
            <w:tcW w:w="663" w:type="dxa"/>
            <w:shd w:val="clear" w:color="auto" w:fill="auto"/>
            <w:hideMark/>
          </w:tcPr>
          <w:p w14:paraId="472C6DEB"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1112</w:t>
            </w:r>
          </w:p>
        </w:tc>
        <w:tc>
          <w:tcPr>
            <w:tcW w:w="830" w:type="dxa"/>
            <w:shd w:val="clear" w:color="auto" w:fill="auto"/>
            <w:hideMark/>
          </w:tcPr>
          <w:p w14:paraId="0E819FA6"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31.07</w:t>
            </w:r>
          </w:p>
        </w:tc>
        <w:tc>
          <w:tcPr>
            <w:tcW w:w="1219" w:type="dxa"/>
            <w:shd w:val="clear" w:color="auto" w:fill="auto"/>
            <w:hideMark/>
          </w:tcPr>
          <w:p w14:paraId="43CEBCB0"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6D299210"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The Start of </w:t>
            </w:r>
            <w:proofErr w:type="spellStart"/>
            <w:r w:rsidRPr="00A87423">
              <w:rPr>
                <w:rFonts w:ascii="Calibri" w:hAnsi="Calibri" w:cs="Calibri"/>
                <w:color w:val="000000"/>
                <w:szCs w:val="22"/>
                <w:lang w:val="en-US" w:bidi="he-IL"/>
              </w:rPr>
              <w:t>MSDUn</w:t>
            </w:r>
            <w:proofErr w:type="spellEnd"/>
            <w:r w:rsidRPr="00A87423">
              <w:rPr>
                <w:rFonts w:ascii="Calibri" w:hAnsi="Calibri" w:cs="Calibri"/>
                <w:color w:val="000000"/>
                <w:szCs w:val="22"/>
                <w:lang w:val="en-US" w:bidi="he-IL"/>
              </w:rPr>
              <w:t xml:space="preserve"> subfield is set to one to indicate that the MPDU contains the first segment of an MSDU. It is set to zero otherwise.</w:t>
            </w:r>
          </w:p>
        </w:tc>
        <w:tc>
          <w:tcPr>
            <w:tcW w:w="2923" w:type="dxa"/>
            <w:shd w:val="clear" w:color="auto" w:fill="auto"/>
            <w:hideMark/>
          </w:tcPr>
          <w:p w14:paraId="6ED55FC1"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Either change the logic to "The Start of </w:t>
            </w:r>
            <w:proofErr w:type="spellStart"/>
            <w:r w:rsidRPr="00A87423">
              <w:rPr>
                <w:rFonts w:ascii="Calibri" w:hAnsi="Calibri" w:cs="Calibri"/>
                <w:color w:val="000000"/>
                <w:szCs w:val="22"/>
                <w:lang w:val="en-US" w:bidi="he-IL"/>
              </w:rPr>
              <w:t>MSDUn</w:t>
            </w:r>
            <w:proofErr w:type="spellEnd"/>
            <w:r w:rsidRPr="00A87423">
              <w:rPr>
                <w:rFonts w:ascii="Calibri" w:hAnsi="Calibri" w:cs="Calibri"/>
                <w:color w:val="000000"/>
                <w:szCs w:val="22"/>
                <w:lang w:val="en-US" w:bidi="he-IL"/>
              </w:rPr>
              <w:t xml:space="preserve"> subfield is set to zero to indicate..." or remove the n from the subfield name</w:t>
            </w:r>
          </w:p>
        </w:tc>
      </w:tr>
    </w:tbl>
    <w:p w14:paraId="35AED930" w14:textId="77777777" w:rsidR="00C149C4" w:rsidRPr="00C77842" w:rsidRDefault="00C149C4" w:rsidP="00C149C4">
      <w:pPr>
        <w:rPr>
          <w:b/>
          <w:bCs/>
          <w:szCs w:val="22"/>
          <w:lang w:val="en-US"/>
        </w:rPr>
      </w:pPr>
      <w:r w:rsidRPr="00C77842">
        <w:rPr>
          <w:b/>
          <w:bCs/>
          <w:szCs w:val="22"/>
          <w:lang w:val="en-US"/>
        </w:rPr>
        <w:t>Proposal: Re</w:t>
      </w:r>
      <w:r>
        <w:rPr>
          <w:b/>
          <w:bCs/>
          <w:szCs w:val="22"/>
          <w:lang w:val="en-US"/>
        </w:rPr>
        <w:t>ject</w:t>
      </w:r>
    </w:p>
    <w:p w14:paraId="0FCEE0F4" w14:textId="77777777" w:rsidR="00C149C4" w:rsidRPr="007330BF" w:rsidRDefault="00C149C4" w:rsidP="00C149C4">
      <w:pPr>
        <w:rPr>
          <w:szCs w:val="22"/>
          <w:lang w:val="en-US"/>
        </w:rPr>
      </w:pPr>
      <w:r w:rsidRPr="007330BF">
        <w:rPr>
          <w:szCs w:val="22"/>
          <w:lang w:val="en-US"/>
        </w:rPr>
        <w:t>Discussion:</w:t>
      </w:r>
    </w:p>
    <w:p w14:paraId="2A0ECBFD" w14:textId="3A35032C" w:rsidR="00C149C4" w:rsidRDefault="00C149C4" w:rsidP="00096410">
      <w:pPr>
        <w:rPr>
          <w:szCs w:val="22"/>
          <w:lang w:val="en-US"/>
        </w:rPr>
      </w:pPr>
      <w:r>
        <w:rPr>
          <w:szCs w:val="22"/>
          <w:lang w:val="en-US"/>
        </w:rPr>
        <w:t xml:space="preserve">The comment and the proposal are </w:t>
      </w:r>
      <w:r w:rsidR="00E71724">
        <w:rPr>
          <w:szCs w:val="22"/>
          <w:lang w:val="en-US"/>
        </w:rPr>
        <w:t>unclear,</w:t>
      </w:r>
      <w:r>
        <w:rPr>
          <w:szCs w:val="22"/>
          <w:lang w:val="en-US"/>
        </w:rPr>
        <w:t xml:space="preserve"> and the suggested change does not have any technical impact. </w:t>
      </w:r>
    </w:p>
    <w:p w14:paraId="4B6B8637" w14:textId="5A7E76FA" w:rsidR="00C149C4" w:rsidRDefault="00C149C4" w:rsidP="00096410">
      <w:pPr>
        <w:rPr>
          <w:szCs w:val="22"/>
          <w:lang w:val="en-US"/>
        </w:rPr>
      </w:pPr>
    </w:p>
    <w:p w14:paraId="40A736E7" w14:textId="69F20CD7" w:rsidR="00E71724" w:rsidRDefault="00E71724"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77D95" w:rsidRPr="00A87423" w14:paraId="3F6F33F4" w14:textId="77777777" w:rsidTr="00077D95">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EE08DB6" w14:textId="77777777" w:rsidR="00077D95" w:rsidRPr="00C149C4" w:rsidRDefault="00077D95"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7A98E02" w14:textId="77777777" w:rsidR="00077D95" w:rsidRPr="00C149C4" w:rsidRDefault="00077D95"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030300B4" w14:textId="77777777" w:rsidR="00077D95" w:rsidRPr="00C149C4" w:rsidRDefault="00077D95"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53E99D6" w14:textId="77777777" w:rsidR="00077D95" w:rsidRPr="00C149C4" w:rsidRDefault="00077D95"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DA0732B" w14:textId="77777777" w:rsidR="00077D95" w:rsidRPr="00C149C4" w:rsidRDefault="00077D95"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077D95" w:rsidRPr="00A87423" w14:paraId="7C478C05" w14:textId="77777777" w:rsidTr="00077D95">
        <w:trPr>
          <w:trHeight w:val="1200"/>
        </w:trPr>
        <w:tc>
          <w:tcPr>
            <w:tcW w:w="663" w:type="dxa"/>
            <w:shd w:val="clear" w:color="auto" w:fill="auto"/>
            <w:hideMark/>
          </w:tcPr>
          <w:p w14:paraId="2828F0E2"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1163</w:t>
            </w:r>
          </w:p>
        </w:tc>
        <w:tc>
          <w:tcPr>
            <w:tcW w:w="830" w:type="dxa"/>
            <w:shd w:val="clear" w:color="auto" w:fill="auto"/>
            <w:hideMark/>
          </w:tcPr>
          <w:p w14:paraId="45ADCE64"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196.19</w:t>
            </w:r>
          </w:p>
        </w:tc>
        <w:tc>
          <w:tcPr>
            <w:tcW w:w="1219" w:type="dxa"/>
            <w:shd w:val="clear" w:color="auto" w:fill="auto"/>
            <w:hideMark/>
          </w:tcPr>
          <w:p w14:paraId="4DA08961"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2763" w:type="dxa"/>
            <w:shd w:val="clear" w:color="auto" w:fill="auto"/>
            <w:hideMark/>
          </w:tcPr>
          <w:p w14:paraId="22C3362A"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"until it is successfully delivered to the recipient STA" -- this cannot be guaranteed</w:t>
            </w:r>
          </w:p>
        </w:tc>
        <w:tc>
          <w:tcPr>
            <w:tcW w:w="2923" w:type="dxa"/>
            <w:shd w:val="clear" w:color="auto" w:fill="auto"/>
            <w:hideMark/>
          </w:tcPr>
          <w:p w14:paraId="3601C0A0"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append "or the entire MSDU is discarded"</w:t>
            </w:r>
          </w:p>
        </w:tc>
      </w:tr>
    </w:tbl>
    <w:p w14:paraId="57C691E3" w14:textId="0CAD6656" w:rsidR="00E71724" w:rsidRDefault="00E71724" w:rsidP="00E71724">
      <w:pPr>
        <w:rPr>
          <w:b/>
          <w:bCs/>
          <w:lang w:val="en-US"/>
        </w:rPr>
      </w:pPr>
      <w:r w:rsidRPr="00C77842">
        <w:rPr>
          <w:b/>
          <w:bCs/>
          <w:szCs w:val="22"/>
          <w:lang w:val="en-US"/>
        </w:rPr>
        <w:t xml:space="preserve">Proposal: </w:t>
      </w:r>
      <w:r>
        <w:rPr>
          <w:b/>
          <w:bCs/>
          <w:lang w:val="en-US"/>
        </w:rPr>
        <w:t>Accept</w:t>
      </w:r>
    </w:p>
    <w:p w14:paraId="733B9C66" w14:textId="3AED0E6D" w:rsidR="00730EF4" w:rsidRPr="00954234" w:rsidRDefault="00954234" w:rsidP="00730EF4">
      <w:pPr>
        <w:rPr>
          <w:szCs w:val="22"/>
          <w:lang w:val="en-US"/>
        </w:rPr>
      </w:pPr>
      <w:r>
        <w:rPr>
          <w:szCs w:val="22"/>
          <w:lang w:val="en-US"/>
        </w:rPr>
        <w:t xml:space="preserve">It is about </w:t>
      </w:r>
      <w:r w:rsidRPr="00954234">
        <w:rPr>
          <w:szCs w:val="22"/>
          <w:lang w:val="en-US"/>
        </w:rPr>
        <w:t>P236L21</w:t>
      </w:r>
      <w:r>
        <w:rPr>
          <w:szCs w:val="22"/>
          <w:lang w:val="en-US"/>
        </w:rPr>
        <w:t xml:space="preserve"> in the Draft 1.1</w:t>
      </w:r>
    </w:p>
    <w:p w14:paraId="05E3748B" w14:textId="5BCA9F12" w:rsidR="00E71724" w:rsidRDefault="00E71724"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BDE1CEA"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D755AB3"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A2549BC"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8474A02"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11EF2CC2"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1F94D5E3"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0D1D935A" w14:textId="77777777" w:rsidTr="0058509C">
        <w:trPr>
          <w:trHeight w:val="3300"/>
        </w:trPr>
        <w:tc>
          <w:tcPr>
            <w:tcW w:w="663" w:type="dxa"/>
            <w:shd w:val="clear" w:color="auto" w:fill="auto"/>
            <w:hideMark/>
          </w:tcPr>
          <w:p w14:paraId="0308005F"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1164</w:t>
            </w:r>
          </w:p>
        </w:tc>
        <w:tc>
          <w:tcPr>
            <w:tcW w:w="830" w:type="dxa"/>
            <w:shd w:val="clear" w:color="auto" w:fill="auto"/>
            <w:hideMark/>
          </w:tcPr>
          <w:p w14:paraId="6502FB4D"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196.16</w:t>
            </w:r>
          </w:p>
        </w:tc>
        <w:tc>
          <w:tcPr>
            <w:tcW w:w="1219" w:type="dxa"/>
            <w:shd w:val="clear" w:color="auto" w:fill="auto"/>
            <w:hideMark/>
          </w:tcPr>
          <w:p w14:paraId="5A9C5003" w14:textId="77777777" w:rsidR="0058509C" w:rsidRPr="00A87423" w:rsidRDefault="0058509C" w:rsidP="00B94794">
            <w:pPr>
              <w:rPr>
                <w:rFonts w:ascii="Calibri" w:hAnsi="Calibri" w:cs="Calibri"/>
                <w:color w:val="000000"/>
                <w:szCs w:val="22"/>
                <w:lang w:val="en-US" w:bidi="he-IL"/>
              </w:rPr>
            </w:pPr>
          </w:p>
        </w:tc>
        <w:tc>
          <w:tcPr>
            <w:tcW w:w="2763" w:type="dxa"/>
            <w:shd w:val="clear" w:color="auto" w:fill="auto"/>
            <w:hideMark/>
          </w:tcPr>
          <w:p w14:paraId="39B65A75"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Segmentation looks like the existing fragmentation mechanism.</w:t>
            </w:r>
          </w:p>
        </w:tc>
        <w:tc>
          <w:tcPr>
            <w:tcW w:w="2923" w:type="dxa"/>
            <w:shd w:val="clear" w:color="auto" w:fill="auto"/>
            <w:hideMark/>
          </w:tcPr>
          <w:p w14:paraId="23B90C67"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Either explain what segmentation offers that fragmentation does </w:t>
            </w:r>
            <w:proofErr w:type="gramStart"/>
            <w:r w:rsidRPr="00A87423">
              <w:rPr>
                <w:rFonts w:ascii="Calibri" w:hAnsi="Calibri" w:cs="Calibri"/>
                <w:color w:val="000000"/>
                <w:szCs w:val="22"/>
                <w:lang w:val="en-US" w:bidi="he-IL"/>
              </w:rPr>
              <w:t>not,  or</w:t>
            </w:r>
            <w:proofErr w:type="gramEnd"/>
            <w:r w:rsidRPr="00A87423">
              <w:rPr>
                <w:rFonts w:ascii="Calibri" w:hAnsi="Calibri" w:cs="Calibri"/>
                <w:color w:val="000000"/>
                <w:szCs w:val="22"/>
                <w:lang w:val="en-US" w:bidi="he-IL"/>
              </w:rPr>
              <w:t xml:space="preserve"> remove it entirely.</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If kept,  it might help readers understand which mechanism to use by adding an introductory para explaining when it is appropriate to use the mechanism.</w:t>
            </w:r>
          </w:p>
        </w:tc>
      </w:tr>
      <w:tr w:rsidR="0058509C" w:rsidRPr="00A87423" w14:paraId="480BBBDE" w14:textId="77777777" w:rsidTr="0058509C">
        <w:trPr>
          <w:trHeight w:val="33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FF9ED5C"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1722</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213B931"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195.29</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506DEF6"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10.62</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3A46899"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The Segmentation feature appears to be an enhancement to the existing (very similar) Fragmentation feature.  The enhancement is the negotiation of the size of the 'segments', using ADDTS.  This </w:t>
            </w:r>
            <w:proofErr w:type="spellStart"/>
            <w:r w:rsidRPr="00A87423">
              <w:rPr>
                <w:rFonts w:ascii="Calibri" w:hAnsi="Calibri" w:cs="Calibri"/>
                <w:color w:val="000000"/>
                <w:szCs w:val="22"/>
                <w:lang w:val="en-US" w:bidi="he-IL"/>
              </w:rPr>
              <w:t>enhnacement</w:t>
            </w:r>
            <w:proofErr w:type="spellEnd"/>
            <w:r w:rsidRPr="00A87423">
              <w:rPr>
                <w:rFonts w:ascii="Calibri" w:hAnsi="Calibri" w:cs="Calibri"/>
                <w:color w:val="000000"/>
                <w:szCs w:val="22"/>
                <w:lang w:val="en-US" w:bidi="he-IL"/>
              </w:rPr>
              <w:t xml:space="preserve"> could be added to the existing Fragmentation, without creating a whole new, parallel, and nearly identical facility.  This would also help with numerous small technical errors around wording like "partitioning an MSDU into a sequence of MPDUs."</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54D7845"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Remove the new EDMG segmentation </w:t>
            </w:r>
            <w:proofErr w:type="gramStart"/>
            <w:r w:rsidRPr="00A87423">
              <w:rPr>
                <w:rFonts w:ascii="Calibri" w:hAnsi="Calibri" w:cs="Calibri"/>
                <w:color w:val="000000"/>
                <w:szCs w:val="22"/>
                <w:lang w:val="en-US" w:bidi="he-IL"/>
              </w:rPr>
              <w:t>facility, and</w:t>
            </w:r>
            <w:proofErr w:type="gramEnd"/>
            <w:r w:rsidRPr="00A87423">
              <w:rPr>
                <w:rFonts w:ascii="Calibri" w:hAnsi="Calibri" w:cs="Calibri"/>
                <w:color w:val="000000"/>
                <w:szCs w:val="22"/>
                <w:lang w:val="en-US" w:bidi="he-IL"/>
              </w:rPr>
              <w:t xml:space="preserve"> add the negotiation of maximum 'segment/fragment' size as a negotiated extension of the Fragmentation facility.</w:t>
            </w:r>
          </w:p>
        </w:tc>
      </w:tr>
    </w:tbl>
    <w:p w14:paraId="45D8524A" w14:textId="77777777" w:rsidR="00513FB3" w:rsidRDefault="00513FB3" w:rsidP="004E623C">
      <w:pPr>
        <w:rPr>
          <w:b/>
          <w:bCs/>
          <w:szCs w:val="22"/>
          <w:lang w:val="en-US"/>
        </w:rPr>
      </w:pPr>
    </w:p>
    <w:p w14:paraId="15E9A071" w14:textId="2CB8BA85" w:rsidR="004E623C" w:rsidRPr="00C77842" w:rsidRDefault="004E623C" w:rsidP="004E623C">
      <w:pPr>
        <w:rPr>
          <w:b/>
          <w:bCs/>
          <w:szCs w:val="22"/>
          <w:lang w:val="en-US"/>
        </w:rPr>
      </w:pPr>
      <w:r w:rsidRPr="00C77842">
        <w:rPr>
          <w:b/>
          <w:bCs/>
          <w:szCs w:val="22"/>
          <w:lang w:val="en-US"/>
        </w:rPr>
        <w:t>Proposal: Re</w:t>
      </w:r>
      <w:r>
        <w:rPr>
          <w:b/>
          <w:bCs/>
          <w:szCs w:val="22"/>
          <w:lang w:val="en-US"/>
        </w:rPr>
        <w:t>vised</w:t>
      </w:r>
    </w:p>
    <w:p w14:paraId="2FC0B8EA" w14:textId="77777777" w:rsidR="0050241B" w:rsidRDefault="004E623C" w:rsidP="004E623C">
      <w:pPr>
        <w:rPr>
          <w:szCs w:val="22"/>
          <w:lang w:val="en-US"/>
        </w:rPr>
      </w:pPr>
      <w:r w:rsidRPr="007330BF">
        <w:rPr>
          <w:szCs w:val="22"/>
          <w:lang w:val="en-US"/>
        </w:rPr>
        <w:t>Discussion:</w:t>
      </w:r>
      <w:r>
        <w:rPr>
          <w:szCs w:val="22"/>
          <w:lang w:val="en-US"/>
        </w:rPr>
        <w:t xml:space="preserve"> </w:t>
      </w:r>
      <w:r w:rsidR="0050241B">
        <w:rPr>
          <w:szCs w:val="22"/>
          <w:lang w:val="en-US"/>
        </w:rPr>
        <w:t xml:space="preserve">There are few issues in the current spec that SAR resolves. </w:t>
      </w:r>
    </w:p>
    <w:p w14:paraId="4694CBD1" w14:textId="77777777" w:rsidR="003A1886" w:rsidRDefault="0050241B" w:rsidP="0050241B">
      <w:pPr>
        <w:pStyle w:val="ListParagraph"/>
        <w:numPr>
          <w:ilvl w:val="0"/>
          <w:numId w:val="4"/>
        </w:numPr>
        <w:rPr>
          <w:szCs w:val="22"/>
          <w:lang w:val="en-US"/>
        </w:rPr>
      </w:pPr>
      <w:r>
        <w:rPr>
          <w:szCs w:val="22"/>
          <w:lang w:val="en-US"/>
        </w:rPr>
        <w:t xml:space="preserve">MPDU size is limited by </w:t>
      </w:r>
      <w:r w:rsidR="003A1886">
        <w:rPr>
          <w:szCs w:val="22"/>
          <w:lang w:val="en-US"/>
        </w:rPr>
        <w:t xml:space="preserve">max </w:t>
      </w:r>
      <w:r>
        <w:rPr>
          <w:szCs w:val="22"/>
          <w:lang w:val="en-US"/>
        </w:rPr>
        <w:t>A-MSDU size of 7935 octets</w:t>
      </w:r>
      <w:r w:rsidR="003A1886">
        <w:rPr>
          <w:szCs w:val="22"/>
          <w:lang w:val="en-US"/>
        </w:rPr>
        <w:t xml:space="preserve"> that the size is limited by existent FCS of 4 octets.</w:t>
      </w:r>
    </w:p>
    <w:p w14:paraId="3D89148D" w14:textId="580A0F9E" w:rsidR="003A1886" w:rsidRPr="003A1886" w:rsidRDefault="003A1886" w:rsidP="0050241B">
      <w:pPr>
        <w:pStyle w:val="ListParagraph"/>
        <w:numPr>
          <w:ilvl w:val="0"/>
          <w:numId w:val="4"/>
        </w:numPr>
        <w:rPr>
          <w:szCs w:val="22"/>
          <w:lang w:val="en-US"/>
        </w:rPr>
      </w:pPr>
      <w:r>
        <w:rPr>
          <w:rFonts w:eastAsia="TimesNewRomanPSMT"/>
          <w:szCs w:val="22"/>
          <w:lang w:val="en-US" w:bidi="he-IL"/>
        </w:rPr>
        <w:t xml:space="preserve">The fragmentation is not supported by HT Immediate </w:t>
      </w:r>
      <w:proofErr w:type="spellStart"/>
      <w:r>
        <w:rPr>
          <w:rFonts w:eastAsia="TimesNewRomanPSMT"/>
          <w:szCs w:val="22"/>
          <w:lang w:val="en-US" w:bidi="he-IL"/>
        </w:rPr>
        <w:t>BlockAck</w:t>
      </w:r>
      <w:proofErr w:type="spellEnd"/>
      <w:r>
        <w:rPr>
          <w:rFonts w:eastAsia="TimesNewRomanPSMT"/>
          <w:szCs w:val="22"/>
          <w:lang w:val="en-US" w:bidi="he-IL"/>
        </w:rPr>
        <w:t xml:space="preserve"> </w:t>
      </w:r>
    </w:p>
    <w:p w14:paraId="3EBCD136" w14:textId="67534F3B" w:rsidR="004E623C" w:rsidRPr="003A1886" w:rsidRDefault="003A1886" w:rsidP="003A1886">
      <w:pPr>
        <w:rPr>
          <w:szCs w:val="22"/>
          <w:lang w:val="en-US"/>
        </w:rPr>
      </w:pPr>
      <w:r>
        <w:rPr>
          <w:rFonts w:eastAsia="TimesNewRomanPSMT"/>
          <w:szCs w:val="22"/>
          <w:lang w:val="en-US" w:bidi="he-IL"/>
        </w:rPr>
        <w:t xml:space="preserve">SAR </w:t>
      </w:r>
      <w:r w:rsidR="003409FB">
        <w:rPr>
          <w:rFonts w:eastAsia="TimesNewRomanPSMT"/>
          <w:szCs w:val="22"/>
          <w:lang w:val="en-US" w:bidi="he-IL"/>
        </w:rPr>
        <w:t xml:space="preserve">keeps max MPDU </w:t>
      </w:r>
      <w:r w:rsidR="00A05049">
        <w:rPr>
          <w:rFonts w:eastAsia="TimesNewRomanPSMT"/>
          <w:szCs w:val="22"/>
          <w:lang w:val="en-US" w:bidi="he-IL"/>
        </w:rPr>
        <w:t xml:space="preserve">size </w:t>
      </w:r>
      <w:r w:rsidR="003409FB">
        <w:rPr>
          <w:rFonts w:eastAsia="TimesNewRomanPSMT"/>
          <w:szCs w:val="22"/>
          <w:lang w:val="en-US" w:bidi="he-IL"/>
        </w:rPr>
        <w:t>of 7935 octets</w:t>
      </w:r>
      <w:r w:rsidR="00A05049">
        <w:rPr>
          <w:rFonts w:eastAsia="TimesNewRomanPSMT"/>
          <w:szCs w:val="22"/>
          <w:lang w:val="en-US" w:bidi="he-IL"/>
        </w:rPr>
        <w:t xml:space="preserve"> while max </w:t>
      </w:r>
      <w:r w:rsidR="00F84F76">
        <w:rPr>
          <w:rFonts w:eastAsia="TimesNewRomanPSMT"/>
          <w:szCs w:val="22"/>
          <w:lang w:val="en-US" w:bidi="he-IL"/>
        </w:rPr>
        <w:t xml:space="preserve">MSDU </w:t>
      </w:r>
      <w:r w:rsidR="00A05049">
        <w:rPr>
          <w:rFonts w:eastAsia="TimesNewRomanPSMT"/>
          <w:szCs w:val="22"/>
          <w:lang w:val="en-US" w:bidi="he-IL"/>
        </w:rPr>
        <w:t xml:space="preserve">is </w:t>
      </w:r>
      <w:r w:rsidR="00D57BC4">
        <w:rPr>
          <w:rFonts w:eastAsia="TimesNewRomanPSMT"/>
          <w:szCs w:val="22"/>
          <w:lang w:val="en-US" w:bidi="he-IL"/>
        </w:rPr>
        <w:t>no more limited by this size</w:t>
      </w:r>
      <w:r w:rsidR="00751D0D">
        <w:rPr>
          <w:rFonts w:eastAsia="TimesNewRomanPSMT"/>
          <w:szCs w:val="22"/>
          <w:lang w:val="en-US" w:bidi="he-IL"/>
        </w:rPr>
        <w:t xml:space="preserve">. </w:t>
      </w:r>
      <w:r w:rsidR="007D4863">
        <w:rPr>
          <w:rFonts w:eastAsia="TimesNewRomanPSMT"/>
          <w:szCs w:val="22"/>
          <w:lang w:val="en-US" w:bidi="he-IL"/>
        </w:rPr>
        <w:t xml:space="preserve">The MSDU size </w:t>
      </w:r>
      <w:proofErr w:type="spellStart"/>
      <w:r w:rsidR="007D4863">
        <w:rPr>
          <w:rFonts w:eastAsia="TimesNewRomanPSMT"/>
          <w:szCs w:val="22"/>
          <w:lang w:val="en-US" w:bidi="he-IL"/>
        </w:rPr>
        <w:t>negotioated</w:t>
      </w:r>
      <w:proofErr w:type="spellEnd"/>
      <w:r w:rsidR="007D4863">
        <w:rPr>
          <w:rFonts w:eastAsia="TimesNewRomanPSMT"/>
          <w:szCs w:val="22"/>
          <w:lang w:val="en-US" w:bidi="he-IL"/>
        </w:rPr>
        <w:t xml:space="preserve"> over the SAR establishment. </w:t>
      </w:r>
      <w:r w:rsidR="00751D0D">
        <w:rPr>
          <w:rFonts w:eastAsia="TimesNewRomanPSMT"/>
          <w:szCs w:val="22"/>
          <w:lang w:val="en-US" w:bidi="he-IL"/>
        </w:rPr>
        <w:t>SAR</w:t>
      </w:r>
      <w:r w:rsidR="00611691">
        <w:rPr>
          <w:rFonts w:eastAsia="TimesNewRomanPSMT"/>
          <w:szCs w:val="22"/>
          <w:lang w:val="en-US" w:bidi="he-IL"/>
        </w:rPr>
        <w:t xml:space="preserve"> is </w:t>
      </w:r>
      <w:r w:rsidR="00C215CB">
        <w:rPr>
          <w:rFonts w:eastAsia="TimesNewRomanPSMT"/>
          <w:szCs w:val="22"/>
          <w:lang w:val="en-US" w:bidi="he-IL"/>
        </w:rPr>
        <w:t xml:space="preserve">also </w:t>
      </w:r>
      <w:r w:rsidR="00611691">
        <w:rPr>
          <w:rFonts w:eastAsia="TimesNewRomanPSMT"/>
          <w:szCs w:val="22"/>
          <w:lang w:val="en-US" w:bidi="he-IL"/>
        </w:rPr>
        <w:t xml:space="preserve">an extension of </w:t>
      </w:r>
      <w:r w:rsidR="00751D0D">
        <w:rPr>
          <w:rFonts w:eastAsia="TimesNewRomanPSMT"/>
          <w:szCs w:val="22"/>
          <w:lang w:val="en-US" w:bidi="he-IL"/>
        </w:rPr>
        <w:t xml:space="preserve">HT Immediate </w:t>
      </w:r>
      <w:proofErr w:type="spellStart"/>
      <w:r w:rsidR="00751D0D">
        <w:rPr>
          <w:rFonts w:eastAsia="TimesNewRomanPSMT"/>
          <w:szCs w:val="22"/>
          <w:lang w:val="en-US" w:bidi="he-IL"/>
        </w:rPr>
        <w:t>BlockAck</w:t>
      </w:r>
      <w:proofErr w:type="spellEnd"/>
      <w:r w:rsidR="00611691">
        <w:rPr>
          <w:rFonts w:eastAsia="TimesNewRomanPSMT"/>
          <w:szCs w:val="22"/>
          <w:lang w:val="en-US" w:bidi="he-IL"/>
        </w:rPr>
        <w:t>. There are substantial changes that are not related to the existent Fragmentation definition.</w:t>
      </w:r>
    </w:p>
    <w:p w14:paraId="07456D0E" w14:textId="39FA54BA" w:rsidR="004E623C" w:rsidRDefault="004E623C" w:rsidP="00096410">
      <w:pPr>
        <w:rPr>
          <w:szCs w:val="22"/>
          <w:lang w:val="en-US"/>
        </w:rPr>
      </w:pPr>
    </w:p>
    <w:p w14:paraId="539148CC" w14:textId="1C510102" w:rsidR="00DD2B9E" w:rsidRDefault="00DD2B9E" w:rsidP="00096410">
      <w:pPr>
        <w:rPr>
          <w:b/>
          <w:bCs/>
          <w:i/>
          <w:iCs/>
          <w:szCs w:val="22"/>
        </w:rPr>
      </w:pPr>
      <w:r w:rsidRPr="00044305">
        <w:rPr>
          <w:b/>
          <w:bCs/>
          <w:i/>
          <w:iCs/>
          <w:szCs w:val="22"/>
        </w:rPr>
        <w:t>TGay Editor: modify</w:t>
      </w:r>
      <w:r>
        <w:rPr>
          <w:b/>
          <w:bCs/>
          <w:i/>
          <w:iCs/>
          <w:szCs w:val="22"/>
        </w:rPr>
        <w:t xml:space="preserve"> </w:t>
      </w:r>
      <w:r w:rsidR="006E0467">
        <w:rPr>
          <w:b/>
          <w:bCs/>
          <w:i/>
          <w:iCs/>
          <w:szCs w:val="22"/>
        </w:rPr>
        <w:t>in</w:t>
      </w:r>
      <w:r>
        <w:rPr>
          <w:b/>
          <w:bCs/>
          <w:i/>
          <w:iCs/>
          <w:szCs w:val="22"/>
        </w:rPr>
        <w:t xml:space="preserve"> P235L37 (</w:t>
      </w:r>
      <w:r w:rsidR="00AB0543">
        <w:rPr>
          <w:b/>
          <w:bCs/>
          <w:i/>
          <w:iCs/>
          <w:szCs w:val="22"/>
        </w:rPr>
        <w:t>Draft</w:t>
      </w:r>
      <w:r>
        <w:rPr>
          <w:b/>
          <w:bCs/>
          <w:i/>
          <w:iCs/>
          <w:szCs w:val="22"/>
        </w:rPr>
        <w:t xml:space="preserve"> 1.1)</w:t>
      </w:r>
    </w:p>
    <w:p w14:paraId="1E7F18CC" w14:textId="3ACC7B5B" w:rsidR="00DD2B9E" w:rsidRDefault="00DD2B9E" w:rsidP="00096410">
      <w:pPr>
        <w:rPr>
          <w:szCs w:val="22"/>
          <w:lang w:val="en-US"/>
        </w:rPr>
      </w:pPr>
      <w:r>
        <w:rPr>
          <w:sz w:val="20"/>
        </w:rPr>
        <w:t>The segmentation and reassembly mechanism allows a STA to receive at the MAC SAP a MSDU</w:t>
      </w:r>
      <w:r>
        <w:rPr>
          <w:szCs w:val="22"/>
        </w:rPr>
        <w:t xml:space="preserve"> </w:t>
      </w:r>
      <w:ins w:id="9" w:author="Solomon Trainin" w:date="2018-04-08T16:44:00Z">
        <w:r w:rsidR="0027535F">
          <w:rPr>
            <w:sz w:val="20"/>
          </w:rPr>
          <w:t>of</w:t>
        </w:r>
      </w:ins>
      <w:ins w:id="10" w:author="Solomon Trainin" w:date="2018-03-18T11:02:00Z">
        <w:r w:rsidR="00315F26">
          <w:rPr>
            <w:sz w:val="20"/>
          </w:rPr>
          <w:t xml:space="preserve"> a size </w:t>
        </w:r>
      </w:ins>
      <w:ins w:id="11" w:author="Solomon Trainin" w:date="2018-04-08T16:45:00Z">
        <w:r w:rsidR="0027535F">
          <w:rPr>
            <w:sz w:val="20"/>
          </w:rPr>
          <w:t xml:space="preserve">that </w:t>
        </w:r>
      </w:ins>
      <w:ins w:id="12" w:author="Solomon Trainin" w:date="2018-04-08T16:44:00Z">
        <w:r w:rsidR="0027535F">
          <w:rPr>
            <w:sz w:val="20"/>
          </w:rPr>
          <w:t>is optimal for upper layer</w:t>
        </w:r>
      </w:ins>
      <w:ins w:id="13" w:author="Solomon Trainin" w:date="2018-04-08T16:45:00Z">
        <w:r w:rsidR="0027535F">
          <w:rPr>
            <w:sz w:val="20"/>
          </w:rPr>
          <w:t>s</w:t>
        </w:r>
      </w:ins>
      <w:ins w:id="14" w:author="Solomon Trainin" w:date="2018-04-08T16:44:00Z">
        <w:r w:rsidR="0027535F">
          <w:rPr>
            <w:sz w:val="20"/>
          </w:rPr>
          <w:t xml:space="preserve"> and application </w:t>
        </w:r>
      </w:ins>
      <w:ins w:id="15" w:author="Solomon Trainin" w:date="2018-04-08T16:45:00Z">
        <w:r w:rsidR="0027535F">
          <w:rPr>
            <w:sz w:val="20"/>
          </w:rPr>
          <w:t>and is</w:t>
        </w:r>
      </w:ins>
      <w:ins w:id="16" w:author="Solomon Trainin" w:date="2018-04-08T16:44:00Z">
        <w:r w:rsidR="0027535F">
          <w:rPr>
            <w:sz w:val="20"/>
          </w:rPr>
          <w:t xml:space="preserve"> </w:t>
        </w:r>
      </w:ins>
      <w:ins w:id="17" w:author="Solomon Trainin" w:date="2018-04-08T16:43:00Z">
        <w:r w:rsidR="0027535F">
          <w:rPr>
            <w:sz w:val="20"/>
          </w:rPr>
          <w:t xml:space="preserve">not limited </w:t>
        </w:r>
        <w:r w:rsidR="0027535F" w:rsidRPr="00D87A88">
          <w:rPr>
            <w:rFonts w:asciiTheme="majorBidi" w:hAnsiTheme="majorBidi" w:cstheme="majorBidi"/>
            <w:sz w:val="20"/>
          </w:rPr>
          <w:t xml:space="preserve">to </w:t>
        </w:r>
      </w:ins>
      <w:ins w:id="18" w:author="Solomon Trainin" w:date="2018-05-03T16:48:00Z">
        <w:r w:rsidR="00D87A88" w:rsidRPr="00D87A88">
          <w:rPr>
            <w:rFonts w:asciiTheme="majorBidi" w:hAnsiTheme="majorBidi" w:cstheme="majorBidi"/>
            <w:sz w:val="20"/>
          </w:rPr>
          <w:t>t</w:t>
        </w:r>
        <w:r w:rsidR="00D87A88" w:rsidRPr="00D87A88">
          <w:rPr>
            <w:rFonts w:asciiTheme="majorBidi" w:hAnsiTheme="majorBidi" w:cstheme="majorBidi"/>
            <w:color w:val="101010"/>
            <w:sz w:val="20"/>
            <w:shd w:val="clear" w:color="auto" w:fill="FFFFFF"/>
          </w:rPr>
          <w:t>he maximum transmission unit (MTU)</w:t>
        </w:r>
      </w:ins>
      <w:del w:id="19" w:author="Solomon Trainin" w:date="2018-05-03T16:48:00Z">
        <w:r w:rsidR="0027535F" w:rsidDel="00D87A88">
          <w:rPr>
            <w:sz w:val="20"/>
          </w:rPr>
          <w:delText>protocol data unit</w:delText>
        </w:r>
        <w:r w:rsidR="006C58E2" w:rsidDel="00D87A88">
          <w:rPr>
            <w:sz w:val="20"/>
          </w:rPr>
          <w:delText xml:space="preserve"> size </w:delText>
        </w:r>
      </w:del>
      <w:del w:id="20" w:author="Solomon Trainin" w:date="2018-04-08T16:46:00Z">
        <w:r w:rsidR="00AB0543" w:rsidDel="0027535F">
          <w:rPr>
            <w:sz w:val="20"/>
          </w:rPr>
          <w:delText>up to</w:delText>
        </w:r>
      </w:del>
      <w:ins w:id="21" w:author="Solomon Trainin" w:date="2018-04-08T16:51:00Z">
        <w:r w:rsidR="00D57BC4">
          <w:rPr>
            <w:sz w:val="20"/>
          </w:rPr>
          <w:t xml:space="preserve"> </w:t>
        </w:r>
      </w:ins>
      <w:del w:id="22" w:author="Solomon Trainin" w:date="2018-04-08T16:46:00Z">
        <w:r w:rsidDel="0027535F">
          <w:rPr>
            <w:sz w:val="20"/>
          </w:rPr>
          <w:delText xml:space="preserve">supported by its communicating peer </w:delText>
        </w:r>
      </w:del>
      <w:del w:id="23" w:author="Solomon Trainin" w:date="2018-04-08T16:47:00Z">
        <w:r w:rsidDel="006C58E2">
          <w:rPr>
            <w:sz w:val="20"/>
          </w:rPr>
          <w:delText xml:space="preserve">and to deliver </w:delText>
        </w:r>
      </w:del>
      <w:ins w:id="24" w:author="Solomon Trainin" w:date="2018-04-08T16:47:00Z">
        <w:r w:rsidR="006C58E2">
          <w:rPr>
            <w:sz w:val="20"/>
          </w:rPr>
          <w:t>T</w:t>
        </w:r>
      </w:ins>
      <w:del w:id="25" w:author="Solomon Trainin" w:date="2018-04-08T16:47:00Z">
        <w:r w:rsidDel="006C58E2">
          <w:rPr>
            <w:sz w:val="20"/>
          </w:rPr>
          <w:delText>t</w:delText>
        </w:r>
      </w:del>
      <w:r>
        <w:rPr>
          <w:sz w:val="20"/>
        </w:rPr>
        <w:t>he MSDU</w:t>
      </w:r>
      <w:ins w:id="26" w:author="Solomon Trainin" w:date="2018-04-08T16:48:00Z">
        <w:r w:rsidR="006C58E2">
          <w:rPr>
            <w:sz w:val="20"/>
          </w:rPr>
          <w:t xml:space="preserve"> is delivered to the MAC SAP of the destination STA</w:t>
        </w:r>
      </w:ins>
      <w:r>
        <w:rPr>
          <w:sz w:val="20"/>
        </w:rPr>
        <w:t xml:space="preserve"> through MSDU segments carried within MPDUs transmitted over the wireless link </w:t>
      </w:r>
      <w:ins w:id="27" w:author="Solomon Trainin" w:date="2018-03-18T11:03:00Z">
        <w:r w:rsidR="00315F26">
          <w:rPr>
            <w:sz w:val="20"/>
          </w:rPr>
          <w:t xml:space="preserve">using HT Immediate </w:t>
        </w:r>
        <w:proofErr w:type="spellStart"/>
        <w:r w:rsidR="00315F26">
          <w:rPr>
            <w:sz w:val="20"/>
          </w:rPr>
          <w:t>BlockAck</w:t>
        </w:r>
        <w:proofErr w:type="spellEnd"/>
        <w:r w:rsidR="00315F26">
          <w:rPr>
            <w:sz w:val="20"/>
          </w:rPr>
          <w:t xml:space="preserve"> mechanism</w:t>
        </w:r>
      </w:ins>
      <w:r>
        <w:rPr>
          <w:sz w:val="20"/>
        </w:rPr>
        <w:t>.</w:t>
      </w:r>
      <w:r w:rsidR="007D4863">
        <w:rPr>
          <w:sz w:val="20"/>
        </w:rPr>
        <w:t xml:space="preserve"> </w:t>
      </w:r>
      <w:ins w:id="28" w:author="Solomon Trainin" w:date="2018-04-08T16:55:00Z">
        <w:r w:rsidR="007D4863">
          <w:rPr>
            <w:sz w:val="20"/>
          </w:rPr>
          <w:t xml:space="preserve">The max MSDU size is negotiated between </w:t>
        </w:r>
      </w:ins>
      <w:ins w:id="29" w:author="Solomon Trainin" w:date="2018-04-08T16:56:00Z">
        <w:r w:rsidR="007D4863">
          <w:rPr>
            <w:sz w:val="20"/>
          </w:rPr>
          <w:t xml:space="preserve">communicating </w:t>
        </w:r>
      </w:ins>
      <w:ins w:id="30" w:author="Solomon Trainin" w:date="2018-04-08T16:55:00Z">
        <w:r w:rsidR="007D4863">
          <w:rPr>
            <w:sz w:val="20"/>
          </w:rPr>
          <w:t>peers over the SAR establishment.</w:t>
        </w:r>
      </w:ins>
    </w:p>
    <w:p w14:paraId="68BB9218" w14:textId="3996924E" w:rsidR="00E71724" w:rsidRDefault="00E71724"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33E8E9BD"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7983A14"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45F8C1AB"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5E25689"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171EAB00"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0E92E1B1"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3E0C4C1C" w14:textId="77777777" w:rsidTr="0058509C">
        <w:trPr>
          <w:trHeight w:val="2700"/>
        </w:trPr>
        <w:tc>
          <w:tcPr>
            <w:tcW w:w="663" w:type="dxa"/>
            <w:shd w:val="clear" w:color="auto" w:fill="auto"/>
            <w:hideMark/>
          </w:tcPr>
          <w:p w14:paraId="095BD879"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1188</w:t>
            </w:r>
          </w:p>
        </w:tc>
        <w:tc>
          <w:tcPr>
            <w:tcW w:w="830" w:type="dxa"/>
            <w:shd w:val="clear" w:color="auto" w:fill="auto"/>
            <w:hideMark/>
          </w:tcPr>
          <w:p w14:paraId="238C4126"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35.05</w:t>
            </w:r>
          </w:p>
        </w:tc>
        <w:tc>
          <w:tcPr>
            <w:tcW w:w="1219" w:type="dxa"/>
            <w:shd w:val="clear" w:color="auto" w:fill="auto"/>
            <w:hideMark/>
          </w:tcPr>
          <w:p w14:paraId="1FDD75F6"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9.3.1.9.8</w:t>
            </w:r>
          </w:p>
        </w:tc>
        <w:tc>
          <w:tcPr>
            <w:tcW w:w="2763" w:type="dxa"/>
            <w:shd w:val="clear" w:color="auto" w:fill="auto"/>
            <w:hideMark/>
          </w:tcPr>
          <w:p w14:paraId="0E031585"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A two bit field should be enumerated as integers when its values are </w:t>
            </w:r>
            <w:proofErr w:type="gramStart"/>
            <w:r w:rsidRPr="00A87423">
              <w:rPr>
                <w:rFonts w:ascii="Calibri" w:hAnsi="Calibri" w:cs="Calibri"/>
                <w:color w:val="000000"/>
                <w:szCs w:val="22"/>
                <w:lang w:val="en-US" w:bidi="he-IL"/>
              </w:rPr>
              <w:t>defined,  for</w:t>
            </w:r>
            <w:proofErr w:type="gramEnd"/>
            <w:r w:rsidRPr="00A87423">
              <w:rPr>
                <w:rFonts w:ascii="Calibri" w:hAnsi="Calibri" w:cs="Calibri"/>
                <w:color w:val="000000"/>
                <w:szCs w:val="22"/>
                <w:lang w:val="en-US" w:bidi="he-IL"/>
              </w:rPr>
              <w:t xml:space="preserve"> stylistic similarity to the baseline,  and to avoid ambiguity of endianness.</w:t>
            </w:r>
          </w:p>
        </w:tc>
        <w:tc>
          <w:tcPr>
            <w:tcW w:w="2923" w:type="dxa"/>
            <w:shd w:val="clear" w:color="auto" w:fill="auto"/>
            <w:hideMark/>
          </w:tcPr>
          <w:p w14:paraId="275D36CE"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Flip a coin and replace </w:t>
            </w:r>
            <w:proofErr w:type="spellStart"/>
            <w:r w:rsidRPr="00A87423">
              <w:rPr>
                <w:rFonts w:ascii="Calibri" w:hAnsi="Calibri" w:cs="Calibri"/>
                <w:color w:val="000000"/>
                <w:szCs w:val="22"/>
                <w:lang w:val="en-US" w:bidi="he-IL"/>
              </w:rPr>
              <w:t>AckType</w:t>
            </w:r>
            <w:proofErr w:type="spellEnd"/>
            <w:r w:rsidRPr="00A87423">
              <w:rPr>
                <w:rFonts w:ascii="Calibri" w:hAnsi="Calibri" w:cs="Calibri"/>
                <w:color w:val="000000"/>
                <w:szCs w:val="22"/>
                <w:lang w:val="en-US" w:bidi="he-IL"/>
              </w:rPr>
              <w:t xml:space="preserve"> subfield values 00, 10, 11, 01 with     0,1,3,2 or 0,2,3,1.</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Order by increasing values.</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Consider not introducing a reserved value in the middle of the enumeration.</w:t>
            </w:r>
          </w:p>
        </w:tc>
      </w:tr>
    </w:tbl>
    <w:p w14:paraId="200E2A99" w14:textId="77777777" w:rsidR="008268B1" w:rsidRPr="00C77842" w:rsidRDefault="008268B1" w:rsidP="008268B1">
      <w:pPr>
        <w:rPr>
          <w:b/>
          <w:bCs/>
          <w:szCs w:val="22"/>
          <w:lang w:val="en-US"/>
        </w:rPr>
      </w:pPr>
      <w:r w:rsidRPr="00C77842">
        <w:rPr>
          <w:b/>
          <w:bCs/>
          <w:szCs w:val="22"/>
          <w:lang w:val="en-US"/>
        </w:rPr>
        <w:t>Proposal: Re</w:t>
      </w:r>
      <w:r>
        <w:rPr>
          <w:b/>
          <w:bCs/>
          <w:szCs w:val="22"/>
          <w:lang w:val="en-US"/>
        </w:rPr>
        <w:t>vised</w:t>
      </w:r>
    </w:p>
    <w:p w14:paraId="60778869" w14:textId="2E425D88" w:rsidR="008268B1" w:rsidRDefault="008268B1" w:rsidP="008268B1">
      <w:pPr>
        <w:rPr>
          <w:szCs w:val="22"/>
          <w:lang w:val="en-US"/>
        </w:rPr>
      </w:pPr>
      <w:r w:rsidRPr="007330BF">
        <w:rPr>
          <w:szCs w:val="22"/>
          <w:lang w:val="en-US"/>
        </w:rPr>
        <w:t>Discussion:</w:t>
      </w:r>
      <w:r>
        <w:rPr>
          <w:szCs w:val="22"/>
          <w:lang w:val="en-US"/>
        </w:rPr>
        <w:t xml:space="preserve"> Implement as per comment </w:t>
      </w:r>
    </w:p>
    <w:p w14:paraId="430AF902" w14:textId="16FF89F6" w:rsidR="008268B1" w:rsidRDefault="008268B1" w:rsidP="008268B1">
      <w:pPr>
        <w:rPr>
          <w:szCs w:val="22"/>
          <w:lang w:val="en-US"/>
        </w:rPr>
      </w:pPr>
    </w:p>
    <w:p w14:paraId="7B93F35C" w14:textId="63100A95" w:rsidR="008268B1" w:rsidRPr="006803ED" w:rsidRDefault="008268B1" w:rsidP="008268B1">
      <w:pPr>
        <w:autoSpaceDE w:val="0"/>
        <w:autoSpaceDN w:val="0"/>
        <w:adjustRightInd w:val="0"/>
        <w:rPr>
          <w:b/>
          <w:bCs/>
          <w:i/>
          <w:iCs/>
          <w:szCs w:val="22"/>
        </w:rPr>
      </w:pPr>
      <w:r w:rsidRPr="006803ED">
        <w:rPr>
          <w:b/>
          <w:bCs/>
          <w:i/>
          <w:iCs/>
          <w:szCs w:val="22"/>
        </w:rPr>
        <w:t xml:space="preserve">TGay Editor: modify </w:t>
      </w:r>
      <w:r w:rsidRPr="008268B1">
        <w:rPr>
          <w:b/>
          <w:bCs/>
          <w:i/>
          <w:iCs/>
          <w:color w:val="000000"/>
          <w:szCs w:val="22"/>
          <w:lang w:val="en-US" w:bidi="he-IL"/>
        </w:rPr>
        <w:t>Table 2 —</w:t>
      </w:r>
      <w:proofErr w:type="spellStart"/>
      <w:r w:rsidRPr="008268B1">
        <w:rPr>
          <w:b/>
          <w:bCs/>
          <w:i/>
          <w:iCs/>
          <w:color w:val="000000"/>
          <w:szCs w:val="22"/>
          <w:lang w:val="en-US" w:bidi="he-IL"/>
        </w:rPr>
        <w:t>AckType</w:t>
      </w:r>
      <w:proofErr w:type="spellEnd"/>
      <w:r w:rsidRPr="008268B1">
        <w:rPr>
          <w:b/>
          <w:bCs/>
          <w:i/>
          <w:iCs/>
          <w:color w:val="000000"/>
          <w:szCs w:val="22"/>
          <w:lang w:val="en-US" w:bidi="he-IL"/>
        </w:rPr>
        <w:t xml:space="preserve"> subfield definition </w:t>
      </w:r>
      <w:r w:rsidRPr="006803ED">
        <w:rPr>
          <w:b/>
          <w:bCs/>
          <w:i/>
          <w:iCs/>
          <w:szCs w:val="22"/>
        </w:rPr>
        <w:t>(</w:t>
      </w:r>
      <w:r w:rsidR="00AB0543" w:rsidRPr="006803ED">
        <w:rPr>
          <w:b/>
          <w:bCs/>
          <w:i/>
          <w:iCs/>
          <w:szCs w:val="22"/>
        </w:rPr>
        <w:t>Draft</w:t>
      </w:r>
      <w:r w:rsidRPr="006803ED">
        <w:rPr>
          <w:b/>
          <w:bCs/>
          <w:i/>
          <w:iCs/>
          <w:szCs w:val="22"/>
        </w:rPr>
        <w:t xml:space="preserve"> 1.1) as follows</w:t>
      </w:r>
    </w:p>
    <w:p w14:paraId="13B2807B" w14:textId="77777777" w:rsidR="00ED427F" w:rsidRPr="008268B1" w:rsidRDefault="00ED427F" w:rsidP="008268B1">
      <w:pPr>
        <w:autoSpaceDE w:val="0"/>
        <w:autoSpaceDN w:val="0"/>
        <w:adjustRightInd w:val="0"/>
        <w:rPr>
          <w:rFonts w:ascii="Arial" w:hAnsi="Arial" w:cs="Arial"/>
          <w:color w:val="000000"/>
          <w:sz w:val="20"/>
          <w:lang w:val="en-US" w:bidi="he-IL"/>
        </w:rPr>
      </w:pPr>
    </w:p>
    <w:tbl>
      <w:tblPr>
        <w:tblStyle w:val="TableGrid"/>
        <w:tblW w:w="0" w:type="auto"/>
        <w:tblLook w:val="04A0" w:firstRow="1" w:lastRow="0" w:firstColumn="1" w:lastColumn="0" w:noHBand="0" w:noVBand="1"/>
      </w:tblPr>
      <w:tblGrid>
        <w:gridCol w:w="1075"/>
        <w:gridCol w:w="1530"/>
        <w:gridCol w:w="2610"/>
        <w:gridCol w:w="4135"/>
      </w:tblGrid>
      <w:tr w:rsidR="00ED427F" w14:paraId="010EB624" w14:textId="77777777" w:rsidTr="00ED427F">
        <w:tc>
          <w:tcPr>
            <w:tcW w:w="1075" w:type="dxa"/>
          </w:tcPr>
          <w:p w14:paraId="1631161E" w14:textId="454356C3" w:rsidR="00ED427F" w:rsidRPr="00ED427F" w:rsidRDefault="00ED427F" w:rsidP="008268B1">
            <w:pPr>
              <w:rPr>
                <w:b/>
                <w:bCs/>
                <w:sz w:val="20"/>
              </w:rPr>
            </w:pPr>
            <w:proofErr w:type="spellStart"/>
            <w:r w:rsidRPr="00ED427F">
              <w:rPr>
                <w:b/>
                <w:bCs/>
                <w:sz w:val="20"/>
              </w:rPr>
              <w:t>AckType</w:t>
            </w:r>
            <w:proofErr w:type="spellEnd"/>
            <w:r w:rsidRPr="00ED427F">
              <w:rPr>
                <w:b/>
                <w:bCs/>
                <w:sz w:val="20"/>
              </w:rPr>
              <w:t xml:space="preserve"> subfield value</w:t>
            </w:r>
          </w:p>
        </w:tc>
        <w:tc>
          <w:tcPr>
            <w:tcW w:w="1530" w:type="dxa"/>
          </w:tcPr>
          <w:p w14:paraId="742A33AB" w14:textId="023EB69D" w:rsidR="00ED427F" w:rsidRPr="00ED427F" w:rsidRDefault="00ED427F" w:rsidP="008268B1">
            <w:pPr>
              <w:rPr>
                <w:b/>
                <w:bCs/>
                <w:sz w:val="20"/>
              </w:rPr>
            </w:pPr>
            <w:r w:rsidRPr="00ED427F">
              <w:rPr>
                <w:b/>
                <w:bCs/>
                <w:sz w:val="20"/>
              </w:rPr>
              <w:t>TID subfield value</w:t>
            </w:r>
          </w:p>
        </w:tc>
        <w:tc>
          <w:tcPr>
            <w:tcW w:w="2610" w:type="dxa"/>
          </w:tcPr>
          <w:p w14:paraId="120D1EDC" w14:textId="48EB3D5D" w:rsidR="00ED427F" w:rsidRPr="00ED427F" w:rsidRDefault="00ED427F" w:rsidP="008268B1">
            <w:pPr>
              <w:rPr>
                <w:b/>
                <w:bCs/>
                <w:sz w:val="20"/>
              </w:rPr>
            </w:pPr>
            <w:r w:rsidRPr="00ED427F">
              <w:rPr>
                <w:b/>
                <w:bCs/>
                <w:sz w:val="20"/>
              </w:rPr>
              <w:t xml:space="preserve">Presence of Block Ack Starting </w:t>
            </w:r>
            <w:r w:rsidR="00AB0543" w:rsidRPr="00ED427F">
              <w:rPr>
                <w:b/>
                <w:bCs/>
                <w:sz w:val="20"/>
              </w:rPr>
              <w:t>Sequence</w:t>
            </w:r>
            <w:r w:rsidRPr="00ED427F">
              <w:rPr>
                <w:b/>
                <w:bCs/>
                <w:sz w:val="20"/>
              </w:rPr>
              <w:t xml:space="preserve"> Control subfield and Block Ack Bitmap subfields</w:t>
            </w:r>
          </w:p>
        </w:tc>
        <w:tc>
          <w:tcPr>
            <w:tcW w:w="4135" w:type="dxa"/>
          </w:tcPr>
          <w:p w14:paraId="3617DF44" w14:textId="77777777" w:rsidR="00ED427F" w:rsidRPr="00ED427F" w:rsidRDefault="00ED427F" w:rsidP="00ED427F">
            <w:pPr>
              <w:pStyle w:val="Default"/>
              <w:rPr>
                <w:b/>
                <w:bCs/>
                <w:sz w:val="20"/>
                <w:szCs w:val="20"/>
              </w:rPr>
            </w:pPr>
            <w:r w:rsidRPr="00ED427F">
              <w:rPr>
                <w:b/>
                <w:bCs/>
                <w:sz w:val="20"/>
                <w:szCs w:val="20"/>
              </w:rPr>
              <w:t xml:space="preserve">Context of a Per TID Info subfield in a Multi-STA </w:t>
            </w:r>
            <w:proofErr w:type="spellStart"/>
            <w:r w:rsidRPr="00ED427F">
              <w:rPr>
                <w:b/>
                <w:bCs/>
                <w:sz w:val="20"/>
                <w:szCs w:val="20"/>
              </w:rPr>
              <w:t>BlockAck</w:t>
            </w:r>
            <w:proofErr w:type="spellEnd"/>
            <w:r w:rsidRPr="00ED427F">
              <w:rPr>
                <w:b/>
                <w:bCs/>
                <w:sz w:val="20"/>
                <w:szCs w:val="20"/>
              </w:rPr>
              <w:t xml:space="preserve"> frame </w:t>
            </w:r>
          </w:p>
          <w:p w14:paraId="1C659B97" w14:textId="77777777" w:rsidR="00ED427F" w:rsidRPr="00ED427F" w:rsidRDefault="00ED427F" w:rsidP="008268B1">
            <w:pPr>
              <w:rPr>
                <w:b/>
                <w:bCs/>
                <w:sz w:val="20"/>
                <w:lang w:val="en-US"/>
              </w:rPr>
            </w:pPr>
          </w:p>
        </w:tc>
      </w:tr>
      <w:tr w:rsidR="00ED427F" w14:paraId="4C1DAE6E" w14:textId="77777777" w:rsidTr="00ED427F">
        <w:tc>
          <w:tcPr>
            <w:tcW w:w="1075" w:type="dxa"/>
          </w:tcPr>
          <w:p w14:paraId="2C6E4517" w14:textId="7DA15A5C" w:rsidR="00ED427F" w:rsidRPr="00ED427F" w:rsidRDefault="00ED427F" w:rsidP="00ED427F">
            <w:pPr>
              <w:rPr>
                <w:sz w:val="20"/>
              </w:rPr>
            </w:pPr>
            <w:del w:id="31" w:author="Solomon Trainin" w:date="2018-03-18T11:27:00Z">
              <w:r w:rsidRPr="00ED427F" w:rsidDel="00882C59">
                <w:rPr>
                  <w:sz w:val="20"/>
                </w:rPr>
                <w:delText xml:space="preserve">00 </w:delText>
              </w:r>
            </w:del>
            <w:ins w:id="32" w:author="Solomon Trainin" w:date="2018-03-18T11:27:00Z">
              <w:r w:rsidR="00882C59">
                <w:rPr>
                  <w:sz w:val="20"/>
                </w:rPr>
                <w:t>0</w:t>
              </w:r>
            </w:ins>
          </w:p>
        </w:tc>
        <w:tc>
          <w:tcPr>
            <w:tcW w:w="1530" w:type="dxa"/>
          </w:tcPr>
          <w:p w14:paraId="1D5D5E2C" w14:textId="3EB35965" w:rsidR="00ED427F" w:rsidRPr="00ED427F" w:rsidRDefault="00ED427F" w:rsidP="00ED427F">
            <w:pPr>
              <w:rPr>
                <w:sz w:val="20"/>
              </w:rPr>
            </w:pPr>
            <w:r w:rsidRPr="00ED427F">
              <w:rPr>
                <w:sz w:val="20"/>
              </w:rPr>
              <w:t xml:space="preserve">0-15 </w:t>
            </w:r>
          </w:p>
        </w:tc>
        <w:tc>
          <w:tcPr>
            <w:tcW w:w="2610" w:type="dxa"/>
          </w:tcPr>
          <w:p w14:paraId="21F282A9" w14:textId="017957AE" w:rsidR="00ED427F" w:rsidRPr="00ED427F" w:rsidRDefault="00ED427F" w:rsidP="00ED427F">
            <w:pPr>
              <w:rPr>
                <w:sz w:val="20"/>
              </w:rPr>
            </w:pPr>
            <w:r w:rsidRPr="00ED427F">
              <w:rPr>
                <w:sz w:val="20"/>
              </w:rPr>
              <w:t xml:space="preserve">Present </w:t>
            </w:r>
          </w:p>
        </w:tc>
        <w:tc>
          <w:tcPr>
            <w:tcW w:w="4135" w:type="dxa"/>
          </w:tcPr>
          <w:p w14:paraId="2725557A" w14:textId="77777777" w:rsidR="00ED427F" w:rsidRPr="00ED427F" w:rsidRDefault="00ED427F" w:rsidP="00ED427F">
            <w:pPr>
              <w:pStyle w:val="Default"/>
              <w:rPr>
                <w:sz w:val="20"/>
                <w:szCs w:val="20"/>
              </w:rPr>
            </w:pPr>
            <w:r w:rsidRPr="00ED427F">
              <w:rPr>
                <w:sz w:val="20"/>
                <w:szCs w:val="20"/>
              </w:rPr>
              <w:t xml:space="preserve">Block acknowledgment context: </w:t>
            </w:r>
          </w:p>
          <w:p w14:paraId="6F8B3FDB" w14:textId="5E4CE3B0" w:rsidR="00ED427F" w:rsidRPr="00ED427F" w:rsidRDefault="00ED427F" w:rsidP="00ED427F">
            <w:pPr>
              <w:rPr>
                <w:sz w:val="20"/>
              </w:rPr>
            </w:pPr>
            <w:r w:rsidRPr="00ED427F">
              <w:rPr>
                <w:sz w:val="20"/>
              </w:rPr>
              <w:t xml:space="preserve">Sent as a response to MPDUs in an A-MPDU that solicit an immediate block acknowledgement or to a </w:t>
            </w:r>
            <w:proofErr w:type="spellStart"/>
            <w:r w:rsidRPr="00ED427F">
              <w:rPr>
                <w:sz w:val="20"/>
              </w:rPr>
              <w:t>BlockAckReq</w:t>
            </w:r>
            <w:proofErr w:type="spellEnd"/>
            <w:r w:rsidRPr="00ED427F">
              <w:rPr>
                <w:sz w:val="20"/>
              </w:rPr>
              <w:t xml:space="preserve"> frame. </w:t>
            </w:r>
          </w:p>
        </w:tc>
      </w:tr>
      <w:tr w:rsidR="00ED427F" w14:paraId="2955AF25" w14:textId="77777777" w:rsidTr="00ED427F">
        <w:tc>
          <w:tcPr>
            <w:tcW w:w="1075" w:type="dxa"/>
          </w:tcPr>
          <w:p w14:paraId="29B9898E" w14:textId="31CF7F06" w:rsidR="00ED427F" w:rsidRPr="00ED427F" w:rsidRDefault="00ED427F" w:rsidP="00ED427F">
            <w:pPr>
              <w:rPr>
                <w:sz w:val="20"/>
              </w:rPr>
            </w:pPr>
            <w:del w:id="33" w:author="Solomon Trainin" w:date="2018-03-18T11:27:00Z">
              <w:r w:rsidRPr="00ED427F" w:rsidDel="00882C59">
                <w:rPr>
                  <w:sz w:val="20"/>
                </w:rPr>
                <w:delText xml:space="preserve">10 </w:delText>
              </w:r>
            </w:del>
            <w:ins w:id="34" w:author="Solomon Trainin" w:date="2018-03-18T11:27:00Z">
              <w:r w:rsidR="00882C59">
                <w:rPr>
                  <w:sz w:val="20"/>
                </w:rPr>
                <w:t>1</w:t>
              </w:r>
            </w:ins>
          </w:p>
        </w:tc>
        <w:tc>
          <w:tcPr>
            <w:tcW w:w="1530" w:type="dxa"/>
          </w:tcPr>
          <w:p w14:paraId="4DDECD06" w14:textId="7A6BCF18" w:rsidR="00ED427F" w:rsidRPr="00ED427F" w:rsidRDefault="00ED427F" w:rsidP="00ED427F">
            <w:pPr>
              <w:rPr>
                <w:sz w:val="20"/>
              </w:rPr>
            </w:pPr>
            <w:r w:rsidRPr="00ED427F">
              <w:rPr>
                <w:sz w:val="20"/>
              </w:rPr>
              <w:t xml:space="preserve">0-15 </w:t>
            </w:r>
          </w:p>
        </w:tc>
        <w:tc>
          <w:tcPr>
            <w:tcW w:w="2610" w:type="dxa"/>
          </w:tcPr>
          <w:p w14:paraId="776C411C" w14:textId="14F4CC86" w:rsidR="00ED427F" w:rsidRPr="00ED427F" w:rsidRDefault="00ED427F" w:rsidP="00ED427F">
            <w:pPr>
              <w:rPr>
                <w:sz w:val="20"/>
              </w:rPr>
            </w:pPr>
            <w:r w:rsidRPr="00ED427F">
              <w:rPr>
                <w:sz w:val="20"/>
              </w:rPr>
              <w:t xml:space="preserve">Not present </w:t>
            </w:r>
          </w:p>
        </w:tc>
        <w:tc>
          <w:tcPr>
            <w:tcW w:w="4135" w:type="dxa"/>
          </w:tcPr>
          <w:p w14:paraId="0E56ED73" w14:textId="77777777" w:rsidR="00ED427F" w:rsidRPr="00ED427F" w:rsidRDefault="00ED427F" w:rsidP="00ED427F">
            <w:pPr>
              <w:pStyle w:val="Default"/>
              <w:rPr>
                <w:sz w:val="20"/>
                <w:szCs w:val="20"/>
              </w:rPr>
            </w:pPr>
            <w:r w:rsidRPr="00ED427F">
              <w:rPr>
                <w:sz w:val="20"/>
                <w:szCs w:val="20"/>
              </w:rPr>
              <w:t xml:space="preserve">Acknowledgment context: </w:t>
            </w:r>
          </w:p>
          <w:p w14:paraId="0F0AB886" w14:textId="37E0142B" w:rsidR="00ED427F" w:rsidRPr="00ED427F" w:rsidRDefault="00ED427F" w:rsidP="00ED427F">
            <w:pPr>
              <w:rPr>
                <w:sz w:val="20"/>
              </w:rPr>
            </w:pPr>
            <w:r w:rsidRPr="00ED427F">
              <w:rPr>
                <w:sz w:val="20"/>
              </w:rPr>
              <w:t xml:space="preserve">Sent as a response to an MPDU or EDMG single MPDU that solicits an immediate acknowledgment. </w:t>
            </w:r>
          </w:p>
        </w:tc>
      </w:tr>
      <w:tr w:rsidR="00ED427F" w14:paraId="1652DF67" w14:textId="77777777" w:rsidTr="00ED427F">
        <w:tc>
          <w:tcPr>
            <w:tcW w:w="1075" w:type="dxa"/>
          </w:tcPr>
          <w:p w14:paraId="572CD656" w14:textId="064D8387" w:rsidR="00ED427F" w:rsidRPr="00ED427F" w:rsidRDefault="00ED427F" w:rsidP="00ED427F">
            <w:pPr>
              <w:rPr>
                <w:sz w:val="20"/>
              </w:rPr>
            </w:pPr>
            <w:del w:id="35" w:author="Solomon Trainin" w:date="2018-03-18T11:27:00Z">
              <w:r w:rsidRPr="00ED427F" w:rsidDel="00882C59">
                <w:rPr>
                  <w:sz w:val="20"/>
                </w:rPr>
                <w:delText xml:space="preserve">11 </w:delText>
              </w:r>
            </w:del>
            <w:ins w:id="36" w:author="Solomon Trainin" w:date="2018-03-18T11:27:00Z">
              <w:r w:rsidR="00882C59">
                <w:rPr>
                  <w:sz w:val="20"/>
                </w:rPr>
                <w:t>2</w:t>
              </w:r>
            </w:ins>
          </w:p>
        </w:tc>
        <w:tc>
          <w:tcPr>
            <w:tcW w:w="1530" w:type="dxa"/>
          </w:tcPr>
          <w:p w14:paraId="6E278E69" w14:textId="060DC987" w:rsidR="00ED427F" w:rsidRPr="00ED427F" w:rsidRDefault="00ED427F" w:rsidP="00ED427F">
            <w:pPr>
              <w:rPr>
                <w:sz w:val="20"/>
              </w:rPr>
            </w:pPr>
            <w:r w:rsidRPr="00ED427F">
              <w:rPr>
                <w:sz w:val="20"/>
              </w:rPr>
              <w:t xml:space="preserve">0-15 </w:t>
            </w:r>
          </w:p>
        </w:tc>
        <w:tc>
          <w:tcPr>
            <w:tcW w:w="2610" w:type="dxa"/>
          </w:tcPr>
          <w:p w14:paraId="7E8F44EE" w14:textId="59F8FD1C" w:rsidR="00ED427F" w:rsidRPr="00ED427F" w:rsidRDefault="00ED427F" w:rsidP="00ED427F">
            <w:pPr>
              <w:rPr>
                <w:sz w:val="20"/>
              </w:rPr>
            </w:pPr>
            <w:r w:rsidRPr="00ED427F">
              <w:rPr>
                <w:sz w:val="20"/>
              </w:rPr>
              <w:t xml:space="preserve">Not present </w:t>
            </w:r>
          </w:p>
        </w:tc>
        <w:tc>
          <w:tcPr>
            <w:tcW w:w="4135" w:type="dxa"/>
          </w:tcPr>
          <w:p w14:paraId="4012F66F" w14:textId="77777777" w:rsidR="00ED427F" w:rsidRPr="00ED427F" w:rsidRDefault="00ED427F" w:rsidP="00ED427F">
            <w:pPr>
              <w:pStyle w:val="Default"/>
              <w:rPr>
                <w:sz w:val="20"/>
                <w:szCs w:val="20"/>
              </w:rPr>
            </w:pPr>
            <w:r w:rsidRPr="00ED427F">
              <w:rPr>
                <w:sz w:val="20"/>
                <w:szCs w:val="20"/>
              </w:rPr>
              <w:t xml:space="preserve">All-ack context: </w:t>
            </w:r>
          </w:p>
          <w:p w14:paraId="59546927" w14:textId="3284E34E" w:rsidR="00ED427F" w:rsidRPr="00ED427F" w:rsidRDefault="00ED427F" w:rsidP="00ED427F">
            <w:pPr>
              <w:rPr>
                <w:sz w:val="20"/>
              </w:rPr>
            </w:pPr>
            <w:r w:rsidRPr="00ED427F">
              <w:rPr>
                <w:sz w:val="20"/>
              </w:rPr>
              <w:t xml:space="preserve">Sent as a response to an A-MPDU that solicits an immediate response and all MPDUs contained in the A-MPDU are received successfully. </w:t>
            </w:r>
          </w:p>
        </w:tc>
      </w:tr>
      <w:tr w:rsidR="00ED427F" w14:paraId="300BBF61" w14:textId="77777777" w:rsidTr="00ED427F">
        <w:tc>
          <w:tcPr>
            <w:tcW w:w="1075" w:type="dxa"/>
          </w:tcPr>
          <w:p w14:paraId="04512AEB" w14:textId="71053919" w:rsidR="00ED427F" w:rsidRPr="00ED427F" w:rsidRDefault="00ED427F" w:rsidP="00ED427F">
            <w:pPr>
              <w:rPr>
                <w:sz w:val="20"/>
              </w:rPr>
            </w:pPr>
            <w:del w:id="37" w:author="Solomon Trainin" w:date="2018-03-18T11:27:00Z">
              <w:r w:rsidRPr="00ED427F" w:rsidDel="00882C59">
                <w:rPr>
                  <w:sz w:val="20"/>
                </w:rPr>
                <w:delText xml:space="preserve">01 </w:delText>
              </w:r>
            </w:del>
            <w:ins w:id="38" w:author="Solomon Trainin" w:date="2018-03-18T11:27:00Z">
              <w:r w:rsidR="00882C59">
                <w:rPr>
                  <w:sz w:val="20"/>
                </w:rPr>
                <w:t>3</w:t>
              </w:r>
            </w:ins>
          </w:p>
        </w:tc>
        <w:tc>
          <w:tcPr>
            <w:tcW w:w="1530" w:type="dxa"/>
          </w:tcPr>
          <w:p w14:paraId="38E82B33" w14:textId="3A195083" w:rsidR="00ED427F" w:rsidRPr="00ED427F" w:rsidRDefault="00ED427F" w:rsidP="00ED427F">
            <w:pPr>
              <w:rPr>
                <w:sz w:val="20"/>
              </w:rPr>
            </w:pPr>
            <w:r w:rsidRPr="00ED427F">
              <w:rPr>
                <w:sz w:val="20"/>
              </w:rPr>
              <w:t xml:space="preserve">N/A </w:t>
            </w:r>
          </w:p>
        </w:tc>
        <w:tc>
          <w:tcPr>
            <w:tcW w:w="2610" w:type="dxa"/>
          </w:tcPr>
          <w:p w14:paraId="3DCE1559" w14:textId="78328728" w:rsidR="00ED427F" w:rsidRPr="00ED427F" w:rsidRDefault="00ED427F" w:rsidP="00ED427F">
            <w:pPr>
              <w:rPr>
                <w:sz w:val="20"/>
              </w:rPr>
            </w:pPr>
            <w:r w:rsidRPr="00ED427F">
              <w:rPr>
                <w:sz w:val="20"/>
              </w:rPr>
              <w:t xml:space="preserve">N/A </w:t>
            </w:r>
          </w:p>
        </w:tc>
        <w:tc>
          <w:tcPr>
            <w:tcW w:w="4135" w:type="dxa"/>
          </w:tcPr>
          <w:p w14:paraId="2615DEA9" w14:textId="4577F401" w:rsidR="00ED427F" w:rsidRPr="00ED427F" w:rsidRDefault="00ED427F" w:rsidP="00ED427F">
            <w:pPr>
              <w:rPr>
                <w:sz w:val="20"/>
              </w:rPr>
            </w:pPr>
            <w:r w:rsidRPr="00ED427F">
              <w:rPr>
                <w:sz w:val="20"/>
              </w:rPr>
              <w:t xml:space="preserve">Reserved </w:t>
            </w:r>
          </w:p>
        </w:tc>
      </w:tr>
    </w:tbl>
    <w:p w14:paraId="645C59BD" w14:textId="7B38C8E3" w:rsidR="008268B1" w:rsidRDefault="008268B1" w:rsidP="008268B1">
      <w:pPr>
        <w:rPr>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782F56B3"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5DF9298"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7D07C50E"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0EC676CA"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EC7E11F"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051455E1"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56357DF7" w14:textId="77777777" w:rsidTr="0058509C">
        <w:trPr>
          <w:trHeight w:val="2700"/>
        </w:trPr>
        <w:tc>
          <w:tcPr>
            <w:tcW w:w="663" w:type="dxa"/>
            <w:shd w:val="clear" w:color="auto" w:fill="auto"/>
            <w:hideMark/>
          </w:tcPr>
          <w:p w14:paraId="4B1E198C"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1189</w:t>
            </w:r>
          </w:p>
        </w:tc>
        <w:tc>
          <w:tcPr>
            <w:tcW w:w="830" w:type="dxa"/>
            <w:shd w:val="clear" w:color="auto" w:fill="auto"/>
            <w:hideMark/>
          </w:tcPr>
          <w:p w14:paraId="5CC6E7E6"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35.08</w:t>
            </w:r>
          </w:p>
        </w:tc>
        <w:tc>
          <w:tcPr>
            <w:tcW w:w="1219" w:type="dxa"/>
            <w:shd w:val="clear" w:color="auto" w:fill="auto"/>
            <w:hideMark/>
          </w:tcPr>
          <w:p w14:paraId="0D7E440B"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9.3.1.9.8</w:t>
            </w:r>
          </w:p>
        </w:tc>
        <w:tc>
          <w:tcPr>
            <w:tcW w:w="2763" w:type="dxa"/>
            <w:shd w:val="clear" w:color="auto" w:fill="auto"/>
            <w:hideMark/>
          </w:tcPr>
          <w:p w14:paraId="40051F3B"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"The bitmap length is equal to 2</w:t>
            </w:r>
            <w:r w:rsidRPr="00CB5436">
              <w:rPr>
                <w:rFonts w:ascii="Calibri" w:hAnsi="Calibri" w:cs="Calibri"/>
                <w:color w:val="000000"/>
                <w:szCs w:val="22"/>
                <w:vertAlign w:val="superscript"/>
                <w:lang w:val="en-US" w:bidi="he-IL"/>
              </w:rPr>
              <w:t xml:space="preserve">(3+ </w:t>
            </w:r>
            <w:proofErr w:type="spellStart"/>
            <w:r w:rsidRPr="00CB5436">
              <w:rPr>
                <w:rFonts w:ascii="Calibri" w:hAnsi="Calibri" w:cs="Calibri"/>
                <w:color w:val="000000"/>
                <w:szCs w:val="22"/>
                <w:vertAlign w:val="superscript"/>
                <w:lang w:val="en-US" w:bidi="he-IL"/>
              </w:rPr>
              <w:t>BlockAck</w:t>
            </w:r>
            <w:proofErr w:type="spellEnd"/>
            <w:r w:rsidRPr="00CB5436">
              <w:rPr>
                <w:rFonts w:ascii="Calibri" w:hAnsi="Calibri" w:cs="Calibri"/>
                <w:color w:val="000000"/>
                <w:szCs w:val="22"/>
                <w:vertAlign w:val="superscript"/>
                <w:lang w:val="en-US" w:bidi="he-IL"/>
              </w:rPr>
              <w:t xml:space="preserve"> Bitmap Subfield Length)</w:t>
            </w:r>
            <w:r w:rsidRPr="00A87423">
              <w:rPr>
                <w:rFonts w:ascii="Calibri" w:hAnsi="Calibri" w:cs="Calibri"/>
                <w:color w:val="000000"/>
                <w:szCs w:val="22"/>
                <w:lang w:val="en-US" w:bidi="he-IL"/>
              </w:rPr>
              <w:t>."</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Units should be provided because the name is poorly chosen.  Normally one would expect the units of "bitmap length" to be bits.</w:t>
            </w:r>
          </w:p>
        </w:tc>
        <w:tc>
          <w:tcPr>
            <w:tcW w:w="2923" w:type="dxa"/>
            <w:shd w:val="clear" w:color="auto" w:fill="auto"/>
            <w:hideMark/>
          </w:tcPr>
          <w:p w14:paraId="1F8BEDFB"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Add "octets" before the period.</w:t>
            </w:r>
          </w:p>
        </w:tc>
      </w:tr>
    </w:tbl>
    <w:p w14:paraId="4C7F9763" w14:textId="77777777" w:rsidR="00933ABA" w:rsidRPr="00933ABA" w:rsidRDefault="00933ABA" w:rsidP="008268B1">
      <w:pPr>
        <w:rPr>
          <w:szCs w:val="22"/>
          <w:lang w:val="en-US"/>
        </w:rPr>
      </w:pPr>
    </w:p>
    <w:p w14:paraId="0E186206" w14:textId="20DED02D" w:rsidR="00933ABA" w:rsidRPr="00C77842" w:rsidRDefault="00933ABA" w:rsidP="00933ABA">
      <w:pPr>
        <w:rPr>
          <w:b/>
          <w:bCs/>
          <w:szCs w:val="22"/>
          <w:lang w:val="en-US"/>
        </w:rPr>
      </w:pPr>
      <w:r w:rsidRPr="00C77842">
        <w:rPr>
          <w:b/>
          <w:bCs/>
          <w:szCs w:val="22"/>
          <w:lang w:val="en-US"/>
        </w:rPr>
        <w:t xml:space="preserve">Proposal: </w:t>
      </w:r>
      <w:r>
        <w:rPr>
          <w:b/>
          <w:bCs/>
          <w:szCs w:val="22"/>
          <w:lang w:val="en-US"/>
        </w:rPr>
        <w:t>Accept</w:t>
      </w:r>
    </w:p>
    <w:p w14:paraId="66E27249" w14:textId="17BE3F20" w:rsidR="00933ABA" w:rsidRDefault="00933ABA" w:rsidP="00933ABA">
      <w:pPr>
        <w:rPr>
          <w:b/>
          <w:bCs/>
          <w:i/>
          <w:iCs/>
          <w:szCs w:val="22"/>
        </w:rPr>
      </w:pPr>
      <w:r w:rsidRPr="00044305">
        <w:rPr>
          <w:b/>
          <w:bCs/>
          <w:i/>
          <w:iCs/>
          <w:szCs w:val="22"/>
        </w:rPr>
        <w:t>TGay Editor: modify</w:t>
      </w:r>
      <w:r>
        <w:rPr>
          <w:b/>
          <w:bCs/>
          <w:i/>
          <w:iCs/>
          <w:szCs w:val="22"/>
        </w:rPr>
        <w:t xml:space="preserve"> </w:t>
      </w:r>
      <w:r w:rsidR="006E0467">
        <w:rPr>
          <w:b/>
          <w:bCs/>
          <w:i/>
          <w:iCs/>
          <w:szCs w:val="22"/>
        </w:rPr>
        <w:t>in</w:t>
      </w:r>
      <w:r>
        <w:rPr>
          <w:b/>
          <w:bCs/>
          <w:i/>
          <w:iCs/>
          <w:szCs w:val="22"/>
        </w:rPr>
        <w:t xml:space="preserve"> P</w:t>
      </w:r>
      <w:r w:rsidR="006E0467">
        <w:rPr>
          <w:b/>
          <w:bCs/>
          <w:i/>
          <w:iCs/>
          <w:szCs w:val="22"/>
        </w:rPr>
        <w:t>54L8</w:t>
      </w:r>
      <w:r>
        <w:rPr>
          <w:b/>
          <w:bCs/>
          <w:i/>
          <w:iCs/>
          <w:szCs w:val="22"/>
        </w:rPr>
        <w:t xml:space="preserve"> (</w:t>
      </w:r>
      <w:r w:rsidR="00AB0543">
        <w:rPr>
          <w:b/>
          <w:bCs/>
          <w:i/>
          <w:iCs/>
          <w:szCs w:val="22"/>
        </w:rPr>
        <w:t>Draft</w:t>
      </w:r>
      <w:r>
        <w:rPr>
          <w:b/>
          <w:bCs/>
          <w:i/>
          <w:iCs/>
          <w:szCs w:val="22"/>
        </w:rPr>
        <w:t xml:space="preserve"> 1.1)</w:t>
      </w:r>
    </w:p>
    <w:p w14:paraId="6356E4E6" w14:textId="40017C45" w:rsidR="008268B1" w:rsidRDefault="008268B1" w:rsidP="00096410">
      <w:pPr>
        <w:rPr>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3B835A99"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377CAAD"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5A71B59"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D77CE86"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83AC2F1"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315596B5"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78EE7BC8" w14:textId="77777777" w:rsidTr="0058509C">
        <w:trPr>
          <w:trHeight w:val="3300"/>
        </w:trPr>
        <w:tc>
          <w:tcPr>
            <w:tcW w:w="663" w:type="dxa"/>
            <w:shd w:val="clear" w:color="auto" w:fill="auto"/>
            <w:hideMark/>
          </w:tcPr>
          <w:p w14:paraId="393765F1"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1217</w:t>
            </w:r>
          </w:p>
        </w:tc>
        <w:tc>
          <w:tcPr>
            <w:tcW w:w="830" w:type="dxa"/>
            <w:shd w:val="clear" w:color="auto" w:fill="auto"/>
            <w:hideMark/>
          </w:tcPr>
          <w:p w14:paraId="1D4E9789"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119.25</w:t>
            </w:r>
          </w:p>
        </w:tc>
        <w:tc>
          <w:tcPr>
            <w:tcW w:w="1219" w:type="dxa"/>
            <w:shd w:val="clear" w:color="auto" w:fill="auto"/>
            <w:hideMark/>
          </w:tcPr>
          <w:p w14:paraId="15A185FE" w14:textId="77777777" w:rsidR="0058509C" w:rsidRPr="00A87423" w:rsidRDefault="0058509C" w:rsidP="00B94794">
            <w:pPr>
              <w:rPr>
                <w:rFonts w:ascii="Calibri" w:hAnsi="Calibri" w:cs="Calibri"/>
                <w:color w:val="000000"/>
                <w:szCs w:val="22"/>
                <w:lang w:val="en-US" w:bidi="he-IL"/>
              </w:rPr>
            </w:pPr>
          </w:p>
        </w:tc>
        <w:tc>
          <w:tcPr>
            <w:tcW w:w="2763" w:type="dxa"/>
            <w:shd w:val="clear" w:color="auto" w:fill="auto"/>
            <w:hideMark/>
          </w:tcPr>
          <w:p w14:paraId="709E27EE"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"EDMG Multi-TID </w:t>
            </w:r>
            <w:proofErr w:type="spellStart"/>
            <w:r w:rsidRPr="00A87423">
              <w:rPr>
                <w:rFonts w:ascii="Calibri" w:hAnsi="Calibri" w:cs="Calibri"/>
                <w:color w:val="000000"/>
                <w:szCs w:val="22"/>
                <w:lang w:val="en-US" w:bidi="he-IL"/>
              </w:rPr>
              <w:t>BlockAck</w:t>
            </w:r>
            <w:proofErr w:type="spellEnd"/>
            <w:r w:rsidRPr="00A87423">
              <w:rPr>
                <w:rFonts w:ascii="Calibri" w:hAnsi="Calibri" w:cs="Calibri"/>
                <w:color w:val="000000"/>
                <w:szCs w:val="22"/>
                <w:lang w:val="en-US" w:bidi="he-IL"/>
              </w:rPr>
              <w:t xml:space="preserve"> variant and Multi-TID </w:t>
            </w:r>
            <w:proofErr w:type="spellStart"/>
            <w:r w:rsidRPr="00A87423">
              <w:rPr>
                <w:rFonts w:ascii="Calibri" w:hAnsi="Calibri" w:cs="Calibri"/>
                <w:color w:val="000000"/>
                <w:szCs w:val="22"/>
                <w:lang w:val="en-US" w:bidi="he-IL"/>
              </w:rPr>
              <w:t>BlockAckReq</w:t>
            </w:r>
            <w:proofErr w:type="spellEnd"/>
            <w:r w:rsidRPr="00A87423">
              <w:rPr>
                <w:rFonts w:ascii="Calibri" w:hAnsi="Calibri" w:cs="Calibri"/>
                <w:color w:val="000000"/>
                <w:szCs w:val="22"/>
                <w:lang w:val="en-US" w:bidi="he-IL"/>
              </w:rPr>
              <w:t xml:space="preserve"> variant</w:t>
            </w:r>
            <w:proofErr w:type="gramStart"/>
            <w:r w:rsidRPr="00A87423">
              <w:rPr>
                <w:rFonts w:ascii="Calibri" w:hAnsi="Calibri" w:cs="Calibri"/>
                <w:color w:val="000000"/>
                <w:szCs w:val="22"/>
                <w:lang w:val="en-US" w:bidi="he-IL"/>
              </w:rPr>
              <w:t>"  --</w:t>
            </w:r>
            <w:proofErr w:type="gramEnd"/>
            <w:r w:rsidRPr="00A87423">
              <w:rPr>
                <w:rFonts w:ascii="Calibri" w:hAnsi="Calibri" w:cs="Calibri"/>
                <w:color w:val="000000"/>
                <w:szCs w:val="22"/>
                <w:lang w:val="en-US" w:bidi="he-IL"/>
              </w:rPr>
              <w:t xml:space="preserve"> what is this supposed to mean?   Both frames are valid?     I think this text assumes that "variant" refers to the encoding of the variant, and not the format of the frame itself - which is wrong.</w:t>
            </w:r>
          </w:p>
        </w:tc>
        <w:tc>
          <w:tcPr>
            <w:tcW w:w="2923" w:type="dxa"/>
            <w:shd w:val="clear" w:color="auto" w:fill="auto"/>
            <w:hideMark/>
          </w:tcPr>
          <w:p w14:paraId="7E6EBA50"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If this is not supposed to allow the non-EDMG Multi-TID </w:t>
            </w:r>
            <w:proofErr w:type="spellStart"/>
            <w:proofErr w:type="gramStart"/>
            <w:r w:rsidRPr="00A87423">
              <w:rPr>
                <w:rFonts w:ascii="Calibri" w:hAnsi="Calibri" w:cs="Calibri"/>
                <w:color w:val="000000"/>
                <w:szCs w:val="22"/>
                <w:lang w:val="en-US" w:bidi="he-IL"/>
              </w:rPr>
              <w:t>BlockAckReq</w:t>
            </w:r>
            <w:proofErr w:type="spellEnd"/>
            <w:r w:rsidRPr="00A87423">
              <w:rPr>
                <w:rFonts w:ascii="Calibri" w:hAnsi="Calibri" w:cs="Calibri"/>
                <w:color w:val="000000"/>
                <w:szCs w:val="22"/>
                <w:lang w:val="en-US" w:bidi="he-IL"/>
              </w:rPr>
              <w:t>,  delete</w:t>
            </w:r>
            <w:proofErr w:type="gramEnd"/>
            <w:r w:rsidRPr="00A87423">
              <w:rPr>
                <w:rFonts w:ascii="Calibri" w:hAnsi="Calibri" w:cs="Calibri"/>
                <w:color w:val="000000"/>
                <w:szCs w:val="22"/>
                <w:lang w:val="en-US" w:bidi="he-IL"/>
              </w:rPr>
              <w:t xml:space="preserve"> "and Multi-TID </w:t>
            </w:r>
            <w:proofErr w:type="spellStart"/>
            <w:r w:rsidRPr="00A87423">
              <w:rPr>
                <w:rFonts w:ascii="Calibri" w:hAnsi="Calibri" w:cs="Calibri"/>
                <w:color w:val="000000"/>
                <w:szCs w:val="22"/>
                <w:lang w:val="en-US" w:bidi="he-IL"/>
              </w:rPr>
              <w:t>BlockAckReq</w:t>
            </w:r>
            <w:proofErr w:type="spellEnd"/>
            <w:r w:rsidRPr="00A87423">
              <w:rPr>
                <w:rFonts w:ascii="Calibri" w:hAnsi="Calibri" w:cs="Calibri"/>
                <w:color w:val="000000"/>
                <w:szCs w:val="22"/>
                <w:lang w:val="en-US" w:bidi="he-IL"/>
              </w:rPr>
              <w:t xml:space="preserve"> variant""</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Same possible issue in the previous line with the compressed variant.</w:t>
            </w:r>
          </w:p>
        </w:tc>
      </w:tr>
    </w:tbl>
    <w:p w14:paraId="70A61B6A" w14:textId="77777777" w:rsidR="00985012" w:rsidRDefault="00985012" w:rsidP="00771E18">
      <w:pPr>
        <w:rPr>
          <w:b/>
          <w:bCs/>
          <w:szCs w:val="22"/>
          <w:lang w:val="en-US"/>
        </w:rPr>
      </w:pPr>
    </w:p>
    <w:p w14:paraId="2C32DBDB" w14:textId="02C23CE0" w:rsidR="00771E18" w:rsidRPr="00C77842" w:rsidRDefault="00771E18" w:rsidP="00771E18">
      <w:pPr>
        <w:rPr>
          <w:b/>
          <w:bCs/>
          <w:szCs w:val="22"/>
          <w:lang w:val="en-US"/>
        </w:rPr>
      </w:pPr>
      <w:r w:rsidRPr="00C77842">
        <w:rPr>
          <w:b/>
          <w:bCs/>
          <w:szCs w:val="22"/>
          <w:lang w:val="en-US"/>
        </w:rPr>
        <w:t>Proposal: Re</w:t>
      </w:r>
      <w:r>
        <w:rPr>
          <w:b/>
          <w:bCs/>
          <w:szCs w:val="22"/>
          <w:lang w:val="en-US"/>
        </w:rPr>
        <w:t>ject</w:t>
      </w:r>
    </w:p>
    <w:p w14:paraId="36291FCD" w14:textId="77777777" w:rsidR="00771E18" w:rsidRPr="007330BF" w:rsidRDefault="00771E18" w:rsidP="00771E18">
      <w:pPr>
        <w:rPr>
          <w:szCs w:val="22"/>
          <w:lang w:val="en-US"/>
        </w:rPr>
      </w:pPr>
      <w:r w:rsidRPr="007330BF">
        <w:rPr>
          <w:szCs w:val="22"/>
          <w:lang w:val="en-US"/>
        </w:rPr>
        <w:t>Discussion:</w:t>
      </w:r>
    </w:p>
    <w:p w14:paraId="62B5C906" w14:textId="73D87811" w:rsidR="00771E18" w:rsidRDefault="00985012" w:rsidP="00771E18">
      <w:pPr>
        <w:rPr>
          <w:szCs w:val="22"/>
          <w:lang w:val="en-US"/>
        </w:rPr>
      </w:pPr>
      <w:r>
        <w:rPr>
          <w:szCs w:val="22"/>
          <w:lang w:val="en-US"/>
        </w:rPr>
        <w:t xml:space="preserve">I think that the commenter didn’t pay attention that the sentence is about </w:t>
      </w:r>
      <w:proofErr w:type="spellStart"/>
      <w:r>
        <w:rPr>
          <w:szCs w:val="22"/>
          <w:lang w:val="en-US"/>
        </w:rPr>
        <w:t>BlockAck</w:t>
      </w:r>
      <w:proofErr w:type="spellEnd"/>
      <w:r>
        <w:rPr>
          <w:szCs w:val="22"/>
          <w:lang w:val="en-US"/>
        </w:rPr>
        <w:t xml:space="preserve"> variant and </w:t>
      </w:r>
      <w:proofErr w:type="spellStart"/>
      <w:r>
        <w:rPr>
          <w:szCs w:val="22"/>
          <w:lang w:val="en-US"/>
        </w:rPr>
        <w:t>BlockAckReq</w:t>
      </w:r>
      <w:proofErr w:type="spellEnd"/>
      <w:r>
        <w:rPr>
          <w:szCs w:val="22"/>
          <w:lang w:val="en-US"/>
        </w:rPr>
        <w:t xml:space="preserve"> variant so there is no contradiction at all. There is no EDMG </w:t>
      </w:r>
      <w:r w:rsidRPr="00A87423">
        <w:rPr>
          <w:rFonts w:ascii="Calibri" w:hAnsi="Calibri" w:cs="Calibri"/>
          <w:color w:val="000000"/>
          <w:szCs w:val="22"/>
          <w:lang w:val="en-US" w:bidi="he-IL"/>
        </w:rPr>
        <w:t xml:space="preserve">Multi-TID </w:t>
      </w:r>
      <w:proofErr w:type="spellStart"/>
      <w:r w:rsidRPr="00A87423">
        <w:rPr>
          <w:rFonts w:ascii="Calibri" w:hAnsi="Calibri" w:cs="Calibri"/>
          <w:color w:val="000000"/>
          <w:szCs w:val="22"/>
          <w:lang w:val="en-US" w:bidi="he-IL"/>
        </w:rPr>
        <w:t>BlockAckReq</w:t>
      </w:r>
      <w:proofErr w:type="spellEnd"/>
      <w:r>
        <w:rPr>
          <w:rFonts w:ascii="Calibri" w:hAnsi="Calibri" w:cs="Calibri"/>
          <w:color w:val="000000"/>
          <w:szCs w:val="22"/>
          <w:lang w:val="en-US" w:bidi="he-IL"/>
        </w:rPr>
        <w:t xml:space="preserve"> variant defined and the existent </w:t>
      </w:r>
      <w:r w:rsidRPr="00A87423">
        <w:rPr>
          <w:rFonts w:ascii="Calibri" w:hAnsi="Calibri" w:cs="Calibri"/>
          <w:color w:val="000000"/>
          <w:szCs w:val="22"/>
          <w:lang w:val="en-US" w:bidi="he-IL"/>
        </w:rPr>
        <w:t xml:space="preserve">Multi-TID </w:t>
      </w:r>
      <w:proofErr w:type="spellStart"/>
      <w:r w:rsidRPr="00A87423">
        <w:rPr>
          <w:rFonts w:ascii="Calibri" w:hAnsi="Calibri" w:cs="Calibri"/>
          <w:color w:val="000000"/>
          <w:szCs w:val="22"/>
          <w:lang w:val="en-US" w:bidi="he-IL"/>
        </w:rPr>
        <w:t>BlockAckReq</w:t>
      </w:r>
      <w:proofErr w:type="spellEnd"/>
      <w:r>
        <w:rPr>
          <w:rFonts w:ascii="Calibri" w:hAnsi="Calibri" w:cs="Calibri"/>
          <w:color w:val="000000"/>
          <w:szCs w:val="22"/>
          <w:lang w:val="en-US" w:bidi="he-IL"/>
        </w:rPr>
        <w:t xml:space="preserve"> variant is in use. Both mentioned frames are valid for EDMG STA</w:t>
      </w:r>
    </w:p>
    <w:p w14:paraId="14094A65" w14:textId="09648332" w:rsidR="00C540F6" w:rsidRDefault="00C540F6"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5BD5D982"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3FE1AC2"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6555015"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0A9D03E"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DA6D4A8"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4390DDE"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19422E2" w14:textId="77777777" w:rsidTr="0058509C">
        <w:trPr>
          <w:trHeight w:val="1800"/>
        </w:trPr>
        <w:tc>
          <w:tcPr>
            <w:tcW w:w="663" w:type="dxa"/>
            <w:shd w:val="clear" w:color="auto" w:fill="auto"/>
            <w:hideMark/>
          </w:tcPr>
          <w:p w14:paraId="36064497"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1254</w:t>
            </w:r>
          </w:p>
        </w:tc>
        <w:tc>
          <w:tcPr>
            <w:tcW w:w="830" w:type="dxa"/>
            <w:shd w:val="clear" w:color="auto" w:fill="auto"/>
            <w:hideMark/>
          </w:tcPr>
          <w:p w14:paraId="29823211"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30.15</w:t>
            </w:r>
          </w:p>
        </w:tc>
        <w:tc>
          <w:tcPr>
            <w:tcW w:w="1219" w:type="dxa"/>
            <w:shd w:val="clear" w:color="auto" w:fill="auto"/>
            <w:hideMark/>
          </w:tcPr>
          <w:p w14:paraId="3CB33DB6"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43534E34"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There is no figure to illustrate of the sequence control field (when segmentation and </w:t>
            </w:r>
            <w:proofErr w:type="spellStart"/>
            <w:r w:rsidRPr="00A87423">
              <w:rPr>
                <w:rFonts w:ascii="Calibri" w:hAnsi="Calibri" w:cs="Calibri"/>
                <w:color w:val="000000"/>
                <w:szCs w:val="22"/>
                <w:lang w:val="en-US" w:bidi="he-IL"/>
              </w:rPr>
              <w:t>reassebmly</w:t>
            </w:r>
            <w:proofErr w:type="spellEnd"/>
            <w:r w:rsidRPr="00A87423">
              <w:rPr>
                <w:rFonts w:ascii="Calibri" w:hAnsi="Calibri" w:cs="Calibri"/>
                <w:color w:val="000000"/>
                <w:szCs w:val="22"/>
                <w:lang w:val="en-US" w:bidi="he-IL"/>
              </w:rPr>
              <w:t xml:space="preserve"> is not supported)</w:t>
            </w:r>
          </w:p>
        </w:tc>
        <w:tc>
          <w:tcPr>
            <w:tcW w:w="2923" w:type="dxa"/>
            <w:shd w:val="clear" w:color="auto" w:fill="auto"/>
            <w:hideMark/>
          </w:tcPr>
          <w:p w14:paraId="6DEBFEA0"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Include the figure for sequence control field (when segmentation and </w:t>
            </w:r>
            <w:proofErr w:type="spellStart"/>
            <w:r w:rsidRPr="00A87423">
              <w:rPr>
                <w:rFonts w:ascii="Calibri" w:hAnsi="Calibri" w:cs="Calibri"/>
                <w:color w:val="000000"/>
                <w:szCs w:val="22"/>
                <w:lang w:val="en-US" w:bidi="he-IL"/>
              </w:rPr>
              <w:t>reassebmly</w:t>
            </w:r>
            <w:proofErr w:type="spellEnd"/>
            <w:r w:rsidRPr="00A87423">
              <w:rPr>
                <w:rFonts w:ascii="Calibri" w:hAnsi="Calibri" w:cs="Calibri"/>
                <w:color w:val="000000"/>
                <w:szCs w:val="22"/>
                <w:lang w:val="en-US" w:bidi="he-IL"/>
              </w:rPr>
              <w:t xml:space="preserve"> is not supported)</w:t>
            </w:r>
          </w:p>
        </w:tc>
      </w:tr>
    </w:tbl>
    <w:p w14:paraId="7009D35A" w14:textId="62B209BB" w:rsidR="00B8001C" w:rsidRDefault="00B8001C" w:rsidP="00096410">
      <w:pPr>
        <w:rPr>
          <w:szCs w:val="22"/>
          <w:lang w:val="en-US"/>
        </w:rPr>
      </w:pPr>
    </w:p>
    <w:p w14:paraId="4C926725" w14:textId="77777777" w:rsidR="00B8001C" w:rsidRPr="00C77842" w:rsidRDefault="00B8001C" w:rsidP="00B8001C">
      <w:pPr>
        <w:rPr>
          <w:b/>
          <w:bCs/>
          <w:szCs w:val="22"/>
          <w:lang w:val="en-US"/>
        </w:rPr>
      </w:pPr>
      <w:r w:rsidRPr="00C77842">
        <w:rPr>
          <w:b/>
          <w:bCs/>
          <w:szCs w:val="22"/>
          <w:lang w:val="en-US"/>
        </w:rPr>
        <w:t>Proposal: Re</w:t>
      </w:r>
      <w:r>
        <w:rPr>
          <w:b/>
          <w:bCs/>
          <w:szCs w:val="22"/>
          <w:lang w:val="en-US"/>
        </w:rPr>
        <w:t>ject</w:t>
      </w:r>
    </w:p>
    <w:p w14:paraId="278BC38B" w14:textId="77777777" w:rsidR="00B8001C" w:rsidRPr="007330BF" w:rsidRDefault="00B8001C" w:rsidP="00B8001C">
      <w:pPr>
        <w:rPr>
          <w:szCs w:val="22"/>
          <w:lang w:val="en-US"/>
        </w:rPr>
      </w:pPr>
      <w:r w:rsidRPr="007330BF">
        <w:rPr>
          <w:szCs w:val="22"/>
          <w:lang w:val="en-US"/>
        </w:rPr>
        <w:t>Discussion:</w:t>
      </w:r>
    </w:p>
    <w:p w14:paraId="495C884E" w14:textId="7DE2E880" w:rsidR="00E3374C" w:rsidRDefault="00E3374C" w:rsidP="00E3374C">
      <w:pPr>
        <w:rPr>
          <w:szCs w:val="22"/>
          <w:lang w:val="en-US"/>
        </w:rPr>
      </w:pPr>
      <w:r w:rsidRPr="00E3374C">
        <w:rPr>
          <w:szCs w:val="22"/>
          <w:lang w:val="en-US" w:bidi="he-IL"/>
        </w:rPr>
        <w:t>As already defined in the text “</w:t>
      </w:r>
      <w:r w:rsidRPr="00E3374C">
        <w:rPr>
          <w:szCs w:val="22"/>
        </w:rPr>
        <w:t>If segmentation and reassembly is not supported, the Sequence Control field consists of two subfields, the Sequence Number and the Fragment Number, and its format is illustrated in Figure 9-4. If segmentation and reassembly is supported, the Sequence Control field has the format illustrated in Figure 4.</w:t>
      </w:r>
      <w:r>
        <w:rPr>
          <w:szCs w:val="22"/>
        </w:rPr>
        <w:t xml:space="preserve"> </w:t>
      </w:r>
      <w:r w:rsidRPr="00E3374C">
        <w:rPr>
          <w:szCs w:val="22"/>
          <w:lang w:val="en-US"/>
        </w:rPr>
        <w:t>See the Figure 9-4 in the basic spec.</w:t>
      </w:r>
    </w:p>
    <w:p w14:paraId="04FE64CC" w14:textId="2E6DA7F9" w:rsidR="004A2450" w:rsidRDefault="004A2450" w:rsidP="00E3374C">
      <w:pPr>
        <w:rPr>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72AD9525"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DFF4CA7"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762C9275"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C437AFC"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3D1E56B"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065B2BD7"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77907B2" w14:textId="77777777" w:rsidTr="0058509C">
        <w:trPr>
          <w:trHeight w:val="1800"/>
        </w:trPr>
        <w:tc>
          <w:tcPr>
            <w:tcW w:w="663" w:type="dxa"/>
            <w:shd w:val="clear" w:color="auto" w:fill="auto"/>
            <w:hideMark/>
          </w:tcPr>
          <w:p w14:paraId="083F9592"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1255</w:t>
            </w:r>
          </w:p>
        </w:tc>
        <w:tc>
          <w:tcPr>
            <w:tcW w:w="830" w:type="dxa"/>
            <w:shd w:val="clear" w:color="auto" w:fill="auto"/>
            <w:hideMark/>
          </w:tcPr>
          <w:p w14:paraId="0A59AF86"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30.04</w:t>
            </w:r>
          </w:p>
        </w:tc>
        <w:tc>
          <w:tcPr>
            <w:tcW w:w="1219" w:type="dxa"/>
            <w:shd w:val="clear" w:color="auto" w:fill="auto"/>
            <w:hideMark/>
          </w:tcPr>
          <w:p w14:paraId="3CC16E43"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63AFD6F5"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The bit position of the MSDU Sequence Number field in Figure 4 should be </w:t>
            </w:r>
            <w:proofErr w:type="gramStart"/>
            <w:r w:rsidRPr="00A87423">
              <w:rPr>
                <w:rFonts w:ascii="Calibri" w:hAnsi="Calibri" w:cs="Calibri"/>
                <w:color w:val="000000"/>
                <w:szCs w:val="22"/>
                <w:lang w:val="en-US" w:bidi="he-IL"/>
              </w:rPr>
              <w:t>B(</w:t>
            </w:r>
            <w:proofErr w:type="gramEnd"/>
            <w:r w:rsidRPr="00A87423">
              <w:rPr>
                <w:rFonts w:ascii="Calibri" w:hAnsi="Calibri" w:cs="Calibri"/>
                <w:color w:val="000000"/>
                <w:szCs w:val="22"/>
                <w:lang w:val="en-US" w:bidi="he-IL"/>
              </w:rPr>
              <w:t>MSDU Modulo+2) if the starting bit position of this field is B2</w:t>
            </w:r>
          </w:p>
        </w:tc>
        <w:tc>
          <w:tcPr>
            <w:tcW w:w="2923" w:type="dxa"/>
            <w:shd w:val="clear" w:color="auto" w:fill="auto"/>
            <w:hideMark/>
          </w:tcPr>
          <w:p w14:paraId="6BD64DF1"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Modify the diagram with correct bit position</w:t>
            </w:r>
          </w:p>
        </w:tc>
      </w:tr>
      <w:tr w:rsidR="0058509C" w:rsidRPr="00A87423" w14:paraId="753F5500" w14:textId="77777777" w:rsidTr="0058509C">
        <w:trPr>
          <w:trHeight w:val="1500"/>
        </w:trPr>
        <w:tc>
          <w:tcPr>
            <w:tcW w:w="663" w:type="dxa"/>
            <w:shd w:val="clear" w:color="auto" w:fill="auto"/>
            <w:hideMark/>
          </w:tcPr>
          <w:p w14:paraId="1928F5EF"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1256</w:t>
            </w:r>
          </w:p>
        </w:tc>
        <w:tc>
          <w:tcPr>
            <w:tcW w:w="830" w:type="dxa"/>
            <w:shd w:val="clear" w:color="auto" w:fill="auto"/>
            <w:hideMark/>
          </w:tcPr>
          <w:p w14:paraId="536F8320"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30.04</w:t>
            </w:r>
          </w:p>
        </w:tc>
        <w:tc>
          <w:tcPr>
            <w:tcW w:w="1219" w:type="dxa"/>
            <w:shd w:val="clear" w:color="auto" w:fill="auto"/>
            <w:hideMark/>
          </w:tcPr>
          <w:p w14:paraId="25471081"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3250E83A"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The starting bit position of the MPDU Sequence Number field in Figure 4 should be </w:t>
            </w:r>
            <w:proofErr w:type="gramStart"/>
            <w:r w:rsidRPr="00A87423">
              <w:rPr>
                <w:rFonts w:ascii="Calibri" w:hAnsi="Calibri" w:cs="Calibri"/>
                <w:color w:val="000000"/>
                <w:szCs w:val="22"/>
                <w:lang w:val="en-US" w:bidi="he-IL"/>
              </w:rPr>
              <w:t>B(</w:t>
            </w:r>
            <w:proofErr w:type="gramEnd"/>
            <w:r w:rsidRPr="00A87423">
              <w:rPr>
                <w:rFonts w:ascii="Calibri" w:hAnsi="Calibri" w:cs="Calibri"/>
                <w:color w:val="000000"/>
                <w:szCs w:val="22"/>
                <w:lang w:val="en-US" w:bidi="he-IL"/>
              </w:rPr>
              <w:t>MPDU Modulo+3).</w:t>
            </w:r>
          </w:p>
        </w:tc>
        <w:tc>
          <w:tcPr>
            <w:tcW w:w="2923" w:type="dxa"/>
            <w:shd w:val="clear" w:color="auto" w:fill="auto"/>
            <w:hideMark/>
          </w:tcPr>
          <w:p w14:paraId="64E9B7DC"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Modify the diagram with correct bit position</w:t>
            </w:r>
          </w:p>
        </w:tc>
      </w:tr>
      <w:tr w:rsidR="0058509C" w:rsidRPr="00A87423" w14:paraId="5E0DF3F1" w14:textId="77777777" w:rsidTr="0058509C">
        <w:trPr>
          <w:trHeight w:val="1500"/>
        </w:trPr>
        <w:tc>
          <w:tcPr>
            <w:tcW w:w="663" w:type="dxa"/>
            <w:shd w:val="clear" w:color="auto" w:fill="auto"/>
            <w:hideMark/>
          </w:tcPr>
          <w:p w14:paraId="19ACD84A"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1257</w:t>
            </w:r>
          </w:p>
        </w:tc>
        <w:tc>
          <w:tcPr>
            <w:tcW w:w="830" w:type="dxa"/>
            <w:shd w:val="clear" w:color="auto" w:fill="auto"/>
            <w:hideMark/>
          </w:tcPr>
          <w:p w14:paraId="16F248F4"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30.04</w:t>
            </w:r>
          </w:p>
        </w:tc>
        <w:tc>
          <w:tcPr>
            <w:tcW w:w="1219" w:type="dxa"/>
            <w:shd w:val="clear" w:color="auto" w:fill="auto"/>
            <w:hideMark/>
          </w:tcPr>
          <w:p w14:paraId="6BE0F97C"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30CFF93E"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the length of the MPDU Sequence Number field in Figure 4 is illustrated as </w:t>
            </w:r>
            <w:proofErr w:type="gramStart"/>
            <w:r w:rsidRPr="00A87423">
              <w:rPr>
                <w:rFonts w:ascii="Calibri" w:hAnsi="Calibri" w:cs="Calibri"/>
                <w:color w:val="000000"/>
                <w:szCs w:val="22"/>
                <w:lang w:val="en-US" w:bidi="he-IL"/>
              </w:rPr>
              <w:t>B(</w:t>
            </w:r>
            <w:proofErr w:type="gramEnd"/>
            <w:r w:rsidRPr="00A87423">
              <w:rPr>
                <w:rFonts w:ascii="Calibri" w:hAnsi="Calibri" w:cs="Calibri"/>
                <w:color w:val="000000"/>
                <w:szCs w:val="22"/>
                <w:lang w:val="en-US" w:bidi="he-IL"/>
              </w:rPr>
              <w:t>MSDU Modulo+2), should it be B(MPDU Modulo+3)</w:t>
            </w:r>
          </w:p>
        </w:tc>
        <w:tc>
          <w:tcPr>
            <w:tcW w:w="2923" w:type="dxa"/>
            <w:shd w:val="clear" w:color="auto" w:fill="auto"/>
            <w:hideMark/>
          </w:tcPr>
          <w:p w14:paraId="35998848"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Correct the diagram</w:t>
            </w:r>
          </w:p>
        </w:tc>
      </w:tr>
    </w:tbl>
    <w:p w14:paraId="3FD1C855" w14:textId="521EC8A2" w:rsidR="004A2450" w:rsidRDefault="004A2450" w:rsidP="00E3374C">
      <w:pPr>
        <w:rPr>
          <w:szCs w:val="22"/>
        </w:rPr>
      </w:pPr>
    </w:p>
    <w:p w14:paraId="67CC4DBC" w14:textId="39865BF0" w:rsidR="00DC6882" w:rsidRPr="00C77842" w:rsidRDefault="00DC6882" w:rsidP="00DC6882">
      <w:pPr>
        <w:rPr>
          <w:b/>
          <w:bCs/>
          <w:szCs w:val="22"/>
          <w:lang w:val="en-US"/>
        </w:rPr>
      </w:pPr>
      <w:r w:rsidRPr="00C77842">
        <w:rPr>
          <w:b/>
          <w:bCs/>
          <w:szCs w:val="22"/>
          <w:lang w:val="en-US"/>
        </w:rPr>
        <w:t>Proposal: R</w:t>
      </w:r>
      <w:r w:rsidR="0072054D">
        <w:rPr>
          <w:b/>
          <w:bCs/>
          <w:szCs w:val="22"/>
          <w:lang w:val="en-US"/>
        </w:rPr>
        <w:t>eject</w:t>
      </w:r>
    </w:p>
    <w:p w14:paraId="002875B6" w14:textId="1E1FC8C8" w:rsidR="00DC6882" w:rsidRDefault="00DC6882" w:rsidP="00DC6882">
      <w:pPr>
        <w:rPr>
          <w:szCs w:val="22"/>
          <w:lang w:val="en-US"/>
        </w:rPr>
      </w:pPr>
      <w:r w:rsidRPr="007330BF">
        <w:rPr>
          <w:szCs w:val="22"/>
          <w:lang w:val="en-US"/>
        </w:rPr>
        <w:t>Discussion:</w:t>
      </w:r>
      <w:r>
        <w:rPr>
          <w:szCs w:val="22"/>
          <w:lang w:val="en-US"/>
        </w:rPr>
        <w:t xml:space="preserve"> </w:t>
      </w:r>
    </w:p>
    <w:p w14:paraId="10204DCB" w14:textId="25D19278" w:rsidR="00DC6882" w:rsidRDefault="00AB0543" w:rsidP="00DC6882">
      <w:pPr>
        <w:rPr>
          <w:szCs w:val="22"/>
          <w:lang w:val="en-US"/>
        </w:rPr>
      </w:pPr>
      <w:r>
        <w:rPr>
          <w:szCs w:val="22"/>
          <w:lang w:val="en-US"/>
        </w:rPr>
        <w:t>Let’s</w:t>
      </w:r>
      <w:r w:rsidR="0072054D">
        <w:rPr>
          <w:szCs w:val="22"/>
          <w:lang w:val="en-US"/>
        </w:rPr>
        <w:t xml:space="preserve"> take an example of MSDU Modulo = 5. In this case the MSDU SN field is [B2 – B6], it is 5 bits allocated for MSDU Modulo. The MPDU SN field is [B7-B15] – it is 9 bits allocated for MPDU SN. 9+5 = 14 equal to the MSDU modulo + MPDU modulo.</w:t>
      </w:r>
      <w:r w:rsidR="00A601C8">
        <w:rPr>
          <w:szCs w:val="22"/>
          <w:lang w:val="en-US"/>
        </w:rPr>
        <w:t xml:space="preserve"> So, no issues to fix are found.</w:t>
      </w:r>
    </w:p>
    <w:p w14:paraId="572A21E2" w14:textId="582E8AFC" w:rsidR="00DC6882" w:rsidRPr="003A1886" w:rsidRDefault="00DC6882" w:rsidP="00DC6882">
      <w:pPr>
        <w:rPr>
          <w:szCs w:val="22"/>
          <w:lang w:val="en-US"/>
        </w:rPr>
      </w:pPr>
    </w:p>
    <w:p w14:paraId="2B38872F" w14:textId="77777777" w:rsidR="00DC6882" w:rsidRDefault="00DC6882" w:rsidP="00DC6882">
      <w:pPr>
        <w:rPr>
          <w:szCs w:val="22"/>
          <w:lang w:val="en-US"/>
        </w:rPr>
      </w:pPr>
    </w:p>
    <w:p w14:paraId="0203D342" w14:textId="7C76446C" w:rsidR="00DC6882" w:rsidRPr="00923AE1" w:rsidRDefault="00DC6882" w:rsidP="00E3374C">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0586C675"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2C484A3"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18212C25"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D3AF09F"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092DFA87"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3F0BCC6"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1FC2E2E" w14:textId="77777777" w:rsidTr="0058509C">
        <w:trPr>
          <w:trHeight w:val="1800"/>
        </w:trPr>
        <w:tc>
          <w:tcPr>
            <w:tcW w:w="663" w:type="dxa"/>
            <w:shd w:val="clear" w:color="auto" w:fill="auto"/>
            <w:hideMark/>
          </w:tcPr>
          <w:p w14:paraId="1E7837C5"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1285</w:t>
            </w:r>
          </w:p>
        </w:tc>
        <w:tc>
          <w:tcPr>
            <w:tcW w:w="830" w:type="dxa"/>
            <w:shd w:val="clear" w:color="auto" w:fill="auto"/>
            <w:hideMark/>
          </w:tcPr>
          <w:p w14:paraId="05003C10"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31.07</w:t>
            </w:r>
          </w:p>
        </w:tc>
        <w:tc>
          <w:tcPr>
            <w:tcW w:w="1219" w:type="dxa"/>
            <w:shd w:val="clear" w:color="auto" w:fill="auto"/>
            <w:hideMark/>
          </w:tcPr>
          <w:p w14:paraId="0C0CCAD1"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61CD5D82"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w:t>
            </w:r>
            <w:proofErr w:type="gramStart"/>
            <w:r w:rsidRPr="00A87423">
              <w:rPr>
                <w:rFonts w:ascii="Calibri" w:hAnsi="Calibri" w:cs="Calibri"/>
                <w:color w:val="000000"/>
                <w:szCs w:val="22"/>
                <w:lang w:val="en-US" w:bidi="he-IL"/>
              </w:rPr>
              <w:t>The  Start</w:t>
            </w:r>
            <w:proofErr w:type="gramEnd"/>
            <w:r w:rsidRPr="00A87423">
              <w:rPr>
                <w:rFonts w:ascii="Calibri" w:hAnsi="Calibri" w:cs="Calibri"/>
                <w:color w:val="000000"/>
                <w:szCs w:val="22"/>
                <w:lang w:val="en-US" w:bidi="he-IL"/>
              </w:rPr>
              <w:t xml:space="preserve">  of  </w:t>
            </w:r>
            <w:proofErr w:type="spellStart"/>
            <w:r w:rsidRPr="00A87423">
              <w:rPr>
                <w:rFonts w:ascii="Calibri" w:hAnsi="Calibri" w:cs="Calibri"/>
                <w:color w:val="000000"/>
                <w:szCs w:val="22"/>
                <w:lang w:val="en-US" w:bidi="he-IL"/>
              </w:rPr>
              <w:t>MSDUn</w:t>
            </w:r>
            <w:proofErr w:type="spellEnd"/>
            <w:r w:rsidRPr="00A87423">
              <w:rPr>
                <w:rFonts w:ascii="Calibri" w:hAnsi="Calibri" w:cs="Calibri"/>
                <w:color w:val="000000"/>
                <w:szCs w:val="22"/>
                <w:lang w:val="en-US" w:bidi="he-IL"/>
              </w:rPr>
              <w:t xml:space="preserve">  subfield  is  set  to  one  to  indicate  that......"</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Change "set  to one to " to " set  to 1 to"  for keeping the same style as REVmd</w:t>
            </w:r>
          </w:p>
        </w:tc>
        <w:tc>
          <w:tcPr>
            <w:tcW w:w="2923" w:type="dxa"/>
            <w:shd w:val="clear" w:color="auto" w:fill="auto"/>
            <w:hideMark/>
          </w:tcPr>
          <w:p w14:paraId="1E893D2A"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As in comment.</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Much places need to change, if this comment is approved.</w:t>
            </w:r>
          </w:p>
        </w:tc>
      </w:tr>
    </w:tbl>
    <w:p w14:paraId="602BD0C7" w14:textId="77777777" w:rsidR="00DB2F41" w:rsidRPr="005350A5" w:rsidRDefault="00DB2F41" w:rsidP="00E3374C">
      <w:pPr>
        <w:rPr>
          <w:szCs w:val="22"/>
          <w:lang w:val="en-US"/>
        </w:rPr>
      </w:pPr>
    </w:p>
    <w:p w14:paraId="72B5BD10" w14:textId="77777777" w:rsidR="005350A5" w:rsidRPr="00C77842" w:rsidRDefault="005350A5" w:rsidP="005350A5">
      <w:pPr>
        <w:rPr>
          <w:b/>
          <w:bCs/>
          <w:szCs w:val="22"/>
          <w:lang w:val="en-US"/>
        </w:rPr>
      </w:pPr>
      <w:r w:rsidRPr="00C77842">
        <w:rPr>
          <w:b/>
          <w:bCs/>
          <w:szCs w:val="22"/>
          <w:lang w:val="en-US"/>
        </w:rPr>
        <w:t>Proposal: R</w:t>
      </w:r>
      <w:r>
        <w:rPr>
          <w:b/>
          <w:bCs/>
          <w:szCs w:val="22"/>
          <w:lang w:val="en-US"/>
        </w:rPr>
        <w:t>eject</w:t>
      </w:r>
    </w:p>
    <w:p w14:paraId="77ED0AD1" w14:textId="77777777" w:rsidR="005350A5" w:rsidRDefault="005350A5" w:rsidP="005350A5">
      <w:pPr>
        <w:rPr>
          <w:szCs w:val="22"/>
          <w:lang w:val="en-US"/>
        </w:rPr>
      </w:pPr>
      <w:r w:rsidRPr="007330BF">
        <w:rPr>
          <w:szCs w:val="22"/>
          <w:lang w:val="en-US"/>
        </w:rPr>
        <w:t>Discussion:</w:t>
      </w:r>
      <w:r>
        <w:rPr>
          <w:szCs w:val="22"/>
          <w:lang w:val="en-US"/>
        </w:rPr>
        <w:t xml:space="preserve"> </w:t>
      </w:r>
    </w:p>
    <w:p w14:paraId="08931850" w14:textId="33EC3855" w:rsidR="00933ABA" w:rsidRDefault="005350A5" w:rsidP="00096410">
      <w:pPr>
        <w:rPr>
          <w:szCs w:val="22"/>
          <w:lang w:val="en-US"/>
        </w:rPr>
      </w:pPr>
      <w:r>
        <w:rPr>
          <w:szCs w:val="22"/>
          <w:lang w:val="en-US"/>
        </w:rPr>
        <w:t xml:space="preserve">Propose </w:t>
      </w:r>
      <w:r w:rsidR="00A37CD7">
        <w:rPr>
          <w:szCs w:val="22"/>
          <w:lang w:val="en-US"/>
        </w:rPr>
        <w:t>keep</w:t>
      </w:r>
      <w:r w:rsidR="00856FB8">
        <w:rPr>
          <w:szCs w:val="22"/>
          <w:lang w:val="en-US"/>
        </w:rPr>
        <w:t>ing</w:t>
      </w:r>
      <w:r>
        <w:rPr>
          <w:szCs w:val="22"/>
          <w:lang w:val="en-US"/>
        </w:rPr>
        <w:t xml:space="preserve"> on the </w:t>
      </w:r>
      <w:r w:rsidR="00E82703">
        <w:rPr>
          <w:szCs w:val="22"/>
          <w:lang w:val="en-US"/>
        </w:rPr>
        <w:t>editor’s</w:t>
      </w:r>
      <w:r>
        <w:rPr>
          <w:szCs w:val="22"/>
          <w:lang w:val="en-US"/>
        </w:rPr>
        <w:t xml:space="preserve"> responsibility to </w:t>
      </w:r>
      <w:r w:rsidR="00A37CD7">
        <w:rPr>
          <w:szCs w:val="22"/>
          <w:lang w:val="en-US"/>
        </w:rPr>
        <w:t>resolve</w:t>
      </w:r>
      <w:r>
        <w:rPr>
          <w:szCs w:val="22"/>
          <w:lang w:val="en-US"/>
        </w:rPr>
        <w:t xml:space="preserve"> the style issues.</w:t>
      </w:r>
    </w:p>
    <w:p w14:paraId="7B333621" w14:textId="76B097C1" w:rsidR="00F823F3" w:rsidRDefault="00F823F3" w:rsidP="00096410">
      <w:pPr>
        <w:rPr>
          <w:szCs w:val="22"/>
          <w:lang w:val="en-US"/>
        </w:rPr>
      </w:pPr>
    </w:p>
    <w:p w14:paraId="6FBACC68" w14:textId="6C40B760" w:rsidR="00F823F3" w:rsidRDefault="00F823F3"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1DCB424E"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2DBFFCE"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5CF16DE2"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3EDC422"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038A4F41"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C0F30AD"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72260D2D" w14:textId="77777777" w:rsidTr="0058509C">
        <w:trPr>
          <w:trHeight w:val="1500"/>
        </w:trPr>
        <w:tc>
          <w:tcPr>
            <w:tcW w:w="663" w:type="dxa"/>
            <w:shd w:val="clear" w:color="auto" w:fill="auto"/>
            <w:hideMark/>
          </w:tcPr>
          <w:p w14:paraId="19BB5BB7"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1380</w:t>
            </w:r>
          </w:p>
        </w:tc>
        <w:tc>
          <w:tcPr>
            <w:tcW w:w="830" w:type="dxa"/>
            <w:shd w:val="clear" w:color="auto" w:fill="auto"/>
            <w:hideMark/>
          </w:tcPr>
          <w:p w14:paraId="43BA49DB"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31.04</w:t>
            </w:r>
          </w:p>
        </w:tc>
        <w:tc>
          <w:tcPr>
            <w:tcW w:w="1219" w:type="dxa"/>
            <w:shd w:val="clear" w:color="auto" w:fill="auto"/>
            <w:hideMark/>
          </w:tcPr>
          <w:p w14:paraId="6E37CAFC"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6D73072D"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It is not </w:t>
            </w:r>
            <w:proofErr w:type="gramStart"/>
            <w:r w:rsidRPr="00A87423">
              <w:rPr>
                <w:rFonts w:ascii="Calibri" w:hAnsi="Calibri" w:cs="Calibri"/>
                <w:color w:val="000000"/>
                <w:szCs w:val="22"/>
                <w:lang w:val="en-US" w:bidi="he-IL"/>
              </w:rPr>
              <w:t>clear  what</w:t>
            </w:r>
            <w:proofErr w:type="gramEnd"/>
            <w:r w:rsidRPr="00A87423">
              <w:rPr>
                <w:rFonts w:ascii="Calibri" w:hAnsi="Calibri" w:cs="Calibri"/>
                <w:color w:val="000000"/>
                <w:szCs w:val="22"/>
                <w:lang w:val="en-US" w:bidi="he-IL"/>
              </w:rPr>
              <w:t xml:space="preserve"> is the structure of this field (reserved bits), when MSDU </w:t>
            </w:r>
            <w:proofErr w:type="spellStart"/>
            <w:r w:rsidRPr="00A87423">
              <w:rPr>
                <w:rFonts w:ascii="Calibri" w:hAnsi="Calibri" w:cs="Calibri"/>
                <w:color w:val="000000"/>
                <w:szCs w:val="22"/>
                <w:lang w:val="en-US" w:bidi="he-IL"/>
              </w:rPr>
              <w:t>Modulo+MPDU</w:t>
            </w:r>
            <w:proofErr w:type="spellEnd"/>
            <w:r w:rsidRPr="00A87423">
              <w:rPr>
                <w:rFonts w:ascii="Calibri" w:hAnsi="Calibri" w:cs="Calibri"/>
                <w:color w:val="000000"/>
                <w:szCs w:val="22"/>
                <w:lang w:val="en-US" w:bidi="he-IL"/>
              </w:rPr>
              <w:t xml:space="preserve"> Modulo&lt;14</w:t>
            </w:r>
          </w:p>
        </w:tc>
        <w:tc>
          <w:tcPr>
            <w:tcW w:w="2923" w:type="dxa"/>
            <w:shd w:val="clear" w:color="auto" w:fill="auto"/>
            <w:hideMark/>
          </w:tcPr>
          <w:p w14:paraId="70E73D42"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Add reserved bits</w:t>
            </w:r>
          </w:p>
        </w:tc>
      </w:tr>
      <w:tr w:rsidR="0058509C" w:rsidRPr="00A87423" w14:paraId="2D9B773E" w14:textId="77777777" w:rsidTr="0058509C">
        <w:trPr>
          <w:trHeight w:val="1500"/>
        </w:trPr>
        <w:tc>
          <w:tcPr>
            <w:tcW w:w="663" w:type="dxa"/>
            <w:shd w:val="clear" w:color="auto" w:fill="auto"/>
            <w:hideMark/>
          </w:tcPr>
          <w:p w14:paraId="38D46F75"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1381</w:t>
            </w:r>
          </w:p>
        </w:tc>
        <w:tc>
          <w:tcPr>
            <w:tcW w:w="830" w:type="dxa"/>
            <w:shd w:val="clear" w:color="auto" w:fill="auto"/>
            <w:hideMark/>
          </w:tcPr>
          <w:p w14:paraId="48C4BBF0"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32.14</w:t>
            </w:r>
          </w:p>
        </w:tc>
        <w:tc>
          <w:tcPr>
            <w:tcW w:w="1219" w:type="dxa"/>
            <w:shd w:val="clear" w:color="auto" w:fill="auto"/>
            <w:hideMark/>
          </w:tcPr>
          <w:p w14:paraId="1F054D59"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9.3.1.8.3</w:t>
            </w:r>
          </w:p>
        </w:tc>
        <w:tc>
          <w:tcPr>
            <w:tcW w:w="2763" w:type="dxa"/>
            <w:shd w:val="clear" w:color="auto" w:fill="auto"/>
            <w:hideMark/>
          </w:tcPr>
          <w:p w14:paraId="2975182A"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It is not </w:t>
            </w:r>
            <w:proofErr w:type="gramStart"/>
            <w:r w:rsidRPr="00A87423">
              <w:rPr>
                <w:rFonts w:ascii="Calibri" w:hAnsi="Calibri" w:cs="Calibri"/>
                <w:color w:val="000000"/>
                <w:szCs w:val="22"/>
                <w:lang w:val="en-US" w:bidi="he-IL"/>
              </w:rPr>
              <w:t>clear  what</w:t>
            </w:r>
            <w:proofErr w:type="gramEnd"/>
            <w:r w:rsidRPr="00A87423">
              <w:rPr>
                <w:rFonts w:ascii="Calibri" w:hAnsi="Calibri" w:cs="Calibri"/>
                <w:color w:val="000000"/>
                <w:szCs w:val="22"/>
                <w:lang w:val="en-US" w:bidi="he-IL"/>
              </w:rPr>
              <w:t xml:space="preserve"> is the structure of this field (reserved bits), when MSDU </w:t>
            </w:r>
            <w:proofErr w:type="spellStart"/>
            <w:r w:rsidRPr="00A87423">
              <w:rPr>
                <w:rFonts w:ascii="Calibri" w:hAnsi="Calibri" w:cs="Calibri"/>
                <w:color w:val="000000"/>
                <w:szCs w:val="22"/>
                <w:lang w:val="en-US" w:bidi="he-IL"/>
              </w:rPr>
              <w:t>Modulo+MPDU</w:t>
            </w:r>
            <w:proofErr w:type="spellEnd"/>
            <w:r w:rsidRPr="00A87423">
              <w:rPr>
                <w:rFonts w:ascii="Calibri" w:hAnsi="Calibri" w:cs="Calibri"/>
                <w:color w:val="000000"/>
                <w:szCs w:val="22"/>
                <w:lang w:val="en-US" w:bidi="he-IL"/>
              </w:rPr>
              <w:t xml:space="preserve"> Modulo&lt;14</w:t>
            </w:r>
          </w:p>
        </w:tc>
        <w:tc>
          <w:tcPr>
            <w:tcW w:w="2923" w:type="dxa"/>
            <w:shd w:val="clear" w:color="auto" w:fill="auto"/>
            <w:hideMark/>
          </w:tcPr>
          <w:p w14:paraId="0C2CCC04"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Add reserved bits</w:t>
            </w:r>
          </w:p>
        </w:tc>
      </w:tr>
    </w:tbl>
    <w:p w14:paraId="249AAB75" w14:textId="77777777" w:rsidR="00501504" w:rsidRPr="00C77842" w:rsidRDefault="00501504" w:rsidP="00501504">
      <w:pPr>
        <w:rPr>
          <w:b/>
          <w:bCs/>
          <w:szCs w:val="22"/>
          <w:lang w:val="en-US"/>
        </w:rPr>
      </w:pPr>
      <w:r w:rsidRPr="00C77842">
        <w:rPr>
          <w:b/>
          <w:bCs/>
          <w:szCs w:val="22"/>
          <w:lang w:val="en-US"/>
        </w:rPr>
        <w:t>Proposal: Re</w:t>
      </w:r>
      <w:r>
        <w:rPr>
          <w:b/>
          <w:bCs/>
          <w:szCs w:val="22"/>
          <w:lang w:val="en-US"/>
        </w:rPr>
        <w:t>vised</w:t>
      </w:r>
    </w:p>
    <w:p w14:paraId="783FA377" w14:textId="4D011B71" w:rsidR="00501504" w:rsidRPr="00376615" w:rsidRDefault="00501504" w:rsidP="00501504">
      <w:pPr>
        <w:rPr>
          <w:szCs w:val="22"/>
        </w:rPr>
      </w:pPr>
      <w:r w:rsidRPr="007330BF">
        <w:rPr>
          <w:szCs w:val="22"/>
          <w:lang w:val="en-US"/>
        </w:rPr>
        <w:t>Discussion:</w:t>
      </w:r>
      <w:r>
        <w:rPr>
          <w:szCs w:val="22"/>
          <w:lang w:val="en-US"/>
        </w:rPr>
        <w:t xml:space="preserve"> The commented issue is resolved per CID </w:t>
      </w:r>
      <w:r w:rsidRPr="00AC11A0">
        <w:rPr>
          <w:rFonts w:ascii="Calibri" w:hAnsi="Calibri" w:cs="Calibri"/>
          <w:color w:val="000000"/>
          <w:szCs w:val="22"/>
          <w:lang w:val="en-US" w:bidi="he-IL"/>
        </w:rPr>
        <w:t>1735</w:t>
      </w:r>
      <w:r>
        <w:rPr>
          <w:rFonts w:ascii="Calibri" w:hAnsi="Calibri" w:cs="Calibri"/>
          <w:color w:val="000000"/>
          <w:szCs w:val="22"/>
          <w:lang w:val="en-US" w:bidi="he-IL"/>
        </w:rPr>
        <w:t xml:space="preserve"> (</w:t>
      </w:r>
      <w:r>
        <w:t>IEEE 802.11-18/0278r2) that defined “</w:t>
      </w:r>
      <w:r w:rsidRPr="00376615">
        <w:rPr>
          <w:szCs w:val="22"/>
        </w:rPr>
        <w:t>The sum of the values of the MSDU Modulo subfield and the MPDU Modulo subfield shall be equal to fourteen.</w:t>
      </w:r>
      <w:r>
        <w:rPr>
          <w:szCs w:val="22"/>
        </w:rPr>
        <w:t>”</w:t>
      </w:r>
    </w:p>
    <w:p w14:paraId="5CB075CD" w14:textId="5E1C218A" w:rsidR="00501504" w:rsidRDefault="00501504" w:rsidP="00501504">
      <w:pPr>
        <w:rPr>
          <w:szCs w:val="22"/>
          <w:lang w:val="en-US"/>
        </w:rPr>
      </w:pPr>
      <w:r>
        <w:rPr>
          <w:szCs w:val="22"/>
          <w:lang w:val="en-US"/>
        </w:rPr>
        <w:t xml:space="preserve"> </w:t>
      </w:r>
    </w:p>
    <w:p w14:paraId="09C7D8FC" w14:textId="28E93D1F" w:rsidR="00F823F3" w:rsidRDefault="00F823F3"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49AFD274"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AAC9EEE"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B59FA30"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42B0D26"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2A46217"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753ECC9"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bl>
    <w:p w14:paraId="5B22F638" w14:textId="70BA97A5" w:rsidR="00852FC1" w:rsidRDefault="00852FC1" w:rsidP="00096410">
      <w:pPr>
        <w:rPr>
          <w:szCs w:val="22"/>
        </w:rPr>
      </w:pPr>
    </w:p>
    <w:p w14:paraId="5C7CA268" w14:textId="77777777" w:rsidR="006A6503" w:rsidRDefault="006A6503" w:rsidP="00096410">
      <w:pPr>
        <w:rPr>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121E96B6"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95708B0"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AF50B4C"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630E613"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CF71F66"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F7C643E"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0E1520B" w14:textId="77777777" w:rsidTr="0058509C">
        <w:trPr>
          <w:trHeight w:val="3572"/>
        </w:trPr>
        <w:tc>
          <w:tcPr>
            <w:tcW w:w="663" w:type="dxa"/>
            <w:shd w:val="clear" w:color="auto" w:fill="auto"/>
            <w:hideMark/>
          </w:tcPr>
          <w:p w14:paraId="3A888515"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1656</w:t>
            </w:r>
          </w:p>
        </w:tc>
        <w:tc>
          <w:tcPr>
            <w:tcW w:w="830" w:type="dxa"/>
            <w:shd w:val="clear" w:color="auto" w:fill="auto"/>
            <w:hideMark/>
          </w:tcPr>
          <w:p w14:paraId="22663C9D"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197.30</w:t>
            </w:r>
          </w:p>
        </w:tc>
        <w:tc>
          <w:tcPr>
            <w:tcW w:w="1219" w:type="dxa"/>
            <w:shd w:val="clear" w:color="auto" w:fill="auto"/>
            <w:hideMark/>
          </w:tcPr>
          <w:p w14:paraId="1C36B612"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10.63</w:t>
            </w:r>
          </w:p>
        </w:tc>
        <w:tc>
          <w:tcPr>
            <w:tcW w:w="2763" w:type="dxa"/>
            <w:shd w:val="clear" w:color="auto" w:fill="auto"/>
            <w:hideMark/>
          </w:tcPr>
          <w:p w14:paraId="79F38835"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Limiting to TIDs that correspond to the AC that gains the access essentially make Multi-TID A-MPDU the 2-TID A-MPDU for SU (without considering TSIDs), which are very constrained. It is reasonable to allow the 11ax-style Multi-TID aggregation rule which is to allow any higher AC MPDU </w:t>
            </w:r>
            <w:proofErr w:type="gramStart"/>
            <w:r w:rsidRPr="00A87423">
              <w:rPr>
                <w:rFonts w:ascii="Calibri" w:hAnsi="Calibri" w:cs="Calibri"/>
                <w:color w:val="000000"/>
                <w:szCs w:val="22"/>
                <w:lang w:val="en-US" w:bidi="he-IL"/>
              </w:rPr>
              <w:t>as long as</w:t>
            </w:r>
            <w:proofErr w:type="gramEnd"/>
            <w:r w:rsidRPr="00A87423">
              <w:rPr>
                <w:rFonts w:ascii="Calibri" w:hAnsi="Calibri" w:cs="Calibri"/>
                <w:color w:val="000000"/>
                <w:szCs w:val="22"/>
                <w:lang w:val="en-US" w:bidi="he-IL"/>
              </w:rPr>
              <w:t xml:space="preserve"> the TXOP boundary is maintained.</w:t>
            </w:r>
          </w:p>
        </w:tc>
        <w:tc>
          <w:tcPr>
            <w:tcW w:w="2923" w:type="dxa"/>
            <w:shd w:val="clear" w:color="auto" w:fill="auto"/>
            <w:hideMark/>
          </w:tcPr>
          <w:p w14:paraId="0EBD57E3"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Please revise</w:t>
            </w:r>
          </w:p>
        </w:tc>
      </w:tr>
    </w:tbl>
    <w:p w14:paraId="76B2583B" w14:textId="26C7A75F" w:rsidR="00852FC1" w:rsidRPr="00C77842" w:rsidRDefault="00852FC1" w:rsidP="00852FC1">
      <w:pPr>
        <w:rPr>
          <w:b/>
          <w:bCs/>
          <w:szCs w:val="22"/>
          <w:lang w:val="en-US"/>
        </w:rPr>
      </w:pPr>
      <w:r w:rsidRPr="00C77842">
        <w:rPr>
          <w:b/>
          <w:bCs/>
          <w:szCs w:val="22"/>
          <w:lang w:val="en-US"/>
        </w:rPr>
        <w:t>Proposal: R</w:t>
      </w:r>
      <w:r>
        <w:rPr>
          <w:b/>
          <w:bCs/>
          <w:szCs w:val="22"/>
          <w:lang w:val="en-US"/>
        </w:rPr>
        <w:t>evised</w:t>
      </w:r>
    </w:p>
    <w:p w14:paraId="32EFBA48" w14:textId="546CAFE4" w:rsidR="00852FC1" w:rsidRDefault="00852FC1" w:rsidP="00852FC1">
      <w:pPr>
        <w:rPr>
          <w:szCs w:val="22"/>
        </w:rPr>
      </w:pPr>
      <w:r>
        <w:rPr>
          <w:szCs w:val="22"/>
        </w:rPr>
        <w:t xml:space="preserve">Discussion: </w:t>
      </w:r>
    </w:p>
    <w:p w14:paraId="68A4A97F" w14:textId="458C2A02" w:rsidR="00852FC1" w:rsidRDefault="00852FC1" w:rsidP="00852FC1">
      <w:pPr>
        <w:rPr>
          <w:szCs w:val="22"/>
        </w:rPr>
      </w:pPr>
      <w:r>
        <w:rPr>
          <w:szCs w:val="22"/>
        </w:rPr>
        <w:t xml:space="preserve">It is </w:t>
      </w:r>
      <w:r w:rsidR="001D0329">
        <w:rPr>
          <w:szCs w:val="22"/>
        </w:rPr>
        <w:t xml:space="preserve">already </w:t>
      </w:r>
      <w:r>
        <w:rPr>
          <w:szCs w:val="22"/>
        </w:rPr>
        <w:t xml:space="preserve">resolved as proposed by the commenter in resolution to CID’s </w:t>
      </w:r>
      <w:r>
        <w:t>1956, 2272 (IEEE 802.11-18/0137r2)</w:t>
      </w:r>
    </w:p>
    <w:p w14:paraId="68820B34" w14:textId="73D328A2" w:rsidR="006A6503" w:rsidRDefault="006A6503">
      <w:pPr>
        <w:rPr>
          <w:szCs w:val="22"/>
          <w:lang w:val="en-US"/>
        </w:rPr>
      </w:pPr>
      <w:r>
        <w:rPr>
          <w:szCs w:val="22"/>
          <w:lang w:val="en-US"/>
        </w:rPr>
        <w:br w:type="page"/>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B1CCFBA"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AA49E38"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lastRenderedPageBreak/>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856A250"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E42D182"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46C5372"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2ACA39EC"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23DE312" w14:textId="77777777" w:rsidTr="0058509C">
        <w:trPr>
          <w:trHeight w:val="1200"/>
        </w:trPr>
        <w:tc>
          <w:tcPr>
            <w:tcW w:w="663" w:type="dxa"/>
            <w:shd w:val="clear" w:color="auto" w:fill="auto"/>
            <w:hideMark/>
          </w:tcPr>
          <w:p w14:paraId="0B59E6DE"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1692</w:t>
            </w:r>
          </w:p>
        </w:tc>
        <w:tc>
          <w:tcPr>
            <w:tcW w:w="830" w:type="dxa"/>
            <w:shd w:val="clear" w:color="auto" w:fill="auto"/>
            <w:hideMark/>
          </w:tcPr>
          <w:p w14:paraId="12FA9364"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196.08</w:t>
            </w:r>
          </w:p>
        </w:tc>
        <w:tc>
          <w:tcPr>
            <w:tcW w:w="1219" w:type="dxa"/>
            <w:shd w:val="clear" w:color="auto" w:fill="auto"/>
            <w:hideMark/>
          </w:tcPr>
          <w:p w14:paraId="221CB2A6"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41FE4E1D"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"of different MSDUs" cannot be because is the segmentation of a single MSDU</w:t>
            </w:r>
          </w:p>
        </w:tc>
        <w:tc>
          <w:tcPr>
            <w:tcW w:w="2923" w:type="dxa"/>
            <w:shd w:val="clear" w:color="auto" w:fill="auto"/>
            <w:hideMark/>
          </w:tcPr>
          <w:p w14:paraId="54079722"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replace "different MSDUs" with "different MPDUs"</w:t>
            </w:r>
          </w:p>
        </w:tc>
      </w:tr>
    </w:tbl>
    <w:p w14:paraId="444978D4" w14:textId="55108C5B" w:rsidR="00180393" w:rsidRPr="00C77842" w:rsidRDefault="00180393" w:rsidP="00180393">
      <w:pPr>
        <w:rPr>
          <w:b/>
          <w:bCs/>
          <w:szCs w:val="22"/>
          <w:lang w:val="en-US"/>
        </w:rPr>
      </w:pPr>
      <w:r w:rsidRPr="00C77842">
        <w:rPr>
          <w:b/>
          <w:bCs/>
          <w:szCs w:val="22"/>
          <w:lang w:val="en-US"/>
        </w:rPr>
        <w:t xml:space="preserve">Proposal: </w:t>
      </w:r>
      <w:r>
        <w:rPr>
          <w:b/>
          <w:bCs/>
          <w:szCs w:val="22"/>
          <w:lang w:val="en-US"/>
        </w:rPr>
        <w:t>Reject</w:t>
      </w:r>
    </w:p>
    <w:p w14:paraId="06CABC40" w14:textId="1350593B" w:rsidR="00180393" w:rsidRDefault="00180393">
      <w:pPr>
        <w:rPr>
          <w:szCs w:val="22"/>
          <w:lang w:val="en-US"/>
        </w:rPr>
      </w:pPr>
      <w:r>
        <w:rPr>
          <w:szCs w:val="22"/>
          <w:lang w:val="en-US"/>
        </w:rPr>
        <w:t>Discussion:</w:t>
      </w:r>
    </w:p>
    <w:p w14:paraId="0C7BF7D1" w14:textId="18DB0285" w:rsidR="00180393" w:rsidRDefault="00180393">
      <w:pPr>
        <w:rPr>
          <w:szCs w:val="22"/>
          <w:lang w:val="en-US"/>
        </w:rPr>
      </w:pPr>
      <w:r>
        <w:rPr>
          <w:szCs w:val="22"/>
          <w:lang w:val="en-US"/>
        </w:rPr>
        <w:t xml:space="preserve">It </w:t>
      </w:r>
      <w:proofErr w:type="gramStart"/>
      <w:r>
        <w:rPr>
          <w:szCs w:val="22"/>
          <w:lang w:val="en-US"/>
        </w:rPr>
        <w:t>is allowed to</w:t>
      </w:r>
      <w:proofErr w:type="gramEnd"/>
      <w:r>
        <w:rPr>
          <w:szCs w:val="22"/>
          <w:lang w:val="en-US"/>
        </w:rPr>
        <w:t xml:space="preserve"> transmit multiple MSDUs and the reordering buffer may contain multiple MSDU’s. There is no place in the definition that limits the flow to single MSDU. Different MSDU’s are identified by MSDU SN.</w:t>
      </w:r>
    </w:p>
    <w:p w14:paraId="48F79A8F" w14:textId="215B1DD4" w:rsidR="006A6503" w:rsidRDefault="006A6503"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022F4CC6"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D9F5E36" w14:textId="77777777" w:rsidR="0058509C" w:rsidRPr="00C149C4" w:rsidRDefault="0058509C" w:rsidP="00CF6E4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55EE1163" w14:textId="77777777" w:rsidR="0058509C" w:rsidRPr="00C149C4" w:rsidRDefault="0058509C" w:rsidP="00CF6E4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A19D797"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C70B876"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1B616368"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21AF8D1" w14:textId="77777777" w:rsidTr="0058509C">
        <w:trPr>
          <w:trHeight w:val="1800"/>
        </w:trPr>
        <w:tc>
          <w:tcPr>
            <w:tcW w:w="663" w:type="dxa"/>
            <w:shd w:val="clear" w:color="auto" w:fill="auto"/>
            <w:hideMark/>
          </w:tcPr>
          <w:p w14:paraId="6BA1000C"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1858</w:t>
            </w:r>
          </w:p>
        </w:tc>
        <w:tc>
          <w:tcPr>
            <w:tcW w:w="830" w:type="dxa"/>
            <w:shd w:val="clear" w:color="auto" w:fill="auto"/>
            <w:hideMark/>
          </w:tcPr>
          <w:p w14:paraId="1A8BCE71"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31.13</w:t>
            </w:r>
          </w:p>
        </w:tc>
        <w:tc>
          <w:tcPr>
            <w:tcW w:w="1219" w:type="dxa"/>
            <w:shd w:val="clear" w:color="auto" w:fill="auto"/>
            <w:hideMark/>
          </w:tcPr>
          <w:p w14:paraId="1B642960"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6C93F5CE"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As described in 10.24.2 the block Ack agreement is between the originating STA and the intended receiving STA. It should be noted in the text.</w:t>
            </w:r>
          </w:p>
        </w:tc>
        <w:tc>
          <w:tcPr>
            <w:tcW w:w="2923" w:type="dxa"/>
            <w:shd w:val="clear" w:color="auto" w:fill="auto"/>
            <w:hideMark/>
          </w:tcPr>
          <w:p w14:paraId="0349D271"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 xml:space="preserve">Change "the </w:t>
            </w:r>
            <w:proofErr w:type="gramStart"/>
            <w:r w:rsidRPr="00A87423">
              <w:rPr>
                <w:rFonts w:ascii="Calibri" w:hAnsi="Calibri" w:cs="Calibri"/>
                <w:color w:val="000000"/>
                <w:szCs w:val="22"/>
                <w:lang w:val="en-US" w:bidi="he-IL"/>
              </w:rPr>
              <w:t>recipient's</w:t>
            </w:r>
            <w:proofErr w:type="gramEnd"/>
            <w:r w:rsidRPr="00A87423">
              <w:rPr>
                <w:rFonts w:ascii="Calibri" w:hAnsi="Calibri" w:cs="Calibri"/>
                <w:color w:val="000000"/>
                <w:szCs w:val="22"/>
                <w:lang w:val="en-US" w:bidi="he-IL"/>
              </w:rPr>
              <w:t>" to "the intended recipient's"</w:t>
            </w:r>
          </w:p>
        </w:tc>
      </w:tr>
      <w:tr w:rsidR="0058509C" w:rsidRPr="00A87423" w14:paraId="60504125" w14:textId="77777777" w:rsidTr="0058509C">
        <w:trPr>
          <w:trHeight w:val="1800"/>
        </w:trPr>
        <w:tc>
          <w:tcPr>
            <w:tcW w:w="663" w:type="dxa"/>
            <w:shd w:val="clear" w:color="auto" w:fill="auto"/>
            <w:hideMark/>
          </w:tcPr>
          <w:p w14:paraId="1FC83383"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1859</w:t>
            </w:r>
          </w:p>
        </w:tc>
        <w:tc>
          <w:tcPr>
            <w:tcW w:w="830" w:type="dxa"/>
            <w:shd w:val="clear" w:color="auto" w:fill="auto"/>
            <w:hideMark/>
          </w:tcPr>
          <w:p w14:paraId="5E6CDAF1"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31.17</w:t>
            </w:r>
          </w:p>
        </w:tc>
        <w:tc>
          <w:tcPr>
            <w:tcW w:w="1219" w:type="dxa"/>
            <w:shd w:val="clear" w:color="auto" w:fill="auto"/>
            <w:hideMark/>
          </w:tcPr>
          <w:p w14:paraId="6754AEDC"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36C51CE4"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As described in 10.24.2 the block Ack agreement is between the originating STA and the intended receiving STA. It should be noted in the text.</w:t>
            </w:r>
          </w:p>
        </w:tc>
        <w:tc>
          <w:tcPr>
            <w:tcW w:w="2923" w:type="dxa"/>
            <w:shd w:val="clear" w:color="auto" w:fill="auto"/>
            <w:hideMark/>
          </w:tcPr>
          <w:p w14:paraId="42F2310B"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 xml:space="preserve">Change "the </w:t>
            </w:r>
            <w:proofErr w:type="gramStart"/>
            <w:r w:rsidRPr="00A87423">
              <w:rPr>
                <w:rFonts w:ascii="Calibri" w:hAnsi="Calibri" w:cs="Calibri"/>
                <w:color w:val="000000"/>
                <w:szCs w:val="22"/>
                <w:lang w:val="en-US" w:bidi="he-IL"/>
              </w:rPr>
              <w:t>recipient's</w:t>
            </w:r>
            <w:proofErr w:type="gramEnd"/>
            <w:r w:rsidRPr="00A87423">
              <w:rPr>
                <w:rFonts w:ascii="Calibri" w:hAnsi="Calibri" w:cs="Calibri"/>
                <w:color w:val="000000"/>
                <w:szCs w:val="22"/>
                <w:lang w:val="en-US" w:bidi="he-IL"/>
              </w:rPr>
              <w:t>" to "the intended recipient's"</w:t>
            </w:r>
          </w:p>
        </w:tc>
      </w:tr>
    </w:tbl>
    <w:p w14:paraId="732E3A5A" w14:textId="6D9AB529" w:rsidR="00F2636A" w:rsidRDefault="00F2636A" w:rsidP="00F2636A">
      <w:pPr>
        <w:rPr>
          <w:b/>
          <w:bCs/>
          <w:szCs w:val="22"/>
          <w:lang w:val="en-US"/>
        </w:rPr>
      </w:pPr>
      <w:r w:rsidRPr="00C77842">
        <w:rPr>
          <w:b/>
          <w:bCs/>
          <w:szCs w:val="22"/>
          <w:lang w:val="en-US"/>
        </w:rPr>
        <w:t xml:space="preserve">Proposal: </w:t>
      </w:r>
      <w:r>
        <w:rPr>
          <w:b/>
          <w:bCs/>
          <w:szCs w:val="22"/>
          <w:lang w:val="en-US"/>
        </w:rPr>
        <w:t xml:space="preserve">Revised </w:t>
      </w:r>
    </w:p>
    <w:p w14:paraId="3F940C0E" w14:textId="12E58882" w:rsidR="004C7C64" w:rsidRDefault="00F2636A" w:rsidP="00096410">
      <w:pPr>
        <w:rPr>
          <w:b/>
          <w:bCs/>
          <w:i/>
          <w:iCs/>
          <w:szCs w:val="22"/>
        </w:rPr>
      </w:pPr>
      <w:r w:rsidRPr="00044305">
        <w:rPr>
          <w:b/>
          <w:bCs/>
          <w:i/>
          <w:iCs/>
          <w:szCs w:val="22"/>
        </w:rPr>
        <w:t>TGay Editor: modify</w:t>
      </w:r>
      <w:r>
        <w:rPr>
          <w:b/>
          <w:bCs/>
          <w:i/>
          <w:iCs/>
          <w:szCs w:val="22"/>
        </w:rPr>
        <w:t xml:space="preserve"> as in the Proposed Change in P49L13, P49L17, P51L19, and P51L23 (Draft 1.1)</w:t>
      </w:r>
    </w:p>
    <w:p w14:paraId="0AB2AC83" w14:textId="0390C36F" w:rsidR="0014383B" w:rsidRDefault="0014383B" w:rsidP="00096410">
      <w:pPr>
        <w:rPr>
          <w:szCs w:val="22"/>
        </w:rPr>
      </w:pPr>
    </w:p>
    <w:p w14:paraId="380A9131" w14:textId="723CA152" w:rsidR="00B24F7F" w:rsidRDefault="00B24F7F" w:rsidP="00B24F7F">
      <w:pPr>
        <w:autoSpaceDE w:val="0"/>
        <w:autoSpaceDN w:val="0"/>
        <w:adjustRightInd w:val="0"/>
        <w:rPr>
          <w:rFonts w:ascii="Arial" w:hAnsi="Arial" w:cs="Arial"/>
          <w:color w:val="000000"/>
          <w:sz w:val="20"/>
          <w:lang w:val="en-US" w:bidi="he-IL"/>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592"/>
        <w:gridCol w:w="1219"/>
        <w:gridCol w:w="2763"/>
        <w:gridCol w:w="2923"/>
      </w:tblGrid>
      <w:tr w:rsidR="00747011" w:rsidRPr="00A87423" w14:paraId="5B04D938" w14:textId="77777777" w:rsidTr="00197880">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124D185" w14:textId="77777777" w:rsidR="00747011" w:rsidRPr="00C149C4" w:rsidRDefault="00747011"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3C86BF6C" w14:textId="77777777" w:rsidR="00747011" w:rsidRPr="00C149C4" w:rsidRDefault="00747011"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186A5F7D" w14:textId="77777777" w:rsidR="00747011" w:rsidRPr="00C149C4" w:rsidRDefault="00747011"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Line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3DDFC4D" w14:textId="77777777" w:rsidR="00747011" w:rsidRPr="00C149C4" w:rsidRDefault="00747011"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624F129" w14:textId="77777777" w:rsidR="00747011" w:rsidRPr="00C149C4" w:rsidRDefault="00747011"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2448DE8" w14:textId="77777777" w:rsidR="00747011" w:rsidRPr="00C149C4" w:rsidRDefault="00747011"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747011" w:rsidRPr="00A87423" w14:paraId="0BF50D8A" w14:textId="77777777" w:rsidTr="00197880">
        <w:trPr>
          <w:trHeight w:val="3000"/>
        </w:trPr>
        <w:tc>
          <w:tcPr>
            <w:tcW w:w="663" w:type="dxa"/>
            <w:shd w:val="clear" w:color="auto" w:fill="auto"/>
            <w:hideMark/>
          </w:tcPr>
          <w:p w14:paraId="640E0E50" w14:textId="77777777" w:rsidR="00747011" w:rsidRPr="00A87423" w:rsidRDefault="00747011"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1867</w:t>
            </w:r>
          </w:p>
        </w:tc>
        <w:tc>
          <w:tcPr>
            <w:tcW w:w="830" w:type="dxa"/>
            <w:shd w:val="clear" w:color="auto" w:fill="auto"/>
            <w:hideMark/>
          </w:tcPr>
          <w:p w14:paraId="0A47EC28" w14:textId="77777777" w:rsidR="00747011" w:rsidRPr="00A87423" w:rsidRDefault="00747011"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99.24</w:t>
            </w:r>
          </w:p>
        </w:tc>
        <w:tc>
          <w:tcPr>
            <w:tcW w:w="592" w:type="dxa"/>
            <w:shd w:val="clear" w:color="auto" w:fill="auto"/>
            <w:hideMark/>
          </w:tcPr>
          <w:p w14:paraId="043B6CE3" w14:textId="77777777" w:rsidR="00747011" w:rsidRPr="00A87423" w:rsidRDefault="00747011" w:rsidP="00197880">
            <w:pPr>
              <w:rPr>
                <w:rFonts w:ascii="Calibri" w:hAnsi="Calibri" w:cs="Calibri"/>
                <w:color w:val="000000"/>
                <w:szCs w:val="22"/>
                <w:lang w:val="en-US" w:bidi="he-IL"/>
              </w:rPr>
            </w:pPr>
            <w:r w:rsidRPr="00A87423">
              <w:rPr>
                <w:rFonts w:ascii="Calibri" w:hAnsi="Calibri" w:cs="Calibri"/>
                <w:color w:val="000000"/>
                <w:szCs w:val="22"/>
                <w:lang w:val="en-US" w:bidi="he-IL"/>
              </w:rPr>
              <w:t>24</w:t>
            </w:r>
          </w:p>
        </w:tc>
        <w:tc>
          <w:tcPr>
            <w:tcW w:w="1219" w:type="dxa"/>
            <w:shd w:val="clear" w:color="auto" w:fill="auto"/>
            <w:hideMark/>
          </w:tcPr>
          <w:p w14:paraId="76CCF656" w14:textId="77777777" w:rsidR="00747011" w:rsidRPr="00A87423" w:rsidRDefault="00747011" w:rsidP="00197880">
            <w:pPr>
              <w:rPr>
                <w:rFonts w:ascii="Calibri" w:hAnsi="Calibri" w:cs="Calibri"/>
                <w:color w:val="000000"/>
                <w:szCs w:val="22"/>
                <w:lang w:val="en-US" w:bidi="he-IL"/>
              </w:rPr>
            </w:pPr>
            <w:r w:rsidRPr="00A87423">
              <w:rPr>
                <w:rFonts w:ascii="Calibri" w:hAnsi="Calibri" w:cs="Calibri"/>
                <w:color w:val="000000"/>
                <w:szCs w:val="22"/>
                <w:lang w:val="en-US" w:bidi="he-IL"/>
              </w:rPr>
              <w:t>9.71</w:t>
            </w:r>
          </w:p>
        </w:tc>
        <w:tc>
          <w:tcPr>
            <w:tcW w:w="2763" w:type="dxa"/>
            <w:shd w:val="clear" w:color="auto" w:fill="auto"/>
            <w:hideMark/>
          </w:tcPr>
          <w:p w14:paraId="30133216" w14:textId="77777777" w:rsidR="00747011" w:rsidRPr="00A87423" w:rsidRDefault="00747011" w:rsidP="00197880">
            <w:pPr>
              <w:rPr>
                <w:rFonts w:ascii="Calibri" w:hAnsi="Calibri" w:cs="Calibri"/>
                <w:color w:val="000000"/>
                <w:szCs w:val="22"/>
                <w:lang w:val="en-US" w:bidi="he-IL"/>
              </w:rPr>
            </w:pPr>
            <w:r w:rsidRPr="00A87423">
              <w:rPr>
                <w:rFonts w:ascii="Calibri" w:hAnsi="Calibri" w:cs="Calibri"/>
                <w:color w:val="000000"/>
                <w:szCs w:val="22"/>
                <w:lang w:val="en-US" w:bidi="he-IL"/>
              </w:rPr>
              <w:t>The A-MPDU format for call rules on EOF padding subframes.  VHT PPDUs and PPDUs set the maximum length of the A-MPDU based on pre-EOF padding.  The maximum length of an A-MPDU in an EDMG PPDU should be based on the same criteria.</w:t>
            </w:r>
          </w:p>
        </w:tc>
        <w:tc>
          <w:tcPr>
            <w:tcW w:w="2923" w:type="dxa"/>
            <w:shd w:val="clear" w:color="auto" w:fill="auto"/>
            <w:hideMark/>
          </w:tcPr>
          <w:p w14:paraId="6B753EBF" w14:textId="77777777" w:rsidR="00747011" w:rsidRPr="00A87423" w:rsidRDefault="00747011" w:rsidP="00197880">
            <w:pPr>
              <w:rPr>
                <w:rFonts w:ascii="Calibri" w:hAnsi="Calibri" w:cs="Calibri"/>
                <w:color w:val="000000"/>
                <w:szCs w:val="22"/>
                <w:lang w:val="en-US" w:bidi="he-IL"/>
              </w:rPr>
            </w:pPr>
            <w:r w:rsidRPr="00A87423">
              <w:rPr>
                <w:rFonts w:ascii="Calibri" w:hAnsi="Calibri" w:cs="Calibri"/>
                <w:color w:val="000000"/>
                <w:szCs w:val="22"/>
                <w:lang w:val="en-US" w:bidi="he-IL"/>
              </w:rPr>
              <w:t>Change "A-MPDU in an EDMG PPDU" to "A-MPDU pre-EOF padding in an EDMG PPDU"</w:t>
            </w:r>
          </w:p>
        </w:tc>
      </w:tr>
    </w:tbl>
    <w:p w14:paraId="53152D31" w14:textId="77777777" w:rsidR="00747011" w:rsidRDefault="00747011" w:rsidP="00747011">
      <w:pPr>
        <w:rPr>
          <w:b/>
          <w:bCs/>
          <w:szCs w:val="22"/>
          <w:lang w:val="en-US"/>
        </w:rPr>
      </w:pPr>
      <w:r w:rsidRPr="00C77842">
        <w:rPr>
          <w:b/>
          <w:bCs/>
          <w:szCs w:val="22"/>
          <w:lang w:val="en-US"/>
        </w:rPr>
        <w:t xml:space="preserve">Proposal: </w:t>
      </w:r>
      <w:r>
        <w:rPr>
          <w:b/>
          <w:bCs/>
          <w:szCs w:val="22"/>
          <w:lang w:val="en-US"/>
        </w:rPr>
        <w:t>Reject</w:t>
      </w:r>
    </w:p>
    <w:p w14:paraId="6E738445" w14:textId="7115253D" w:rsidR="00747011" w:rsidRDefault="00747011" w:rsidP="00747011">
      <w:pPr>
        <w:pStyle w:val="Default"/>
        <w:rPr>
          <w:sz w:val="22"/>
          <w:szCs w:val="22"/>
        </w:rPr>
      </w:pPr>
      <w:r w:rsidRPr="006427DF">
        <w:rPr>
          <w:sz w:val="22"/>
          <w:szCs w:val="22"/>
        </w:rPr>
        <w:t>Discussion:</w:t>
      </w:r>
    </w:p>
    <w:p w14:paraId="2CFCD514" w14:textId="77777777" w:rsidR="00B37B00" w:rsidRPr="00F927EE" w:rsidRDefault="00B37B00" w:rsidP="00B37B00">
      <w:pPr>
        <w:pStyle w:val="ListParagraph"/>
        <w:numPr>
          <w:ilvl w:val="0"/>
          <w:numId w:val="5"/>
        </w:numPr>
        <w:spacing w:after="160" w:line="259" w:lineRule="auto"/>
        <w:rPr>
          <w:szCs w:val="22"/>
        </w:rPr>
      </w:pPr>
      <w:r w:rsidRPr="00F927EE">
        <w:rPr>
          <w:szCs w:val="22"/>
        </w:rPr>
        <w:t>The PPDU length is the same for all users</w:t>
      </w:r>
    </w:p>
    <w:p w14:paraId="7A8720ED" w14:textId="271EF19F" w:rsidR="00B37B00" w:rsidRPr="00F927EE" w:rsidRDefault="00B37B00" w:rsidP="00B37B00">
      <w:pPr>
        <w:pStyle w:val="ListParagraph"/>
        <w:numPr>
          <w:ilvl w:val="0"/>
          <w:numId w:val="5"/>
        </w:numPr>
        <w:spacing w:after="160" w:line="259" w:lineRule="auto"/>
        <w:rPr>
          <w:szCs w:val="22"/>
        </w:rPr>
      </w:pPr>
      <w:r w:rsidRPr="00F927EE">
        <w:rPr>
          <w:szCs w:val="22"/>
        </w:rPr>
        <w:t>Each user gets a length field in header-B covering the length of the actual data of the PSDU (Table-</w:t>
      </w:r>
      <w:del w:id="39" w:author="Solomon Trainin" w:date="2018-04-25T16:59:00Z">
        <w:r w:rsidRPr="00F927EE" w:rsidDel="008E2AEC">
          <w:rPr>
            <w:szCs w:val="22"/>
          </w:rPr>
          <w:delText>43</w:delText>
        </w:r>
      </w:del>
      <w:ins w:id="40" w:author="Solomon Trainin" w:date="2018-04-25T16:59:00Z">
        <w:r w:rsidR="008E2AEC" w:rsidRPr="00F927EE">
          <w:rPr>
            <w:szCs w:val="22"/>
          </w:rPr>
          <w:t>4</w:t>
        </w:r>
        <w:r w:rsidR="008E2AEC">
          <w:rPr>
            <w:szCs w:val="22"/>
          </w:rPr>
          <w:t>5</w:t>
        </w:r>
      </w:ins>
      <w:r w:rsidRPr="00F927EE">
        <w:rPr>
          <w:szCs w:val="22"/>
        </w:rPr>
        <w:t>)</w:t>
      </w:r>
    </w:p>
    <w:p w14:paraId="2D071AEF" w14:textId="5830815D" w:rsidR="00B37B00" w:rsidRPr="00F927EE" w:rsidRDefault="00B37B00" w:rsidP="00B37B00">
      <w:pPr>
        <w:pStyle w:val="ListParagraph"/>
        <w:numPr>
          <w:ilvl w:val="0"/>
          <w:numId w:val="5"/>
        </w:numPr>
        <w:spacing w:after="160" w:line="259" w:lineRule="auto"/>
        <w:rPr>
          <w:rFonts w:eastAsiaTheme="minorEastAsia"/>
          <w:szCs w:val="22"/>
        </w:rPr>
      </w:pPr>
      <w:r w:rsidRPr="00F927EE">
        <w:rPr>
          <w:szCs w:val="22"/>
        </w:rPr>
        <w:lastRenderedPageBreak/>
        <w:t>P</w:t>
      </w:r>
      <w:r w:rsidR="00F927EE" w:rsidRPr="00F927EE">
        <w:rPr>
          <w:szCs w:val="22"/>
        </w:rPr>
        <w:t>er</w:t>
      </w:r>
      <w:r w:rsidRPr="00F927EE">
        <w:rPr>
          <w:szCs w:val="22"/>
        </w:rPr>
        <w:t xml:space="preserve"> each user, there is </w:t>
      </w:r>
      <w:r w:rsidR="00F927EE" w:rsidRPr="00F927EE">
        <w:rPr>
          <w:szCs w:val="22"/>
        </w:rPr>
        <w:t xml:space="preserve">PHY </w:t>
      </w:r>
      <w:r w:rsidRPr="00F927EE">
        <w:rPr>
          <w:szCs w:val="22"/>
        </w:rPr>
        <w:t>padding to the maximum length of all users (</w:t>
      </w:r>
      <w:r w:rsidR="00F927EE" w:rsidRPr="00F927EE">
        <w:rPr>
          <w:szCs w:val="22"/>
        </w:rPr>
        <w:t>30.5.9.4.4 MU PPDU padding and space-time streams mapping</w:t>
      </w:r>
    </w:p>
    <w:p w14:paraId="788599EC" w14:textId="77777777" w:rsidR="00F927EE" w:rsidRPr="00F927EE" w:rsidRDefault="00F927EE" w:rsidP="00F927EE">
      <w:pPr>
        <w:pStyle w:val="ListParagraph"/>
        <w:numPr>
          <w:ilvl w:val="0"/>
          <w:numId w:val="5"/>
        </w:numPr>
        <w:spacing w:after="160" w:line="259" w:lineRule="auto"/>
        <w:rPr>
          <w:szCs w:val="22"/>
        </w:rPr>
      </w:pPr>
      <w:r w:rsidRPr="00F927EE">
        <w:rPr>
          <w:szCs w:val="22"/>
        </w:rPr>
        <w:t>From a MAC perspective, there is no need for any EOF padding to compensate for MU PPDU size, all is done at the PHY level.</w:t>
      </w:r>
    </w:p>
    <w:p w14:paraId="100C59BC" w14:textId="77777777" w:rsidR="00F927EE" w:rsidRPr="00F927EE" w:rsidRDefault="00F927EE" w:rsidP="00F927EE">
      <w:pPr>
        <w:pStyle w:val="ListParagraph"/>
        <w:numPr>
          <w:ilvl w:val="0"/>
          <w:numId w:val="5"/>
        </w:numPr>
        <w:spacing w:after="160" w:line="259" w:lineRule="auto"/>
        <w:rPr>
          <w:szCs w:val="22"/>
        </w:rPr>
      </w:pPr>
      <w:r w:rsidRPr="00F927EE">
        <w:rPr>
          <w:szCs w:val="22"/>
        </w:rPr>
        <w:t>Max A-MPDU length is per user (indicated by Maximum A-MPDU Length Exponent). A-MPDU length includes EOF padding, so the RX buffer can accommodate entire A-MPDU of maximal length.  Header B contains PSDU length that is equal to the A-MPDU length.</w:t>
      </w:r>
    </w:p>
    <w:p w14:paraId="1B05B89C" w14:textId="4587E8DA" w:rsidR="00747011" w:rsidRDefault="00747011" w:rsidP="00B24F7F">
      <w:pPr>
        <w:autoSpaceDE w:val="0"/>
        <w:autoSpaceDN w:val="0"/>
        <w:adjustRightInd w:val="0"/>
        <w:rPr>
          <w:rFonts w:ascii="Arial" w:hAnsi="Arial" w:cs="Arial"/>
          <w:color w:val="000000"/>
          <w:sz w:val="20"/>
          <w:lang w:val="en-US" w:bidi="he-IL"/>
        </w:rPr>
      </w:pPr>
    </w:p>
    <w:p w14:paraId="09FCC52C" w14:textId="77777777" w:rsidR="00747011" w:rsidRDefault="00747011" w:rsidP="00B24F7F">
      <w:pPr>
        <w:autoSpaceDE w:val="0"/>
        <w:autoSpaceDN w:val="0"/>
        <w:adjustRightInd w:val="0"/>
        <w:rPr>
          <w:rFonts w:ascii="Arial" w:hAnsi="Arial" w:cs="Arial"/>
          <w:color w:val="000000"/>
          <w:sz w:val="20"/>
          <w:lang w:val="en-US" w:bidi="he-IL"/>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8B748BF"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6D88629" w14:textId="77777777" w:rsidR="0058509C" w:rsidRPr="00C149C4" w:rsidRDefault="0058509C" w:rsidP="00CF6E4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1B9FBA99" w14:textId="77777777" w:rsidR="0058509C" w:rsidRPr="00C149C4" w:rsidRDefault="0058509C" w:rsidP="00CF6E4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5E07E42"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05870C9"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BEB9B72"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18752DD" w14:textId="77777777" w:rsidTr="0058509C">
        <w:trPr>
          <w:trHeight w:val="4800"/>
        </w:trPr>
        <w:tc>
          <w:tcPr>
            <w:tcW w:w="663" w:type="dxa"/>
            <w:shd w:val="clear" w:color="auto" w:fill="auto"/>
            <w:hideMark/>
          </w:tcPr>
          <w:p w14:paraId="1A6E832F"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1940</w:t>
            </w:r>
          </w:p>
        </w:tc>
        <w:tc>
          <w:tcPr>
            <w:tcW w:w="830" w:type="dxa"/>
            <w:shd w:val="clear" w:color="auto" w:fill="auto"/>
            <w:hideMark/>
          </w:tcPr>
          <w:p w14:paraId="1CAB539B"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86.01</w:t>
            </w:r>
          </w:p>
        </w:tc>
        <w:tc>
          <w:tcPr>
            <w:tcW w:w="1219" w:type="dxa"/>
            <w:shd w:val="clear" w:color="auto" w:fill="auto"/>
            <w:hideMark/>
          </w:tcPr>
          <w:p w14:paraId="3890106D"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9.4.2.268</w:t>
            </w:r>
          </w:p>
        </w:tc>
        <w:tc>
          <w:tcPr>
            <w:tcW w:w="2763" w:type="dxa"/>
            <w:shd w:val="clear" w:color="auto" w:fill="auto"/>
            <w:hideMark/>
          </w:tcPr>
          <w:p w14:paraId="09D2EA29" w14:textId="51A3843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Actual transmission or receiving in a TDD slot the STA is assigned to depends on the STA role. Existing language is that AP STA transmits in TX Slot and non-AP STA transmits in RX Slot. The existing definition requires separate TX/RX rules for AP and non-AP STA that misleads implementation of the lower MAC.  Propose to clarify definition of the TDD slot to unify the behavioral rule.</w:t>
            </w:r>
          </w:p>
        </w:tc>
        <w:tc>
          <w:tcPr>
            <w:tcW w:w="2923" w:type="dxa"/>
            <w:shd w:val="clear" w:color="auto" w:fill="auto"/>
            <w:hideMark/>
          </w:tcPr>
          <w:p w14:paraId="7B6DE216"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Modify definition of TDD slots that instead of TX TDD and RX TDD make it clear that each slot is TX for one STA and RX slot for another STA thus unify definition in 10.36.6.2.2 to avoid double rules covered AP STA and non-AP STA. Submission is ready to present</w:t>
            </w:r>
          </w:p>
        </w:tc>
      </w:tr>
    </w:tbl>
    <w:p w14:paraId="53324CA4" w14:textId="77777777" w:rsidR="00F112FE" w:rsidRPr="00C77842" w:rsidRDefault="00F112FE" w:rsidP="00F112FE">
      <w:pPr>
        <w:rPr>
          <w:b/>
          <w:bCs/>
          <w:szCs w:val="22"/>
          <w:lang w:val="en-US"/>
        </w:rPr>
      </w:pPr>
      <w:r w:rsidRPr="00C77842">
        <w:rPr>
          <w:b/>
          <w:bCs/>
          <w:szCs w:val="22"/>
          <w:lang w:val="en-US"/>
        </w:rPr>
        <w:t>Proposal: Re</w:t>
      </w:r>
      <w:r>
        <w:rPr>
          <w:b/>
          <w:bCs/>
          <w:szCs w:val="22"/>
          <w:lang w:val="en-US"/>
        </w:rPr>
        <w:t>vised</w:t>
      </w:r>
    </w:p>
    <w:p w14:paraId="1B696A64" w14:textId="77777777" w:rsidR="00F112FE" w:rsidRPr="00E9120E" w:rsidRDefault="00F112FE" w:rsidP="00F112FE">
      <w:pPr>
        <w:rPr>
          <w:szCs w:val="22"/>
          <w:lang w:val="en-US"/>
        </w:rPr>
      </w:pPr>
      <w:r w:rsidRPr="00E9120E">
        <w:rPr>
          <w:szCs w:val="22"/>
          <w:lang w:val="en-US"/>
        </w:rPr>
        <w:t xml:space="preserve">Discussion: </w:t>
      </w:r>
    </w:p>
    <w:p w14:paraId="4BB308F8" w14:textId="63D3F99A" w:rsidR="00F112FE" w:rsidRPr="00E9120E" w:rsidRDefault="00F112FE" w:rsidP="00E9120E">
      <w:pPr>
        <w:pStyle w:val="Default"/>
        <w:rPr>
          <w:sz w:val="22"/>
          <w:szCs w:val="22"/>
        </w:rPr>
      </w:pPr>
      <w:r w:rsidRPr="00E9120E">
        <w:rPr>
          <w:sz w:val="22"/>
          <w:szCs w:val="22"/>
        </w:rPr>
        <w:t xml:space="preserve">Definition in 9.4.2.268 and behavioral rules in 10.36.6.2.2 in the IEEE P802.11ay/D1.1, February 2018 are modified following the Proposed Change, still the </w:t>
      </w:r>
      <w:r w:rsidR="00E9120E" w:rsidRPr="00E9120E">
        <w:rPr>
          <w:sz w:val="22"/>
          <w:szCs w:val="22"/>
        </w:rPr>
        <w:t>10.3.2.10 Acknowledgement procedure is not aligned with the new definition of 9.4.2.268. The modification below resolves the issue</w:t>
      </w:r>
    </w:p>
    <w:p w14:paraId="2E6BE052" w14:textId="77777777" w:rsidR="00F112FE" w:rsidRDefault="00F112FE" w:rsidP="00F112FE">
      <w:pPr>
        <w:rPr>
          <w:szCs w:val="22"/>
          <w:lang w:val="en-US"/>
        </w:rPr>
      </w:pPr>
    </w:p>
    <w:p w14:paraId="4BD30222" w14:textId="7F1CAF8B" w:rsidR="00253F74" w:rsidRDefault="00F112FE" w:rsidP="00F112FE">
      <w:pPr>
        <w:autoSpaceDE w:val="0"/>
        <w:autoSpaceDN w:val="0"/>
        <w:adjustRightInd w:val="0"/>
        <w:rPr>
          <w:rFonts w:ascii="Arial" w:hAnsi="Arial" w:cs="Arial"/>
          <w:color w:val="000000"/>
          <w:sz w:val="20"/>
          <w:lang w:val="en-US" w:bidi="he-IL"/>
        </w:rPr>
      </w:pPr>
      <w:r w:rsidRPr="006803ED">
        <w:rPr>
          <w:b/>
          <w:bCs/>
          <w:i/>
          <w:iCs/>
          <w:szCs w:val="22"/>
        </w:rPr>
        <w:t>TGay Editor:</w:t>
      </w:r>
      <w:r w:rsidR="00E9120E">
        <w:rPr>
          <w:b/>
          <w:bCs/>
          <w:i/>
          <w:iCs/>
          <w:szCs w:val="22"/>
        </w:rPr>
        <w:t xml:space="preserve"> modify as follows</w:t>
      </w:r>
      <w:r w:rsidR="00CA6DC0">
        <w:rPr>
          <w:b/>
          <w:bCs/>
          <w:i/>
          <w:iCs/>
          <w:szCs w:val="22"/>
        </w:rPr>
        <w:t xml:space="preserve"> (Draft 1.1)</w:t>
      </w:r>
    </w:p>
    <w:p w14:paraId="678CE6C2" w14:textId="7683EFA7" w:rsidR="00435F14" w:rsidRPr="00E9120E" w:rsidRDefault="00435F14" w:rsidP="00253F74">
      <w:pPr>
        <w:pStyle w:val="Default"/>
        <w:rPr>
          <w:b/>
          <w:bCs/>
          <w:sz w:val="22"/>
          <w:szCs w:val="22"/>
        </w:rPr>
      </w:pPr>
      <w:r w:rsidRPr="00E9120E">
        <w:rPr>
          <w:b/>
          <w:bCs/>
          <w:sz w:val="22"/>
          <w:szCs w:val="22"/>
        </w:rPr>
        <w:t>10.3.2.10 Acknowledgement procedure</w:t>
      </w:r>
      <w:r w:rsidR="00613C33">
        <w:rPr>
          <w:b/>
          <w:bCs/>
          <w:sz w:val="22"/>
          <w:szCs w:val="22"/>
        </w:rPr>
        <w:t xml:space="preserve"> </w:t>
      </w:r>
    </w:p>
    <w:p w14:paraId="69823369" w14:textId="37ABB06B" w:rsidR="00435F14" w:rsidRDefault="00435F14" w:rsidP="00253F74">
      <w:pPr>
        <w:pStyle w:val="Default"/>
        <w:rPr>
          <w:ins w:id="41" w:author="Solomon Trainin" w:date="2018-03-19T13:46:00Z"/>
          <w:sz w:val="20"/>
          <w:szCs w:val="20"/>
        </w:rPr>
      </w:pPr>
      <w:r>
        <w:rPr>
          <w:sz w:val="20"/>
          <w:szCs w:val="20"/>
        </w:rPr>
        <w:t>P132L38</w:t>
      </w:r>
    </w:p>
    <w:p w14:paraId="4D041313" w14:textId="3093D03E" w:rsidR="00626C14" w:rsidRPr="00E9120E" w:rsidRDefault="00253F74" w:rsidP="00626C14">
      <w:pPr>
        <w:pStyle w:val="Default"/>
        <w:rPr>
          <w:ins w:id="42" w:author="Solomon Trainin" w:date="2018-03-19T13:54:00Z"/>
          <w:sz w:val="22"/>
          <w:szCs w:val="22"/>
        </w:rPr>
      </w:pPr>
      <w:r w:rsidRPr="00E9120E">
        <w:rPr>
          <w:sz w:val="22"/>
          <w:szCs w:val="22"/>
        </w:rPr>
        <w:t xml:space="preserve">A </w:t>
      </w:r>
      <w:del w:id="43" w:author="Solomon Trainin" w:date="2018-03-19T13:45:00Z">
        <w:r w:rsidRPr="00E9120E" w:rsidDel="00435F14">
          <w:rPr>
            <w:sz w:val="22"/>
            <w:szCs w:val="22"/>
          </w:rPr>
          <w:delText xml:space="preserve">non-AP and non-PCP </w:delText>
        </w:r>
      </w:del>
      <w:r w:rsidRPr="00E9120E">
        <w:rPr>
          <w:sz w:val="22"/>
          <w:szCs w:val="22"/>
        </w:rPr>
        <w:t xml:space="preserve">STA operating in an SP with TDD channel access (see 10.37.6.2.2), upon reception of a frame that requires acknowledgement shall transmit an Ack or </w:t>
      </w:r>
      <w:proofErr w:type="spellStart"/>
      <w:r w:rsidRPr="00E9120E">
        <w:rPr>
          <w:sz w:val="22"/>
          <w:szCs w:val="22"/>
        </w:rPr>
        <w:t>BlockAck</w:t>
      </w:r>
      <w:proofErr w:type="spellEnd"/>
      <w:r w:rsidRPr="00E9120E">
        <w:rPr>
          <w:sz w:val="22"/>
          <w:szCs w:val="22"/>
        </w:rPr>
        <w:t xml:space="preserve"> frame at the start of the earliest occurring TDD slot the </w:t>
      </w:r>
      <w:del w:id="44" w:author="Solomon Trainin" w:date="2018-03-19T13:46:00Z">
        <w:r w:rsidRPr="00E9120E" w:rsidDel="00435F14">
          <w:rPr>
            <w:sz w:val="22"/>
            <w:szCs w:val="22"/>
          </w:rPr>
          <w:delText xml:space="preserve">non-AP and non-PCP </w:delText>
        </w:r>
      </w:del>
      <w:r w:rsidRPr="00E9120E">
        <w:rPr>
          <w:sz w:val="22"/>
          <w:szCs w:val="22"/>
        </w:rPr>
        <w:t xml:space="preserve">STA is assigned to, with </w:t>
      </w:r>
      <w:ins w:id="45" w:author="Solomon Trainin" w:date="2018-03-19T13:56:00Z">
        <w:r w:rsidR="00626C14" w:rsidRPr="00E9120E">
          <w:rPr>
            <w:sz w:val="22"/>
            <w:szCs w:val="22"/>
          </w:rPr>
          <w:t xml:space="preserve">Bitmap and </w:t>
        </w:r>
      </w:ins>
      <w:ins w:id="46" w:author="Solomon Trainin" w:date="2018-03-19T13:54:00Z">
        <w:r w:rsidR="00626C14" w:rsidRPr="00626C14">
          <w:rPr>
            <w:sz w:val="22"/>
            <w:szCs w:val="22"/>
          </w:rPr>
          <w:t xml:space="preserve">Access Type Schedule field </w:t>
        </w:r>
      </w:ins>
      <w:ins w:id="47" w:author="Solomon Trainin" w:date="2018-03-19T14:06:00Z">
        <w:r w:rsidR="00C82D9F" w:rsidRPr="00E9120E">
          <w:rPr>
            <w:sz w:val="22"/>
            <w:szCs w:val="22"/>
          </w:rPr>
          <w:t>(Table 17)</w:t>
        </w:r>
      </w:ins>
    </w:p>
    <w:p w14:paraId="18B47BB2" w14:textId="05A0148E" w:rsidR="00253F74" w:rsidRPr="00E9120E" w:rsidRDefault="00253F74" w:rsidP="00253F74">
      <w:pPr>
        <w:pStyle w:val="Default"/>
        <w:rPr>
          <w:sz w:val="22"/>
          <w:szCs w:val="22"/>
        </w:rPr>
      </w:pPr>
      <w:del w:id="48" w:author="Solomon Trainin" w:date="2018-03-19T13:55:00Z">
        <w:r w:rsidRPr="00E9120E" w:rsidDel="00626C14">
          <w:rPr>
            <w:sz w:val="22"/>
            <w:szCs w:val="22"/>
          </w:rPr>
          <w:delText xml:space="preserve">access permission </w:delText>
        </w:r>
      </w:del>
      <w:r w:rsidRPr="00E9120E">
        <w:rPr>
          <w:sz w:val="22"/>
          <w:szCs w:val="22"/>
        </w:rPr>
        <w:t xml:space="preserve">of the TDD slot set to </w:t>
      </w:r>
      <w:del w:id="49" w:author="Solomon Trainin" w:date="2018-03-19T13:56:00Z">
        <w:r w:rsidRPr="00E9120E" w:rsidDel="00626C14">
          <w:rPr>
            <w:sz w:val="22"/>
            <w:szCs w:val="22"/>
          </w:rPr>
          <w:delText xml:space="preserve">simplex </w:delText>
        </w:r>
      </w:del>
      <w:del w:id="50" w:author="Solomon Trainin" w:date="2018-03-19T13:55:00Z">
        <w:r w:rsidRPr="00E9120E" w:rsidDel="00626C14">
          <w:rPr>
            <w:sz w:val="22"/>
            <w:szCs w:val="22"/>
          </w:rPr>
          <w:delText>RX TDD slot</w:delText>
        </w:r>
      </w:del>
      <w:ins w:id="51" w:author="Solomon Trainin" w:date="2018-03-19T13:55:00Z">
        <w:r w:rsidR="00626C14" w:rsidRPr="00E9120E">
          <w:rPr>
            <w:sz w:val="22"/>
            <w:szCs w:val="22"/>
          </w:rPr>
          <w:t>TX</w:t>
        </w:r>
      </w:ins>
      <w:r w:rsidRPr="00E9120E">
        <w:rPr>
          <w:sz w:val="22"/>
          <w:szCs w:val="22"/>
        </w:rPr>
        <w:t xml:space="preserve">, and with slot category of the TDD slot set to Basic TDD slot, as indicated in the TDD Slot Schedule element (see 9.4.2.268). </w:t>
      </w:r>
    </w:p>
    <w:p w14:paraId="6C0FE9ED" w14:textId="49344D3D" w:rsidR="00253F74" w:rsidRPr="00E9120E" w:rsidRDefault="00253F74" w:rsidP="00735AE1">
      <w:pPr>
        <w:autoSpaceDE w:val="0"/>
        <w:autoSpaceDN w:val="0"/>
        <w:adjustRightInd w:val="0"/>
        <w:rPr>
          <w:ins w:id="52" w:author="Solomon Trainin" w:date="2018-03-19T13:46:00Z"/>
          <w:szCs w:val="22"/>
        </w:rPr>
      </w:pPr>
      <w:del w:id="53" w:author="Solomon Trainin" w:date="2018-03-19T14:00:00Z">
        <w:r w:rsidRPr="00E9120E" w:rsidDel="00626C14">
          <w:rPr>
            <w:szCs w:val="22"/>
          </w:rPr>
          <w:delText xml:space="preserve">A </w:delText>
        </w:r>
      </w:del>
      <w:del w:id="54" w:author="Solomon Trainin" w:date="2018-05-03T14:14:00Z">
        <w:r w:rsidRPr="00E9120E" w:rsidDel="002D43CA">
          <w:rPr>
            <w:szCs w:val="22"/>
          </w:rPr>
          <w:delText xml:space="preserve">DMG AP </w:delText>
        </w:r>
      </w:del>
      <w:del w:id="55" w:author="Solomon Trainin" w:date="2018-03-19T13:59:00Z">
        <w:r w:rsidRPr="00E9120E" w:rsidDel="00626C14">
          <w:rPr>
            <w:szCs w:val="22"/>
          </w:rPr>
          <w:delText xml:space="preserve">or DMG PCP operating in an SP with TDD channel access (see 10.37.6.2.2), </w:delText>
        </w:r>
      </w:del>
      <w:del w:id="56" w:author="Solomon Trainin" w:date="2018-05-03T14:14:00Z">
        <w:r w:rsidRPr="00E9120E" w:rsidDel="002D43CA">
          <w:rPr>
            <w:szCs w:val="22"/>
          </w:rPr>
          <w:delText>upon reception of a frame from a non-AP and non-PCP STA that requires acknowledgement and</w:delText>
        </w:r>
      </w:del>
      <w:del w:id="57" w:author="Solomon Trainin" w:date="2018-03-19T14:02:00Z">
        <w:r w:rsidRPr="00E9120E" w:rsidDel="004470D4">
          <w:rPr>
            <w:szCs w:val="22"/>
          </w:rPr>
          <w:delText>,</w:delText>
        </w:r>
      </w:del>
      <w:del w:id="58" w:author="Solomon Trainin" w:date="2018-05-03T14:14:00Z">
        <w:r w:rsidRPr="00E9120E" w:rsidDel="002D43CA">
          <w:rPr>
            <w:szCs w:val="22"/>
          </w:rPr>
          <w:delText xml:space="preserve"> </w:delText>
        </w:r>
      </w:del>
      <w:del w:id="59" w:author="Solomon Trainin" w:date="2018-03-19T14:00:00Z">
        <w:r w:rsidRPr="00E9120E" w:rsidDel="00626C14">
          <w:rPr>
            <w:szCs w:val="22"/>
          </w:rPr>
          <w:delText xml:space="preserve">for an DMG AP, </w:delText>
        </w:r>
      </w:del>
      <w:del w:id="60" w:author="Solomon Trainin" w:date="2018-05-03T14:14:00Z">
        <w:r w:rsidRPr="00E9120E" w:rsidDel="002D43CA">
          <w:rPr>
            <w:szCs w:val="22"/>
          </w:rPr>
          <w:delText>with the</w:delText>
        </w:r>
        <w:r w:rsidR="00435F14" w:rsidRPr="00E9120E" w:rsidDel="002D43CA">
          <w:rPr>
            <w:szCs w:val="22"/>
          </w:rPr>
          <w:delText xml:space="preserve"> To DS subfield equal to 1, </w:delText>
        </w:r>
      </w:del>
      <w:del w:id="61" w:author="Solomon Trainin" w:date="2018-03-19T14:01:00Z">
        <w:r w:rsidR="00435F14" w:rsidRPr="00E9120E" w:rsidDel="00626C14">
          <w:rPr>
            <w:szCs w:val="22"/>
          </w:rPr>
          <w:delText>shall transmit an Ack or BlockAck frame at the start of the earliest occurring TDD slot the non-AP and non-PCP STA is assigned to, with access permission of the TDD slot set to simplex TX TDD slot, and with slot category of the TDD slot set to Basic TDD slot, as indicated in the TDD Slot Schedule element (see 9.4.2.268).</w:delText>
        </w:r>
      </w:del>
    </w:p>
    <w:p w14:paraId="30C4AD25" w14:textId="043333CB" w:rsidR="00435F14" w:rsidRPr="00E9120E" w:rsidRDefault="00435F14" w:rsidP="00253F74">
      <w:pPr>
        <w:autoSpaceDE w:val="0"/>
        <w:autoSpaceDN w:val="0"/>
        <w:adjustRightInd w:val="0"/>
        <w:rPr>
          <w:ins w:id="62" w:author="Solomon Trainin" w:date="2018-03-19T13:46:00Z"/>
          <w:color w:val="000000"/>
          <w:szCs w:val="22"/>
          <w:lang w:val="en-US" w:bidi="he-IL"/>
        </w:rPr>
      </w:pPr>
    </w:p>
    <w:p w14:paraId="3B56B3EF" w14:textId="626E9120" w:rsidR="00435F14" w:rsidRPr="00E9120E" w:rsidRDefault="00435F14" w:rsidP="00253F74">
      <w:pPr>
        <w:autoSpaceDE w:val="0"/>
        <w:autoSpaceDN w:val="0"/>
        <w:adjustRightInd w:val="0"/>
        <w:rPr>
          <w:ins w:id="63" w:author="Solomon Trainin" w:date="2018-03-19T13:46:00Z"/>
          <w:color w:val="000000"/>
          <w:szCs w:val="22"/>
          <w:lang w:val="en-US" w:bidi="he-IL"/>
        </w:rPr>
      </w:pPr>
      <w:r w:rsidRPr="00E9120E">
        <w:rPr>
          <w:color w:val="000000"/>
          <w:szCs w:val="22"/>
          <w:lang w:val="en-US" w:bidi="he-IL"/>
        </w:rPr>
        <w:t>P133L6</w:t>
      </w:r>
    </w:p>
    <w:p w14:paraId="1385DF28" w14:textId="09142393" w:rsidR="00435F14" w:rsidRPr="00E9120E" w:rsidRDefault="00435F14" w:rsidP="00435F14">
      <w:pPr>
        <w:pStyle w:val="Default"/>
        <w:rPr>
          <w:sz w:val="22"/>
          <w:szCs w:val="22"/>
        </w:rPr>
      </w:pPr>
      <w:r w:rsidRPr="00E9120E">
        <w:rPr>
          <w:sz w:val="22"/>
          <w:szCs w:val="22"/>
        </w:rPr>
        <w:lastRenderedPageBreak/>
        <w:t xml:space="preserve">A </w:t>
      </w:r>
      <w:del w:id="64" w:author="Solomon Trainin" w:date="2018-03-19T14:03:00Z">
        <w:r w:rsidRPr="00E9120E" w:rsidDel="00735AE1">
          <w:rPr>
            <w:sz w:val="22"/>
            <w:szCs w:val="22"/>
          </w:rPr>
          <w:delText xml:space="preserve">non-AP and non-PCP </w:delText>
        </w:r>
      </w:del>
      <w:r w:rsidRPr="00E9120E">
        <w:rPr>
          <w:sz w:val="22"/>
          <w:szCs w:val="22"/>
        </w:rPr>
        <w:t xml:space="preserve">STA operating in an SP with TDD channel access (see 10.37.6.2.2) has </w:t>
      </w:r>
      <w:proofErr w:type="spellStart"/>
      <w:r w:rsidRPr="00E9120E">
        <w:rPr>
          <w:sz w:val="22"/>
          <w:szCs w:val="22"/>
        </w:rPr>
        <w:t>AckTimeout</w:t>
      </w:r>
      <w:proofErr w:type="spellEnd"/>
      <w:r w:rsidRPr="00E9120E">
        <w:rPr>
          <w:sz w:val="22"/>
          <w:szCs w:val="22"/>
        </w:rPr>
        <w:t xml:space="preserve"> interval value equal to the duration from the PHY-</w:t>
      </w:r>
      <w:proofErr w:type="spellStart"/>
      <w:r w:rsidRPr="00E9120E">
        <w:rPr>
          <w:sz w:val="22"/>
          <w:szCs w:val="22"/>
        </w:rPr>
        <w:t>TXEND.confirm</w:t>
      </w:r>
      <w:proofErr w:type="spellEnd"/>
      <w:r w:rsidRPr="00E9120E">
        <w:rPr>
          <w:sz w:val="22"/>
          <w:szCs w:val="22"/>
        </w:rPr>
        <w:t xml:space="preserve"> primitive of the current frame to the end of the earliest occurring TDD slot the addressed recipient of the MPDU is assigned to, with </w:t>
      </w:r>
      <w:ins w:id="65" w:author="Solomon Trainin" w:date="2018-03-19T14:06:00Z">
        <w:r w:rsidR="00C82D9F" w:rsidRPr="00E9120E">
          <w:rPr>
            <w:sz w:val="22"/>
            <w:szCs w:val="22"/>
          </w:rPr>
          <w:t xml:space="preserve">Bitmap and </w:t>
        </w:r>
        <w:r w:rsidR="00C82D9F" w:rsidRPr="00626C14">
          <w:rPr>
            <w:sz w:val="22"/>
            <w:szCs w:val="22"/>
          </w:rPr>
          <w:t xml:space="preserve">Access Type Schedule field </w:t>
        </w:r>
        <w:r w:rsidR="00C82D9F" w:rsidRPr="00E9120E">
          <w:rPr>
            <w:sz w:val="22"/>
            <w:szCs w:val="22"/>
          </w:rPr>
          <w:t>(Table 17)</w:t>
        </w:r>
      </w:ins>
      <w:del w:id="66" w:author="Solomon Trainin" w:date="2018-03-19T14:08:00Z">
        <w:r w:rsidRPr="00E9120E" w:rsidDel="00C82D9F">
          <w:rPr>
            <w:sz w:val="22"/>
            <w:szCs w:val="22"/>
          </w:rPr>
          <w:delText>access permission</w:delText>
        </w:r>
      </w:del>
      <w:r w:rsidRPr="00E9120E">
        <w:rPr>
          <w:sz w:val="22"/>
          <w:szCs w:val="22"/>
        </w:rPr>
        <w:t xml:space="preserve"> of the TDD slot set to</w:t>
      </w:r>
      <w:del w:id="67" w:author="Solomon Trainin" w:date="2018-03-19T14:08:00Z">
        <w:r w:rsidRPr="00E9120E" w:rsidDel="00C82D9F">
          <w:rPr>
            <w:sz w:val="22"/>
            <w:szCs w:val="22"/>
          </w:rPr>
          <w:delText xml:space="preserve"> simplex TX TDD slot</w:delText>
        </w:r>
      </w:del>
      <w:r w:rsidR="00856FB8">
        <w:rPr>
          <w:sz w:val="22"/>
          <w:szCs w:val="22"/>
        </w:rPr>
        <w:t xml:space="preserve"> </w:t>
      </w:r>
      <w:ins w:id="68" w:author="Solomon Trainin" w:date="2018-03-19T14:08:00Z">
        <w:r w:rsidR="00C82D9F" w:rsidRPr="00E9120E">
          <w:rPr>
            <w:sz w:val="22"/>
            <w:szCs w:val="22"/>
          </w:rPr>
          <w:t>R</w:t>
        </w:r>
      </w:ins>
      <w:ins w:id="69" w:author="Solomon Trainin" w:date="2018-03-19T14:39:00Z">
        <w:r w:rsidR="00E1575A">
          <w:rPr>
            <w:sz w:val="22"/>
            <w:szCs w:val="22"/>
          </w:rPr>
          <w:t>X</w:t>
        </w:r>
      </w:ins>
      <w:r w:rsidRPr="00E9120E">
        <w:rPr>
          <w:sz w:val="22"/>
          <w:szCs w:val="22"/>
        </w:rPr>
        <w:t>, and with slot category of the TDD slot set to Basic TDD slot, as indicated in the TDD Slot Schedule element (see 9.4.2.268).</w:t>
      </w:r>
      <w:ins w:id="70" w:author="Solomon Trainin" w:date="2018-03-19T14:07:00Z">
        <w:r w:rsidR="00C82D9F" w:rsidRPr="00E9120E">
          <w:rPr>
            <w:sz w:val="22"/>
            <w:szCs w:val="22"/>
          </w:rPr>
          <w:t xml:space="preserve"> </w:t>
        </w:r>
      </w:ins>
      <w:r w:rsidRPr="00E9120E">
        <w:rPr>
          <w:sz w:val="22"/>
          <w:szCs w:val="22"/>
        </w:rPr>
        <w:t xml:space="preserve"> </w:t>
      </w:r>
    </w:p>
    <w:p w14:paraId="38A20BF6" w14:textId="77777777" w:rsidR="00B14527" w:rsidRPr="00E1575A" w:rsidRDefault="00B14527" w:rsidP="00B14527">
      <w:pPr>
        <w:autoSpaceDE w:val="0"/>
        <w:autoSpaceDN w:val="0"/>
        <w:adjustRightInd w:val="0"/>
        <w:rPr>
          <w:color w:val="000000"/>
          <w:szCs w:val="22"/>
          <w:lang w:val="en-US" w:bidi="he-IL"/>
        </w:rPr>
      </w:pPr>
      <w:r w:rsidRPr="00E1575A">
        <w:rPr>
          <w:b/>
          <w:bCs/>
          <w:i/>
          <w:iCs/>
          <w:szCs w:val="22"/>
        </w:rPr>
        <w:t>TGay Editor remove next paragraph</w:t>
      </w:r>
    </w:p>
    <w:p w14:paraId="1E0173C0" w14:textId="38C24911" w:rsidR="00467AC7" w:rsidRDefault="00467AC7" w:rsidP="00435F14">
      <w:pPr>
        <w:autoSpaceDE w:val="0"/>
        <w:autoSpaceDN w:val="0"/>
        <w:adjustRightInd w:val="0"/>
        <w:rPr>
          <w:color w:val="000000"/>
          <w:szCs w:val="22"/>
          <w:lang w:val="en-US" w:bidi="he-IL"/>
        </w:rPr>
      </w:pPr>
    </w:p>
    <w:p w14:paraId="1079F37C" w14:textId="26B13726" w:rsidR="00467AC7" w:rsidRPr="00E1575A" w:rsidRDefault="00E1575A" w:rsidP="00435F14">
      <w:pPr>
        <w:autoSpaceDE w:val="0"/>
        <w:autoSpaceDN w:val="0"/>
        <w:adjustRightInd w:val="0"/>
        <w:rPr>
          <w:b/>
          <w:bCs/>
          <w:szCs w:val="22"/>
        </w:rPr>
      </w:pPr>
      <w:r w:rsidRPr="00E1575A">
        <w:rPr>
          <w:b/>
          <w:bCs/>
          <w:szCs w:val="22"/>
        </w:rPr>
        <w:t xml:space="preserve">10.25.7.5 Generation and transmission of </w:t>
      </w:r>
      <w:proofErr w:type="spellStart"/>
      <w:r w:rsidRPr="00E1575A">
        <w:rPr>
          <w:b/>
          <w:bCs/>
          <w:szCs w:val="22"/>
        </w:rPr>
        <w:t>BlockAck</w:t>
      </w:r>
      <w:proofErr w:type="spellEnd"/>
      <w:r w:rsidRPr="00E1575A">
        <w:rPr>
          <w:b/>
          <w:bCs/>
          <w:szCs w:val="22"/>
        </w:rPr>
        <w:t xml:space="preserve"> frames by an HT STA or DMG STA</w:t>
      </w:r>
    </w:p>
    <w:p w14:paraId="3C31298A" w14:textId="77777777" w:rsidR="00E1575A" w:rsidRDefault="00E1575A" w:rsidP="00435F14">
      <w:pPr>
        <w:autoSpaceDE w:val="0"/>
        <w:autoSpaceDN w:val="0"/>
        <w:adjustRightInd w:val="0"/>
        <w:rPr>
          <w:color w:val="000000"/>
          <w:szCs w:val="22"/>
          <w:lang w:val="en-US" w:bidi="he-IL"/>
        </w:rPr>
      </w:pPr>
    </w:p>
    <w:p w14:paraId="779D8093" w14:textId="422C6526" w:rsidR="00E1575A" w:rsidRPr="00E1575A" w:rsidRDefault="00E1575A" w:rsidP="00435F14">
      <w:pPr>
        <w:autoSpaceDE w:val="0"/>
        <w:autoSpaceDN w:val="0"/>
        <w:adjustRightInd w:val="0"/>
        <w:rPr>
          <w:color w:val="000000"/>
          <w:szCs w:val="22"/>
          <w:lang w:val="en-US" w:bidi="he-IL"/>
        </w:rPr>
      </w:pPr>
      <w:r w:rsidRPr="00E1575A">
        <w:rPr>
          <w:color w:val="000000"/>
          <w:szCs w:val="22"/>
          <w:lang w:val="en-US" w:bidi="he-IL"/>
        </w:rPr>
        <w:t>P150L7</w:t>
      </w:r>
    </w:p>
    <w:p w14:paraId="69A14725" w14:textId="1C3D3615" w:rsidR="00E1575A" w:rsidRPr="00E1575A" w:rsidRDefault="00E1575A" w:rsidP="00435F14">
      <w:pPr>
        <w:autoSpaceDE w:val="0"/>
        <w:autoSpaceDN w:val="0"/>
        <w:adjustRightInd w:val="0"/>
        <w:rPr>
          <w:szCs w:val="22"/>
        </w:rPr>
      </w:pPr>
      <w:r w:rsidRPr="00E1575A">
        <w:rPr>
          <w:szCs w:val="22"/>
        </w:rPr>
        <w:t xml:space="preserve">A </w:t>
      </w:r>
      <w:del w:id="71" w:author="Solomon Trainin" w:date="2018-03-19T14:36:00Z">
        <w:r w:rsidRPr="00E1575A" w:rsidDel="00E1575A">
          <w:rPr>
            <w:szCs w:val="22"/>
          </w:rPr>
          <w:delText xml:space="preserve">non-AP and non-PCP </w:delText>
        </w:r>
      </w:del>
      <w:r w:rsidRPr="00E1575A">
        <w:rPr>
          <w:szCs w:val="22"/>
        </w:rPr>
        <w:t xml:space="preserve">STA operating in an SP with TDD channel access (see 10.37.6.2.2), that receives a PPDU that contains a </w:t>
      </w:r>
      <w:proofErr w:type="spellStart"/>
      <w:r w:rsidRPr="00E1575A">
        <w:rPr>
          <w:szCs w:val="22"/>
        </w:rPr>
        <w:t>BlockAckReq</w:t>
      </w:r>
      <w:proofErr w:type="spellEnd"/>
      <w:r w:rsidRPr="00E1575A">
        <w:rPr>
          <w:szCs w:val="22"/>
        </w:rPr>
        <w:t xml:space="preserve"> frame in which the Address 1 field matches its MAC address during either full-state or partial-state operation shall transmit a PPDU containing a </w:t>
      </w:r>
      <w:proofErr w:type="spellStart"/>
      <w:r w:rsidRPr="00E1575A">
        <w:rPr>
          <w:szCs w:val="22"/>
        </w:rPr>
        <w:t>BlockAck</w:t>
      </w:r>
      <w:proofErr w:type="spellEnd"/>
      <w:r w:rsidRPr="00E1575A">
        <w:rPr>
          <w:szCs w:val="22"/>
        </w:rPr>
        <w:t xml:space="preserve"> frame starting at the earliest occurring TDD slot the </w:t>
      </w:r>
      <w:del w:id="72" w:author="Solomon Trainin" w:date="2018-03-19T14:37:00Z">
        <w:r w:rsidRPr="00E1575A" w:rsidDel="00E1575A">
          <w:rPr>
            <w:szCs w:val="22"/>
          </w:rPr>
          <w:delText xml:space="preserve">non-AP and non-PCP </w:delText>
        </w:r>
      </w:del>
      <w:r w:rsidRPr="00E1575A">
        <w:rPr>
          <w:szCs w:val="22"/>
        </w:rPr>
        <w:t xml:space="preserve">STA is assigned to, with </w:t>
      </w:r>
      <w:ins w:id="73" w:author="Solomon Trainin" w:date="2018-03-19T14:38:00Z">
        <w:r w:rsidRPr="00E9120E">
          <w:rPr>
            <w:szCs w:val="22"/>
          </w:rPr>
          <w:t xml:space="preserve">Bitmap and </w:t>
        </w:r>
        <w:r w:rsidRPr="00626C14">
          <w:rPr>
            <w:color w:val="000000"/>
            <w:szCs w:val="22"/>
            <w:lang w:val="en-US" w:bidi="he-IL"/>
          </w:rPr>
          <w:t xml:space="preserve">Access Type Schedule field </w:t>
        </w:r>
        <w:r w:rsidRPr="00E9120E">
          <w:rPr>
            <w:szCs w:val="22"/>
          </w:rPr>
          <w:t>(Table 17)</w:t>
        </w:r>
      </w:ins>
      <w:del w:id="74" w:author="Solomon Trainin" w:date="2018-03-19T14:38:00Z">
        <w:r w:rsidRPr="00E1575A" w:rsidDel="00E1575A">
          <w:rPr>
            <w:szCs w:val="22"/>
          </w:rPr>
          <w:delText>access permission</w:delText>
        </w:r>
      </w:del>
      <w:r w:rsidRPr="00E1575A">
        <w:rPr>
          <w:szCs w:val="22"/>
        </w:rPr>
        <w:t xml:space="preserve"> of the TDD slot set to </w:t>
      </w:r>
      <w:del w:id="75" w:author="Solomon Trainin" w:date="2018-03-19T14:38:00Z">
        <w:r w:rsidRPr="00E1575A" w:rsidDel="00E1575A">
          <w:rPr>
            <w:szCs w:val="22"/>
          </w:rPr>
          <w:delText>simplex RX</w:delText>
        </w:r>
      </w:del>
      <w:ins w:id="76" w:author="Solomon Trainin" w:date="2018-03-19T14:38:00Z">
        <w:r>
          <w:rPr>
            <w:szCs w:val="22"/>
          </w:rPr>
          <w:t>TX</w:t>
        </w:r>
      </w:ins>
      <w:del w:id="77" w:author="Solomon Trainin" w:date="2018-03-19T14:38:00Z">
        <w:r w:rsidRPr="00E1575A" w:rsidDel="00E1575A">
          <w:rPr>
            <w:szCs w:val="22"/>
          </w:rPr>
          <w:delText xml:space="preserve"> TDD slot</w:delText>
        </w:r>
      </w:del>
      <w:r w:rsidRPr="00E1575A">
        <w:rPr>
          <w:szCs w:val="22"/>
        </w:rPr>
        <w:t>, and with slot category of the TDD slot set to Basic TDD slot, as indicated in the TDD Slot Schedule element.</w:t>
      </w:r>
    </w:p>
    <w:p w14:paraId="3AFF2B51" w14:textId="76200904" w:rsidR="00E1575A" w:rsidRPr="00E1575A" w:rsidRDefault="00E1575A" w:rsidP="00435F14">
      <w:pPr>
        <w:autoSpaceDE w:val="0"/>
        <w:autoSpaceDN w:val="0"/>
        <w:adjustRightInd w:val="0"/>
        <w:rPr>
          <w:color w:val="000000"/>
          <w:szCs w:val="22"/>
          <w:lang w:val="en-US" w:bidi="he-IL"/>
        </w:rPr>
      </w:pPr>
      <w:r w:rsidRPr="00E1575A">
        <w:rPr>
          <w:b/>
          <w:bCs/>
          <w:i/>
          <w:iCs/>
          <w:szCs w:val="22"/>
        </w:rPr>
        <w:t>TGay Editor remove next paragraph</w:t>
      </w:r>
    </w:p>
    <w:p w14:paraId="2BF71D51" w14:textId="77777777" w:rsidR="00E1575A" w:rsidRDefault="00E1575A" w:rsidP="00E1575A">
      <w:pPr>
        <w:autoSpaceDE w:val="0"/>
        <w:autoSpaceDN w:val="0"/>
        <w:adjustRightInd w:val="0"/>
        <w:rPr>
          <w:color w:val="000000"/>
          <w:szCs w:val="22"/>
          <w:lang w:val="en-US" w:bidi="he-IL"/>
        </w:rPr>
      </w:pPr>
    </w:p>
    <w:p w14:paraId="3E5CD9DB" w14:textId="697F6F1D" w:rsidR="00E1575A" w:rsidRPr="00976E19" w:rsidRDefault="00E1575A" w:rsidP="00E1575A">
      <w:pPr>
        <w:autoSpaceDE w:val="0"/>
        <w:autoSpaceDN w:val="0"/>
        <w:adjustRightInd w:val="0"/>
        <w:rPr>
          <w:color w:val="000000"/>
          <w:szCs w:val="22"/>
          <w:lang w:val="en-US" w:bidi="he-IL"/>
        </w:rPr>
      </w:pPr>
      <w:r w:rsidRPr="00976E19">
        <w:rPr>
          <w:color w:val="000000"/>
          <w:szCs w:val="22"/>
          <w:lang w:val="en-US" w:bidi="he-IL"/>
        </w:rPr>
        <w:t>P150L19</w:t>
      </w:r>
    </w:p>
    <w:p w14:paraId="2745BB04" w14:textId="7CA218AA" w:rsidR="00E1575A" w:rsidRPr="00976E19" w:rsidRDefault="00E1575A" w:rsidP="00435F14">
      <w:pPr>
        <w:autoSpaceDE w:val="0"/>
        <w:autoSpaceDN w:val="0"/>
        <w:adjustRightInd w:val="0"/>
        <w:rPr>
          <w:color w:val="000000"/>
          <w:szCs w:val="22"/>
          <w:lang w:val="en-US" w:bidi="he-IL"/>
        </w:rPr>
      </w:pPr>
      <w:r w:rsidRPr="00976E19">
        <w:rPr>
          <w:szCs w:val="22"/>
        </w:rPr>
        <w:t xml:space="preserve">A </w:t>
      </w:r>
      <w:del w:id="78" w:author="Solomon Trainin" w:date="2018-03-19T14:42:00Z">
        <w:r w:rsidRPr="00976E19" w:rsidDel="00976E19">
          <w:rPr>
            <w:szCs w:val="22"/>
          </w:rPr>
          <w:delText xml:space="preserve">non-AP and non-PCP </w:delText>
        </w:r>
      </w:del>
      <w:r w:rsidRPr="00976E19">
        <w:rPr>
          <w:szCs w:val="22"/>
        </w:rPr>
        <w:t xml:space="preserve">STA operating in an SP with TDD channel access (see 10.37.6.2.2), that receives an A-MPDU that contains one or more MPDUs in which the Address 1 field matches its MAC address with the Ack Policy field equal to Normal Ack (i.e., implicit block ack request) during either full-state operation or partial-state operation shall transmit a PPDU containing a </w:t>
      </w:r>
      <w:proofErr w:type="spellStart"/>
      <w:r w:rsidRPr="00976E19">
        <w:rPr>
          <w:szCs w:val="22"/>
        </w:rPr>
        <w:t>BlockAck</w:t>
      </w:r>
      <w:proofErr w:type="spellEnd"/>
      <w:r w:rsidRPr="00976E19">
        <w:rPr>
          <w:szCs w:val="22"/>
        </w:rPr>
        <w:t xml:space="preserve"> frame starting at the earliest occurring TDD slot the </w:t>
      </w:r>
      <w:del w:id="79" w:author="Solomon Trainin" w:date="2018-03-19T14:43:00Z">
        <w:r w:rsidRPr="00976E19" w:rsidDel="00D20B90">
          <w:rPr>
            <w:szCs w:val="22"/>
          </w:rPr>
          <w:delText xml:space="preserve">non-AP and non-PCP </w:delText>
        </w:r>
      </w:del>
      <w:r w:rsidRPr="00976E19">
        <w:rPr>
          <w:szCs w:val="22"/>
        </w:rPr>
        <w:t xml:space="preserve">STA is assigned to, with </w:t>
      </w:r>
      <w:ins w:id="80" w:author="Solomon Trainin" w:date="2018-03-19T14:43:00Z">
        <w:r w:rsidR="00D20B90" w:rsidRPr="00E9120E">
          <w:rPr>
            <w:szCs w:val="22"/>
          </w:rPr>
          <w:t xml:space="preserve">Bitmap and </w:t>
        </w:r>
        <w:r w:rsidR="00D20B90" w:rsidRPr="00626C14">
          <w:rPr>
            <w:color w:val="000000"/>
            <w:szCs w:val="22"/>
            <w:lang w:val="en-US" w:bidi="he-IL"/>
          </w:rPr>
          <w:t xml:space="preserve">Access Type Schedule field </w:t>
        </w:r>
        <w:r w:rsidR="00D20B90" w:rsidRPr="00E9120E">
          <w:rPr>
            <w:szCs w:val="22"/>
          </w:rPr>
          <w:t>(Table 17)</w:t>
        </w:r>
      </w:ins>
      <w:del w:id="81" w:author="Solomon Trainin" w:date="2018-03-19T14:43:00Z">
        <w:r w:rsidRPr="00976E19" w:rsidDel="00D20B90">
          <w:rPr>
            <w:szCs w:val="22"/>
          </w:rPr>
          <w:delText>access permission</w:delText>
        </w:r>
      </w:del>
      <w:r w:rsidRPr="00976E19">
        <w:rPr>
          <w:szCs w:val="22"/>
        </w:rPr>
        <w:t xml:space="preserve"> of the TDD slot set to </w:t>
      </w:r>
      <w:del w:id="82" w:author="Solomon Trainin" w:date="2018-03-19T14:44:00Z">
        <w:r w:rsidRPr="00976E19" w:rsidDel="00D20B90">
          <w:rPr>
            <w:szCs w:val="22"/>
          </w:rPr>
          <w:delText>simplex RX TDD slot</w:delText>
        </w:r>
      </w:del>
      <w:ins w:id="83" w:author="Solomon Trainin" w:date="2018-03-19T14:44:00Z">
        <w:r w:rsidR="00D20B90">
          <w:rPr>
            <w:szCs w:val="22"/>
          </w:rPr>
          <w:t>TX</w:t>
        </w:r>
      </w:ins>
      <w:r w:rsidRPr="00976E19">
        <w:rPr>
          <w:szCs w:val="22"/>
        </w:rPr>
        <w:t>, and with slot category of the TDD slot set to Basic TDD slot, as indicated in the TDD Slot Schedule element.</w:t>
      </w:r>
    </w:p>
    <w:p w14:paraId="31001B1E" w14:textId="77777777" w:rsidR="00E1575A" w:rsidRPr="00E1575A" w:rsidRDefault="00E1575A" w:rsidP="00E1575A">
      <w:pPr>
        <w:autoSpaceDE w:val="0"/>
        <w:autoSpaceDN w:val="0"/>
        <w:adjustRightInd w:val="0"/>
        <w:rPr>
          <w:color w:val="000000"/>
          <w:szCs w:val="22"/>
          <w:lang w:val="en-US" w:bidi="he-IL"/>
        </w:rPr>
      </w:pPr>
      <w:r w:rsidRPr="00E1575A">
        <w:rPr>
          <w:b/>
          <w:bCs/>
          <w:i/>
          <w:iCs/>
          <w:szCs w:val="22"/>
        </w:rPr>
        <w:t>TGay Editor remove next paragraph</w:t>
      </w:r>
    </w:p>
    <w:p w14:paraId="43FE275E" w14:textId="77777777" w:rsidR="00E1575A" w:rsidRPr="00B24F7F" w:rsidDel="00CD2434" w:rsidRDefault="00E1575A" w:rsidP="00435F14">
      <w:pPr>
        <w:autoSpaceDE w:val="0"/>
        <w:autoSpaceDN w:val="0"/>
        <w:adjustRightInd w:val="0"/>
        <w:rPr>
          <w:del w:id="84" w:author="Solomon Trainin" w:date="2018-03-19T14:10:00Z"/>
          <w:color w:val="000000"/>
          <w:szCs w:val="22"/>
          <w:lang w:val="en-US" w:bidi="he-IL"/>
        </w:rPr>
      </w:pPr>
    </w:p>
    <w:p w14:paraId="6508E58C" w14:textId="397C9260" w:rsidR="004C7C64" w:rsidRPr="00C1454B" w:rsidRDefault="00C1454B" w:rsidP="00096410">
      <w:pPr>
        <w:rPr>
          <w:b/>
          <w:bCs/>
          <w:szCs w:val="22"/>
        </w:rPr>
      </w:pPr>
      <w:r w:rsidRPr="00C1454B">
        <w:rPr>
          <w:b/>
          <w:bCs/>
          <w:szCs w:val="22"/>
        </w:rPr>
        <w:t>10.25.7.7 Originator’s behaviour</w:t>
      </w:r>
    </w:p>
    <w:p w14:paraId="39DFE287" w14:textId="7540A743" w:rsidR="00C1454B" w:rsidRPr="00C1454B" w:rsidRDefault="00C1454B" w:rsidP="00096410">
      <w:pPr>
        <w:rPr>
          <w:szCs w:val="22"/>
          <w:lang w:val="en-US"/>
        </w:rPr>
      </w:pPr>
    </w:p>
    <w:p w14:paraId="4C5DB6D1" w14:textId="0F9EA585" w:rsidR="00C1454B" w:rsidRPr="00C1454B" w:rsidRDefault="00C1454B" w:rsidP="00096410">
      <w:pPr>
        <w:rPr>
          <w:szCs w:val="22"/>
          <w:lang w:val="en-US"/>
        </w:rPr>
      </w:pPr>
      <w:r w:rsidRPr="00C1454B">
        <w:rPr>
          <w:szCs w:val="22"/>
          <w:lang w:val="en-US"/>
        </w:rPr>
        <w:t>P154L10</w:t>
      </w:r>
    </w:p>
    <w:p w14:paraId="06D5B46F" w14:textId="323B601A" w:rsidR="00C1454B" w:rsidRDefault="00C1454B" w:rsidP="00096410">
      <w:pPr>
        <w:rPr>
          <w:szCs w:val="22"/>
        </w:rPr>
      </w:pPr>
      <w:r w:rsidRPr="00C1454B">
        <w:rPr>
          <w:szCs w:val="22"/>
        </w:rPr>
        <w:t xml:space="preserve">A DMG </w:t>
      </w:r>
      <w:del w:id="85" w:author="Solomon Trainin" w:date="2018-03-19T14:49:00Z">
        <w:r w:rsidRPr="00C1454B" w:rsidDel="00C1454B">
          <w:rPr>
            <w:szCs w:val="22"/>
          </w:rPr>
          <w:delText>AP or PCP</w:delText>
        </w:r>
      </w:del>
      <w:ins w:id="86" w:author="Solomon Trainin" w:date="2018-03-19T14:49:00Z">
        <w:r>
          <w:rPr>
            <w:szCs w:val="22"/>
          </w:rPr>
          <w:t>STA</w:t>
        </w:r>
      </w:ins>
      <w:r w:rsidRPr="00C1454B">
        <w:rPr>
          <w:szCs w:val="22"/>
        </w:rPr>
        <w:t xml:space="preserve"> originator operating in an SP with TDD channel access (see 10.37.6.2.2) shall not transmit more than one MPDU or A-MPDU that has an Ack Policy of Normal Ack to a</w:t>
      </w:r>
      <w:ins w:id="87" w:author="Solomon Trainin" w:date="2018-03-19T14:50:00Z">
        <w:r>
          <w:rPr>
            <w:szCs w:val="22"/>
          </w:rPr>
          <w:t>nother</w:t>
        </w:r>
      </w:ins>
      <w:r w:rsidRPr="00C1454B">
        <w:rPr>
          <w:szCs w:val="22"/>
        </w:rPr>
        <w:t xml:space="preserve"> </w:t>
      </w:r>
      <w:del w:id="88" w:author="Solomon Trainin" w:date="2018-03-19T14:50:00Z">
        <w:r w:rsidRPr="00C1454B" w:rsidDel="00C1454B">
          <w:rPr>
            <w:szCs w:val="22"/>
          </w:rPr>
          <w:delText xml:space="preserve">non-AP and non-PCP </w:delText>
        </w:r>
      </w:del>
      <w:r w:rsidRPr="00C1454B">
        <w:rPr>
          <w:szCs w:val="22"/>
        </w:rPr>
        <w:t xml:space="preserve">STA per each occurrence of a TDD slot the </w:t>
      </w:r>
      <w:del w:id="89" w:author="Solomon Trainin" w:date="2018-03-19T14:50:00Z">
        <w:r w:rsidRPr="00C1454B" w:rsidDel="00C1454B">
          <w:rPr>
            <w:szCs w:val="22"/>
          </w:rPr>
          <w:delText xml:space="preserve">non-AP and non-PCP </w:delText>
        </w:r>
      </w:del>
      <w:r w:rsidRPr="00C1454B">
        <w:rPr>
          <w:szCs w:val="22"/>
        </w:rPr>
        <w:t xml:space="preserve">STA is assigned to, with </w:t>
      </w:r>
      <w:ins w:id="90" w:author="Solomon Trainin" w:date="2018-03-19T14:50:00Z">
        <w:r w:rsidRPr="00E9120E">
          <w:rPr>
            <w:szCs w:val="22"/>
          </w:rPr>
          <w:t xml:space="preserve">Bitmap and </w:t>
        </w:r>
        <w:r w:rsidRPr="00626C14">
          <w:rPr>
            <w:color w:val="000000"/>
            <w:szCs w:val="22"/>
            <w:lang w:val="en-US" w:bidi="he-IL"/>
          </w:rPr>
          <w:t xml:space="preserve">Access Type Schedule field </w:t>
        </w:r>
        <w:r w:rsidRPr="00E9120E">
          <w:rPr>
            <w:szCs w:val="22"/>
          </w:rPr>
          <w:t>(Table 17)</w:t>
        </w:r>
      </w:ins>
      <w:del w:id="91" w:author="Solomon Trainin" w:date="2018-03-19T14:50:00Z">
        <w:r w:rsidRPr="00C1454B" w:rsidDel="00C1454B">
          <w:rPr>
            <w:szCs w:val="22"/>
          </w:rPr>
          <w:delText>access</w:delText>
        </w:r>
        <w:r w:rsidDel="00C1454B">
          <w:rPr>
            <w:szCs w:val="22"/>
          </w:rPr>
          <w:delText xml:space="preserve"> </w:delText>
        </w:r>
        <w:r w:rsidRPr="00C1454B" w:rsidDel="00C1454B">
          <w:rPr>
            <w:szCs w:val="22"/>
          </w:rPr>
          <w:delText>permission</w:delText>
        </w:r>
      </w:del>
      <w:r w:rsidRPr="00C1454B">
        <w:rPr>
          <w:szCs w:val="22"/>
        </w:rPr>
        <w:t xml:space="preserve"> of the TDD slot set to </w:t>
      </w:r>
      <w:del w:id="92" w:author="Solomon Trainin" w:date="2018-03-19T14:51:00Z">
        <w:r w:rsidRPr="00C1454B" w:rsidDel="00C1454B">
          <w:rPr>
            <w:szCs w:val="22"/>
          </w:rPr>
          <w:delText>simplex RX TDD slot</w:delText>
        </w:r>
      </w:del>
      <w:ins w:id="93" w:author="Solomon Trainin" w:date="2018-03-19T14:51:00Z">
        <w:r>
          <w:rPr>
            <w:szCs w:val="22"/>
          </w:rPr>
          <w:t>TX</w:t>
        </w:r>
      </w:ins>
      <w:r w:rsidRPr="00C1454B">
        <w:rPr>
          <w:szCs w:val="22"/>
        </w:rPr>
        <w:t>, and with slot category of the TDD slot set to Basic TDD slot, as indicated in the TDD Slot Schedule element.</w:t>
      </w:r>
    </w:p>
    <w:p w14:paraId="455024FB" w14:textId="77777777" w:rsidR="00C1454B" w:rsidRPr="00E1575A" w:rsidRDefault="00C1454B" w:rsidP="00C1454B">
      <w:pPr>
        <w:autoSpaceDE w:val="0"/>
        <w:autoSpaceDN w:val="0"/>
        <w:adjustRightInd w:val="0"/>
        <w:rPr>
          <w:color w:val="000000"/>
          <w:szCs w:val="22"/>
          <w:lang w:val="en-US" w:bidi="he-IL"/>
        </w:rPr>
      </w:pPr>
      <w:r w:rsidRPr="00E1575A">
        <w:rPr>
          <w:b/>
          <w:bCs/>
          <w:i/>
          <w:iCs/>
          <w:szCs w:val="22"/>
        </w:rPr>
        <w:t>TGay Editor remove next paragraph</w:t>
      </w:r>
    </w:p>
    <w:p w14:paraId="518A64F6" w14:textId="77777777" w:rsidR="00C1454B" w:rsidRPr="00C1454B" w:rsidRDefault="00C1454B" w:rsidP="00096410">
      <w:pPr>
        <w:rPr>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33F36521"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30DBD755" w14:textId="77777777" w:rsidR="0058509C" w:rsidRPr="00C149C4" w:rsidRDefault="0058509C" w:rsidP="00CF6E4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7CE0B469" w14:textId="77777777" w:rsidR="0058509C" w:rsidRPr="00C149C4" w:rsidRDefault="0058509C" w:rsidP="00CF6E4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7A3D28E"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2D17B3C"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19718B22"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797AD4CD" w14:textId="77777777" w:rsidTr="0058509C">
        <w:trPr>
          <w:trHeight w:val="1800"/>
        </w:trPr>
        <w:tc>
          <w:tcPr>
            <w:tcW w:w="663" w:type="dxa"/>
            <w:shd w:val="clear" w:color="auto" w:fill="auto"/>
            <w:hideMark/>
          </w:tcPr>
          <w:p w14:paraId="1B7B6B4C"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1943</w:t>
            </w:r>
          </w:p>
        </w:tc>
        <w:tc>
          <w:tcPr>
            <w:tcW w:w="830" w:type="dxa"/>
            <w:shd w:val="clear" w:color="auto" w:fill="auto"/>
            <w:hideMark/>
          </w:tcPr>
          <w:p w14:paraId="68D000F3"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28.01</w:t>
            </w:r>
          </w:p>
        </w:tc>
        <w:tc>
          <w:tcPr>
            <w:tcW w:w="1219" w:type="dxa"/>
            <w:shd w:val="clear" w:color="auto" w:fill="auto"/>
            <w:hideMark/>
          </w:tcPr>
          <w:p w14:paraId="2816FC4C"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8.3.5.12.2</w:t>
            </w:r>
          </w:p>
        </w:tc>
        <w:tc>
          <w:tcPr>
            <w:tcW w:w="2763" w:type="dxa"/>
            <w:shd w:val="clear" w:color="auto" w:fill="auto"/>
            <w:hideMark/>
          </w:tcPr>
          <w:p w14:paraId="14D9A76F"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Terms of Primary Channel Offset, secondary, secondary1, and secondary2 are illustrated in Figure 1 and Figure 2 but are not defined.</w:t>
            </w:r>
          </w:p>
        </w:tc>
        <w:tc>
          <w:tcPr>
            <w:tcW w:w="2923" w:type="dxa"/>
            <w:shd w:val="clear" w:color="auto" w:fill="auto"/>
            <w:hideMark/>
          </w:tcPr>
          <w:p w14:paraId="7CF90D29"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Provide definition of the terms. Definition is provided as a table in separate submission</w:t>
            </w:r>
          </w:p>
        </w:tc>
      </w:tr>
    </w:tbl>
    <w:p w14:paraId="4BB10E67" w14:textId="6282572A" w:rsidR="00C1454B" w:rsidRPr="005657CA" w:rsidRDefault="00C1454B" w:rsidP="00096410">
      <w:pPr>
        <w:rPr>
          <w:szCs w:val="22"/>
        </w:rPr>
      </w:pPr>
    </w:p>
    <w:p w14:paraId="665A2B70" w14:textId="77777777" w:rsidR="00F221F6" w:rsidRPr="00C77842" w:rsidRDefault="00F221F6" w:rsidP="00F221F6">
      <w:pPr>
        <w:rPr>
          <w:b/>
          <w:bCs/>
          <w:szCs w:val="22"/>
          <w:lang w:val="en-US"/>
        </w:rPr>
      </w:pPr>
      <w:r w:rsidRPr="00C77842">
        <w:rPr>
          <w:b/>
          <w:bCs/>
          <w:szCs w:val="22"/>
          <w:lang w:val="en-US"/>
        </w:rPr>
        <w:t>Proposal: Re</w:t>
      </w:r>
      <w:r>
        <w:rPr>
          <w:b/>
          <w:bCs/>
          <w:szCs w:val="22"/>
          <w:lang w:val="en-US"/>
        </w:rPr>
        <w:t>vised</w:t>
      </w:r>
    </w:p>
    <w:p w14:paraId="2C416472" w14:textId="77777777" w:rsidR="00F221F6" w:rsidRPr="00E9120E" w:rsidRDefault="00F221F6" w:rsidP="00F221F6">
      <w:pPr>
        <w:rPr>
          <w:szCs w:val="22"/>
          <w:lang w:val="en-US"/>
        </w:rPr>
      </w:pPr>
      <w:r w:rsidRPr="00E9120E">
        <w:rPr>
          <w:szCs w:val="22"/>
          <w:lang w:val="en-US"/>
        </w:rPr>
        <w:t xml:space="preserve">Discussion: </w:t>
      </w:r>
    </w:p>
    <w:p w14:paraId="3D56C69E" w14:textId="735415C0" w:rsidR="00C1454B" w:rsidRDefault="00F221F6" w:rsidP="00096410">
      <w:r>
        <w:rPr>
          <w:szCs w:val="22"/>
          <w:lang w:val="en-US"/>
        </w:rPr>
        <w:lastRenderedPageBreak/>
        <w:t xml:space="preserve">The CID is resolved in </w:t>
      </w:r>
      <w:r>
        <w:t>IEEE 802.11-18/0377r2</w:t>
      </w:r>
    </w:p>
    <w:p w14:paraId="7BD36EE4" w14:textId="795222AD" w:rsidR="00CF6E44" w:rsidRDefault="00CF6E44"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551C1361"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42C39C1" w14:textId="77777777" w:rsidR="0058509C" w:rsidRPr="00C149C4" w:rsidRDefault="0058509C" w:rsidP="001E0E4A">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3FB076AF" w14:textId="77777777" w:rsidR="0058509C" w:rsidRPr="00C149C4" w:rsidRDefault="0058509C" w:rsidP="001E0E4A">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489A6B0" w14:textId="77777777" w:rsidR="0058509C" w:rsidRPr="00C149C4" w:rsidRDefault="0058509C" w:rsidP="001E0E4A">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7FCC66CE" w14:textId="77777777" w:rsidR="0058509C" w:rsidRPr="00C149C4" w:rsidRDefault="0058509C" w:rsidP="001E0E4A">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F90E7DE" w14:textId="77777777" w:rsidR="0058509C" w:rsidRPr="00C149C4" w:rsidRDefault="0058509C" w:rsidP="001E0E4A">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73C5713F" w14:textId="77777777" w:rsidTr="0058509C">
        <w:trPr>
          <w:trHeight w:val="8190"/>
        </w:trPr>
        <w:tc>
          <w:tcPr>
            <w:tcW w:w="663" w:type="dxa"/>
            <w:shd w:val="clear" w:color="auto" w:fill="auto"/>
            <w:hideMark/>
          </w:tcPr>
          <w:p w14:paraId="31204103" w14:textId="77777777" w:rsidR="0058509C" w:rsidRPr="00A87423" w:rsidRDefault="0058509C" w:rsidP="001E0E4A">
            <w:pPr>
              <w:jc w:val="right"/>
              <w:rPr>
                <w:rFonts w:ascii="Calibri" w:hAnsi="Calibri" w:cs="Calibri"/>
                <w:color w:val="000000"/>
                <w:szCs w:val="22"/>
                <w:lang w:val="en-US" w:bidi="he-IL"/>
              </w:rPr>
            </w:pPr>
            <w:r w:rsidRPr="00A87423">
              <w:rPr>
                <w:rFonts w:ascii="Calibri" w:hAnsi="Calibri" w:cs="Calibri"/>
                <w:color w:val="000000"/>
                <w:szCs w:val="22"/>
                <w:lang w:val="en-US" w:bidi="he-IL"/>
              </w:rPr>
              <w:t>2113</w:t>
            </w:r>
          </w:p>
        </w:tc>
        <w:tc>
          <w:tcPr>
            <w:tcW w:w="830" w:type="dxa"/>
            <w:shd w:val="clear" w:color="auto" w:fill="auto"/>
            <w:hideMark/>
          </w:tcPr>
          <w:p w14:paraId="3D6AE296" w14:textId="77777777" w:rsidR="0058509C" w:rsidRPr="00A87423" w:rsidRDefault="0058509C" w:rsidP="001E0E4A">
            <w:pPr>
              <w:jc w:val="right"/>
              <w:rPr>
                <w:rFonts w:ascii="Calibri" w:hAnsi="Calibri" w:cs="Calibri"/>
                <w:color w:val="000000"/>
                <w:szCs w:val="22"/>
                <w:lang w:val="en-US" w:bidi="he-IL"/>
              </w:rPr>
            </w:pPr>
            <w:r w:rsidRPr="00A87423">
              <w:rPr>
                <w:rFonts w:ascii="Calibri" w:hAnsi="Calibri" w:cs="Calibri"/>
                <w:color w:val="000000"/>
                <w:szCs w:val="22"/>
                <w:lang w:val="en-US" w:bidi="he-IL"/>
              </w:rPr>
              <w:t>30.12</w:t>
            </w:r>
          </w:p>
        </w:tc>
        <w:tc>
          <w:tcPr>
            <w:tcW w:w="1219" w:type="dxa"/>
            <w:shd w:val="clear" w:color="auto" w:fill="auto"/>
            <w:hideMark/>
          </w:tcPr>
          <w:p w14:paraId="75186574" w14:textId="77777777" w:rsidR="0058509C" w:rsidRPr="00A87423" w:rsidRDefault="0058509C" w:rsidP="001E0E4A">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43F90961" w14:textId="77777777" w:rsidR="0058509C" w:rsidRPr="00A87423" w:rsidRDefault="0058509C" w:rsidP="001E0E4A">
            <w:pPr>
              <w:rPr>
                <w:rFonts w:ascii="Calibri" w:hAnsi="Calibri" w:cs="Calibri"/>
                <w:color w:val="000000"/>
                <w:szCs w:val="22"/>
                <w:lang w:val="en-US" w:bidi="he-IL"/>
              </w:rPr>
            </w:pPr>
            <w:r w:rsidRPr="00A87423">
              <w:rPr>
                <w:rFonts w:ascii="Calibri" w:hAnsi="Calibri" w:cs="Calibri"/>
                <w:color w:val="000000"/>
                <w:szCs w:val="22"/>
                <w:lang w:val="en-US" w:bidi="he-IL"/>
              </w:rPr>
              <w:t xml:space="preserve">"The Sequence Control field is 16 bits in length and its format depends whether segmentation and reassembly (see 10.62) is supported between the transmitting and receiving STA. If segmentation and reassembly is not supported, the Sequence Control field consists of two subfields, the Sequence Number and the Fragment Number, and its. The format of the Sequence Control field is illustrated in Figure 9-4. If segmentation and reassembly is supported, the Sequence Control field has the format illustrated in Figure 4. The Sequence Control field is not present in Control frame" The </w:t>
            </w:r>
            <w:proofErr w:type="spellStart"/>
            <w:proofErr w:type="gramStart"/>
            <w:r w:rsidRPr="00A87423">
              <w:rPr>
                <w:rFonts w:ascii="Calibri" w:hAnsi="Calibri" w:cs="Calibri"/>
                <w:color w:val="000000"/>
                <w:szCs w:val="22"/>
                <w:lang w:val="en-US" w:bidi="he-IL"/>
              </w:rPr>
              <w:t>The</w:t>
            </w:r>
            <w:proofErr w:type="spellEnd"/>
            <w:proofErr w:type="gramEnd"/>
            <w:r w:rsidRPr="00A87423">
              <w:rPr>
                <w:rFonts w:ascii="Calibri" w:hAnsi="Calibri" w:cs="Calibri"/>
                <w:color w:val="000000"/>
                <w:szCs w:val="22"/>
                <w:lang w:val="en-US" w:bidi="he-IL"/>
              </w:rPr>
              <w:t xml:space="preserve"> Sequence Control field is not </w:t>
            </w:r>
            <w:proofErr w:type="spellStart"/>
            <w:r w:rsidRPr="00A87423">
              <w:rPr>
                <w:rFonts w:ascii="Calibri" w:hAnsi="Calibri" w:cs="Calibri"/>
                <w:color w:val="000000"/>
                <w:szCs w:val="22"/>
                <w:lang w:val="en-US" w:bidi="he-IL"/>
              </w:rPr>
              <w:t>stricly</w:t>
            </w:r>
            <w:proofErr w:type="spellEnd"/>
            <w:r w:rsidRPr="00A87423">
              <w:rPr>
                <w:rFonts w:ascii="Calibri" w:hAnsi="Calibri" w:cs="Calibri"/>
                <w:color w:val="000000"/>
                <w:szCs w:val="22"/>
                <w:lang w:val="en-US" w:bidi="he-IL"/>
              </w:rPr>
              <w:t xml:space="preserve"> dependent on whether </w:t>
            </w:r>
            <w:proofErr w:type="spellStart"/>
            <w:r w:rsidRPr="00A87423">
              <w:rPr>
                <w:rFonts w:ascii="Calibri" w:hAnsi="Calibri" w:cs="Calibri"/>
                <w:color w:val="000000"/>
                <w:szCs w:val="22"/>
                <w:lang w:val="en-US" w:bidi="he-IL"/>
              </w:rPr>
              <w:t>seg</w:t>
            </w:r>
            <w:proofErr w:type="spellEnd"/>
            <w:r w:rsidRPr="00A87423">
              <w:rPr>
                <w:rFonts w:ascii="Calibri" w:hAnsi="Calibri" w:cs="Calibri"/>
                <w:color w:val="000000"/>
                <w:szCs w:val="22"/>
                <w:lang w:val="en-US" w:bidi="he-IL"/>
              </w:rPr>
              <w:t xml:space="preserve"> and </w:t>
            </w:r>
            <w:proofErr w:type="spellStart"/>
            <w:r w:rsidRPr="00A87423">
              <w:rPr>
                <w:rFonts w:ascii="Calibri" w:hAnsi="Calibri" w:cs="Calibri"/>
                <w:color w:val="000000"/>
                <w:szCs w:val="22"/>
                <w:lang w:val="en-US" w:bidi="he-IL"/>
              </w:rPr>
              <w:t>reassmebly</w:t>
            </w:r>
            <w:proofErr w:type="spellEnd"/>
            <w:r w:rsidRPr="00A87423">
              <w:rPr>
                <w:rFonts w:ascii="Calibri" w:hAnsi="Calibri" w:cs="Calibri"/>
                <w:color w:val="000000"/>
                <w:szCs w:val="22"/>
                <w:lang w:val="en-US" w:bidi="he-IL"/>
              </w:rPr>
              <w:t xml:space="preserve"> is supported or not. It should be rephrased to say the </w:t>
            </w:r>
            <w:proofErr w:type="spellStart"/>
            <w:r w:rsidRPr="00A87423">
              <w:rPr>
                <w:rFonts w:ascii="Calibri" w:hAnsi="Calibri" w:cs="Calibri"/>
                <w:color w:val="000000"/>
                <w:szCs w:val="22"/>
                <w:lang w:val="en-US" w:bidi="he-IL"/>
              </w:rPr>
              <w:t>The</w:t>
            </w:r>
            <w:proofErr w:type="spellEnd"/>
            <w:r w:rsidRPr="00A87423">
              <w:rPr>
                <w:rFonts w:ascii="Calibri" w:hAnsi="Calibri" w:cs="Calibri"/>
                <w:color w:val="000000"/>
                <w:szCs w:val="22"/>
                <w:lang w:val="en-US" w:bidi="he-IL"/>
              </w:rPr>
              <w:t xml:space="preserve"> Sequence Control field </w:t>
            </w:r>
            <w:proofErr w:type="spellStart"/>
            <w:r w:rsidRPr="00A87423">
              <w:rPr>
                <w:rFonts w:ascii="Calibri" w:hAnsi="Calibri" w:cs="Calibri"/>
                <w:color w:val="000000"/>
                <w:szCs w:val="22"/>
                <w:lang w:val="en-US" w:bidi="he-IL"/>
              </w:rPr>
              <w:t>formta</w:t>
            </w:r>
            <w:proofErr w:type="spellEnd"/>
            <w:r w:rsidRPr="00A87423">
              <w:rPr>
                <w:rFonts w:ascii="Calibri" w:hAnsi="Calibri" w:cs="Calibri"/>
                <w:color w:val="000000"/>
                <w:szCs w:val="22"/>
                <w:lang w:val="en-US" w:bidi="he-IL"/>
              </w:rPr>
              <w:t xml:space="preserve"> in case of </w:t>
            </w:r>
            <w:proofErr w:type="spellStart"/>
            <w:r w:rsidRPr="00A87423">
              <w:rPr>
                <w:rFonts w:ascii="Calibri" w:hAnsi="Calibri" w:cs="Calibri"/>
                <w:color w:val="000000"/>
                <w:szCs w:val="22"/>
                <w:lang w:val="en-US" w:bidi="he-IL"/>
              </w:rPr>
              <w:t>segmenataion</w:t>
            </w:r>
            <w:proofErr w:type="spellEnd"/>
            <w:r w:rsidRPr="00A87423">
              <w:rPr>
                <w:rFonts w:ascii="Calibri" w:hAnsi="Calibri" w:cs="Calibri"/>
                <w:color w:val="000000"/>
                <w:szCs w:val="22"/>
                <w:lang w:val="en-US" w:bidi="he-IL"/>
              </w:rPr>
              <w:t xml:space="preserve"> and </w:t>
            </w:r>
            <w:proofErr w:type="spellStart"/>
            <w:r w:rsidRPr="00A87423">
              <w:rPr>
                <w:rFonts w:ascii="Calibri" w:hAnsi="Calibri" w:cs="Calibri"/>
                <w:color w:val="000000"/>
                <w:szCs w:val="22"/>
                <w:lang w:val="en-US" w:bidi="he-IL"/>
              </w:rPr>
              <w:t>reassmebly</w:t>
            </w:r>
            <w:proofErr w:type="spellEnd"/>
            <w:r w:rsidRPr="00A87423">
              <w:rPr>
                <w:rFonts w:ascii="Calibri" w:hAnsi="Calibri" w:cs="Calibri"/>
                <w:color w:val="000000"/>
                <w:szCs w:val="22"/>
                <w:lang w:val="en-US" w:bidi="he-IL"/>
              </w:rPr>
              <w:t xml:space="preserve"> is supported</w:t>
            </w:r>
          </w:p>
        </w:tc>
        <w:tc>
          <w:tcPr>
            <w:tcW w:w="2923" w:type="dxa"/>
            <w:shd w:val="clear" w:color="auto" w:fill="auto"/>
            <w:hideMark/>
          </w:tcPr>
          <w:p w14:paraId="43E999FE" w14:textId="77777777" w:rsidR="0058509C" w:rsidRPr="00A87423" w:rsidRDefault="0058509C" w:rsidP="001E0E4A">
            <w:pPr>
              <w:rPr>
                <w:rFonts w:ascii="Calibri" w:hAnsi="Calibri" w:cs="Calibri"/>
                <w:color w:val="000000"/>
                <w:szCs w:val="22"/>
                <w:lang w:val="en-US" w:bidi="he-IL"/>
              </w:rPr>
            </w:pPr>
            <w:r w:rsidRPr="00A87423">
              <w:rPr>
                <w:rFonts w:ascii="Calibri" w:hAnsi="Calibri" w:cs="Calibri"/>
                <w:color w:val="000000"/>
                <w:szCs w:val="22"/>
                <w:lang w:val="en-US" w:bidi="he-IL"/>
              </w:rPr>
              <w:t>as suggested</w:t>
            </w:r>
          </w:p>
        </w:tc>
      </w:tr>
    </w:tbl>
    <w:tbl>
      <w:tblPr>
        <w:tblpPr w:leftFromText="180" w:rightFromText="180" w:vertAnchor="text" w:horzAnchor="margin" w:tblpY="-17"/>
        <w:tblOverlap w:val="neve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592"/>
        <w:gridCol w:w="1219"/>
        <w:gridCol w:w="2763"/>
        <w:gridCol w:w="2923"/>
      </w:tblGrid>
      <w:tr w:rsidR="00C67C77" w:rsidRPr="00A87423" w14:paraId="5B161DB8" w14:textId="77777777" w:rsidTr="00C67C77">
        <w:trPr>
          <w:trHeight w:val="3383"/>
        </w:trPr>
        <w:tc>
          <w:tcPr>
            <w:tcW w:w="663" w:type="dxa"/>
            <w:shd w:val="clear" w:color="auto" w:fill="auto"/>
            <w:hideMark/>
          </w:tcPr>
          <w:p w14:paraId="081DEFAB" w14:textId="77777777" w:rsidR="00C67C77" w:rsidRPr="00A87423" w:rsidRDefault="00C67C77" w:rsidP="00C67C77">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2202</w:t>
            </w:r>
          </w:p>
        </w:tc>
        <w:tc>
          <w:tcPr>
            <w:tcW w:w="830" w:type="dxa"/>
            <w:shd w:val="clear" w:color="auto" w:fill="auto"/>
            <w:hideMark/>
          </w:tcPr>
          <w:p w14:paraId="7F802B50" w14:textId="77777777" w:rsidR="00C67C77" w:rsidRPr="00A87423" w:rsidRDefault="00C67C77" w:rsidP="00C67C77">
            <w:pPr>
              <w:jc w:val="right"/>
              <w:rPr>
                <w:rFonts w:ascii="Calibri" w:hAnsi="Calibri" w:cs="Calibri"/>
                <w:color w:val="000000"/>
                <w:szCs w:val="22"/>
                <w:lang w:val="en-US" w:bidi="he-IL"/>
              </w:rPr>
            </w:pPr>
            <w:r w:rsidRPr="00A87423">
              <w:rPr>
                <w:rFonts w:ascii="Calibri" w:hAnsi="Calibri" w:cs="Calibri"/>
                <w:color w:val="000000"/>
                <w:szCs w:val="22"/>
                <w:lang w:val="en-US" w:bidi="he-IL"/>
              </w:rPr>
              <w:t>30.12</w:t>
            </w:r>
          </w:p>
        </w:tc>
        <w:tc>
          <w:tcPr>
            <w:tcW w:w="592" w:type="dxa"/>
            <w:shd w:val="clear" w:color="auto" w:fill="auto"/>
            <w:hideMark/>
          </w:tcPr>
          <w:p w14:paraId="730AA51B" w14:textId="77777777" w:rsidR="00C67C77" w:rsidRPr="00A87423" w:rsidRDefault="00C67C77" w:rsidP="00C67C77">
            <w:pPr>
              <w:rPr>
                <w:rFonts w:ascii="Calibri" w:hAnsi="Calibri" w:cs="Calibri"/>
                <w:color w:val="000000"/>
                <w:szCs w:val="22"/>
                <w:lang w:val="en-US" w:bidi="he-IL"/>
              </w:rPr>
            </w:pPr>
            <w:r w:rsidRPr="00A87423">
              <w:rPr>
                <w:rFonts w:ascii="Calibri" w:hAnsi="Calibri" w:cs="Calibri"/>
                <w:color w:val="000000"/>
                <w:szCs w:val="22"/>
                <w:lang w:val="en-US" w:bidi="he-IL"/>
              </w:rPr>
              <w:t>12</w:t>
            </w:r>
          </w:p>
        </w:tc>
        <w:tc>
          <w:tcPr>
            <w:tcW w:w="1219" w:type="dxa"/>
            <w:shd w:val="clear" w:color="auto" w:fill="auto"/>
            <w:hideMark/>
          </w:tcPr>
          <w:p w14:paraId="7A6CDF30" w14:textId="77777777" w:rsidR="00C67C77" w:rsidRPr="00A87423" w:rsidRDefault="00C67C77" w:rsidP="00C67C77">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3DBB214F" w14:textId="77777777" w:rsidR="00C67C77" w:rsidRPr="00A87423" w:rsidRDefault="00C67C77" w:rsidP="00C67C77">
            <w:pPr>
              <w:rPr>
                <w:rFonts w:ascii="Calibri" w:hAnsi="Calibri" w:cs="Calibri"/>
                <w:color w:val="000000"/>
                <w:szCs w:val="22"/>
                <w:lang w:val="en-US" w:bidi="he-IL"/>
              </w:rPr>
            </w:pPr>
            <w:r w:rsidRPr="00A87423">
              <w:rPr>
                <w:rFonts w:ascii="Calibri" w:hAnsi="Calibri" w:cs="Calibri"/>
                <w:color w:val="000000"/>
                <w:szCs w:val="22"/>
                <w:lang w:val="en-US" w:bidi="he-IL"/>
              </w:rPr>
              <w:t>It seems unnecessary to complicate the Sequence control field structure with the changes necessary for segmentation and reassembly.  Add a clause for Sequence Control field structure for segmentation and reassembly.  This would simplify the specification and not complicate the legacy text.</w:t>
            </w:r>
          </w:p>
        </w:tc>
        <w:tc>
          <w:tcPr>
            <w:tcW w:w="2923" w:type="dxa"/>
            <w:shd w:val="clear" w:color="auto" w:fill="auto"/>
            <w:hideMark/>
          </w:tcPr>
          <w:p w14:paraId="4EF9AAB1" w14:textId="77777777" w:rsidR="00C67C77" w:rsidRPr="00A87423" w:rsidRDefault="00C67C77" w:rsidP="00C67C77">
            <w:pPr>
              <w:rPr>
                <w:rFonts w:ascii="Calibri" w:hAnsi="Calibri" w:cs="Calibri"/>
                <w:color w:val="000000"/>
                <w:szCs w:val="22"/>
                <w:lang w:val="en-US" w:bidi="he-IL"/>
              </w:rPr>
            </w:pPr>
            <w:r w:rsidRPr="00A87423">
              <w:rPr>
                <w:rFonts w:ascii="Calibri" w:hAnsi="Calibri" w:cs="Calibri"/>
                <w:color w:val="000000"/>
                <w:szCs w:val="22"/>
                <w:lang w:val="en-US" w:bidi="he-IL"/>
              </w:rPr>
              <w:t>Do not added these changes to 9.2.4.4.1, create a new clause 9.2.4.4.x for the segmentation and reassembly case.</w:t>
            </w:r>
          </w:p>
        </w:tc>
      </w:tr>
    </w:tbl>
    <w:p w14:paraId="095637F8" w14:textId="77777777" w:rsidR="00F944C2" w:rsidRDefault="00F944C2" w:rsidP="00C67C77">
      <w:pPr>
        <w:rPr>
          <w:b/>
          <w:bCs/>
          <w:szCs w:val="22"/>
          <w:lang w:val="en-US"/>
        </w:rPr>
      </w:pPr>
      <w:r>
        <w:rPr>
          <w:b/>
          <w:bCs/>
          <w:szCs w:val="22"/>
          <w:lang w:val="en-US"/>
        </w:rPr>
        <w:t xml:space="preserve">CID’s 2113 2202 </w:t>
      </w:r>
    </w:p>
    <w:p w14:paraId="77624894" w14:textId="30C17946" w:rsidR="00C67C77" w:rsidRDefault="00C67C77" w:rsidP="00C67C77">
      <w:pPr>
        <w:rPr>
          <w:b/>
          <w:bCs/>
          <w:szCs w:val="22"/>
          <w:lang w:val="en-US"/>
        </w:rPr>
      </w:pPr>
      <w:r w:rsidRPr="00C77842">
        <w:rPr>
          <w:b/>
          <w:bCs/>
          <w:szCs w:val="22"/>
          <w:lang w:val="en-US"/>
        </w:rPr>
        <w:t xml:space="preserve">Proposal: </w:t>
      </w:r>
      <w:r>
        <w:rPr>
          <w:b/>
          <w:bCs/>
          <w:szCs w:val="22"/>
          <w:lang w:val="en-US"/>
        </w:rPr>
        <w:t>Revised</w:t>
      </w:r>
    </w:p>
    <w:p w14:paraId="10873ED1" w14:textId="59F0568D" w:rsidR="00C67C77" w:rsidRDefault="00C67C77" w:rsidP="00C67C77">
      <w:pPr>
        <w:rPr>
          <w:szCs w:val="22"/>
        </w:rPr>
      </w:pPr>
      <w:r>
        <w:rPr>
          <w:szCs w:val="22"/>
        </w:rPr>
        <w:t xml:space="preserve">Discussion: </w:t>
      </w:r>
    </w:p>
    <w:p w14:paraId="743553BC" w14:textId="597A679B" w:rsidR="00F944C2" w:rsidRDefault="00A135EA" w:rsidP="00C67C77">
      <w:pPr>
        <w:rPr>
          <w:szCs w:val="22"/>
        </w:rPr>
      </w:pPr>
      <w:r>
        <w:rPr>
          <w:szCs w:val="22"/>
        </w:rPr>
        <w:t xml:space="preserve">Agree to add </w:t>
      </w:r>
      <w:r w:rsidR="002A4DF6">
        <w:rPr>
          <w:szCs w:val="22"/>
        </w:rPr>
        <w:t xml:space="preserve">new </w:t>
      </w:r>
      <w:r>
        <w:rPr>
          <w:szCs w:val="22"/>
        </w:rPr>
        <w:t>subclause as follows:</w:t>
      </w:r>
    </w:p>
    <w:p w14:paraId="2B64847C" w14:textId="77777777" w:rsidR="00A135EA" w:rsidRDefault="00A135EA" w:rsidP="00A135EA">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as follows (Draft 1.1)</w:t>
      </w:r>
    </w:p>
    <w:p w14:paraId="5A6C4532" w14:textId="4726D78A" w:rsidR="00806FC4" w:rsidRDefault="00806FC4" w:rsidP="00806FC4">
      <w:pPr>
        <w:rPr>
          <w:szCs w:val="22"/>
        </w:rPr>
      </w:pPr>
      <w:r>
        <w:rPr>
          <w:szCs w:val="22"/>
        </w:rPr>
        <w:t>P48L11</w:t>
      </w:r>
    </w:p>
    <w:p w14:paraId="20A2FDB8" w14:textId="000599C4" w:rsidR="00806FC4" w:rsidDel="00806FC4" w:rsidRDefault="00806FC4" w:rsidP="00806FC4">
      <w:pPr>
        <w:pStyle w:val="Default"/>
        <w:rPr>
          <w:del w:id="94" w:author="Solomon Trainin" w:date="2018-03-25T11:43:00Z"/>
          <w:sz w:val="22"/>
          <w:szCs w:val="22"/>
        </w:rPr>
      </w:pPr>
      <w:del w:id="95" w:author="Solomon Trainin" w:date="2018-03-25T11:43:00Z">
        <w:r w:rsidDel="00806FC4">
          <w:rPr>
            <w:i/>
            <w:iCs/>
            <w:sz w:val="20"/>
            <w:szCs w:val="20"/>
          </w:rPr>
          <w:delText xml:space="preserve">Change the first paragraph as follows </w:delText>
        </w:r>
        <w:r w:rsidDel="00806FC4">
          <w:rPr>
            <w:sz w:val="22"/>
            <w:szCs w:val="22"/>
          </w:rPr>
          <w:delText xml:space="preserve"> </w:delText>
        </w:r>
      </w:del>
    </w:p>
    <w:p w14:paraId="3827B5EE" w14:textId="19983A82" w:rsidR="00806FC4" w:rsidRDefault="00806FC4" w:rsidP="00806FC4">
      <w:pPr>
        <w:rPr>
          <w:szCs w:val="22"/>
        </w:rPr>
      </w:pPr>
      <w:r>
        <w:rPr>
          <w:sz w:val="20"/>
        </w:rPr>
        <w:t xml:space="preserve">The Sequence Control field is 16 bits in length and </w:t>
      </w:r>
      <w:del w:id="96" w:author="Solomon Trainin" w:date="2018-03-25T11:43:00Z">
        <w:r w:rsidDel="00806FC4">
          <w:rPr>
            <w:sz w:val="20"/>
          </w:rPr>
          <w:delText>its format depends whether segmentation and reassembly (see 10.62) is supported between the transmitting and receiving STA. If segmentation and</w:delText>
        </w:r>
        <w:r w:rsidDel="00806FC4">
          <w:rPr>
            <w:szCs w:val="22"/>
          </w:rPr>
          <w:delText xml:space="preserve"> </w:delText>
        </w:r>
        <w:r w:rsidDel="00806FC4">
          <w:rPr>
            <w:sz w:val="20"/>
          </w:rPr>
          <w:delText xml:space="preserve">reassembly is not supported, the Sequence Control field </w:delText>
        </w:r>
      </w:del>
      <w:r>
        <w:rPr>
          <w:sz w:val="20"/>
        </w:rPr>
        <w:t xml:space="preserve">consists of two subfields, the Sequence Number and the Fragment Number, and </w:t>
      </w:r>
      <w:del w:id="97" w:author="Solomon Trainin" w:date="2018-03-25T11:44:00Z">
        <w:r w:rsidDel="00806FC4">
          <w:rPr>
            <w:sz w:val="20"/>
          </w:rPr>
          <w:delText xml:space="preserve">its. The format of the Sequence Control field </w:delText>
        </w:r>
      </w:del>
      <w:ins w:id="98" w:author="Solomon Trainin" w:date="2018-03-25T11:44:00Z">
        <w:r>
          <w:rPr>
            <w:sz w:val="20"/>
          </w:rPr>
          <w:t xml:space="preserve">it </w:t>
        </w:r>
      </w:ins>
      <w:r>
        <w:rPr>
          <w:sz w:val="20"/>
        </w:rPr>
        <w:t xml:space="preserve">is illustrated in Figure 9-4. </w:t>
      </w:r>
      <w:del w:id="99" w:author="Solomon Trainin" w:date="2018-03-25T11:45:00Z">
        <w:r w:rsidDel="00806FC4">
          <w:rPr>
            <w:sz w:val="20"/>
          </w:rPr>
          <w:delText xml:space="preserve">If segmentation and reassembly is supported, the Sequence Control field has the format illustrated in Figure 4. </w:delText>
        </w:r>
      </w:del>
      <w:r>
        <w:rPr>
          <w:sz w:val="20"/>
        </w:rPr>
        <w:t>The Sequence Control field is not present in Control frames.</w:t>
      </w:r>
    </w:p>
    <w:p w14:paraId="7DD11DAC" w14:textId="0914D7FB" w:rsidR="00806FC4" w:rsidRPr="00806FC4" w:rsidDel="00806FC4" w:rsidRDefault="00806FC4" w:rsidP="00806FC4">
      <w:pPr>
        <w:pStyle w:val="Default"/>
        <w:rPr>
          <w:del w:id="100" w:author="Solomon Trainin" w:date="2018-03-25T11:45:00Z"/>
          <w:sz w:val="22"/>
          <w:szCs w:val="22"/>
        </w:rPr>
      </w:pPr>
      <w:del w:id="101" w:author="Solomon Trainin" w:date="2018-03-25T11:45:00Z">
        <w:r w:rsidDel="00806FC4">
          <w:rPr>
            <w:i/>
            <w:iCs/>
            <w:sz w:val="20"/>
            <w:szCs w:val="20"/>
          </w:rPr>
          <w:delText>Insert the following at the end of the caption of Figure 9-4 “</w:delText>
        </w:r>
        <w:r w:rsidDel="00806FC4">
          <w:rPr>
            <w:sz w:val="20"/>
            <w:szCs w:val="20"/>
          </w:rPr>
          <w:delText xml:space="preserve">(when segmetation and reassembly is not </w:delText>
        </w:r>
        <w:r w:rsidDel="00806FC4">
          <w:rPr>
            <w:sz w:val="22"/>
            <w:szCs w:val="22"/>
          </w:rPr>
          <w:delText xml:space="preserve">1 </w:delText>
        </w:r>
        <w:r w:rsidDel="00806FC4">
          <w:rPr>
            <w:sz w:val="20"/>
            <w:szCs w:val="20"/>
          </w:rPr>
          <w:delText>supported)</w:delText>
        </w:r>
        <w:r w:rsidDel="00806FC4">
          <w:rPr>
            <w:i/>
            <w:iCs/>
            <w:sz w:val="20"/>
            <w:szCs w:val="20"/>
          </w:rPr>
          <w:delText>” Insert the following at the end of the subclause</w:delText>
        </w:r>
      </w:del>
    </w:p>
    <w:p w14:paraId="70FD6052" w14:textId="77777777" w:rsidR="00806FC4" w:rsidRDefault="00806FC4" w:rsidP="00C67C77">
      <w:pPr>
        <w:rPr>
          <w:szCs w:val="22"/>
          <w:lang w:val="en-US"/>
        </w:rPr>
      </w:pPr>
    </w:p>
    <w:p w14:paraId="36208412" w14:textId="694757BA" w:rsidR="00A135EA" w:rsidRPr="00806FC4" w:rsidRDefault="00A135EA" w:rsidP="00C67C77">
      <w:pPr>
        <w:rPr>
          <w:i/>
          <w:iCs/>
          <w:szCs w:val="22"/>
        </w:rPr>
      </w:pPr>
      <w:r w:rsidRPr="00806FC4">
        <w:rPr>
          <w:i/>
          <w:iCs/>
          <w:szCs w:val="22"/>
        </w:rPr>
        <w:t>Insert at P49L4</w:t>
      </w:r>
    </w:p>
    <w:p w14:paraId="3C23DE5C" w14:textId="3EBEA81A" w:rsidR="00A135EA" w:rsidRDefault="00A135EA" w:rsidP="00C67C77">
      <w:pPr>
        <w:rPr>
          <w:rFonts w:ascii="Arial-BoldMT" w:hAnsi="Arial-BoldMT" w:cs="Arial-BoldMT"/>
          <w:b/>
          <w:bCs/>
          <w:sz w:val="20"/>
          <w:lang w:val="en-US" w:bidi="he-IL"/>
        </w:rPr>
      </w:pPr>
      <w:r>
        <w:rPr>
          <w:rFonts w:ascii="Arial-BoldMT" w:hAnsi="Arial-BoldMT" w:cs="Arial-BoldMT"/>
          <w:b/>
          <w:bCs/>
          <w:sz w:val="20"/>
          <w:lang w:val="en-US" w:bidi="he-IL"/>
        </w:rPr>
        <w:t xml:space="preserve">9.2.4.4.x Sequence </w:t>
      </w:r>
      <w:r w:rsidR="00585642">
        <w:rPr>
          <w:rFonts w:ascii="Arial-BoldMT" w:hAnsi="Arial-BoldMT" w:cs="Arial-BoldMT"/>
          <w:b/>
          <w:bCs/>
          <w:sz w:val="20"/>
          <w:lang w:val="en-US" w:bidi="he-IL"/>
        </w:rPr>
        <w:t>Control</w:t>
      </w:r>
      <w:r>
        <w:rPr>
          <w:rFonts w:ascii="Arial-BoldMT" w:hAnsi="Arial-BoldMT" w:cs="Arial-BoldMT"/>
          <w:b/>
          <w:bCs/>
          <w:sz w:val="20"/>
          <w:lang w:val="en-US" w:bidi="he-IL"/>
        </w:rPr>
        <w:t xml:space="preserve"> field </w:t>
      </w:r>
      <w:r w:rsidR="00585642">
        <w:rPr>
          <w:rFonts w:ascii="Arial-BoldMT" w:hAnsi="Arial-BoldMT" w:cs="Arial-BoldMT"/>
          <w:b/>
          <w:bCs/>
          <w:sz w:val="20"/>
          <w:lang w:val="en-US" w:bidi="he-IL"/>
        </w:rPr>
        <w:t>in SAR</w:t>
      </w:r>
    </w:p>
    <w:p w14:paraId="696782E2" w14:textId="3B1FF5DF" w:rsidR="00A135EA" w:rsidRDefault="00A135EA" w:rsidP="00A135EA">
      <w:pPr>
        <w:rPr>
          <w:szCs w:val="22"/>
        </w:rPr>
      </w:pPr>
      <w:r>
        <w:rPr>
          <w:szCs w:val="22"/>
        </w:rPr>
        <w:t xml:space="preserve">If SAR is supported as defined in 10.62, the </w:t>
      </w:r>
      <w:r w:rsidR="003636F3">
        <w:rPr>
          <w:szCs w:val="22"/>
        </w:rPr>
        <w:t>Sequence</w:t>
      </w:r>
      <w:r>
        <w:rPr>
          <w:szCs w:val="22"/>
        </w:rPr>
        <w:t xml:space="preserve"> Control filed consists of four subfields Start of </w:t>
      </w:r>
      <w:proofErr w:type="spellStart"/>
      <w:r>
        <w:rPr>
          <w:szCs w:val="22"/>
        </w:rPr>
        <w:t>MSDUn</w:t>
      </w:r>
      <w:proofErr w:type="spellEnd"/>
      <w:r>
        <w:rPr>
          <w:szCs w:val="22"/>
        </w:rPr>
        <w:t xml:space="preserve">, End of </w:t>
      </w:r>
      <w:proofErr w:type="spellStart"/>
      <w:r>
        <w:rPr>
          <w:szCs w:val="22"/>
        </w:rPr>
        <w:t>MSDUn</w:t>
      </w:r>
      <w:proofErr w:type="spellEnd"/>
      <w:r>
        <w:rPr>
          <w:szCs w:val="22"/>
        </w:rPr>
        <w:t xml:space="preserve">, MSDU </w:t>
      </w:r>
      <w:r w:rsidR="003636F3">
        <w:rPr>
          <w:szCs w:val="22"/>
        </w:rPr>
        <w:t>Sequence</w:t>
      </w:r>
      <w:r>
        <w:rPr>
          <w:szCs w:val="22"/>
        </w:rPr>
        <w:t xml:space="preserve"> Number, and MPDU </w:t>
      </w:r>
      <w:r w:rsidR="003636F3">
        <w:rPr>
          <w:szCs w:val="22"/>
        </w:rPr>
        <w:t>Sequence</w:t>
      </w:r>
      <w:r>
        <w:rPr>
          <w:szCs w:val="22"/>
        </w:rPr>
        <w:t xml:space="preserve"> Number i</w:t>
      </w:r>
      <w:r w:rsidRPr="00864AEB">
        <w:rPr>
          <w:szCs w:val="22"/>
        </w:rPr>
        <w:t>f</w:t>
      </w:r>
      <w:r>
        <w:rPr>
          <w:szCs w:val="22"/>
        </w:rPr>
        <w:t xml:space="preserve"> </w:t>
      </w:r>
      <w:r w:rsidRPr="00864AEB">
        <w:rPr>
          <w:szCs w:val="22"/>
        </w:rPr>
        <w:t>segmentation and reassembly is supported</w:t>
      </w:r>
      <w:r>
        <w:rPr>
          <w:szCs w:val="22"/>
        </w:rPr>
        <w:t xml:space="preserve"> (10.62).</w:t>
      </w:r>
      <w:r w:rsidRPr="00864AEB">
        <w:rPr>
          <w:szCs w:val="22"/>
        </w:rPr>
        <w:t xml:space="preserve">, </w:t>
      </w:r>
      <w:r>
        <w:rPr>
          <w:szCs w:val="22"/>
        </w:rPr>
        <w:t>T</w:t>
      </w:r>
      <w:r w:rsidRPr="00864AEB">
        <w:rPr>
          <w:szCs w:val="22"/>
        </w:rPr>
        <w:t xml:space="preserve">he format </w:t>
      </w:r>
      <w:r>
        <w:rPr>
          <w:szCs w:val="22"/>
        </w:rPr>
        <w:t xml:space="preserve">is </w:t>
      </w:r>
      <w:r w:rsidRPr="00864AEB">
        <w:rPr>
          <w:szCs w:val="22"/>
        </w:rPr>
        <w:t>illustrated in Figure 4.</w:t>
      </w:r>
    </w:p>
    <w:p w14:paraId="1D4F8E22" w14:textId="100C783C" w:rsidR="00A74F4F" w:rsidRDefault="00A74F4F" w:rsidP="00133C1D">
      <w:pPr>
        <w:rPr>
          <w:ins w:id="102" w:author="Solomon Trainin" w:date="2018-03-21T14:26:00Z"/>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70BC531B"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1308DA4" w14:textId="77777777" w:rsidR="0058509C" w:rsidRPr="00C149C4" w:rsidRDefault="0058509C" w:rsidP="00E275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3EB6715E" w14:textId="77777777" w:rsidR="0058509C" w:rsidRPr="00C149C4" w:rsidRDefault="0058509C" w:rsidP="00E275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323266C3" w14:textId="77777777" w:rsidR="0058509C" w:rsidRPr="00C149C4" w:rsidRDefault="0058509C" w:rsidP="00E27559">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529D107E" w14:textId="77777777" w:rsidR="0058509C" w:rsidRPr="00C149C4" w:rsidRDefault="0058509C" w:rsidP="00E27559">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E8EA0D1" w14:textId="77777777" w:rsidR="0058509C" w:rsidRPr="00C149C4" w:rsidRDefault="0058509C" w:rsidP="00E27559">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68857FE6" w14:textId="77777777" w:rsidTr="0058509C">
        <w:trPr>
          <w:trHeight w:val="2400"/>
        </w:trPr>
        <w:tc>
          <w:tcPr>
            <w:tcW w:w="663" w:type="dxa"/>
            <w:shd w:val="clear" w:color="auto" w:fill="auto"/>
            <w:hideMark/>
          </w:tcPr>
          <w:p w14:paraId="03CD2348" w14:textId="77777777" w:rsidR="0058509C" w:rsidRPr="00A87423" w:rsidRDefault="0058509C" w:rsidP="00E27559">
            <w:pPr>
              <w:jc w:val="right"/>
              <w:rPr>
                <w:rFonts w:ascii="Calibri" w:hAnsi="Calibri" w:cs="Calibri"/>
                <w:color w:val="000000"/>
                <w:szCs w:val="22"/>
                <w:lang w:val="en-US" w:bidi="he-IL"/>
              </w:rPr>
            </w:pPr>
            <w:r w:rsidRPr="00A87423">
              <w:rPr>
                <w:rFonts w:ascii="Calibri" w:hAnsi="Calibri" w:cs="Calibri"/>
                <w:color w:val="000000"/>
                <w:szCs w:val="22"/>
                <w:lang w:val="en-US" w:bidi="he-IL"/>
              </w:rPr>
              <w:t>2114</w:t>
            </w:r>
          </w:p>
        </w:tc>
        <w:tc>
          <w:tcPr>
            <w:tcW w:w="830" w:type="dxa"/>
            <w:shd w:val="clear" w:color="auto" w:fill="auto"/>
            <w:hideMark/>
          </w:tcPr>
          <w:p w14:paraId="6FCF26FE" w14:textId="77777777" w:rsidR="0058509C" w:rsidRPr="00A87423" w:rsidRDefault="0058509C" w:rsidP="00E27559">
            <w:pPr>
              <w:jc w:val="right"/>
              <w:rPr>
                <w:rFonts w:ascii="Calibri" w:hAnsi="Calibri" w:cs="Calibri"/>
                <w:color w:val="000000"/>
                <w:szCs w:val="22"/>
                <w:lang w:val="en-US" w:bidi="he-IL"/>
              </w:rPr>
            </w:pPr>
            <w:r w:rsidRPr="00A87423">
              <w:rPr>
                <w:rFonts w:ascii="Calibri" w:hAnsi="Calibri" w:cs="Calibri"/>
                <w:color w:val="000000"/>
                <w:szCs w:val="22"/>
                <w:lang w:val="en-US" w:bidi="he-IL"/>
              </w:rPr>
              <w:t>30.12</w:t>
            </w:r>
          </w:p>
        </w:tc>
        <w:tc>
          <w:tcPr>
            <w:tcW w:w="1219" w:type="dxa"/>
            <w:shd w:val="clear" w:color="auto" w:fill="auto"/>
            <w:hideMark/>
          </w:tcPr>
          <w:p w14:paraId="222F31F8"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079CCDF0"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 xml:space="preserve">Is Segmentation and </w:t>
            </w:r>
            <w:proofErr w:type="spellStart"/>
            <w:r w:rsidRPr="00A87423">
              <w:rPr>
                <w:rFonts w:ascii="Calibri" w:hAnsi="Calibri" w:cs="Calibri"/>
                <w:color w:val="000000"/>
                <w:szCs w:val="22"/>
                <w:lang w:val="en-US" w:bidi="he-IL"/>
              </w:rPr>
              <w:t>Reassmebly</w:t>
            </w:r>
            <w:proofErr w:type="spellEnd"/>
            <w:r w:rsidRPr="00A87423">
              <w:rPr>
                <w:rFonts w:ascii="Calibri" w:hAnsi="Calibri" w:cs="Calibri"/>
                <w:color w:val="000000"/>
                <w:szCs w:val="22"/>
                <w:lang w:val="en-US" w:bidi="he-IL"/>
              </w:rPr>
              <w:t xml:space="preserve"> feature applied to HT, VHT, HE? The frame format here does not indicate this is applied to EDMG </w:t>
            </w:r>
            <w:proofErr w:type="gramStart"/>
            <w:r w:rsidRPr="00A87423">
              <w:rPr>
                <w:rFonts w:ascii="Calibri" w:hAnsi="Calibri" w:cs="Calibri"/>
                <w:color w:val="000000"/>
                <w:szCs w:val="22"/>
                <w:lang w:val="en-US" w:bidi="he-IL"/>
              </w:rPr>
              <w:t>only</w:t>
            </w:r>
            <w:proofErr w:type="gramEnd"/>
            <w:r w:rsidRPr="00A87423">
              <w:rPr>
                <w:rFonts w:ascii="Calibri" w:hAnsi="Calibri" w:cs="Calibri"/>
                <w:color w:val="000000"/>
                <w:szCs w:val="22"/>
                <w:lang w:val="en-US" w:bidi="he-IL"/>
              </w:rPr>
              <w:t xml:space="preserve"> but the reference is made to EDMG section</w:t>
            </w:r>
          </w:p>
        </w:tc>
        <w:tc>
          <w:tcPr>
            <w:tcW w:w="2923" w:type="dxa"/>
            <w:shd w:val="clear" w:color="auto" w:fill="auto"/>
            <w:hideMark/>
          </w:tcPr>
          <w:p w14:paraId="259537AC"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clarify</w:t>
            </w:r>
          </w:p>
        </w:tc>
      </w:tr>
    </w:tbl>
    <w:p w14:paraId="1ED09C42" w14:textId="54C67227" w:rsidR="004E237E" w:rsidRDefault="004E237E" w:rsidP="004E237E">
      <w:pPr>
        <w:rPr>
          <w:b/>
          <w:bCs/>
          <w:szCs w:val="22"/>
          <w:lang w:val="en-US"/>
        </w:rPr>
      </w:pPr>
      <w:r w:rsidRPr="00C77842">
        <w:rPr>
          <w:b/>
          <w:bCs/>
          <w:szCs w:val="22"/>
          <w:lang w:val="en-US"/>
        </w:rPr>
        <w:t xml:space="preserve">Proposal: </w:t>
      </w:r>
      <w:r>
        <w:rPr>
          <w:b/>
          <w:bCs/>
          <w:szCs w:val="22"/>
          <w:lang w:val="en-US"/>
        </w:rPr>
        <w:t>Reject</w:t>
      </w:r>
    </w:p>
    <w:p w14:paraId="496D4D05" w14:textId="5C162D64" w:rsidR="00A74F4F" w:rsidRDefault="004E237E" w:rsidP="004E237E">
      <w:pPr>
        <w:rPr>
          <w:szCs w:val="22"/>
        </w:rPr>
      </w:pPr>
      <w:r>
        <w:rPr>
          <w:szCs w:val="22"/>
        </w:rPr>
        <w:t>Discussion:</w:t>
      </w:r>
    </w:p>
    <w:p w14:paraId="59D82C65" w14:textId="02C665AC" w:rsidR="004E237E" w:rsidRPr="00864AEB" w:rsidRDefault="002F4E87" w:rsidP="004E237E">
      <w:pPr>
        <w:rPr>
          <w:szCs w:val="22"/>
        </w:rPr>
      </w:pPr>
      <w:r>
        <w:rPr>
          <w:szCs w:val="22"/>
        </w:rPr>
        <w:t>P</w:t>
      </w:r>
      <w:r w:rsidR="004E237E">
        <w:rPr>
          <w:szCs w:val="22"/>
        </w:rPr>
        <w:t xml:space="preserve">rovided reference </w:t>
      </w:r>
      <w:r>
        <w:rPr>
          <w:szCs w:val="22"/>
        </w:rPr>
        <w:t xml:space="preserve">to 10.62 </w:t>
      </w:r>
      <w:r w:rsidR="004E237E">
        <w:rPr>
          <w:szCs w:val="22"/>
        </w:rPr>
        <w:t xml:space="preserve">completely resolves the commented issue. </w:t>
      </w:r>
      <w:r w:rsidR="003636F3">
        <w:rPr>
          <w:szCs w:val="22"/>
        </w:rPr>
        <w:t>Conditions</w:t>
      </w:r>
      <w:r w:rsidR="004E237E">
        <w:rPr>
          <w:szCs w:val="22"/>
        </w:rPr>
        <w:t xml:space="preserve"> to support SAR </w:t>
      </w:r>
      <w:r>
        <w:rPr>
          <w:szCs w:val="22"/>
        </w:rPr>
        <w:t xml:space="preserve">are defined there </w:t>
      </w:r>
      <w:r w:rsidR="004E237E">
        <w:rPr>
          <w:szCs w:val="22"/>
        </w:rPr>
        <w:t>that the format is par</w:t>
      </w:r>
      <w:r w:rsidR="004F3173">
        <w:rPr>
          <w:szCs w:val="22"/>
        </w:rPr>
        <w:t>t</w:t>
      </w:r>
      <w:r w:rsidR="004E237E">
        <w:rPr>
          <w:szCs w:val="22"/>
        </w:rPr>
        <w:t xml:space="preserve"> of</w:t>
      </w:r>
      <w:r w:rsidR="00542AE9">
        <w:rPr>
          <w:szCs w:val="22"/>
        </w:rPr>
        <w:t xml:space="preserve"> it</w:t>
      </w:r>
      <w:r w:rsidR="004E237E">
        <w:rPr>
          <w:szCs w:val="22"/>
        </w:rPr>
        <w:t xml:space="preserve">. The optional feature as defined is EDMG specific and </w:t>
      </w:r>
      <w:r w:rsidR="003636F3">
        <w:rPr>
          <w:szCs w:val="22"/>
        </w:rPr>
        <w:t>capability</w:t>
      </w:r>
      <w:r w:rsidR="004E237E">
        <w:rPr>
          <w:szCs w:val="22"/>
        </w:rPr>
        <w:t xml:space="preserve"> to support </w:t>
      </w:r>
      <w:r w:rsidR="004F3173">
        <w:rPr>
          <w:szCs w:val="22"/>
        </w:rPr>
        <w:t xml:space="preserve">it </w:t>
      </w:r>
      <w:r>
        <w:rPr>
          <w:szCs w:val="22"/>
        </w:rPr>
        <w:t>is</w:t>
      </w:r>
      <w:r w:rsidR="004F3173">
        <w:rPr>
          <w:szCs w:val="22"/>
        </w:rPr>
        <w:t xml:space="preserve"> provided</w:t>
      </w:r>
      <w:r w:rsidR="004E237E">
        <w:rPr>
          <w:szCs w:val="22"/>
        </w:rPr>
        <w:t xml:space="preserve"> in the EDMG capabilities</w:t>
      </w:r>
      <w:r>
        <w:rPr>
          <w:szCs w:val="22"/>
        </w:rPr>
        <w:t xml:space="preserve"> that are EDMG specific and not applicable to other amendments</w:t>
      </w:r>
      <w:r w:rsidR="004E237E">
        <w:rPr>
          <w:szCs w:val="22"/>
        </w:rPr>
        <w:t>.</w:t>
      </w:r>
    </w:p>
    <w:p w14:paraId="5020A3DA" w14:textId="3DC663C6" w:rsidR="00864AEB" w:rsidRDefault="00864AEB"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13D2FCFA"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AACD2F8" w14:textId="77777777" w:rsidR="0058509C" w:rsidRPr="00C149C4" w:rsidRDefault="0058509C" w:rsidP="00E275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lastRenderedPageBreak/>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3263C8D" w14:textId="77777777" w:rsidR="0058509C" w:rsidRPr="00C149C4" w:rsidRDefault="0058509C" w:rsidP="00E275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6F239E5" w14:textId="77777777" w:rsidR="0058509C" w:rsidRPr="00C149C4" w:rsidRDefault="0058509C" w:rsidP="00E27559">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5A3CA39" w14:textId="77777777" w:rsidR="0058509C" w:rsidRPr="00C149C4" w:rsidRDefault="0058509C" w:rsidP="00E27559">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791EA36" w14:textId="77777777" w:rsidR="0058509C" w:rsidRPr="00C149C4" w:rsidRDefault="0058509C" w:rsidP="00E27559">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7A60A3D" w14:textId="77777777" w:rsidTr="0058509C">
        <w:trPr>
          <w:trHeight w:val="600"/>
        </w:trPr>
        <w:tc>
          <w:tcPr>
            <w:tcW w:w="663" w:type="dxa"/>
            <w:shd w:val="clear" w:color="auto" w:fill="auto"/>
            <w:hideMark/>
          </w:tcPr>
          <w:p w14:paraId="203FB0C1" w14:textId="77777777" w:rsidR="0058509C" w:rsidRPr="00A87423" w:rsidRDefault="0058509C" w:rsidP="00E27559">
            <w:pPr>
              <w:jc w:val="right"/>
              <w:rPr>
                <w:rFonts w:ascii="Calibri" w:hAnsi="Calibri" w:cs="Calibri"/>
                <w:color w:val="000000"/>
                <w:szCs w:val="22"/>
                <w:lang w:val="en-US" w:bidi="he-IL"/>
              </w:rPr>
            </w:pPr>
            <w:r w:rsidRPr="00A87423">
              <w:rPr>
                <w:rFonts w:ascii="Calibri" w:hAnsi="Calibri" w:cs="Calibri"/>
                <w:color w:val="000000"/>
                <w:szCs w:val="22"/>
                <w:lang w:val="en-US" w:bidi="he-IL"/>
              </w:rPr>
              <w:t>2173</w:t>
            </w:r>
          </w:p>
        </w:tc>
        <w:tc>
          <w:tcPr>
            <w:tcW w:w="830" w:type="dxa"/>
            <w:shd w:val="clear" w:color="auto" w:fill="auto"/>
            <w:hideMark/>
          </w:tcPr>
          <w:p w14:paraId="466C9CDA" w14:textId="77777777" w:rsidR="0058509C" w:rsidRPr="00A87423" w:rsidRDefault="0058509C" w:rsidP="00E27559">
            <w:pPr>
              <w:jc w:val="right"/>
              <w:rPr>
                <w:rFonts w:ascii="Calibri" w:hAnsi="Calibri" w:cs="Calibri"/>
                <w:color w:val="000000"/>
                <w:szCs w:val="22"/>
                <w:lang w:val="en-US" w:bidi="he-IL"/>
              </w:rPr>
            </w:pPr>
            <w:r w:rsidRPr="00A87423">
              <w:rPr>
                <w:rFonts w:ascii="Calibri" w:hAnsi="Calibri" w:cs="Calibri"/>
                <w:color w:val="000000"/>
                <w:szCs w:val="22"/>
                <w:lang w:val="en-US" w:bidi="he-IL"/>
              </w:rPr>
              <w:t>30.16</w:t>
            </w:r>
          </w:p>
        </w:tc>
        <w:tc>
          <w:tcPr>
            <w:tcW w:w="1219" w:type="dxa"/>
            <w:shd w:val="clear" w:color="auto" w:fill="auto"/>
            <w:hideMark/>
          </w:tcPr>
          <w:p w14:paraId="1A6BFC15"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3BB27571"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"Figure 4" is not the correct format</w:t>
            </w:r>
          </w:p>
        </w:tc>
        <w:tc>
          <w:tcPr>
            <w:tcW w:w="2923" w:type="dxa"/>
            <w:shd w:val="clear" w:color="auto" w:fill="auto"/>
            <w:hideMark/>
          </w:tcPr>
          <w:p w14:paraId="4850324A"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Change "Figure 4" to the correct format</w:t>
            </w:r>
          </w:p>
        </w:tc>
      </w:tr>
      <w:tr w:rsidR="0058509C" w:rsidRPr="00A87423" w14:paraId="60EC23C5" w14:textId="77777777" w:rsidTr="0058509C">
        <w:trPr>
          <w:trHeight w:val="600"/>
        </w:trPr>
        <w:tc>
          <w:tcPr>
            <w:tcW w:w="663" w:type="dxa"/>
            <w:shd w:val="clear" w:color="auto" w:fill="auto"/>
            <w:hideMark/>
          </w:tcPr>
          <w:p w14:paraId="47E39955" w14:textId="77777777" w:rsidR="0058509C" w:rsidRPr="00A87423" w:rsidRDefault="0058509C" w:rsidP="00E27559">
            <w:pPr>
              <w:jc w:val="right"/>
              <w:rPr>
                <w:rFonts w:ascii="Calibri" w:hAnsi="Calibri" w:cs="Calibri"/>
                <w:color w:val="000000"/>
                <w:szCs w:val="22"/>
                <w:lang w:val="en-US" w:bidi="he-IL"/>
              </w:rPr>
            </w:pPr>
            <w:r w:rsidRPr="00A87423">
              <w:rPr>
                <w:rFonts w:ascii="Calibri" w:hAnsi="Calibri" w:cs="Calibri"/>
                <w:color w:val="000000"/>
                <w:szCs w:val="22"/>
                <w:lang w:val="en-US" w:bidi="he-IL"/>
              </w:rPr>
              <w:t>2174</w:t>
            </w:r>
          </w:p>
        </w:tc>
        <w:tc>
          <w:tcPr>
            <w:tcW w:w="830" w:type="dxa"/>
            <w:shd w:val="clear" w:color="auto" w:fill="auto"/>
            <w:hideMark/>
          </w:tcPr>
          <w:p w14:paraId="017E1D30" w14:textId="77777777" w:rsidR="0058509C" w:rsidRPr="00A87423" w:rsidRDefault="0058509C" w:rsidP="00E27559">
            <w:pPr>
              <w:jc w:val="right"/>
              <w:rPr>
                <w:rFonts w:ascii="Calibri" w:hAnsi="Calibri" w:cs="Calibri"/>
                <w:color w:val="000000"/>
                <w:szCs w:val="22"/>
                <w:lang w:val="en-US" w:bidi="he-IL"/>
              </w:rPr>
            </w:pPr>
            <w:r w:rsidRPr="00A87423">
              <w:rPr>
                <w:rFonts w:ascii="Calibri" w:hAnsi="Calibri" w:cs="Calibri"/>
                <w:color w:val="000000"/>
                <w:szCs w:val="22"/>
                <w:lang w:val="en-US" w:bidi="he-IL"/>
              </w:rPr>
              <w:t>31.05</w:t>
            </w:r>
          </w:p>
        </w:tc>
        <w:tc>
          <w:tcPr>
            <w:tcW w:w="1219" w:type="dxa"/>
            <w:shd w:val="clear" w:color="auto" w:fill="auto"/>
            <w:hideMark/>
          </w:tcPr>
          <w:p w14:paraId="4D17798E"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189F1A53"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"Figure 4" is not the correct format</w:t>
            </w:r>
          </w:p>
        </w:tc>
        <w:tc>
          <w:tcPr>
            <w:tcW w:w="2923" w:type="dxa"/>
            <w:shd w:val="clear" w:color="auto" w:fill="auto"/>
            <w:hideMark/>
          </w:tcPr>
          <w:p w14:paraId="2AC19E8C"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Change "Figure 4" to the correct format</w:t>
            </w:r>
          </w:p>
        </w:tc>
      </w:tr>
    </w:tbl>
    <w:p w14:paraId="61086DD9" w14:textId="77777777" w:rsidR="00E27559" w:rsidRDefault="00E27559" w:rsidP="00E27559">
      <w:pPr>
        <w:rPr>
          <w:b/>
          <w:bCs/>
          <w:szCs w:val="22"/>
          <w:lang w:val="en-US"/>
        </w:rPr>
      </w:pPr>
      <w:r w:rsidRPr="00C77842">
        <w:rPr>
          <w:b/>
          <w:bCs/>
          <w:szCs w:val="22"/>
          <w:lang w:val="en-US"/>
        </w:rPr>
        <w:t xml:space="preserve">Proposal: </w:t>
      </w:r>
      <w:r>
        <w:rPr>
          <w:b/>
          <w:bCs/>
          <w:szCs w:val="22"/>
          <w:lang w:val="en-US"/>
        </w:rPr>
        <w:t>Reject</w:t>
      </w:r>
    </w:p>
    <w:p w14:paraId="1B6B0682" w14:textId="77777777" w:rsidR="00E27559" w:rsidRDefault="00E27559" w:rsidP="00E27559">
      <w:pPr>
        <w:rPr>
          <w:szCs w:val="22"/>
        </w:rPr>
      </w:pPr>
      <w:r>
        <w:rPr>
          <w:szCs w:val="22"/>
        </w:rPr>
        <w:t>Discussion:</w:t>
      </w:r>
    </w:p>
    <w:p w14:paraId="7EEE80D0" w14:textId="3E54B26F" w:rsidR="004E237E" w:rsidRPr="00E27559" w:rsidRDefault="00E27559" w:rsidP="00096410">
      <w:pPr>
        <w:rPr>
          <w:szCs w:val="22"/>
        </w:rPr>
      </w:pPr>
      <w:r>
        <w:rPr>
          <w:szCs w:val="22"/>
        </w:rPr>
        <w:t>It is editor</w:t>
      </w:r>
      <w:r w:rsidR="00256CB0">
        <w:rPr>
          <w:szCs w:val="22"/>
        </w:rPr>
        <w:t>’</w:t>
      </w:r>
      <w:r w:rsidR="00314702">
        <w:rPr>
          <w:szCs w:val="22"/>
        </w:rPr>
        <w:t>s</w:t>
      </w:r>
      <w:r>
        <w:rPr>
          <w:szCs w:val="22"/>
        </w:rPr>
        <w:t xml:space="preserve"> decision to keep global enumeration of new added figures in the draft</w:t>
      </w:r>
      <w:r w:rsidR="00256CB0">
        <w:rPr>
          <w:szCs w:val="22"/>
        </w:rPr>
        <w:t>, it is not specific to the Figure 4.</w:t>
      </w:r>
      <w:r w:rsidR="00314702">
        <w:rPr>
          <w:szCs w:val="22"/>
        </w:rPr>
        <w:t xml:space="preserve"> Should be resolved </w:t>
      </w:r>
      <w:r w:rsidR="001900E4">
        <w:rPr>
          <w:szCs w:val="22"/>
        </w:rPr>
        <w:t xml:space="preserve">of the entire draft at the time decided </w:t>
      </w:r>
      <w:r w:rsidR="00314702">
        <w:rPr>
          <w:szCs w:val="22"/>
        </w:rPr>
        <w:t xml:space="preserve">by </w:t>
      </w:r>
      <w:r w:rsidR="00685BA2">
        <w:rPr>
          <w:szCs w:val="22"/>
        </w:rPr>
        <w:t xml:space="preserve">the </w:t>
      </w:r>
      <w:r w:rsidR="00314702">
        <w:rPr>
          <w:szCs w:val="22"/>
        </w:rPr>
        <w:t xml:space="preserve">editor </w:t>
      </w:r>
    </w:p>
    <w:p w14:paraId="6BB144E4" w14:textId="42DFA126" w:rsidR="00E27559" w:rsidRDefault="00E27559" w:rsidP="00096410">
      <w:pPr>
        <w:rPr>
          <w:szCs w:val="22"/>
          <w:lang w:val="en-US"/>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742"/>
        <w:gridCol w:w="3150"/>
        <w:gridCol w:w="2013"/>
      </w:tblGrid>
      <w:tr w:rsidR="0058509C" w:rsidRPr="00A87423" w14:paraId="6BF402B8" w14:textId="77777777" w:rsidTr="0078312D">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BBCF633" w14:textId="77777777" w:rsidR="0058509C" w:rsidRPr="00C149C4" w:rsidRDefault="0058509C" w:rsidP="00F944C2">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4B3DE19C" w14:textId="77777777" w:rsidR="0058509C" w:rsidRPr="00C149C4" w:rsidRDefault="0058509C" w:rsidP="00F944C2">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14:paraId="7C7DCCE4" w14:textId="77777777" w:rsidR="0058509C" w:rsidRPr="00C149C4" w:rsidRDefault="0058509C" w:rsidP="00F944C2">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012A5186" w14:textId="77777777" w:rsidR="0058509C" w:rsidRPr="00C149C4" w:rsidRDefault="0058509C" w:rsidP="00F944C2">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4F863D8C" w14:textId="77777777" w:rsidR="0058509C" w:rsidRPr="00C149C4" w:rsidRDefault="0058509C" w:rsidP="00F944C2">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A0BD962" w14:textId="77777777" w:rsidTr="0078312D">
        <w:trPr>
          <w:trHeight w:val="3019"/>
        </w:trPr>
        <w:tc>
          <w:tcPr>
            <w:tcW w:w="663" w:type="dxa"/>
            <w:shd w:val="clear" w:color="auto" w:fill="auto"/>
            <w:hideMark/>
          </w:tcPr>
          <w:p w14:paraId="0B193080" w14:textId="77777777" w:rsidR="0058509C" w:rsidRPr="00A87423" w:rsidRDefault="0058509C" w:rsidP="00F944C2">
            <w:pPr>
              <w:jc w:val="right"/>
              <w:rPr>
                <w:rFonts w:ascii="Calibri" w:hAnsi="Calibri" w:cs="Calibri"/>
                <w:color w:val="000000"/>
                <w:szCs w:val="22"/>
                <w:lang w:val="en-US" w:bidi="he-IL"/>
              </w:rPr>
            </w:pPr>
            <w:r w:rsidRPr="00A87423">
              <w:rPr>
                <w:rFonts w:ascii="Calibri" w:hAnsi="Calibri" w:cs="Calibri"/>
                <w:color w:val="000000"/>
                <w:szCs w:val="22"/>
                <w:lang w:val="en-US" w:bidi="he-IL"/>
              </w:rPr>
              <w:t>2201</w:t>
            </w:r>
          </w:p>
        </w:tc>
        <w:tc>
          <w:tcPr>
            <w:tcW w:w="830" w:type="dxa"/>
            <w:shd w:val="clear" w:color="auto" w:fill="auto"/>
            <w:hideMark/>
          </w:tcPr>
          <w:p w14:paraId="60666874" w14:textId="77777777" w:rsidR="0058509C" w:rsidRPr="00A87423" w:rsidRDefault="0058509C" w:rsidP="00F944C2">
            <w:pPr>
              <w:jc w:val="right"/>
              <w:rPr>
                <w:rFonts w:ascii="Calibri" w:hAnsi="Calibri" w:cs="Calibri"/>
                <w:color w:val="000000"/>
                <w:szCs w:val="22"/>
                <w:lang w:val="en-US" w:bidi="he-IL"/>
              </w:rPr>
            </w:pPr>
            <w:r w:rsidRPr="00A87423">
              <w:rPr>
                <w:rFonts w:ascii="Calibri" w:hAnsi="Calibri" w:cs="Calibri"/>
                <w:color w:val="000000"/>
                <w:szCs w:val="22"/>
                <w:lang w:val="en-US" w:bidi="he-IL"/>
              </w:rPr>
              <w:t>32.06</w:t>
            </w:r>
          </w:p>
        </w:tc>
        <w:tc>
          <w:tcPr>
            <w:tcW w:w="1742" w:type="dxa"/>
            <w:shd w:val="clear" w:color="auto" w:fill="auto"/>
            <w:hideMark/>
          </w:tcPr>
          <w:p w14:paraId="56BA935C" w14:textId="77777777" w:rsidR="0058509C" w:rsidRPr="00A87423" w:rsidRDefault="0058509C" w:rsidP="00F944C2">
            <w:pPr>
              <w:rPr>
                <w:rFonts w:ascii="Calibri" w:hAnsi="Calibri" w:cs="Calibri"/>
                <w:color w:val="000000"/>
                <w:szCs w:val="22"/>
                <w:lang w:val="en-US" w:bidi="he-IL"/>
              </w:rPr>
            </w:pPr>
            <w:r w:rsidRPr="00A87423">
              <w:rPr>
                <w:rFonts w:ascii="Calibri" w:hAnsi="Calibri" w:cs="Calibri"/>
                <w:color w:val="000000"/>
                <w:szCs w:val="22"/>
                <w:lang w:val="en-US" w:bidi="he-IL"/>
              </w:rPr>
              <w:t>9.3.2.8.3</w:t>
            </w:r>
          </w:p>
        </w:tc>
        <w:tc>
          <w:tcPr>
            <w:tcW w:w="3150" w:type="dxa"/>
            <w:shd w:val="clear" w:color="auto" w:fill="auto"/>
            <w:hideMark/>
          </w:tcPr>
          <w:p w14:paraId="4EB42250" w14:textId="77777777" w:rsidR="0058509C" w:rsidRPr="00A87423" w:rsidRDefault="0058509C" w:rsidP="00F944C2">
            <w:pPr>
              <w:rPr>
                <w:rFonts w:ascii="Calibri" w:hAnsi="Calibri" w:cs="Calibri"/>
                <w:color w:val="000000"/>
                <w:szCs w:val="22"/>
                <w:lang w:val="en-US" w:bidi="he-IL"/>
              </w:rPr>
            </w:pPr>
            <w:r w:rsidRPr="00A87423">
              <w:rPr>
                <w:rFonts w:ascii="Calibri" w:hAnsi="Calibri" w:cs="Calibri"/>
                <w:color w:val="000000"/>
                <w:szCs w:val="22"/>
                <w:lang w:val="en-US" w:bidi="he-IL"/>
              </w:rPr>
              <w:t xml:space="preserve">It seems unnecessary to complicate the Compressed </w:t>
            </w:r>
            <w:proofErr w:type="spellStart"/>
            <w:r w:rsidRPr="00A87423">
              <w:rPr>
                <w:rFonts w:ascii="Calibri" w:hAnsi="Calibri" w:cs="Calibri"/>
                <w:color w:val="000000"/>
                <w:szCs w:val="22"/>
                <w:lang w:val="en-US" w:bidi="he-IL"/>
              </w:rPr>
              <w:t>BlockAckReq</w:t>
            </w:r>
            <w:proofErr w:type="spellEnd"/>
            <w:r w:rsidRPr="00A87423">
              <w:rPr>
                <w:rFonts w:ascii="Calibri" w:hAnsi="Calibri" w:cs="Calibri"/>
                <w:color w:val="000000"/>
                <w:szCs w:val="22"/>
                <w:lang w:val="en-US" w:bidi="he-IL"/>
              </w:rPr>
              <w:t xml:space="preserve"> variant with the changes necessary for segmentation and reassembly.  Added a clause for Compressed </w:t>
            </w:r>
            <w:proofErr w:type="spellStart"/>
            <w:r w:rsidRPr="00A87423">
              <w:rPr>
                <w:rFonts w:ascii="Calibri" w:hAnsi="Calibri" w:cs="Calibri"/>
                <w:color w:val="000000"/>
                <w:szCs w:val="22"/>
                <w:lang w:val="en-US" w:bidi="he-IL"/>
              </w:rPr>
              <w:t>BlockAckReq</w:t>
            </w:r>
            <w:proofErr w:type="spellEnd"/>
            <w:r w:rsidRPr="00A87423">
              <w:rPr>
                <w:rFonts w:ascii="Calibri" w:hAnsi="Calibri" w:cs="Calibri"/>
                <w:color w:val="000000"/>
                <w:szCs w:val="22"/>
                <w:lang w:val="en-US" w:bidi="he-IL"/>
              </w:rPr>
              <w:t xml:space="preserve"> variant for segmentation and reassembly, would simplify the specification and not complicate the legacy text.</w:t>
            </w:r>
          </w:p>
        </w:tc>
        <w:tc>
          <w:tcPr>
            <w:tcW w:w="2013" w:type="dxa"/>
            <w:shd w:val="clear" w:color="auto" w:fill="auto"/>
            <w:hideMark/>
          </w:tcPr>
          <w:p w14:paraId="6F95347F" w14:textId="77777777" w:rsidR="0058509C" w:rsidRPr="00A87423" w:rsidRDefault="0058509C" w:rsidP="00F944C2">
            <w:pPr>
              <w:rPr>
                <w:rFonts w:ascii="Calibri" w:hAnsi="Calibri" w:cs="Calibri"/>
                <w:color w:val="000000"/>
                <w:szCs w:val="22"/>
                <w:lang w:val="en-US" w:bidi="he-IL"/>
              </w:rPr>
            </w:pPr>
            <w:r w:rsidRPr="00A87423">
              <w:rPr>
                <w:rFonts w:ascii="Calibri" w:hAnsi="Calibri" w:cs="Calibri"/>
                <w:color w:val="000000"/>
                <w:szCs w:val="22"/>
                <w:lang w:val="en-US" w:bidi="he-IL"/>
              </w:rPr>
              <w:t>Do not added these changes to 9.3.1.8.3, create a new clause 9.3.1.8.x for the segmentation and reassembly case.</w:t>
            </w:r>
          </w:p>
        </w:tc>
      </w:tr>
    </w:tbl>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742"/>
        <w:gridCol w:w="3150"/>
        <w:gridCol w:w="2013"/>
      </w:tblGrid>
      <w:tr w:rsidR="0078312D" w:rsidRPr="00A87423" w14:paraId="13CBA976" w14:textId="77777777" w:rsidTr="0078312D">
        <w:trPr>
          <w:trHeight w:val="1772"/>
        </w:trPr>
        <w:tc>
          <w:tcPr>
            <w:tcW w:w="663" w:type="dxa"/>
            <w:shd w:val="clear" w:color="auto" w:fill="auto"/>
            <w:hideMark/>
          </w:tcPr>
          <w:p w14:paraId="0F53D4A0" w14:textId="77777777" w:rsidR="0078312D" w:rsidRPr="00A87423" w:rsidRDefault="0078312D"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1258</w:t>
            </w:r>
          </w:p>
        </w:tc>
        <w:tc>
          <w:tcPr>
            <w:tcW w:w="830" w:type="dxa"/>
            <w:shd w:val="clear" w:color="auto" w:fill="auto"/>
            <w:hideMark/>
          </w:tcPr>
          <w:p w14:paraId="1E10C1B6" w14:textId="77777777" w:rsidR="0078312D" w:rsidRPr="00A87423" w:rsidRDefault="0078312D"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32.04</w:t>
            </w:r>
          </w:p>
        </w:tc>
        <w:tc>
          <w:tcPr>
            <w:tcW w:w="1742" w:type="dxa"/>
            <w:shd w:val="clear" w:color="auto" w:fill="auto"/>
            <w:hideMark/>
          </w:tcPr>
          <w:p w14:paraId="65179F47"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9.3.1.8.3</w:t>
            </w:r>
          </w:p>
        </w:tc>
        <w:tc>
          <w:tcPr>
            <w:tcW w:w="3150" w:type="dxa"/>
            <w:shd w:val="clear" w:color="auto" w:fill="auto"/>
            <w:hideMark/>
          </w:tcPr>
          <w:p w14:paraId="56465F34"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 xml:space="preserve">The bit position of </w:t>
            </w:r>
            <w:proofErr w:type="gramStart"/>
            <w:r w:rsidRPr="00A87423">
              <w:rPr>
                <w:rFonts w:ascii="Calibri" w:hAnsi="Calibri" w:cs="Calibri"/>
                <w:color w:val="000000"/>
                <w:szCs w:val="22"/>
                <w:lang w:val="en-US" w:bidi="he-IL"/>
              </w:rPr>
              <w:t>the  MPDU</w:t>
            </w:r>
            <w:proofErr w:type="gramEnd"/>
            <w:r w:rsidRPr="00A87423">
              <w:rPr>
                <w:rFonts w:ascii="Calibri" w:hAnsi="Calibri" w:cs="Calibri"/>
                <w:color w:val="000000"/>
                <w:szCs w:val="22"/>
                <w:lang w:val="en-US" w:bidi="he-IL"/>
              </w:rPr>
              <w:t xml:space="preserve"> Starting Sequence Number filed in Figure 5 -Bar Information field format should be B(MSDU Modulo+2) if the starting bit position of this field is B2</w:t>
            </w:r>
          </w:p>
        </w:tc>
        <w:tc>
          <w:tcPr>
            <w:tcW w:w="2013" w:type="dxa"/>
            <w:shd w:val="clear" w:color="auto" w:fill="auto"/>
            <w:hideMark/>
          </w:tcPr>
          <w:p w14:paraId="64BF23C2"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Modify the diagram with correct bit position</w:t>
            </w:r>
          </w:p>
        </w:tc>
      </w:tr>
      <w:tr w:rsidR="0078312D" w:rsidRPr="00A87423" w14:paraId="0428AD28" w14:textId="77777777" w:rsidTr="0078312D">
        <w:trPr>
          <w:trHeight w:val="1421"/>
        </w:trPr>
        <w:tc>
          <w:tcPr>
            <w:tcW w:w="663" w:type="dxa"/>
            <w:shd w:val="clear" w:color="auto" w:fill="auto"/>
            <w:hideMark/>
          </w:tcPr>
          <w:p w14:paraId="0730E17F" w14:textId="77777777" w:rsidR="0078312D" w:rsidRPr="00A87423" w:rsidRDefault="0078312D"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1259</w:t>
            </w:r>
          </w:p>
        </w:tc>
        <w:tc>
          <w:tcPr>
            <w:tcW w:w="830" w:type="dxa"/>
            <w:shd w:val="clear" w:color="auto" w:fill="auto"/>
            <w:hideMark/>
          </w:tcPr>
          <w:p w14:paraId="79477F81" w14:textId="77777777" w:rsidR="0078312D" w:rsidRPr="00A87423" w:rsidRDefault="0078312D"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32.04</w:t>
            </w:r>
          </w:p>
        </w:tc>
        <w:tc>
          <w:tcPr>
            <w:tcW w:w="1742" w:type="dxa"/>
            <w:shd w:val="clear" w:color="auto" w:fill="auto"/>
            <w:hideMark/>
          </w:tcPr>
          <w:p w14:paraId="026F373D"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9.3.1.8.3</w:t>
            </w:r>
          </w:p>
        </w:tc>
        <w:tc>
          <w:tcPr>
            <w:tcW w:w="3150" w:type="dxa"/>
            <w:shd w:val="clear" w:color="auto" w:fill="auto"/>
            <w:hideMark/>
          </w:tcPr>
          <w:p w14:paraId="7FA6D10F"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 xml:space="preserve">The starting bit position of t MPDU Starting Sequence Number filed in Figure 5 -Bar Information field </w:t>
            </w:r>
            <w:proofErr w:type="spellStart"/>
            <w:r w:rsidRPr="00A87423">
              <w:rPr>
                <w:rFonts w:ascii="Calibri" w:hAnsi="Calibri" w:cs="Calibri"/>
                <w:color w:val="000000"/>
                <w:szCs w:val="22"/>
                <w:lang w:val="en-US" w:bidi="he-IL"/>
              </w:rPr>
              <w:t>formatshould</w:t>
            </w:r>
            <w:proofErr w:type="spellEnd"/>
            <w:r w:rsidRPr="00A87423">
              <w:rPr>
                <w:rFonts w:ascii="Calibri" w:hAnsi="Calibri" w:cs="Calibri"/>
                <w:color w:val="000000"/>
                <w:szCs w:val="22"/>
                <w:lang w:val="en-US" w:bidi="he-IL"/>
              </w:rPr>
              <w:t xml:space="preserve"> be </w:t>
            </w:r>
            <w:proofErr w:type="gramStart"/>
            <w:r w:rsidRPr="00A87423">
              <w:rPr>
                <w:rFonts w:ascii="Calibri" w:hAnsi="Calibri" w:cs="Calibri"/>
                <w:color w:val="000000"/>
                <w:szCs w:val="22"/>
                <w:lang w:val="en-US" w:bidi="he-IL"/>
              </w:rPr>
              <w:t>B(</w:t>
            </w:r>
            <w:proofErr w:type="gramEnd"/>
            <w:r w:rsidRPr="00A87423">
              <w:rPr>
                <w:rFonts w:ascii="Calibri" w:hAnsi="Calibri" w:cs="Calibri"/>
                <w:color w:val="000000"/>
                <w:szCs w:val="22"/>
                <w:lang w:val="en-US" w:bidi="he-IL"/>
              </w:rPr>
              <w:t>MPDU Modulo+3).</w:t>
            </w:r>
          </w:p>
        </w:tc>
        <w:tc>
          <w:tcPr>
            <w:tcW w:w="2013" w:type="dxa"/>
            <w:shd w:val="clear" w:color="auto" w:fill="auto"/>
            <w:hideMark/>
          </w:tcPr>
          <w:p w14:paraId="3DAF2B9B"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Modify the diagram with correct bit position</w:t>
            </w:r>
          </w:p>
        </w:tc>
      </w:tr>
      <w:tr w:rsidR="0078312D" w:rsidRPr="00A87423" w14:paraId="74A98FAC" w14:textId="77777777" w:rsidTr="0078312D">
        <w:trPr>
          <w:trHeight w:val="1709"/>
        </w:trPr>
        <w:tc>
          <w:tcPr>
            <w:tcW w:w="663" w:type="dxa"/>
            <w:shd w:val="clear" w:color="auto" w:fill="auto"/>
            <w:hideMark/>
          </w:tcPr>
          <w:p w14:paraId="278794D3" w14:textId="77777777" w:rsidR="0078312D" w:rsidRPr="00A87423" w:rsidRDefault="0078312D"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1260</w:t>
            </w:r>
          </w:p>
        </w:tc>
        <w:tc>
          <w:tcPr>
            <w:tcW w:w="830" w:type="dxa"/>
            <w:shd w:val="clear" w:color="auto" w:fill="auto"/>
            <w:hideMark/>
          </w:tcPr>
          <w:p w14:paraId="17652C76" w14:textId="77777777" w:rsidR="0078312D" w:rsidRPr="00A87423" w:rsidRDefault="0078312D"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32.04</w:t>
            </w:r>
          </w:p>
        </w:tc>
        <w:tc>
          <w:tcPr>
            <w:tcW w:w="1742" w:type="dxa"/>
            <w:shd w:val="clear" w:color="auto" w:fill="auto"/>
            <w:hideMark/>
          </w:tcPr>
          <w:p w14:paraId="5B1F8D33"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9.3.1.8.3</w:t>
            </w:r>
          </w:p>
        </w:tc>
        <w:tc>
          <w:tcPr>
            <w:tcW w:w="3150" w:type="dxa"/>
            <w:shd w:val="clear" w:color="auto" w:fill="auto"/>
            <w:hideMark/>
          </w:tcPr>
          <w:p w14:paraId="6478CEAB"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 xml:space="preserve">the length of the MPDU Starting Sequence Number filed in Figure 5 -Bar Information field format is illustrated as </w:t>
            </w:r>
            <w:proofErr w:type="gramStart"/>
            <w:r w:rsidRPr="00A87423">
              <w:rPr>
                <w:rFonts w:ascii="Calibri" w:hAnsi="Calibri" w:cs="Calibri"/>
                <w:color w:val="000000"/>
                <w:szCs w:val="22"/>
                <w:lang w:val="en-US" w:bidi="he-IL"/>
              </w:rPr>
              <w:t>B(</w:t>
            </w:r>
            <w:proofErr w:type="gramEnd"/>
            <w:r w:rsidRPr="00A87423">
              <w:rPr>
                <w:rFonts w:ascii="Calibri" w:hAnsi="Calibri" w:cs="Calibri"/>
                <w:color w:val="000000"/>
                <w:szCs w:val="22"/>
                <w:lang w:val="en-US" w:bidi="he-IL"/>
              </w:rPr>
              <w:t>MSDU Modulo+2), should it be B(MPDU Modulo+3)</w:t>
            </w:r>
          </w:p>
        </w:tc>
        <w:tc>
          <w:tcPr>
            <w:tcW w:w="2013" w:type="dxa"/>
            <w:shd w:val="clear" w:color="auto" w:fill="auto"/>
            <w:hideMark/>
          </w:tcPr>
          <w:p w14:paraId="099D5A9B"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Correct the diagram</w:t>
            </w:r>
          </w:p>
        </w:tc>
      </w:tr>
    </w:tbl>
    <w:p w14:paraId="18360726" w14:textId="44830E22" w:rsidR="00C828D7" w:rsidRDefault="00C828D7" w:rsidP="00096410">
      <w:pPr>
        <w:rPr>
          <w:szCs w:val="22"/>
        </w:rPr>
      </w:pPr>
    </w:p>
    <w:p w14:paraId="235FEBF2" w14:textId="1C70B200" w:rsidR="00C828D7" w:rsidRDefault="00C828D7" w:rsidP="00C828D7">
      <w:pPr>
        <w:rPr>
          <w:b/>
          <w:bCs/>
          <w:szCs w:val="22"/>
          <w:lang w:val="en-US"/>
        </w:rPr>
      </w:pPr>
      <w:r w:rsidRPr="00C77842">
        <w:rPr>
          <w:b/>
          <w:bCs/>
          <w:szCs w:val="22"/>
          <w:lang w:val="en-US"/>
        </w:rPr>
        <w:t xml:space="preserve">Proposal: </w:t>
      </w:r>
      <w:r>
        <w:rPr>
          <w:b/>
          <w:bCs/>
          <w:szCs w:val="22"/>
          <w:lang w:val="en-US"/>
        </w:rPr>
        <w:t>Revised</w:t>
      </w:r>
    </w:p>
    <w:p w14:paraId="31EB7975" w14:textId="2A69683B" w:rsidR="00C828D7" w:rsidRDefault="00C828D7" w:rsidP="00C828D7">
      <w:pPr>
        <w:rPr>
          <w:szCs w:val="22"/>
        </w:rPr>
      </w:pPr>
      <w:r>
        <w:rPr>
          <w:szCs w:val="22"/>
        </w:rPr>
        <w:t>Discussion:</w:t>
      </w:r>
    </w:p>
    <w:p w14:paraId="28D06070" w14:textId="069FC3F1" w:rsidR="00C828D7" w:rsidRPr="008D5523" w:rsidRDefault="00314702" w:rsidP="0026574C">
      <w:pPr>
        <w:autoSpaceDE w:val="0"/>
        <w:autoSpaceDN w:val="0"/>
        <w:adjustRightInd w:val="0"/>
        <w:rPr>
          <w:i/>
          <w:iCs/>
          <w:szCs w:val="22"/>
        </w:rPr>
      </w:pPr>
      <w:r w:rsidRPr="008D5523">
        <w:rPr>
          <w:i/>
          <w:iCs/>
          <w:szCs w:val="22"/>
        </w:rPr>
        <w:t>There</w:t>
      </w:r>
      <w:r w:rsidR="00C828D7" w:rsidRPr="008D5523">
        <w:rPr>
          <w:i/>
          <w:iCs/>
          <w:szCs w:val="22"/>
        </w:rPr>
        <w:t xml:space="preserve"> is no need to change the BA </w:t>
      </w:r>
      <w:r w:rsidR="006B23CB">
        <w:rPr>
          <w:i/>
          <w:iCs/>
          <w:szCs w:val="22"/>
        </w:rPr>
        <w:t>Starting Sequence</w:t>
      </w:r>
      <w:r w:rsidR="00D34C17">
        <w:rPr>
          <w:i/>
          <w:iCs/>
          <w:szCs w:val="22"/>
        </w:rPr>
        <w:t xml:space="preserve"> Control</w:t>
      </w:r>
      <w:r w:rsidR="00C828D7" w:rsidRPr="008D5523">
        <w:rPr>
          <w:i/>
          <w:iCs/>
          <w:szCs w:val="22"/>
        </w:rPr>
        <w:t xml:space="preserve"> field format</w:t>
      </w:r>
      <w:r w:rsidR="0026574C" w:rsidRPr="008D5523">
        <w:rPr>
          <w:i/>
          <w:iCs/>
          <w:szCs w:val="22"/>
        </w:rPr>
        <w:t xml:space="preserve"> of the Compressed </w:t>
      </w:r>
      <w:proofErr w:type="spellStart"/>
      <w:r w:rsidR="0026574C" w:rsidRPr="008D5523">
        <w:rPr>
          <w:i/>
          <w:iCs/>
          <w:szCs w:val="22"/>
        </w:rPr>
        <w:t>BlockAckReq</w:t>
      </w:r>
      <w:proofErr w:type="spellEnd"/>
      <w:r w:rsidR="0026574C" w:rsidRPr="008D5523">
        <w:rPr>
          <w:i/>
          <w:iCs/>
          <w:szCs w:val="22"/>
        </w:rPr>
        <w:t xml:space="preserve"> variant</w:t>
      </w:r>
      <w:r w:rsidR="00C828D7" w:rsidRPr="008D5523">
        <w:rPr>
          <w:i/>
          <w:iCs/>
          <w:szCs w:val="22"/>
        </w:rPr>
        <w:t>. The existent</w:t>
      </w:r>
      <w:r w:rsidR="00716B60">
        <w:rPr>
          <w:i/>
          <w:iCs/>
          <w:szCs w:val="22"/>
        </w:rPr>
        <w:t xml:space="preserve"> </w:t>
      </w:r>
      <w:r w:rsidR="00DE23ED" w:rsidRPr="008D5523">
        <w:rPr>
          <w:i/>
          <w:iCs/>
          <w:szCs w:val="22"/>
        </w:rPr>
        <w:t xml:space="preserve">BA </w:t>
      </w:r>
      <w:r w:rsidR="00DE23ED">
        <w:rPr>
          <w:i/>
          <w:iCs/>
          <w:szCs w:val="22"/>
        </w:rPr>
        <w:t>Starting Sequence Control</w:t>
      </w:r>
      <w:r w:rsidR="00DE23ED" w:rsidRPr="008D5523">
        <w:rPr>
          <w:i/>
          <w:iCs/>
          <w:szCs w:val="22"/>
        </w:rPr>
        <w:t xml:space="preserve"> field </w:t>
      </w:r>
      <w:r w:rsidR="00716B60" w:rsidRPr="008D5523">
        <w:rPr>
          <w:i/>
          <w:iCs/>
          <w:szCs w:val="22"/>
        </w:rPr>
        <w:t xml:space="preserve">of the Compressed </w:t>
      </w:r>
      <w:proofErr w:type="spellStart"/>
      <w:r w:rsidR="00716B60" w:rsidRPr="008D5523">
        <w:rPr>
          <w:i/>
          <w:iCs/>
          <w:szCs w:val="22"/>
        </w:rPr>
        <w:t>BlockAckReq</w:t>
      </w:r>
      <w:proofErr w:type="spellEnd"/>
      <w:r w:rsidR="00716B60" w:rsidRPr="008D5523">
        <w:rPr>
          <w:i/>
          <w:iCs/>
          <w:szCs w:val="22"/>
        </w:rPr>
        <w:t xml:space="preserve"> variant</w:t>
      </w:r>
      <w:r w:rsidR="00C828D7" w:rsidRPr="008D5523">
        <w:rPr>
          <w:i/>
          <w:iCs/>
          <w:szCs w:val="22"/>
        </w:rPr>
        <w:t xml:space="preserve"> is fine </w:t>
      </w:r>
      <w:r w:rsidR="0026574C" w:rsidRPr="008D5523">
        <w:rPr>
          <w:i/>
          <w:iCs/>
          <w:szCs w:val="22"/>
        </w:rPr>
        <w:t>to be used to shift MSDU under SAR</w:t>
      </w:r>
      <w:r w:rsidR="00C828D7" w:rsidRPr="008D5523">
        <w:rPr>
          <w:i/>
          <w:iCs/>
          <w:szCs w:val="22"/>
        </w:rPr>
        <w:t xml:space="preserve">. </w:t>
      </w:r>
      <w:r w:rsidR="00F517FD">
        <w:rPr>
          <w:i/>
          <w:iCs/>
          <w:szCs w:val="22"/>
        </w:rPr>
        <w:t xml:space="preserve">The </w:t>
      </w:r>
      <w:r w:rsidR="00810646" w:rsidRPr="008D5523">
        <w:rPr>
          <w:i/>
          <w:iCs/>
          <w:szCs w:val="22"/>
        </w:rPr>
        <w:t xml:space="preserve">SAR format </w:t>
      </w:r>
      <w:r w:rsidR="00716B60">
        <w:rPr>
          <w:i/>
          <w:iCs/>
          <w:szCs w:val="22"/>
        </w:rPr>
        <w:t xml:space="preserve">modifications </w:t>
      </w:r>
      <w:r w:rsidR="00810646" w:rsidRPr="008D5523">
        <w:rPr>
          <w:i/>
          <w:iCs/>
          <w:szCs w:val="22"/>
        </w:rPr>
        <w:t>should be removed.</w:t>
      </w:r>
    </w:p>
    <w:p w14:paraId="6DA106D2" w14:textId="558F99FA" w:rsidR="008D5523" w:rsidRDefault="008D5523" w:rsidP="0026574C">
      <w:pPr>
        <w:autoSpaceDE w:val="0"/>
        <w:autoSpaceDN w:val="0"/>
        <w:adjustRightInd w:val="0"/>
        <w:rPr>
          <w:szCs w:val="22"/>
        </w:rPr>
      </w:pPr>
    </w:p>
    <w:p w14:paraId="4F9C3810" w14:textId="77777777" w:rsidR="008D5523" w:rsidRDefault="008D5523" w:rsidP="008D5523">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as follows (Draft 1.1)</w:t>
      </w:r>
    </w:p>
    <w:p w14:paraId="0112F70C" w14:textId="2055171E" w:rsidR="008D5523" w:rsidRDefault="00F517FD" w:rsidP="0026574C">
      <w:pPr>
        <w:autoSpaceDE w:val="0"/>
        <w:autoSpaceDN w:val="0"/>
        <w:adjustRightInd w:val="0"/>
        <w:rPr>
          <w:szCs w:val="22"/>
          <w:lang w:val="en-US"/>
        </w:rPr>
      </w:pPr>
      <w:r>
        <w:rPr>
          <w:szCs w:val="22"/>
          <w:lang w:val="en-US"/>
        </w:rPr>
        <w:lastRenderedPageBreak/>
        <w:t>P51L6</w:t>
      </w:r>
    </w:p>
    <w:p w14:paraId="7B648B80" w14:textId="696B8510" w:rsidR="00F517FD" w:rsidRPr="00716B60" w:rsidRDefault="00F517FD" w:rsidP="0026574C">
      <w:pPr>
        <w:autoSpaceDE w:val="0"/>
        <w:autoSpaceDN w:val="0"/>
        <w:adjustRightInd w:val="0"/>
        <w:rPr>
          <w:szCs w:val="22"/>
          <w:lang w:val="en-US"/>
        </w:rPr>
      </w:pPr>
      <w:r w:rsidRPr="00716B60">
        <w:rPr>
          <w:i/>
          <w:iCs/>
          <w:szCs w:val="22"/>
          <w:lang w:val="en-US"/>
        </w:rPr>
        <w:t>Remove sentence:</w:t>
      </w:r>
      <w:r w:rsidRPr="00716B60">
        <w:rPr>
          <w:szCs w:val="22"/>
          <w:lang w:val="en-US"/>
        </w:rPr>
        <w:t xml:space="preserve"> </w:t>
      </w:r>
      <w:r w:rsidRPr="00716B60">
        <w:rPr>
          <w:szCs w:val="22"/>
        </w:rPr>
        <w:t>In case of a block ack agreement that does not use segmentation and reassembly (see 10.62),</w:t>
      </w:r>
    </w:p>
    <w:p w14:paraId="14A2408D" w14:textId="6FC2278D" w:rsidR="00716B60" w:rsidRPr="00716B60" w:rsidRDefault="00716B60" w:rsidP="00716B60">
      <w:pPr>
        <w:autoSpaceDE w:val="0"/>
        <w:autoSpaceDN w:val="0"/>
        <w:adjustRightInd w:val="0"/>
        <w:rPr>
          <w:szCs w:val="22"/>
          <w:lang w:val="en-US"/>
        </w:rPr>
      </w:pPr>
      <w:r w:rsidRPr="00716B60">
        <w:rPr>
          <w:szCs w:val="22"/>
          <w:lang w:val="en-US"/>
        </w:rPr>
        <w:t>P51L13</w:t>
      </w:r>
    </w:p>
    <w:p w14:paraId="5D62EC2E" w14:textId="24F2A280" w:rsidR="00716B60" w:rsidRDefault="00716B60" w:rsidP="00716B60">
      <w:pPr>
        <w:autoSpaceDE w:val="0"/>
        <w:autoSpaceDN w:val="0"/>
        <w:adjustRightInd w:val="0"/>
        <w:rPr>
          <w:szCs w:val="22"/>
        </w:rPr>
      </w:pPr>
      <w:r w:rsidRPr="00716B60">
        <w:rPr>
          <w:i/>
          <w:iCs/>
          <w:szCs w:val="22"/>
        </w:rPr>
        <w:t>Remove text that starts with</w:t>
      </w:r>
      <w:r w:rsidRPr="00716B60">
        <w:rPr>
          <w:szCs w:val="22"/>
          <w:lang w:val="en-US"/>
        </w:rPr>
        <w:t xml:space="preserve"> “</w:t>
      </w:r>
      <w:r w:rsidRPr="00716B60">
        <w:rPr>
          <w:szCs w:val="22"/>
        </w:rPr>
        <w:t>In case of a block ack agreement that uses segmentation and reassembly…” and ends by … element contained in the recipient’s ADDBA Response frame (see 10.25.2).”</w:t>
      </w:r>
    </w:p>
    <w:p w14:paraId="30921A22" w14:textId="1B5443BE" w:rsidR="003B4766" w:rsidRDefault="00716B60" w:rsidP="006B23CB">
      <w:pPr>
        <w:pStyle w:val="Default"/>
        <w:rPr>
          <w:b/>
          <w:bCs/>
          <w:sz w:val="22"/>
          <w:szCs w:val="22"/>
        </w:rPr>
      </w:pPr>
      <w:r w:rsidRPr="00716B60">
        <w:rPr>
          <w:i/>
          <w:iCs/>
          <w:sz w:val="22"/>
          <w:szCs w:val="22"/>
        </w:rPr>
        <w:t>Remove</w:t>
      </w:r>
      <w:r w:rsidRPr="00716B60">
        <w:rPr>
          <w:sz w:val="22"/>
          <w:szCs w:val="22"/>
        </w:rPr>
        <w:t xml:space="preserve"> </w:t>
      </w:r>
      <w:r w:rsidRPr="00716B60">
        <w:rPr>
          <w:b/>
          <w:bCs/>
          <w:sz w:val="22"/>
          <w:szCs w:val="22"/>
        </w:rPr>
        <w:t xml:space="preserve">Figure 5 —BAR Information field format </w:t>
      </w:r>
    </w:p>
    <w:p w14:paraId="0AB7A2AC" w14:textId="6B79CFF2" w:rsidR="00540534" w:rsidRPr="00540534" w:rsidRDefault="00540534" w:rsidP="006B23CB">
      <w:pPr>
        <w:pStyle w:val="Default"/>
        <w:rPr>
          <w:sz w:val="22"/>
          <w:szCs w:val="22"/>
        </w:rPr>
      </w:pPr>
      <w:r w:rsidRPr="00540534">
        <w:rPr>
          <w:sz w:val="22"/>
          <w:szCs w:val="22"/>
        </w:rPr>
        <w:t>P143L40</w:t>
      </w:r>
    </w:p>
    <w:p w14:paraId="1EE9E7D0" w14:textId="77777777" w:rsidR="00540534" w:rsidRPr="00540534" w:rsidRDefault="00540534" w:rsidP="006B23CB">
      <w:pPr>
        <w:pStyle w:val="Default"/>
        <w:rPr>
          <w:sz w:val="22"/>
          <w:szCs w:val="22"/>
        </w:rPr>
      </w:pPr>
      <w:r w:rsidRPr="00540534">
        <w:rPr>
          <w:sz w:val="22"/>
          <w:szCs w:val="22"/>
        </w:rPr>
        <w:t>Remove:</w:t>
      </w:r>
    </w:p>
    <w:p w14:paraId="3B2B5CE4" w14:textId="5622F1B0" w:rsidR="00540534" w:rsidRPr="00540534" w:rsidRDefault="00540534" w:rsidP="006B23CB">
      <w:pPr>
        <w:pStyle w:val="Default"/>
        <w:rPr>
          <w:sz w:val="22"/>
          <w:szCs w:val="22"/>
        </w:rPr>
      </w:pPr>
      <w:r>
        <w:rPr>
          <w:sz w:val="22"/>
          <w:szCs w:val="22"/>
        </w:rPr>
        <w:t>“</w:t>
      </w:r>
      <w:r w:rsidRPr="00540534">
        <w:rPr>
          <w:sz w:val="22"/>
          <w:szCs w:val="22"/>
        </w:rPr>
        <w:t>and the size of the MSDU Starting Sequence Number and MPDU Starting Sequence Number subfields of the BAR Information field (see Figure 5)</w:t>
      </w:r>
      <w:r>
        <w:rPr>
          <w:sz w:val="22"/>
          <w:szCs w:val="22"/>
        </w:rPr>
        <w:t>”</w:t>
      </w:r>
    </w:p>
    <w:p w14:paraId="59A32E48" w14:textId="77777777" w:rsidR="00772693" w:rsidRPr="00C828D7" w:rsidRDefault="00772693" w:rsidP="00772693">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375509B6"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4335D97"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19A571A"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8F93F51"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7CFEC297"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47C1596"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20BAD5B" w14:textId="77777777" w:rsidTr="000C0868">
        <w:trPr>
          <w:trHeight w:val="3648"/>
        </w:trPr>
        <w:tc>
          <w:tcPr>
            <w:tcW w:w="663" w:type="dxa"/>
            <w:shd w:val="clear" w:color="auto" w:fill="auto"/>
            <w:hideMark/>
          </w:tcPr>
          <w:p w14:paraId="54626C60"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2203</w:t>
            </w:r>
          </w:p>
        </w:tc>
        <w:tc>
          <w:tcPr>
            <w:tcW w:w="830" w:type="dxa"/>
            <w:shd w:val="clear" w:color="auto" w:fill="auto"/>
            <w:hideMark/>
          </w:tcPr>
          <w:p w14:paraId="5EE46FDF"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93.10</w:t>
            </w:r>
          </w:p>
        </w:tc>
        <w:tc>
          <w:tcPr>
            <w:tcW w:w="1219" w:type="dxa"/>
            <w:shd w:val="clear" w:color="auto" w:fill="auto"/>
            <w:hideMark/>
          </w:tcPr>
          <w:p w14:paraId="536AA075"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9.6.5.2</w:t>
            </w:r>
          </w:p>
        </w:tc>
        <w:tc>
          <w:tcPr>
            <w:tcW w:w="2763" w:type="dxa"/>
            <w:shd w:val="clear" w:color="auto" w:fill="auto"/>
            <w:hideMark/>
          </w:tcPr>
          <w:p w14:paraId="3C9A9753"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It seems unnecessary to complicate the ADDBA Request frame format with the changes necessary for segmentation and reassembly.  Add a clause for the ADDBA request frame format for segmentation and reassembly.  This would simplify the specification and not complicate the legacy text.</w:t>
            </w:r>
          </w:p>
        </w:tc>
        <w:tc>
          <w:tcPr>
            <w:tcW w:w="2923" w:type="dxa"/>
            <w:shd w:val="clear" w:color="auto" w:fill="auto"/>
            <w:hideMark/>
          </w:tcPr>
          <w:p w14:paraId="11AC176F"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Do not added these changes to 9.6.5.2, create a new clause 9.6.5.x for the segmentation and reassembly case.</w:t>
            </w:r>
          </w:p>
        </w:tc>
      </w:tr>
    </w:tbl>
    <w:p w14:paraId="7BA08CC9" w14:textId="14B9C63B" w:rsidR="006B23CB" w:rsidRDefault="006B23CB" w:rsidP="006B23CB">
      <w:pPr>
        <w:rPr>
          <w:b/>
          <w:bCs/>
          <w:szCs w:val="22"/>
          <w:lang w:val="en-US"/>
        </w:rPr>
      </w:pPr>
      <w:r w:rsidRPr="00C77842">
        <w:rPr>
          <w:b/>
          <w:bCs/>
          <w:szCs w:val="22"/>
          <w:lang w:val="en-US"/>
        </w:rPr>
        <w:t xml:space="preserve">Proposal: </w:t>
      </w:r>
      <w:r>
        <w:rPr>
          <w:b/>
          <w:bCs/>
          <w:szCs w:val="22"/>
          <w:lang w:val="en-US"/>
        </w:rPr>
        <w:t>Revised</w:t>
      </w:r>
      <w:r w:rsidR="000E0A57">
        <w:rPr>
          <w:b/>
          <w:bCs/>
          <w:szCs w:val="22"/>
          <w:lang w:val="en-US"/>
        </w:rPr>
        <w:t xml:space="preserve"> </w:t>
      </w:r>
    </w:p>
    <w:p w14:paraId="59460530" w14:textId="77777777" w:rsidR="006B23CB" w:rsidRDefault="006B23CB" w:rsidP="006B23CB">
      <w:pPr>
        <w:rPr>
          <w:szCs w:val="22"/>
        </w:rPr>
      </w:pPr>
      <w:r>
        <w:rPr>
          <w:szCs w:val="22"/>
        </w:rPr>
        <w:t>Discussion:</w:t>
      </w:r>
    </w:p>
    <w:p w14:paraId="00CAC4D3" w14:textId="353B7EDB" w:rsidR="00E30B75" w:rsidRPr="008D5523" w:rsidRDefault="00E30B75" w:rsidP="00E30B75">
      <w:pPr>
        <w:autoSpaceDE w:val="0"/>
        <w:autoSpaceDN w:val="0"/>
        <w:adjustRightInd w:val="0"/>
        <w:rPr>
          <w:i/>
          <w:iCs/>
          <w:szCs w:val="22"/>
        </w:rPr>
      </w:pPr>
      <w:r w:rsidRPr="008D5523">
        <w:rPr>
          <w:i/>
          <w:iCs/>
          <w:szCs w:val="22"/>
        </w:rPr>
        <w:t xml:space="preserve">There is no need to change the BA </w:t>
      </w:r>
      <w:r>
        <w:rPr>
          <w:i/>
          <w:iCs/>
          <w:szCs w:val="22"/>
        </w:rPr>
        <w:t>Starting Sequence Control</w:t>
      </w:r>
      <w:r w:rsidRPr="008D5523">
        <w:rPr>
          <w:i/>
          <w:iCs/>
          <w:szCs w:val="22"/>
        </w:rPr>
        <w:t xml:space="preserve"> field format of the </w:t>
      </w:r>
      <w:r>
        <w:rPr>
          <w:i/>
          <w:iCs/>
          <w:szCs w:val="22"/>
        </w:rPr>
        <w:t>ADDBA Request frame</w:t>
      </w:r>
      <w:r w:rsidR="0072282F">
        <w:rPr>
          <w:i/>
          <w:iCs/>
          <w:szCs w:val="22"/>
        </w:rPr>
        <w:t>.</w:t>
      </w:r>
      <w:r>
        <w:rPr>
          <w:i/>
          <w:iCs/>
          <w:szCs w:val="22"/>
        </w:rPr>
        <w:t xml:space="preserve"> </w:t>
      </w:r>
      <w:r w:rsidRPr="008D5523">
        <w:rPr>
          <w:i/>
          <w:iCs/>
          <w:szCs w:val="22"/>
        </w:rPr>
        <w:t>The existent</w:t>
      </w:r>
      <w:r>
        <w:rPr>
          <w:i/>
          <w:iCs/>
          <w:szCs w:val="22"/>
        </w:rPr>
        <w:t xml:space="preserve"> </w:t>
      </w:r>
      <w:r w:rsidRPr="008D5523">
        <w:rPr>
          <w:i/>
          <w:iCs/>
          <w:szCs w:val="22"/>
        </w:rPr>
        <w:t xml:space="preserve">BA </w:t>
      </w:r>
      <w:r>
        <w:rPr>
          <w:i/>
          <w:iCs/>
          <w:szCs w:val="22"/>
        </w:rPr>
        <w:t>Starting Sequence Control</w:t>
      </w:r>
      <w:r w:rsidRPr="008D5523">
        <w:rPr>
          <w:i/>
          <w:iCs/>
          <w:szCs w:val="22"/>
        </w:rPr>
        <w:t xml:space="preserve"> field of the </w:t>
      </w:r>
      <w:r>
        <w:rPr>
          <w:i/>
          <w:iCs/>
          <w:szCs w:val="22"/>
        </w:rPr>
        <w:t>ADDBA Request frame</w:t>
      </w:r>
      <w:r w:rsidRPr="008D5523">
        <w:rPr>
          <w:i/>
          <w:iCs/>
          <w:szCs w:val="22"/>
        </w:rPr>
        <w:t xml:space="preserve"> is fine to be used to </w:t>
      </w:r>
      <w:r>
        <w:rPr>
          <w:i/>
          <w:iCs/>
          <w:szCs w:val="22"/>
        </w:rPr>
        <w:t>set the</w:t>
      </w:r>
      <w:r w:rsidRPr="008D5523">
        <w:rPr>
          <w:i/>
          <w:iCs/>
          <w:szCs w:val="22"/>
        </w:rPr>
        <w:t xml:space="preserve"> MSDU</w:t>
      </w:r>
      <w:r>
        <w:rPr>
          <w:i/>
          <w:iCs/>
          <w:szCs w:val="22"/>
        </w:rPr>
        <w:t xml:space="preserve"> SN</w:t>
      </w:r>
      <w:r w:rsidRPr="008D5523">
        <w:rPr>
          <w:i/>
          <w:iCs/>
          <w:szCs w:val="22"/>
        </w:rPr>
        <w:t xml:space="preserve"> under SAR. </w:t>
      </w:r>
      <w:r>
        <w:rPr>
          <w:i/>
          <w:iCs/>
          <w:szCs w:val="22"/>
        </w:rPr>
        <w:t xml:space="preserve">Reference to the Figure 5 </w:t>
      </w:r>
      <w:r w:rsidRPr="008D5523">
        <w:rPr>
          <w:i/>
          <w:iCs/>
          <w:szCs w:val="22"/>
        </w:rPr>
        <w:t>should be removed.</w:t>
      </w:r>
    </w:p>
    <w:p w14:paraId="1DD4BF6E" w14:textId="77777777" w:rsidR="00E30B75" w:rsidRDefault="00E30B75" w:rsidP="006B23CB">
      <w:pPr>
        <w:autoSpaceDE w:val="0"/>
        <w:autoSpaceDN w:val="0"/>
        <w:adjustRightInd w:val="0"/>
        <w:rPr>
          <w:b/>
          <w:bCs/>
          <w:i/>
          <w:iCs/>
          <w:szCs w:val="22"/>
        </w:rPr>
      </w:pPr>
    </w:p>
    <w:p w14:paraId="337056D5" w14:textId="7DED90B1" w:rsidR="006B23CB" w:rsidRDefault="006B23CB" w:rsidP="006B23CB">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as follows (Draft 1.1)</w:t>
      </w:r>
    </w:p>
    <w:p w14:paraId="17CE1FB5" w14:textId="6382CB3C" w:rsidR="00772693" w:rsidRDefault="00EE6042">
      <w:pPr>
        <w:rPr>
          <w:szCs w:val="22"/>
          <w:lang w:val="en-US"/>
        </w:rPr>
      </w:pPr>
      <w:r>
        <w:rPr>
          <w:szCs w:val="22"/>
          <w:lang w:val="en-US"/>
        </w:rPr>
        <w:t>P143L38</w:t>
      </w:r>
    </w:p>
    <w:p w14:paraId="2BBBA0E7" w14:textId="15263A88" w:rsidR="00EE6042" w:rsidRDefault="00EE6042">
      <w:pPr>
        <w:rPr>
          <w:szCs w:val="22"/>
        </w:rPr>
      </w:pPr>
      <w:r w:rsidRPr="00EE6042">
        <w:rPr>
          <w:b/>
          <w:bCs/>
          <w:i/>
          <w:iCs/>
          <w:szCs w:val="22"/>
        </w:rPr>
        <w:t xml:space="preserve">TGay Editor </w:t>
      </w:r>
      <w:r w:rsidR="00EE5C41">
        <w:rPr>
          <w:b/>
          <w:bCs/>
          <w:i/>
          <w:iCs/>
          <w:szCs w:val="22"/>
        </w:rPr>
        <w:t>r</w:t>
      </w:r>
      <w:r w:rsidRPr="00EE6042">
        <w:rPr>
          <w:b/>
          <w:bCs/>
          <w:i/>
          <w:iCs/>
          <w:szCs w:val="22"/>
        </w:rPr>
        <w:t>emove:</w:t>
      </w:r>
      <w:r w:rsidRPr="00EE6042">
        <w:rPr>
          <w:szCs w:val="22"/>
        </w:rPr>
        <w:t xml:space="preserve"> </w:t>
      </w:r>
      <w:r w:rsidR="00B35605">
        <w:rPr>
          <w:szCs w:val="22"/>
        </w:rPr>
        <w:t>“</w:t>
      </w:r>
      <w:r w:rsidRPr="00EE6042">
        <w:rPr>
          <w:szCs w:val="22"/>
        </w:rPr>
        <w:t>which serves to confirm the size of the MPDU Sequence Number and MSDU Sequence Number subfields in the Sequence Control field and the size of the MSDU Starting Sequence Number and MPDU Starting Sequence Number subfields of the BAR Information field (see Figure 5).</w:t>
      </w:r>
      <w:r w:rsidR="00B35605">
        <w:rPr>
          <w:szCs w:val="22"/>
        </w:rPr>
        <w:t>”</w:t>
      </w:r>
    </w:p>
    <w:p w14:paraId="06FC626A" w14:textId="19F6B9C5" w:rsidR="00EE5C41" w:rsidRDefault="00EE5C41">
      <w:pPr>
        <w:rPr>
          <w:szCs w:val="22"/>
          <w:lang w:val="en-US"/>
        </w:rPr>
      </w:pPr>
    </w:p>
    <w:p w14:paraId="294176F6" w14:textId="02FC20B3" w:rsidR="00EE5C41" w:rsidRDefault="00EE5C41">
      <w:pPr>
        <w:rPr>
          <w:szCs w:val="22"/>
          <w:lang w:val="en-US"/>
        </w:rPr>
      </w:pPr>
      <w:r>
        <w:rPr>
          <w:szCs w:val="22"/>
          <w:lang w:val="en-US"/>
        </w:rPr>
        <w:t>P120L6</w:t>
      </w:r>
    </w:p>
    <w:p w14:paraId="220A5EA7" w14:textId="4ADFF765" w:rsidR="00EE5C41" w:rsidRDefault="00EE5C41">
      <w:pPr>
        <w:rPr>
          <w:b/>
          <w:bCs/>
          <w:i/>
          <w:iCs/>
          <w:szCs w:val="22"/>
        </w:rPr>
      </w:pPr>
      <w:r w:rsidRPr="00EE6042">
        <w:rPr>
          <w:b/>
          <w:bCs/>
          <w:i/>
          <w:iCs/>
          <w:szCs w:val="22"/>
        </w:rPr>
        <w:t xml:space="preserve">TGay Editor </w:t>
      </w:r>
      <w:r w:rsidR="006B7C92">
        <w:rPr>
          <w:b/>
          <w:bCs/>
          <w:i/>
          <w:iCs/>
          <w:szCs w:val="22"/>
        </w:rPr>
        <w:t>modify</w:t>
      </w:r>
      <w:r w:rsidRPr="00EE6042">
        <w:rPr>
          <w:b/>
          <w:bCs/>
          <w:i/>
          <w:iCs/>
          <w:szCs w:val="22"/>
        </w:rPr>
        <w:t>:</w:t>
      </w:r>
    </w:p>
    <w:p w14:paraId="0D22C625" w14:textId="7B86D700" w:rsidR="006B7C92" w:rsidRDefault="006B7C92" w:rsidP="00144B61">
      <w:pPr>
        <w:rPr>
          <w:szCs w:val="22"/>
        </w:rPr>
      </w:pPr>
      <w:del w:id="103" w:author="Solomon Trainin" w:date="2018-03-25T13:43:00Z">
        <w:r w:rsidRPr="00144B61" w:rsidDel="006B7C92">
          <w:rPr>
            <w:szCs w:val="22"/>
          </w:rPr>
          <w:delText>If the SAR Configuration element is not present in the frame, t</w:delText>
        </w:r>
      </w:del>
      <w:r w:rsidRPr="00144B61">
        <w:rPr>
          <w:szCs w:val="22"/>
        </w:rPr>
        <w:t xml:space="preserve">The Starting Sequence Number subfield of the Block Ack Starting Sequence Control field (see Figure 9-27) contains the sequence number of the first or next (in the case of a renegotiation of a block ack agreement) MSDU to be sent under this block ack agreement. The Fragment Number subfield is set to 0. </w:t>
      </w:r>
      <w:del w:id="104" w:author="Solomon Trainin" w:date="2018-03-25T13:45:00Z">
        <w:r w:rsidRPr="00144B61" w:rsidDel="006B7C92">
          <w:rPr>
            <w:szCs w:val="22"/>
          </w:rPr>
          <w:delText>Otherwise if the SAR Configuration element is present in the frame, this indicates that the originator is enabling segmentation and reassembly for this TID and that the Block Ack Starting Sequence Control field is formatted as in Figure 5. In this case, MSDU Starting Sequence Number subfield of the Block Ack Starting Sequence Control field contains the sequence number of the first MSDU to be sent under this block ack agreement and the MPDU Starting Sequence Number subfield is set to the first MSDU segment of the indicated MSDU or A-MSDU.</w:delText>
        </w:r>
      </w:del>
    </w:p>
    <w:p w14:paraId="7EF32311" w14:textId="77777777" w:rsidR="00102945" w:rsidRDefault="00102945" w:rsidP="00144B61">
      <w:pPr>
        <w:rPr>
          <w:szCs w:val="22"/>
        </w:rPr>
      </w:pPr>
    </w:p>
    <w:p w14:paraId="26A6C481" w14:textId="580D0EEA" w:rsidR="00096410" w:rsidRPr="00BA2A23" w:rsidDel="00EB7770" w:rsidRDefault="00096410" w:rsidP="00096410">
      <w:pPr>
        <w:rPr>
          <w:del w:id="105" w:author="Solomon Trainin" w:date="2018-02-08T13:22:00Z"/>
          <w:szCs w:val="22"/>
          <w:lang w:val="en-US"/>
        </w:rPr>
      </w:pPr>
      <w:del w:id="106" w:author="Solomon Trainin" w:date="2018-02-08T13:22:00Z">
        <w:r w:rsidRPr="00BA2A23" w:rsidDel="00EB7770">
          <w:rPr>
            <w:szCs w:val="22"/>
          </w:rPr>
          <w:br w:type="page"/>
        </w:r>
      </w:del>
    </w:p>
    <w:p w14:paraId="66CD5DD4" w14:textId="77777777" w:rsidR="00096410" w:rsidRPr="00BA2A23" w:rsidRDefault="00096410" w:rsidP="003F0CE8">
      <w:pPr>
        <w:rPr>
          <w:b/>
          <w:sz w:val="24"/>
          <w:lang w:val="en-US"/>
        </w:rPr>
      </w:pPr>
    </w:p>
    <w:p w14:paraId="6F958D77" w14:textId="77777777" w:rsidR="00CA09B2" w:rsidRDefault="00CA09B2">
      <w:pPr>
        <w:rPr>
          <w:b/>
          <w:sz w:val="24"/>
        </w:rPr>
      </w:pPr>
      <w:r>
        <w:rPr>
          <w:b/>
          <w:sz w:val="24"/>
        </w:rPr>
        <w:t>References:</w:t>
      </w:r>
    </w:p>
    <w:p w14:paraId="57610D4F" w14:textId="77777777" w:rsidR="000604CF" w:rsidRDefault="000604CF">
      <w:pPr>
        <w:rPr>
          <w:b/>
          <w:sz w:val="24"/>
        </w:rPr>
      </w:pPr>
    </w:p>
    <w:p w14:paraId="21328FDE" w14:textId="77777777" w:rsidR="005E2DFA" w:rsidRPr="005E2DFA" w:rsidRDefault="005E2DFA" w:rsidP="000604CF">
      <w:pPr>
        <w:pStyle w:val="ListParagraph"/>
        <w:numPr>
          <w:ilvl w:val="0"/>
          <w:numId w:val="1"/>
        </w:numPr>
        <w:rPr>
          <w:b/>
          <w:szCs w:val="22"/>
        </w:rPr>
      </w:pPr>
      <w:r w:rsidRPr="00E9120E">
        <w:rPr>
          <w:szCs w:val="22"/>
        </w:rPr>
        <w:t>IEEE P802.11ay/D1.1</w:t>
      </w:r>
    </w:p>
    <w:p w14:paraId="1261A0AB" w14:textId="3789168A" w:rsidR="000604CF" w:rsidRPr="000604CF" w:rsidRDefault="000604CF" w:rsidP="000604CF">
      <w:pPr>
        <w:pStyle w:val="ListParagraph"/>
        <w:numPr>
          <w:ilvl w:val="0"/>
          <w:numId w:val="1"/>
        </w:numPr>
        <w:rPr>
          <w:b/>
          <w:szCs w:val="22"/>
        </w:rPr>
      </w:pPr>
      <w:r w:rsidRPr="000604CF">
        <w:rPr>
          <w:rFonts w:eastAsia="ArialMT"/>
          <w:szCs w:val="22"/>
          <w:lang w:val="en-US" w:bidi="he-IL"/>
        </w:rPr>
        <w:t xml:space="preserve">IEEE </w:t>
      </w:r>
      <w:proofErr w:type="spellStart"/>
      <w:r w:rsidRPr="000604CF">
        <w:rPr>
          <w:rFonts w:eastAsia="ArialMT"/>
          <w:szCs w:val="22"/>
          <w:lang w:val="en-US" w:bidi="he-IL"/>
        </w:rPr>
        <w:t>Std</w:t>
      </w:r>
      <w:proofErr w:type="spellEnd"/>
      <w:r w:rsidRPr="000604CF">
        <w:rPr>
          <w:rFonts w:eastAsia="ArialMT"/>
          <w:szCs w:val="22"/>
          <w:lang w:val="en-US" w:bidi="he-IL"/>
        </w:rPr>
        <w:t xml:space="preserve"> 802.11-2016</w:t>
      </w:r>
    </w:p>
    <w:p w14:paraId="465D88BA"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374D0" w14:textId="77777777" w:rsidR="009C184E" w:rsidRDefault="009C184E">
      <w:r>
        <w:separator/>
      </w:r>
    </w:p>
  </w:endnote>
  <w:endnote w:type="continuationSeparator" w:id="0">
    <w:p w14:paraId="4D15974B" w14:textId="77777777" w:rsidR="009C184E" w:rsidRDefault="009C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PMingLiU"/>
    <w:panose1 w:val="00000000000000000000"/>
    <w:charset w:val="88"/>
    <w:family w:val="auto"/>
    <w:notTrueType/>
    <w:pitch w:val="default"/>
    <w:sig w:usb0="00000001" w:usb1="08080000" w:usb2="00000010" w:usb3="00000000" w:csb0="0010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ArialMT">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2BDD" w14:textId="3EB52470" w:rsidR="00C441E0" w:rsidRDefault="00C441E0" w:rsidP="003F0CE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Solomon Trainin (Qualcomm)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20574" w14:textId="77777777" w:rsidR="009C184E" w:rsidRDefault="009C184E">
      <w:r>
        <w:separator/>
      </w:r>
    </w:p>
  </w:footnote>
  <w:footnote w:type="continuationSeparator" w:id="0">
    <w:p w14:paraId="279D1DAF" w14:textId="77777777" w:rsidR="009C184E" w:rsidRDefault="009C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189C" w14:textId="3DBAB0AA" w:rsidR="00C441E0" w:rsidRDefault="00D26D91" w:rsidP="003F0CE8">
    <w:pPr>
      <w:pStyle w:val="Header"/>
      <w:tabs>
        <w:tab w:val="clear" w:pos="6480"/>
        <w:tab w:val="center" w:pos="4680"/>
        <w:tab w:val="right" w:pos="9360"/>
      </w:tabs>
    </w:pPr>
    <w:r>
      <w:t>May</w:t>
    </w:r>
    <w:r w:rsidR="00C441E0">
      <w:t xml:space="preserve"> 2018</w:t>
    </w:r>
    <w:r w:rsidR="00C441E0">
      <w:tab/>
    </w:r>
    <w:r w:rsidR="00C441E0">
      <w:tab/>
    </w:r>
    <w:r w:rsidR="009C184E">
      <w:fldChar w:fldCharType="begin"/>
    </w:r>
    <w:r w:rsidR="009C184E">
      <w:instrText xml:space="preserve"> TITLE  \* MERGEFORMAT </w:instrText>
    </w:r>
    <w:r w:rsidR="009C184E">
      <w:fldChar w:fldCharType="separate"/>
    </w:r>
    <w:r w:rsidR="006D16DC">
      <w:t>doc.: IEEE 802.11-</w:t>
    </w:r>
    <w:r w:rsidR="0039087D">
      <w:t>18</w:t>
    </w:r>
    <w:r w:rsidR="006D16DC">
      <w:t>/</w:t>
    </w:r>
    <w:r w:rsidR="0039087D">
      <w:t>0667</w:t>
    </w:r>
    <w:r w:rsidR="006D16DC">
      <w:t>r</w:t>
    </w:r>
    <w:r w:rsidR="00BF7C77">
      <w:t>1</w:t>
    </w:r>
    <w:r w:rsidR="009C184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748ED"/>
    <w:multiLevelType w:val="hybridMultilevel"/>
    <w:tmpl w:val="5E5A30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04CF3"/>
    <w:multiLevelType w:val="hybridMultilevel"/>
    <w:tmpl w:val="E43A1466"/>
    <w:lvl w:ilvl="0" w:tplc="C2CECC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005AD"/>
    <w:rsid w:val="000104D2"/>
    <w:rsid w:val="0002132C"/>
    <w:rsid w:val="000248DB"/>
    <w:rsid w:val="0002682F"/>
    <w:rsid w:val="00041D1D"/>
    <w:rsid w:val="00044305"/>
    <w:rsid w:val="00047689"/>
    <w:rsid w:val="000525B7"/>
    <w:rsid w:val="0005339D"/>
    <w:rsid w:val="000604CF"/>
    <w:rsid w:val="000664EC"/>
    <w:rsid w:val="000677A8"/>
    <w:rsid w:val="00076337"/>
    <w:rsid w:val="00076CA3"/>
    <w:rsid w:val="00077D95"/>
    <w:rsid w:val="00080333"/>
    <w:rsid w:val="00092CBC"/>
    <w:rsid w:val="00093730"/>
    <w:rsid w:val="00096410"/>
    <w:rsid w:val="000A1BA7"/>
    <w:rsid w:val="000C0868"/>
    <w:rsid w:val="000C327C"/>
    <w:rsid w:val="000C404F"/>
    <w:rsid w:val="000C738B"/>
    <w:rsid w:val="000D1105"/>
    <w:rsid w:val="000D2715"/>
    <w:rsid w:val="000E0A57"/>
    <w:rsid w:val="000F3594"/>
    <w:rsid w:val="00101C69"/>
    <w:rsid w:val="001020B2"/>
    <w:rsid w:val="00102945"/>
    <w:rsid w:val="00113164"/>
    <w:rsid w:val="00122E27"/>
    <w:rsid w:val="00126EBC"/>
    <w:rsid w:val="0013391C"/>
    <w:rsid w:val="00133C1D"/>
    <w:rsid w:val="00134D3B"/>
    <w:rsid w:val="00135AD0"/>
    <w:rsid w:val="00136DB7"/>
    <w:rsid w:val="0014383B"/>
    <w:rsid w:val="00144B61"/>
    <w:rsid w:val="00146B91"/>
    <w:rsid w:val="001477D9"/>
    <w:rsid w:val="001647F7"/>
    <w:rsid w:val="00165D63"/>
    <w:rsid w:val="00174AE0"/>
    <w:rsid w:val="00175FEE"/>
    <w:rsid w:val="00180393"/>
    <w:rsid w:val="00180FDE"/>
    <w:rsid w:val="00181D32"/>
    <w:rsid w:val="0018388D"/>
    <w:rsid w:val="001900E4"/>
    <w:rsid w:val="00193BA1"/>
    <w:rsid w:val="00194D15"/>
    <w:rsid w:val="00197880"/>
    <w:rsid w:val="001A3C9C"/>
    <w:rsid w:val="001B4C93"/>
    <w:rsid w:val="001B4CF8"/>
    <w:rsid w:val="001B7C09"/>
    <w:rsid w:val="001C08AE"/>
    <w:rsid w:val="001C23ED"/>
    <w:rsid w:val="001C2A0D"/>
    <w:rsid w:val="001D0329"/>
    <w:rsid w:val="001D105D"/>
    <w:rsid w:val="001D3698"/>
    <w:rsid w:val="001D6A4C"/>
    <w:rsid w:val="001D723B"/>
    <w:rsid w:val="001E0E4A"/>
    <w:rsid w:val="00202A4C"/>
    <w:rsid w:val="00211910"/>
    <w:rsid w:val="002148FF"/>
    <w:rsid w:val="002205EC"/>
    <w:rsid w:val="00220D3F"/>
    <w:rsid w:val="00230CC0"/>
    <w:rsid w:val="00241CCF"/>
    <w:rsid w:val="00253F74"/>
    <w:rsid w:val="00256CB0"/>
    <w:rsid w:val="00260B52"/>
    <w:rsid w:val="0026574C"/>
    <w:rsid w:val="00273466"/>
    <w:rsid w:val="0027535F"/>
    <w:rsid w:val="00277A80"/>
    <w:rsid w:val="002816C1"/>
    <w:rsid w:val="00282BBC"/>
    <w:rsid w:val="00282E30"/>
    <w:rsid w:val="0029020B"/>
    <w:rsid w:val="002933DC"/>
    <w:rsid w:val="00294352"/>
    <w:rsid w:val="00297351"/>
    <w:rsid w:val="00297ECA"/>
    <w:rsid w:val="002A4CD9"/>
    <w:rsid w:val="002A4DF6"/>
    <w:rsid w:val="002B21B0"/>
    <w:rsid w:val="002C0F1E"/>
    <w:rsid w:val="002C26A8"/>
    <w:rsid w:val="002C4ECB"/>
    <w:rsid w:val="002C59FD"/>
    <w:rsid w:val="002D1E8C"/>
    <w:rsid w:val="002D43CA"/>
    <w:rsid w:val="002D44BE"/>
    <w:rsid w:val="002E100F"/>
    <w:rsid w:val="002E2E12"/>
    <w:rsid w:val="002E7E3E"/>
    <w:rsid w:val="002F4E87"/>
    <w:rsid w:val="00303975"/>
    <w:rsid w:val="00307C7F"/>
    <w:rsid w:val="00314702"/>
    <w:rsid w:val="003147DC"/>
    <w:rsid w:val="00315F26"/>
    <w:rsid w:val="003269A8"/>
    <w:rsid w:val="003301D9"/>
    <w:rsid w:val="003338B2"/>
    <w:rsid w:val="00336F53"/>
    <w:rsid w:val="003409FB"/>
    <w:rsid w:val="003456BD"/>
    <w:rsid w:val="0034787F"/>
    <w:rsid w:val="003636F3"/>
    <w:rsid w:val="00370680"/>
    <w:rsid w:val="003713FB"/>
    <w:rsid w:val="00376615"/>
    <w:rsid w:val="00376E81"/>
    <w:rsid w:val="0038709E"/>
    <w:rsid w:val="003871EF"/>
    <w:rsid w:val="0039087D"/>
    <w:rsid w:val="00393893"/>
    <w:rsid w:val="003956B6"/>
    <w:rsid w:val="003A09AD"/>
    <w:rsid w:val="003A1886"/>
    <w:rsid w:val="003A1F78"/>
    <w:rsid w:val="003A3788"/>
    <w:rsid w:val="003B2FDC"/>
    <w:rsid w:val="003B4766"/>
    <w:rsid w:val="003C6005"/>
    <w:rsid w:val="003D1F3F"/>
    <w:rsid w:val="003D63E9"/>
    <w:rsid w:val="003E0211"/>
    <w:rsid w:val="003E4D1D"/>
    <w:rsid w:val="003E6164"/>
    <w:rsid w:val="003F0CE8"/>
    <w:rsid w:val="00403BF8"/>
    <w:rsid w:val="00421DDD"/>
    <w:rsid w:val="004224F1"/>
    <w:rsid w:val="00430737"/>
    <w:rsid w:val="004312C7"/>
    <w:rsid w:val="00433E62"/>
    <w:rsid w:val="00435B99"/>
    <w:rsid w:val="00435F14"/>
    <w:rsid w:val="00442037"/>
    <w:rsid w:val="0044255D"/>
    <w:rsid w:val="004452AC"/>
    <w:rsid w:val="004470D4"/>
    <w:rsid w:val="00455042"/>
    <w:rsid w:val="00467AC7"/>
    <w:rsid w:val="00472A3B"/>
    <w:rsid w:val="0047687A"/>
    <w:rsid w:val="00486CD2"/>
    <w:rsid w:val="004874DD"/>
    <w:rsid w:val="00494C60"/>
    <w:rsid w:val="004A2450"/>
    <w:rsid w:val="004A2464"/>
    <w:rsid w:val="004B064B"/>
    <w:rsid w:val="004B1528"/>
    <w:rsid w:val="004B449B"/>
    <w:rsid w:val="004B7BD4"/>
    <w:rsid w:val="004C08A6"/>
    <w:rsid w:val="004C1E0B"/>
    <w:rsid w:val="004C65A5"/>
    <w:rsid w:val="004C7C64"/>
    <w:rsid w:val="004D1C8C"/>
    <w:rsid w:val="004D3B8F"/>
    <w:rsid w:val="004D4C40"/>
    <w:rsid w:val="004E237E"/>
    <w:rsid w:val="004E36D8"/>
    <w:rsid w:val="004E457C"/>
    <w:rsid w:val="004E623C"/>
    <w:rsid w:val="004F1F08"/>
    <w:rsid w:val="004F3173"/>
    <w:rsid w:val="0050123D"/>
    <w:rsid w:val="00501504"/>
    <w:rsid w:val="0050241B"/>
    <w:rsid w:val="005122EA"/>
    <w:rsid w:val="005139C1"/>
    <w:rsid w:val="00513FB3"/>
    <w:rsid w:val="00515511"/>
    <w:rsid w:val="0051759E"/>
    <w:rsid w:val="0052265D"/>
    <w:rsid w:val="005268B8"/>
    <w:rsid w:val="00534114"/>
    <w:rsid w:val="005350A5"/>
    <w:rsid w:val="005366EC"/>
    <w:rsid w:val="00540534"/>
    <w:rsid w:val="00542AE9"/>
    <w:rsid w:val="00546AF4"/>
    <w:rsid w:val="00550792"/>
    <w:rsid w:val="0055410D"/>
    <w:rsid w:val="005571FB"/>
    <w:rsid w:val="005657CA"/>
    <w:rsid w:val="005753A1"/>
    <w:rsid w:val="00583576"/>
    <w:rsid w:val="005836AF"/>
    <w:rsid w:val="00584FA3"/>
    <w:rsid w:val="0058509C"/>
    <w:rsid w:val="00585642"/>
    <w:rsid w:val="00594193"/>
    <w:rsid w:val="005971FD"/>
    <w:rsid w:val="005A4957"/>
    <w:rsid w:val="005A70CF"/>
    <w:rsid w:val="005A78D1"/>
    <w:rsid w:val="005B384C"/>
    <w:rsid w:val="005C377E"/>
    <w:rsid w:val="005C3D86"/>
    <w:rsid w:val="005D3A05"/>
    <w:rsid w:val="005E2DFA"/>
    <w:rsid w:val="005E3CD7"/>
    <w:rsid w:val="005F2FED"/>
    <w:rsid w:val="005F4EC5"/>
    <w:rsid w:val="005F5401"/>
    <w:rsid w:val="00605F65"/>
    <w:rsid w:val="00607148"/>
    <w:rsid w:val="00611691"/>
    <w:rsid w:val="00613C33"/>
    <w:rsid w:val="00615F96"/>
    <w:rsid w:val="00616823"/>
    <w:rsid w:val="0062440B"/>
    <w:rsid w:val="00626C14"/>
    <w:rsid w:val="00633E28"/>
    <w:rsid w:val="006427DF"/>
    <w:rsid w:val="00643A73"/>
    <w:rsid w:val="00663F2F"/>
    <w:rsid w:val="00665B4C"/>
    <w:rsid w:val="00666A19"/>
    <w:rsid w:val="00670493"/>
    <w:rsid w:val="00680110"/>
    <w:rsid w:val="006803ED"/>
    <w:rsid w:val="00685214"/>
    <w:rsid w:val="006859D7"/>
    <w:rsid w:val="00685BA2"/>
    <w:rsid w:val="00691B8C"/>
    <w:rsid w:val="00696376"/>
    <w:rsid w:val="006975F6"/>
    <w:rsid w:val="00697B0E"/>
    <w:rsid w:val="006A0C48"/>
    <w:rsid w:val="006A18A9"/>
    <w:rsid w:val="006A4934"/>
    <w:rsid w:val="006A6503"/>
    <w:rsid w:val="006A7477"/>
    <w:rsid w:val="006B23CB"/>
    <w:rsid w:val="006B4A58"/>
    <w:rsid w:val="006B7C92"/>
    <w:rsid w:val="006C0727"/>
    <w:rsid w:val="006C1764"/>
    <w:rsid w:val="006C35F9"/>
    <w:rsid w:val="006C58E2"/>
    <w:rsid w:val="006D16DC"/>
    <w:rsid w:val="006D5BE2"/>
    <w:rsid w:val="006E0467"/>
    <w:rsid w:val="006E1019"/>
    <w:rsid w:val="006E145F"/>
    <w:rsid w:val="006E2909"/>
    <w:rsid w:val="006E71B2"/>
    <w:rsid w:val="006F262A"/>
    <w:rsid w:val="006F5D07"/>
    <w:rsid w:val="006F7891"/>
    <w:rsid w:val="00701DF0"/>
    <w:rsid w:val="00707EEE"/>
    <w:rsid w:val="00716B60"/>
    <w:rsid w:val="0072054D"/>
    <w:rsid w:val="0072282F"/>
    <w:rsid w:val="007244F3"/>
    <w:rsid w:val="00730EF4"/>
    <w:rsid w:val="007330BF"/>
    <w:rsid w:val="007343FD"/>
    <w:rsid w:val="00735AE1"/>
    <w:rsid w:val="007377E2"/>
    <w:rsid w:val="007451B7"/>
    <w:rsid w:val="00745FA3"/>
    <w:rsid w:val="00747011"/>
    <w:rsid w:val="007511DE"/>
    <w:rsid w:val="00751D0D"/>
    <w:rsid w:val="00753750"/>
    <w:rsid w:val="00753EAE"/>
    <w:rsid w:val="00761AFB"/>
    <w:rsid w:val="007638A4"/>
    <w:rsid w:val="00765A20"/>
    <w:rsid w:val="00770572"/>
    <w:rsid w:val="00770844"/>
    <w:rsid w:val="00771E18"/>
    <w:rsid w:val="00772693"/>
    <w:rsid w:val="00773475"/>
    <w:rsid w:val="00775434"/>
    <w:rsid w:val="00781B05"/>
    <w:rsid w:val="0078312D"/>
    <w:rsid w:val="00790FC9"/>
    <w:rsid w:val="00794580"/>
    <w:rsid w:val="00795482"/>
    <w:rsid w:val="007B05E4"/>
    <w:rsid w:val="007B4D87"/>
    <w:rsid w:val="007D4515"/>
    <w:rsid w:val="007D4863"/>
    <w:rsid w:val="007D5940"/>
    <w:rsid w:val="007D7AD1"/>
    <w:rsid w:val="007E256E"/>
    <w:rsid w:val="007E4167"/>
    <w:rsid w:val="0080154A"/>
    <w:rsid w:val="00806FC4"/>
    <w:rsid w:val="00810646"/>
    <w:rsid w:val="00812FE7"/>
    <w:rsid w:val="008156DC"/>
    <w:rsid w:val="00817286"/>
    <w:rsid w:val="00824322"/>
    <w:rsid w:val="008268B1"/>
    <w:rsid w:val="00845CC3"/>
    <w:rsid w:val="0084637C"/>
    <w:rsid w:val="00852FC1"/>
    <w:rsid w:val="00856FB8"/>
    <w:rsid w:val="00857F8A"/>
    <w:rsid w:val="00864AEB"/>
    <w:rsid w:val="008672B2"/>
    <w:rsid w:val="00875870"/>
    <w:rsid w:val="00882C59"/>
    <w:rsid w:val="008920B2"/>
    <w:rsid w:val="00897E3E"/>
    <w:rsid w:val="008D2E88"/>
    <w:rsid w:val="008D5523"/>
    <w:rsid w:val="008E2AEC"/>
    <w:rsid w:val="008E3ADF"/>
    <w:rsid w:val="008E6C1D"/>
    <w:rsid w:val="008F0D5E"/>
    <w:rsid w:val="009110D5"/>
    <w:rsid w:val="00923AE1"/>
    <w:rsid w:val="00933ABA"/>
    <w:rsid w:val="00935F28"/>
    <w:rsid w:val="009405DA"/>
    <w:rsid w:val="00945EF4"/>
    <w:rsid w:val="00946A94"/>
    <w:rsid w:val="00954234"/>
    <w:rsid w:val="00957A19"/>
    <w:rsid w:val="00961536"/>
    <w:rsid w:val="009623C2"/>
    <w:rsid w:val="0096281B"/>
    <w:rsid w:val="0097029F"/>
    <w:rsid w:val="00974CAA"/>
    <w:rsid w:val="00976E19"/>
    <w:rsid w:val="00985012"/>
    <w:rsid w:val="009851B2"/>
    <w:rsid w:val="0098708E"/>
    <w:rsid w:val="009C184E"/>
    <w:rsid w:val="009D0238"/>
    <w:rsid w:val="009D1F68"/>
    <w:rsid w:val="009E1B59"/>
    <w:rsid w:val="009E2501"/>
    <w:rsid w:val="009F10AE"/>
    <w:rsid w:val="009F14AF"/>
    <w:rsid w:val="009F2FBC"/>
    <w:rsid w:val="009F6EB9"/>
    <w:rsid w:val="00A05049"/>
    <w:rsid w:val="00A118D8"/>
    <w:rsid w:val="00A135EA"/>
    <w:rsid w:val="00A248DF"/>
    <w:rsid w:val="00A33CA9"/>
    <w:rsid w:val="00A34E23"/>
    <w:rsid w:val="00A37CD7"/>
    <w:rsid w:val="00A451A3"/>
    <w:rsid w:val="00A601C8"/>
    <w:rsid w:val="00A61DE2"/>
    <w:rsid w:val="00A641DC"/>
    <w:rsid w:val="00A67913"/>
    <w:rsid w:val="00A74F4F"/>
    <w:rsid w:val="00A82E3C"/>
    <w:rsid w:val="00A85ED2"/>
    <w:rsid w:val="00A87423"/>
    <w:rsid w:val="00A87450"/>
    <w:rsid w:val="00A9228B"/>
    <w:rsid w:val="00A961E5"/>
    <w:rsid w:val="00A96A6E"/>
    <w:rsid w:val="00A96C39"/>
    <w:rsid w:val="00AA0D8B"/>
    <w:rsid w:val="00AA209F"/>
    <w:rsid w:val="00AA427C"/>
    <w:rsid w:val="00AA47A5"/>
    <w:rsid w:val="00AA6E82"/>
    <w:rsid w:val="00AB0543"/>
    <w:rsid w:val="00AB5219"/>
    <w:rsid w:val="00AC11A0"/>
    <w:rsid w:val="00AD5586"/>
    <w:rsid w:val="00AD785B"/>
    <w:rsid w:val="00AD7F18"/>
    <w:rsid w:val="00AE5A08"/>
    <w:rsid w:val="00AE6CDF"/>
    <w:rsid w:val="00AF0D31"/>
    <w:rsid w:val="00AF0DD2"/>
    <w:rsid w:val="00AF3A80"/>
    <w:rsid w:val="00AF54DA"/>
    <w:rsid w:val="00B0267F"/>
    <w:rsid w:val="00B0304C"/>
    <w:rsid w:val="00B1266D"/>
    <w:rsid w:val="00B14527"/>
    <w:rsid w:val="00B23495"/>
    <w:rsid w:val="00B24F7F"/>
    <w:rsid w:val="00B25434"/>
    <w:rsid w:val="00B34854"/>
    <w:rsid w:val="00B35605"/>
    <w:rsid w:val="00B37B00"/>
    <w:rsid w:val="00B47167"/>
    <w:rsid w:val="00B528D5"/>
    <w:rsid w:val="00B571D9"/>
    <w:rsid w:val="00B63F89"/>
    <w:rsid w:val="00B64A43"/>
    <w:rsid w:val="00B674D3"/>
    <w:rsid w:val="00B8001C"/>
    <w:rsid w:val="00B80C19"/>
    <w:rsid w:val="00B94794"/>
    <w:rsid w:val="00B958F5"/>
    <w:rsid w:val="00B95B12"/>
    <w:rsid w:val="00BA0740"/>
    <w:rsid w:val="00BA2A23"/>
    <w:rsid w:val="00BB06A7"/>
    <w:rsid w:val="00BB0800"/>
    <w:rsid w:val="00BB1809"/>
    <w:rsid w:val="00BC27E5"/>
    <w:rsid w:val="00BC585A"/>
    <w:rsid w:val="00BD0DFA"/>
    <w:rsid w:val="00BD544A"/>
    <w:rsid w:val="00BE13EB"/>
    <w:rsid w:val="00BE68C2"/>
    <w:rsid w:val="00BE71B8"/>
    <w:rsid w:val="00BE7FC2"/>
    <w:rsid w:val="00BF6517"/>
    <w:rsid w:val="00BF718C"/>
    <w:rsid w:val="00BF7C77"/>
    <w:rsid w:val="00C11746"/>
    <w:rsid w:val="00C1454B"/>
    <w:rsid w:val="00C149C4"/>
    <w:rsid w:val="00C17861"/>
    <w:rsid w:val="00C215CB"/>
    <w:rsid w:val="00C26AA0"/>
    <w:rsid w:val="00C26B80"/>
    <w:rsid w:val="00C27007"/>
    <w:rsid w:val="00C3120E"/>
    <w:rsid w:val="00C31572"/>
    <w:rsid w:val="00C33BDA"/>
    <w:rsid w:val="00C34BC4"/>
    <w:rsid w:val="00C41021"/>
    <w:rsid w:val="00C439BD"/>
    <w:rsid w:val="00C441E0"/>
    <w:rsid w:val="00C52AF8"/>
    <w:rsid w:val="00C53981"/>
    <w:rsid w:val="00C540F6"/>
    <w:rsid w:val="00C57DEE"/>
    <w:rsid w:val="00C6169C"/>
    <w:rsid w:val="00C65395"/>
    <w:rsid w:val="00C67C77"/>
    <w:rsid w:val="00C77284"/>
    <w:rsid w:val="00C77842"/>
    <w:rsid w:val="00C8015E"/>
    <w:rsid w:val="00C828D7"/>
    <w:rsid w:val="00C82D9F"/>
    <w:rsid w:val="00C84A41"/>
    <w:rsid w:val="00C906A4"/>
    <w:rsid w:val="00C93CA5"/>
    <w:rsid w:val="00CA09B2"/>
    <w:rsid w:val="00CA2C46"/>
    <w:rsid w:val="00CA6CF5"/>
    <w:rsid w:val="00CA6DC0"/>
    <w:rsid w:val="00CA6FD3"/>
    <w:rsid w:val="00CB35AC"/>
    <w:rsid w:val="00CB5436"/>
    <w:rsid w:val="00CC78D6"/>
    <w:rsid w:val="00CD0B29"/>
    <w:rsid w:val="00CD2434"/>
    <w:rsid w:val="00CD47CB"/>
    <w:rsid w:val="00CE25BD"/>
    <w:rsid w:val="00CE7A0A"/>
    <w:rsid w:val="00CE7B14"/>
    <w:rsid w:val="00CF20C9"/>
    <w:rsid w:val="00CF33FE"/>
    <w:rsid w:val="00CF6E44"/>
    <w:rsid w:val="00D00E02"/>
    <w:rsid w:val="00D03147"/>
    <w:rsid w:val="00D06158"/>
    <w:rsid w:val="00D07F4C"/>
    <w:rsid w:val="00D1407C"/>
    <w:rsid w:val="00D149D9"/>
    <w:rsid w:val="00D20B90"/>
    <w:rsid w:val="00D22759"/>
    <w:rsid w:val="00D23B8A"/>
    <w:rsid w:val="00D25E45"/>
    <w:rsid w:val="00D26D91"/>
    <w:rsid w:val="00D313DB"/>
    <w:rsid w:val="00D34C17"/>
    <w:rsid w:val="00D37C16"/>
    <w:rsid w:val="00D4370A"/>
    <w:rsid w:val="00D438B0"/>
    <w:rsid w:val="00D57BC4"/>
    <w:rsid w:val="00D67BF9"/>
    <w:rsid w:val="00D70BEB"/>
    <w:rsid w:val="00D87A88"/>
    <w:rsid w:val="00D87B06"/>
    <w:rsid w:val="00D87CA1"/>
    <w:rsid w:val="00D90C8F"/>
    <w:rsid w:val="00D9147C"/>
    <w:rsid w:val="00D9160B"/>
    <w:rsid w:val="00D937B0"/>
    <w:rsid w:val="00DA0B7D"/>
    <w:rsid w:val="00DB1E6B"/>
    <w:rsid w:val="00DB2F41"/>
    <w:rsid w:val="00DB6D55"/>
    <w:rsid w:val="00DC5A7B"/>
    <w:rsid w:val="00DC6882"/>
    <w:rsid w:val="00DD0BD9"/>
    <w:rsid w:val="00DD2B9E"/>
    <w:rsid w:val="00DD7789"/>
    <w:rsid w:val="00DE23ED"/>
    <w:rsid w:val="00DF25A2"/>
    <w:rsid w:val="00DF67FA"/>
    <w:rsid w:val="00E05285"/>
    <w:rsid w:val="00E0633C"/>
    <w:rsid w:val="00E10720"/>
    <w:rsid w:val="00E10E96"/>
    <w:rsid w:val="00E1575A"/>
    <w:rsid w:val="00E2147D"/>
    <w:rsid w:val="00E22DD9"/>
    <w:rsid w:val="00E246A7"/>
    <w:rsid w:val="00E24AD0"/>
    <w:rsid w:val="00E27559"/>
    <w:rsid w:val="00E30B75"/>
    <w:rsid w:val="00E3374C"/>
    <w:rsid w:val="00E35554"/>
    <w:rsid w:val="00E42BEF"/>
    <w:rsid w:val="00E43212"/>
    <w:rsid w:val="00E43650"/>
    <w:rsid w:val="00E462C2"/>
    <w:rsid w:val="00E54113"/>
    <w:rsid w:val="00E55E2C"/>
    <w:rsid w:val="00E5649F"/>
    <w:rsid w:val="00E642DD"/>
    <w:rsid w:val="00E64300"/>
    <w:rsid w:val="00E71724"/>
    <w:rsid w:val="00E71ECC"/>
    <w:rsid w:val="00E82703"/>
    <w:rsid w:val="00E8273D"/>
    <w:rsid w:val="00E9120E"/>
    <w:rsid w:val="00E9651E"/>
    <w:rsid w:val="00EA6BA4"/>
    <w:rsid w:val="00EB0513"/>
    <w:rsid w:val="00EB7770"/>
    <w:rsid w:val="00EC44B6"/>
    <w:rsid w:val="00EC584D"/>
    <w:rsid w:val="00ED384A"/>
    <w:rsid w:val="00ED427F"/>
    <w:rsid w:val="00ED54C3"/>
    <w:rsid w:val="00ED70AA"/>
    <w:rsid w:val="00EE50DD"/>
    <w:rsid w:val="00EE5C41"/>
    <w:rsid w:val="00EE6042"/>
    <w:rsid w:val="00EF1052"/>
    <w:rsid w:val="00F112FE"/>
    <w:rsid w:val="00F1381E"/>
    <w:rsid w:val="00F221F6"/>
    <w:rsid w:val="00F253BF"/>
    <w:rsid w:val="00F25A10"/>
    <w:rsid w:val="00F2636A"/>
    <w:rsid w:val="00F349C4"/>
    <w:rsid w:val="00F40265"/>
    <w:rsid w:val="00F42421"/>
    <w:rsid w:val="00F44849"/>
    <w:rsid w:val="00F50464"/>
    <w:rsid w:val="00F517FD"/>
    <w:rsid w:val="00F55138"/>
    <w:rsid w:val="00F56D91"/>
    <w:rsid w:val="00F57DC8"/>
    <w:rsid w:val="00F621A5"/>
    <w:rsid w:val="00F653F8"/>
    <w:rsid w:val="00F70717"/>
    <w:rsid w:val="00F719C5"/>
    <w:rsid w:val="00F7762D"/>
    <w:rsid w:val="00F823F3"/>
    <w:rsid w:val="00F83618"/>
    <w:rsid w:val="00F84F76"/>
    <w:rsid w:val="00F85310"/>
    <w:rsid w:val="00F900A3"/>
    <w:rsid w:val="00F927EE"/>
    <w:rsid w:val="00F93F24"/>
    <w:rsid w:val="00F944C2"/>
    <w:rsid w:val="00F9639B"/>
    <w:rsid w:val="00FB06E2"/>
    <w:rsid w:val="00FB0F84"/>
    <w:rsid w:val="00FB55A9"/>
    <w:rsid w:val="00FB7377"/>
    <w:rsid w:val="00FC465F"/>
    <w:rsid w:val="00FD2D33"/>
    <w:rsid w:val="00FE29D2"/>
    <w:rsid w:val="00FE58A7"/>
    <w:rsid w:val="00FE5A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77DDA"/>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18015236">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475634459">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7F3C9-4EC5-41F1-9333-5FD5B2EA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1485</TotalTime>
  <Pages>16</Pages>
  <Words>3887</Words>
  <Characters>22161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April 2018</cp:keywords>
  <dc:description>Solomon Trainin (Qualcomm)</dc:description>
  <cp:lastModifiedBy>Solomon Trainin</cp:lastModifiedBy>
  <cp:revision>19</cp:revision>
  <cp:lastPrinted>1900-01-01T08:00:00Z</cp:lastPrinted>
  <dcterms:created xsi:type="dcterms:W3CDTF">2018-04-25T13:58:00Z</dcterms:created>
  <dcterms:modified xsi:type="dcterms:W3CDTF">2018-05-03T14:20:00Z</dcterms:modified>
</cp:coreProperties>
</file>