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1584" w:rsidP="003F1584">
            <w:pPr>
              <w:pStyle w:val="T2"/>
            </w:pPr>
            <w:r>
              <w:t>Update on RXTIME Computation for Control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756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9B48C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B48C2">
              <w:rPr>
                <w:b w:val="0"/>
                <w:sz w:val="20"/>
              </w:rPr>
              <w:t>1</w:t>
            </w:r>
            <w:r w:rsidR="00D75650">
              <w:rPr>
                <w:b w:val="0"/>
                <w:sz w:val="20"/>
              </w:rPr>
              <w:t>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F65D73" w:rsidTr="009264AB">
        <w:trPr>
          <w:jc w:val="center"/>
        </w:trPr>
        <w:tc>
          <w:tcPr>
            <w:tcW w:w="2178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65D73" w:rsidRDefault="00F65D73" w:rsidP="00F65D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620076">
                              <w:t xml:space="preserve"> the update on the RXTIME computation </w:t>
                            </w:r>
                            <w:r w:rsidR="007F5071">
                              <w:t>formul</w:t>
                            </w:r>
                            <w:r w:rsidR="001E5463">
                              <w:t xml:space="preserve">a </w:t>
                            </w:r>
                            <w:r w:rsidR="00AC659D">
                              <w:t>for c</w:t>
                            </w:r>
                            <w:r w:rsidR="005D201F">
                              <w:t xml:space="preserve">ontrol mode </w:t>
                            </w:r>
                            <w:r w:rsidR="00AC659D">
                              <w:t xml:space="preserve">PPDU </w:t>
                            </w:r>
                            <w:r w:rsidR="00620076">
                              <w:t>defined in</w:t>
                            </w:r>
                            <w:r w:rsidR="00162640">
                              <w:rPr>
                                <w:sz w:val="20"/>
                              </w:rPr>
                              <w:t xml:space="preserve"> </w:t>
                            </w:r>
                            <w:r w:rsidR="006E0C26">
                              <w:t>[</w:t>
                            </w:r>
                            <w:r w:rsidR="002D7E7C">
                              <w:t>1</w:t>
                            </w:r>
                            <w:r w:rsidR="006E0C26">
                              <w:t>]</w:t>
                            </w:r>
                            <w:r w:rsidR="008D0E41">
                              <w:t>.</w:t>
                            </w:r>
                            <w:r w:rsidR="00620076">
                              <w:t xml:space="preserve"> 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620076">
                        <w:t xml:space="preserve"> the update on the RXTIME computation </w:t>
                      </w:r>
                      <w:r w:rsidR="007F5071">
                        <w:t>formul</w:t>
                      </w:r>
                      <w:r w:rsidR="001E5463">
                        <w:t xml:space="preserve">a </w:t>
                      </w:r>
                      <w:r w:rsidR="00AC659D">
                        <w:t>for c</w:t>
                      </w:r>
                      <w:r w:rsidR="005D201F">
                        <w:t xml:space="preserve">ontrol mode </w:t>
                      </w:r>
                      <w:r w:rsidR="00AC659D">
                        <w:t xml:space="preserve">PPDU </w:t>
                      </w:r>
                      <w:r w:rsidR="00620076">
                        <w:t>defined in</w:t>
                      </w:r>
                      <w:r w:rsidR="00162640">
                        <w:rPr>
                          <w:sz w:val="20"/>
                        </w:rPr>
                        <w:t xml:space="preserve"> </w:t>
                      </w:r>
                      <w:r w:rsidR="006E0C26">
                        <w:t>[</w:t>
                      </w:r>
                      <w:r w:rsidR="002D7E7C">
                        <w:t>1</w:t>
                      </w:r>
                      <w:r w:rsidR="006E0C26">
                        <w:t>]</w:t>
                      </w:r>
                      <w:r w:rsidR="008D0E41">
                        <w:t>.</w:t>
                      </w:r>
                      <w:r w:rsidR="00620076">
                        <w:t xml:space="preserve"> 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411496" w:rsidRDefault="00411496">
      <w:pPr>
        <w:rPr>
          <w:b/>
          <w:sz w:val="20"/>
        </w:rPr>
      </w:pPr>
    </w:p>
    <w:p w:rsidR="001518A5" w:rsidRPr="0069306A" w:rsidRDefault="001518A5">
      <w:pPr>
        <w:rPr>
          <w:sz w:val="20"/>
        </w:rPr>
      </w:pPr>
    </w:p>
    <w:p w:rsidR="0069306A" w:rsidRPr="0083646E" w:rsidRDefault="002E0B58">
      <w:pPr>
        <w:rPr>
          <w:i/>
          <w:sz w:val="20"/>
        </w:rPr>
      </w:pPr>
      <w:r w:rsidRPr="0083646E">
        <w:rPr>
          <w:i/>
          <w:sz w:val="20"/>
        </w:rPr>
        <w:t xml:space="preserve">Editor: </w:t>
      </w:r>
      <w:r w:rsidR="0083646E">
        <w:rPr>
          <w:i/>
          <w:sz w:val="20"/>
        </w:rPr>
        <w:t xml:space="preserve">update </w:t>
      </w:r>
      <w:r w:rsidR="00F42408">
        <w:rPr>
          <w:i/>
          <w:sz w:val="20"/>
        </w:rPr>
        <w:t xml:space="preserve">the </w:t>
      </w:r>
      <w:r w:rsidR="0083646E">
        <w:rPr>
          <w:i/>
          <w:sz w:val="20"/>
        </w:rPr>
        <w:t xml:space="preserve">formulas for RXTIME computation as proposed below, </w:t>
      </w:r>
      <w:r w:rsidR="00A22C9C">
        <w:rPr>
          <w:i/>
          <w:sz w:val="20"/>
        </w:rPr>
        <w:t>page 42</w:t>
      </w:r>
      <w:r w:rsidR="00A943BB">
        <w:rPr>
          <w:i/>
          <w:sz w:val="20"/>
        </w:rPr>
        <w:t>5, line 5</w:t>
      </w:r>
    </w:p>
    <w:p w:rsidR="0069306A" w:rsidRDefault="0069306A">
      <w:pPr>
        <w:rPr>
          <w:sz w:val="20"/>
        </w:rPr>
      </w:pPr>
    </w:p>
    <w:p w:rsidR="00A943BB" w:rsidRDefault="00A943BB" w:rsidP="00A943BB">
      <w:pPr>
        <w:pStyle w:val="IEEEStdsParagraph"/>
      </w:pPr>
      <w:r>
        <w:t>For an EDMG STA and EDMG control mode PPDU, the RXTIME parameter shall be computed using the Length and Training Length fields defined in the L-Header (see Table 20-11). The minimum value for the Length field is equal to 14 octets and the Training Length (TRN</w:t>
      </w:r>
      <w:del w:id="0" w:author="Lomayev, Artyom" w:date="2018-04-18T14:21:00Z">
        <w:r w:rsidDel="00BF0B9D">
          <w:delText>-</w:delText>
        </w:r>
      </w:del>
      <w:ins w:id="1" w:author="Lomayev, Artyom" w:date="2018-04-18T14:21:00Z">
        <w:r w:rsidR="00BF0B9D">
          <w:t>_</w:t>
        </w:r>
      </w:ins>
      <w:r>
        <w:t>LEN) can be equal to zero. In the latter case, the TRN field is not appended to the PPDU.</w:t>
      </w:r>
    </w:p>
    <w:p w:rsidR="00A943BB" w:rsidRDefault="00A943BB" w:rsidP="00A943BB">
      <w:pPr>
        <w:pStyle w:val="IEEEStdsParagraph"/>
      </w:pPr>
      <w:r>
        <w:t>The RXTIME parameter shall be defined in microseconds as follows:</w:t>
      </w:r>
    </w:p>
    <w:p w:rsidR="00A943BB" w:rsidRPr="00A943BB" w:rsidRDefault="00A943BB">
      <w:pPr>
        <w:rPr>
          <w:sz w:val="20"/>
          <w:lang w:val="en-US"/>
        </w:rPr>
      </w:pPr>
    </w:p>
    <w:p w:rsidR="0069306A" w:rsidRDefault="0069306A">
      <w:pPr>
        <w:rPr>
          <w:sz w:val="20"/>
        </w:rPr>
      </w:pPr>
    </w:p>
    <w:p w:rsidR="008E463A" w:rsidRDefault="008E463A" w:rsidP="008E463A">
      <w:pPr>
        <w:ind w:left="288"/>
        <w:rPr>
          <w:szCs w:val="22"/>
          <w:lang w:val="en-US" w:eastAsia="ja-JP"/>
        </w:rPr>
      </w:pPr>
      <w:r w:rsidRPr="00E000C8">
        <w:rPr>
          <w:position w:val="-12"/>
        </w:rPr>
        <w:object w:dxaOrig="4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9.5pt" o:ole="">
            <v:imagedata r:id="rId8" o:title=""/>
          </v:shape>
          <o:OLEObject Type="Embed" ProgID="Equation.3" ShapeID="_x0000_i1025" DrawAspect="Content" ObjectID="_1585567484" r:id="rId9"/>
        </w:object>
      </w:r>
    </w:p>
    <w:p w:rsidR="008E463A" w:rsidRDefault="008E463A" w:rsidP="008E463A">
      <w:pPr>
        <w:ind w:left="288"/>
        <w:rPr>
          <w:szCs w:val="22"/>
          <w:lang w:val="en-US" w:eastAsia="ja-JP"/>
        </w:rPr>
      </w:pPr>
    </w:p>
    <w:p w:rsidR="008E463A" w:rsidRDefault="008E463A" w:rsidP="008E463A">
      <w:pPr>
        <w:ind w:left="288"/>
      </w:pPr>
      <w:r w:rsidRPr="00E000C8">
        <w:rPr>
          <w:position w:val="-12"/>
        </w:rPr>
        <w:object w:dxaOrig="3400" w:dyaOrig="380">
          <v:shape id="_x0000_i1026" type="#_x0000_t75" style="width:170.25pt;height:18.75pt" o:ole="">
            <v:imagedata r:id="rId10" o:title=""/>
          </v:shape>
          <o:OLEObject Type="Embed" ProgID="Equation.3" ShapeID="_x0000_i1026" DrawAspect="Content" ObjectID="_1585567485" r:id="rId11"/>
        </w:object>
      </w:r>
    </w:p>
    <w:p w:rsidR="008E463A" w:rsidRDefault="008E463A" w:rsidP="008E463A">
      <w:pPr>
        <w:ind w:left="288"/>
        <w:rPr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80">
          <v:shape id="_x0000_i1027" type="#_x0000_t75" style="width:171pt;height:18.75pt" o:ole="">
            <v:imagedata r:id="rId12" o:title=""/>
          </v:shape>
          <o:OLEObject Type="Embed" ProgID="Equation.3" ShapeID="_x0000_i1027" DrawAspect="Content" ObjectID="_1585567486" r:id="rId13"/>
        </w:object>
      </w:r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ins w:id="2" w:author="Lomayev, Artyom" w:date="2018-04-18T13:53:00Z"/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ins w:id="3" w:author="Lomayev, Artyom" w:date="2018-04-18T13:53:00Z"/>
          <w:szCs w:val="22"/>
          <w:lang w:val="en-US" w:eastAsia="ja-JP"/>
        </w:rPr>
      </w:pPr>
      <w:ins w:id="4" w:author="Lomayev, Artyom" w:date="2018-04-18T13:53:00Z">
        <w:r w:rsidRPr="004B61ED">
          <w:rPr>
            <w:position w:val="-14"/>
          </w:rPr>
          <w:object w:dxaOrig="6820" w:dyaOrig="400">
            <v:shape id="_x0000_i1028" type="#_x0000_t75" style="width:341.25pt;height:19.5pt" o:ole="">
              <v:imagedata r:id="rId14" o:title=""/>
            </v:shape>
            <o:OLEObject Type="Embed" ProgID="Equation.3" ShapeID="_x0000_i1028" DrawAspect="Content" ObjectID="_1585567487" r:id="rId15"/>
          </w:object>
        </w:r>
      </w:ins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</w:p>
    <w:p w:rsidR="008E463A" w:rsidRDefault="008E463A" w:rsidP="008E463A">
      <w:pPr>
        <w:ind w:left="288"/>
        <w:jc w:val="both"/>
        <w:rPr>
          <w:szCs w:val="22"/>
          <w:lang w:val="en-US" w:eastAsia="ja-JP"/>
        </w:rPr>
      </w:pPr>
      <w:del w:id="5" w:author="Lomayev, Artyom" w:date="2018-04-18T13:59:00Z">
        <w:r w:rsidRPr="00975DD2" w:rsidDel="00190330">
          <w:rPr>
            <w:position w:val="-72"/>
          </w:rPr>
          <w:object w:dxaOrig="8860" w:dyaOrig="1560">
            <v:shape id="_x0000_i1029" type="#_x0000_t75" style="width:443.25pt;height:78pt" o:ole="">
              <v:imagedata r:id="rId16" o:title=""/>
            </v:shape>
            <o:OLEObject Type="Embed" ProgID="Equation.3" ShapeID="_x0000_i1029" DrawAspect="Content" ObjectID="_1585567488" r:id="rId17"/>
          </w:object>
        </w:r>
      </w:del>
    </w:p>
    <w:p w:rsidR="008E463A" w:rsidRDefault="008E463A" w:rsidP="008E463A">
      <w:pPr>
        <w:pStyle w:val="IEEEStdsParagraph"/>
      </w:pPr>
      <w:proofErr w:type="gramStart"/>
      <w:r>
        <w:t>where</w:t>
      </w:r>
      <w:proofErr w:type="gramEnd"/>
      <w:r>
        <w:t>:</w:t>
      </w:r>
    </w:p>
    <w:p w:rsidR="008E463A" w:rsidRDefault="008E463A" w:rsidP="008E463A">
      <w:pPr>
        <w:pStyle w:val="IEEEStdsEquationVariableList"/>
        <w:rPr>
          <w:ins w:id="6" w:author="Lomayev, Artyom" w:date="2018-04-18T13:54:00Z"/>
        </w:rPr>
      </w:pPr>
      <w:r w:rsidRPr="00224CC2">
        <w:rPr>
          <w:position w:val="-28"/>
        </w:rPr>
        <w:object w:dxaOrig="2799" w:dyaOrig="680">
          <v:shape id="_x0000_i1030" type="#_x0000_t75" style="width:139.5pt;height:34.5pt" o:ole="">
            <v:imagedata r:id="rId18" o:title=""/>
          </v:shape>
          <o:OLEObject Type="Embed" ProgID="Equation.3" ShapeID="_x0000_i1030" DrawAspect="Content" ObjectID="_1585567489" r:id="rId19"/>
        </w:object>
      </w:r>
    </w:p>
    <w:p w:rsidR="008E463A" w:rsidRDefault="00F22D85" w:rsidP="008E463A">
      <w:pPr>
        <w:pStyle w:val="IEEEStdsEquationVariableList"/>
      </w:pPr>
      <w:ins w:id="7" w:author="Lomayev, Artyom" w:date="2018-04-18T13:55:00Z">
        <w:r w:rsidRPr="0063237D">
          <w:rPr>
            <w:position w:val="-12"/>
          </w:rPr>
          <w:object w:dxaOrig="820" w:dyaOrig="380">
            <v:shape id="_x0000_i1031" type="#_x0000_t75" style="width:41.25pt;height:19.5pt" o:ole="">
              <v:imagedata r:id="rId20" o:title=""/>
            </v:shape>
            <o:OLEObject Type="Embed" ProgID="Equation.3" ShapeID="_x0000_i1031" DrawAspect="Content" ObjectID="_1585567490" r:id="rId21"/>
          </w:object>
        </w:r>
      </w:ins>
      <w:ins w:id="8" w:author="Lomayev, Artyom" w:date="2018-04-18T13:54:00Z">
        <w:r w:rsidR="008E463A">
          <w:t xml:space="preserve"> = 5 octets</w:t>
        </w:r>
      </w:ins>
    </w:p>
    <w:p w:rsidR="008E463A" w:rsidRDefault="008E463A" w:rsidP="008E463A">
      <w:pPr>
        <w:pStyle w:val="IEEEStdsEquationVariableList"/>
      </w:pPr>
      <w:del w:id="9" w:author="Lomayev, Artyom" w:date="2018-04-18T13:54:00Z">
        <w:r w:rsidRPr="0063237D" w:rsidDel="008E463A">
          <w:rPr>
            <w:position w:val="-12"/>
          </w:rPr>
          <w:object w:dxaOrig="720" w:dyaOrig="380">
            <v:shape id="_x0000_i1032" type="#_x0000_t75" style="width:36pt;height:19.5pt" o:ole="">
              <v:imagedata r:id="rId22" o:title=""/>
            </v:shape>
            <o:OLEObject Type="Embed" ProgID="Equation.3" ShapeID="_x0000_i1032" DrawAspect="Content" ObjectID="_1585567491" r:id="rId23"/>
          </w:object>
        </w:r>
        <w:r w:rsidDel="008E463A">
          <w:delText xml:space="preserve"> = 88</w:delText>
        </w:r>
      </w:del>
    </w:p>
    <w:p w:rsidR="008E463A" w:rsidRDefault="008E463A" w:rsidP="008E463A">
      <w:pPr>
        <w:pStyle w:val="IEEEStdsEquationVariableList"/>
      </w:pPr>
      <w:del w:id="10" w:author="Lomayev, Artyom" w:date="2018-04-18T13:54:00Z">
        <w:r w:rsidRPr="00975DD2" w:rsidDel="008E463A">
          <w:rPr>
            <w:position w:val="-32"/>
          </w:rPr>
          <w:object w:dxaOrig="2620" w:dyaOrig="760">
            <v:shape id="_x0000_i1033" type="#_x0000_t75" style="width:130.5pt;height:37.5pt" o:ole="">
              <v:imagedata r:id="rId24" o:title=""/>
            </v:shape>
            <o:OLEObject Type="Embed" ProgID="Equation.3" ShapeID="_x0000_i1033" DrawAspect="Content" ObjectID="_1585567492" r:id="rId25"/>
          </w:object>
        </w:r>
      </w:del>
    </w:p>
    <w:p w:rsidR="008E463A" w:rsidRDefault="008E463A" w:rsidP="008E463A">
      <w:pPr>
        <w:pStyle w:val="IEEEStdsEquationVariableList"/>
      </w:pPr>
      <w:del w:id="11" w:author="Lomayev, Artyom" w:date="2018-04-18T13:54:00Z">
        <w:r w:rsidRPr="0063237D" w:rsidDel="008E463A">
          <w:rPr>
            <w:position w:val="-12"/>
          </w:rPr>
          <w:object w:dxaOrig="4420" w:dyaOrig="380">
            <v:shape id="_x0000_i1034" type="#_x0000_t75" style="width:220.5pt;height:19.5pt" o:ole="">
              <v:imagedata r:id="rId26" o:title=""/>
            </v:shape>
            <o:OLEObject Type="Embed" ProgID="Equation.3" ShapeID="_x0000_i1034" DrawAspect="Content" ObjectID="_1585567493" r:id="rId27"/>
          </w:object>
        </w:r>
      </w:del>
    </w:p>
    <w:p w:rsidR="008E463A" w:rsidRDefault="008E463A" w:rsidP="008E463A">
      <w:pPr>
        <w:pStyle w:val="IEEEStdsEquationVariableList"/>
      </w:pPr>
    </w:p>
    <w:p w:rsidR="008E463A" w:rsidRDefault="00A943BB" w:rsidP="008E463A">
      <w:pPr>
        <w:pStyle w:val="IEEEStdsEquationVariableList"/>
      </w:pPr>
      <w:r w:rsidRPr="00A943BB">
        <w:rPr>
          <w:position w:val="-16"/>
        </w:rPr>
        <w:object w:dxaOrig="4220" w:dyaOrig="440">
          <v:shape id="_x0000_i1035" type="#_x0000_t75" style="width:210.75pt;height:21.75pt" o:ole="">
            <v:imagedata r:id="rId28" o:title=""/>
          </v:shape>
          <o:OLEObject Type="Embed" ProgID="Equation.DSMT4" ShapeID="_x0000_i1035" DrawAspect="Content" ObjectID="_1585567494" r:id="rId29"/>
        </w:object>
      </w:r>
    </w:p>
    <w:p w:rsidR="008E463A" w:rsidRPr="0069306A" w:rsidRDefault="008E463A">
      <w:pPr>
        <w:rPr>
          <w:sz w:val="20"/>
        </w:rPr>
      </w:pPr>
    </w:p>
    <w:p w:rsidR="00AD3DC5" w:rsidRPr="0083646E" w:rsidRDefault="00AD3DC5" w:rsidP="00AD3DC5">
      <w:pPr>
        <w:rPr>
          <w:i/>
          <w:sz w:val="20"/>
        </w:rPr>
      </w:pPr>
      <w:r w:rsidRPr="0083646E">
        <w:rPr>
          <w:i/>
          <w:sz w:val="20"/>
        </w:rPr>
        <w:t xml:space="preserve">Editor: </w:t>
      </w:r>
      <w:r>
        <w:rPr>
          <w:i/>
          <w:sz w:val="20"/>
        </w:rPr>
        <w:t xml:space="preserve">update the </w:t>
      </w:r>
      <w:r>
        <w:rPr>
          <w:i/>
          <w:sz w:val="20"/>
        </w:rPr>
        <w:t>formula as</w:t>
      </w:r>
      <w:r>
        <w:rPr>
          <w:i/>
          <w:sz w:val="20"/>
        </w:rPr>
        <w:t xml:space="preserve"> proposed below, page 42</w:t>
      </w:r>
      <w:r>
        <w:rPr>
          <w:i/>
          <w:sz w:val="20"/>
        </w:rPr>
        <w:t>7</w:t>
      </w:r>
      <w:r>
        <w:rPr>
          <w:i/>
          <w:sz w:val="20"/>
        </w:rPr>
        <w:t xml:space="preserve">, line </w:t>
      </w:r>
      <w:r>
        <w:rPr>
          <w:i/>
          <w:sz w:val="20"/>
        </w:rPr>
        <w:t>4</w:t>
      </w:r>
    </w:p>
    <w:p w:rsidR="0069306A" w:rsidRDefault="0069306A">
      <w:pPr>
        <w:rPr>
          <w:sz w:val="20"/>
        </w:rPr>
      </w:pPr>
    </w:p>
    <w:p w:rsidR="00AD3DC5" w:rsidRDefault="00AD3DC5">
      <w:pPr>
        <w:rPr>
          <w:sz w:val="20"/>
        </w:rPr>
      </w:pPr>
    </w:p>
    <w:p w:rsidR="00AD3DC5" w:rsidRPr="0069306A" w:rsidRDefault="00A22C0B">
      <w:pPr>
        <w:rPr>
          <w:sz w:val="20"/>
        </w:rPr>
      </w:pPr>
      <w:r w:rsidRPr="00A22C0B">
        <w:rPr>
          <w:position w:val="-16"/>
        </w:rPr>
        <w:object w:dxaOrig="4220" w:dyaOrig="440">
          <v:shape id="_x0000_i1036" type="#_x0000_t75" style="width:210.75pt;height:21.75pt" o:ole="">
            <v:imagedata r:id="rId30" o:title=""/>
          </v:shape>
          <o:OLEObject Type="Embed" ProgID="Equation.DSMT4" ShapeID="_x0000_i1036" DrawAspect="Content" ObjectID="_1585567495" r:id="rId31"/>
        </w:object>
      </w:r>
    </w:p>
    <w:p w:rsidR="0069306A" w:rsidRDefault="0069306A">
      <w:pPr>
        <w:rPr>
          <w:sz w:val="20"/>
        </w:rPr>
      </w:pPr>
    </w:p>
    <w:p w:rsidR="002E5F8E" w:rsidRDefault="002E5F8E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4D09F6" w:rsidRDefault="00D13978">
      <w:pPr>
        <w:rPr>
          <w:sz w:val="20"/>
        </w:rPr>
      </w:pPr>
      <w:r>
        <w:rPr>
          <w:sz w:val="20"/>
        </w:rPr>
        <w:t>Do you agree to accept the</w:t>
      </w:r>
      <w:r w:rsidR="00801521">
        <w:rPr>
          <w:sz w:val="20"/>
        </w:rPr>
        <w:t xml:space="preserve"> proposed</w:t>
      </w:r>
      <w:r w:rsidR="009828AD">
        <w:rPr>
          <w:sz w:val="20"/>
        </w:rPr>
        <w:t xml:space="preserve"> changes for RXTIME computation for </w:t>
      </w:r>
      <w:r w:rsidR="00D63822">
        <w:rPr>
          <w:sz w:val="20"/>
        </w:rPr>
        <w:t>c</w:t>
      </w:r>
      <w:r w:rsidR="009828AD">
        <w:rPr>
          <w:sz w:val="20"/>
        </w:rPr>
        <w:t xml:space="preserve">ontrol mode PPDU as defined in </w:t>
      </w:r>
      <w:r w:rsidR="00801521">
        <w:rPr>
          <w:sz w:val="20"/>
        </w:rPr>
        <w:t>(</w:t>
      </w:r>
      <w:r w:rsidR="00151A8A" w:rsidRPr="00151A8A">
        <w:rPr>
          <w:sz w:val="20"/>
        </w:rPr>
        <w:t>11-18-0641-0</w:t>
      </w:r>
      <w:ins w:id="12" w:author="Lomayev, Artyom" w:date="2018-04-18T14:24:00Z">
        <w:r w:rsidR="0093665D">
          <w:rPr>
            <w:sz w:val="20"/>
          </w:rPr>
          <w:t>1</w:t>
        </w:r>
      </w:ins>
      <w:del w:id="13" w:author="Lomayev, Artyom" w:date="2018-04-18T14:24:00Z">
        <w:r w:rsidR="00151A8A" w:rsidRPr="00151A8A" w:rsidDel="0093665D">
          <w:rPr>
            <w:sz w:val="20"/>
          </w:rPr>
          <w:delText>0</w:delText>
        </w:r>
      </w:del>
      <w:bookmarkStart w:id="14" w:name="_GoBack"/>
      <w:bookmarkEnd w:id="14"/>
      <w:r w:rsidR="00151A8A" w:rsidRPr="00151A8A">
        <w:rPr>
          <w:sz w:val="20"/>
        </w:rPr>
        <w:t>-00ay Update on RXTIME Computation for Control Mode</w:t>
      </w:r>
      <w:r w:rsidR="00801521">
        <w:rPr>
          <w:sz w:val="20"/>
        </w:rPr>
        <w:t>)</w:t>
      </w:r>
      <w:r>
        <w:rPr>
          <w:sz w:val="20"/>
        </w:rPr>
        <w:t>?</w:t>
      </w: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A42004">
        <w:t>1</w:t>
      </w:r>
    </w:p>
    <w:sectPr w:rsidR="00535B96" w:rsidRPr="00C3121B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68" w:rsidRDefault="00E40768">
      <w:r>
        <w:separator/>
      </w:r>
    </w:p>
  </w:endnote>
  <w:endnote w:type="continuationSeparator" w:id="0">
    <w:p w:rsidR="00E40768" w:rsidRDefault="00E4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F47AA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93665D">
      <w:rPr>
        <w:noProof/>
      </w:rPr>
      <w:t>4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68" w:rsidRDefault="00E40768">
      <w:r>
        <w:separator/>
      </w:r>
    </w:p>
  </w:footnote>
  <w:footnote w:type="continuationSeparator" w:id="0">
    <w:p w:rsidR="00E40768" w:rsidRDefault="00E4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F47AA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078EA">
        <w:rPr>
          <w:lang w:val="en-US"/>
        </w:rPr>
        <w:t>April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9D01FD">
        <w:t>8</w:t>
      </w:r>
      <w:r w:rsidR="0049180F">
        <w:t>/</w:t>
      </w:r>
      <w:r w:rsidR="002B18EC">
        <w:t>0</w:t>
      </w:r>
      <w:r w:rsidR="00B075B0">
        <w:t>64</w:t>
      </w:r>
      <w:r w:rsidR="00D75650">
        <w:t>1</w:t>
      </w:r>
      <w:r w:rsidR="0049180F">
        <w:t>r</w:t>
      </w:r>
    </w:fldSimple>
    <w:r w:rsidR="00F8338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2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1"/>
  </w:num>
  <w:num w:numId="10">
    <w:abstractNumId w:val="6"/>
  </w:num>
  <w:num w:numId="11">
    <w:abstractNumId w:val="25"/>
  </w:num>
  <w:num w:numId="12">
    <w:abstractNumId w:val="8"/>
  </w:num>
  <w:num w:numId="13">
    <w:abstractNumId w:val="9"/>
  </w:num>
  <w:num w:numId="14">
    <w:abstractNumId w:val="0"/>
  </w:num>
  <w:num w:numId="15">
    <w:abstractNumId w:val="20"/>
  </w:num>
  <w:num w:numId="16">
    <w:abstractNumId w:val="1"/>
  </w:num>
  <w:num w:numId="17">
    <w:abstractNumId w:val="11"/>
  </w:num>
  <w:num w:numId="18">
    <w:abstractNumId w:val="22"/>
  </w:num>
  <w:num w:numId="19">
    <w:abstractNumId w:val="26"/>
  </w:num>
  <w:num w:numId="20">
    <w:abstractNumId w:val="7"/>
  </w:num>
  <w:num w:numId="21">
    <w:abstractNumId w:val="16"/>
  </w:num>
  <w:num w:numId="22">
    <w:abstractNumId w:val="27"/>
  </w:num>
  <w:num w:numId="23">
    <w:abstractNumId w:val="13"/>
  </w:num>
  <w:num w:numId="24">
    <w:abstractNumId w:val="28"/>
  </w:num>
  <w:num w:numId="25">
    <w:abstractNumId w:val="19"/>
  </w:num>
  <w:num w:numId="26">
    <w:abstractNumId w:val="17"/>
  </w:num>
  <w:num w:numId="27">
    <w:abstractNumId w:val="2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27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4CF8"/>
    <w:rsid w:val="00005570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5A"/>
    <w:rsid w:val="0001470C"/>
    <w:rsid w:val="0001473D"/>
    <w:rsid w:val="00014914"/>
    <w:rsid w:val="00014AD2"/>
    <w:rsid w:val="00014F15"/>
    <w:rsid w:val="00015706"/>
    <w:rsid w:val="00015F4A"/>
    <w:rsid w:val="00016B57"/>
    <w:rsid w:val="00016F41"/>
    <w:rsid w:val="0001708C"/>
    <w:rsid w:val="00017412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697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65FF"/>
    <w:rsid w:val="000573CF"/>
    <w:rsid w:val="0005740D"/>
    <w:rsid w:val="0006072C"/>
    <w:rsid w:val="00060E50"/>
    <w:rsid w:val="00061666"/>
    <w:rsid w:val="000616DC"/>
    <w:rsid w:val="0006193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35D0"/>
    <w:rsid w:val="000C36E7"/>
    <w:rsid w:val="000C3E3C"/>
    <w:rsid w:val="000C4311"/>
    <w:rsid w:val="000C43FB"/>
    <w:rsid w:val="000C45D3"/>
    <w:rsid w:val="000C48D7"/>
    <w:rsid w:val="000C4A63"/>
    <w:rsid w:val="000C4AD6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501D"/>
    <w:rsid w:val="000F5434"/>
    <w:rsid w:val="000F588A"/>
    <w:rsid w:val="000F646A"/>
    <w:rsid w:val="000F6657"/>
    <w:rsid w:val="000F707F"/>
    <w:rsid w:val="000F798D"/>
    <w:rsid w:val="00100048"/>
    <w:rsid w:val="00100336"/>
    <w:rsid w:val="001003CB"/>
    <w:rsid w:val="00102090"/>
    <w:rsid w:val="001026A3"/>
    <w:rsid w:val="00102829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8C0"/>
    <w:rsid w:val="00117BD8"/>
    <w:rsid w:val="001211CF"/>
    <w:rsid w:val="0012123B"/>
    <w:rsid w:val="0012123C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686"/>
    <w:rsid w:val="00146764"/>
    <w:rsid w:val="0014677D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4488"/>
    <w:rsid w:val="001856EC"/>
    <w:rsid w:val="0018612F"/>
    <w:rsid w:val="001868BF"/>
    <w:rsid w:val="0018737E"/>
    <w:rsid w:val="00187741"/>
    <w:rsid w:val="00187C63"/>
    <w:rsid w:val="00187CCF"/>
    <w:rsid w:val="00190330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54B"/>
    <w:rsid w:val="001B08BC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EF4"/>
    <w:rsid w:val="001B6F0A"/>
    <w:rsid w:val="001B78E3"/>
    <w:rsid w:val="001B7D71"/>
    <w:rsid w:val="001C1A89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463"/>
    <w:rsid w:val="001E56A8"/>
    <w:rsid w:val="001E6492"/>
    <w:rsid w:val="001E651C"/>
    <w:rsid w:val="001E66C6"/>
    <w:rsid w:val="001E6B9F"/>
    <w:rsid w:val="001E730E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630"/>
    <w:rsid w:val="0022768F"/>
    <w:rsid w:val="0023068A"/>
    <w:rsid w:val="002308A5"/>
    <w:rsid w:val="002317BF"/>
    <w:rsid w:val="00231FFB"/>
    <w:rsid w:val="002323B7"/>
    <w:rsid w:val="0023333F"/>
    <w:rsid w:val="002333E0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319"/>
    <w:rsid w:val="00267DE6"/>
    <w:rsid w:val="002700F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E66"/>
    <w:rsid w:val="002A4CC2"/>
    <w:rsid w:val="002A4EA6"/>
    <w:rsid w:val="002A50E3"/>
    <w:rsid w:val="002A519F"/>
    <w:rsid w:val="002A52E0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874"/>
    <w:rsid w:val="002D5986"/>
    <w:rsid w:val="002D5AAB"/>
    <w:rsid w:val="002D5BE9"/>
    <w:rsid w:val="002D5EA8"/>
    <w:rsid w:val="002D672D"/>
    <w:rsid w:val="002D7AAE"/>
    <w:rsid w:val="002D7E7C"/>
    <w:rsid w:val="002E05D0"/>
    <w:rsid w:val="002E0B26"/>
    <w:rsid w:val="002E0B58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8B"/>
    <w:rsid w:val="002E5F8E"/>
    <w:rsid w:val="002E67CD"/>
    <w:rsid w:val="002E6874"/>
    <w:rsid w:val="002E6A65"/>
    <w:rsid w:val="002E7942"/>
    <w:rsid w:val="002E7A5B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58C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104F"/>
    <w:rsid w:val="00311166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014"/>
    <w:rsid w:val="003613FC"/>
    <w:rsid w:val="00361ADC"/>
    <w:rsid w:val="00363F55"/>
    <w:rsid w:val="0036497B"/>
    <w:rsid w:val="003649F8"/>
    <w:rsid w:val="00364A9B"/>
    <w:rsid w:val="00364BDA"/>
    <w:rsid w:val="0036546E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5D48"/>
    <w:rsid w:val="00376E52"/>
    <w:rsid w:val="00377356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392"/>
    <w:rsid w:val="003F05E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75D8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754B"/>
    <w:rsid w:val="004475FE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BA0"/>
    <w:rsid w:val="004B0CB3"/>
    <w:rsid w:val="004B13A7"/>
    <w:rsid w:val="004B251B"/>
    <w:rsid w:val="004B2A93"/>
    <w:rsid w:val="004B3B67"/>
    <w:rsid w:val="004B43FD"/>
    <w:rsid w:val="004B4890"/>
    <w:rsid w:val="004B4F72"/>
    <w:rsid w:val="004B5CED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5FDF"/>
    <w:rsid w:val="004E64D8"/>
    <w:rsid w:val="004E6C6B"/>
    <w:rsid w:val="004E6FD7"/>
    <w:rsid w:val="004E7702"/>
    <w:rsid w:val="004E7C6B"/>
    <w:rsid w:val="004F00D7"/>
    <w:rsid w:val="004F0B2C"/>
    <w:rsid w:val="004F161C"/>
    <w:rsid w:val="004F169B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D9A"/>
    <w:rsid w:val="005209EC"/>
    <w:rsid w:val="00520A0B"/>
    <w:rsid w:val="00521372"/>
    <w:rsid w:val="00521D90"/>
    <w:rsid w:val="00521E25"/>
    <w:rsid w:val="00521E7E"/>
    <w:rsid w:val="00521EED"/>
    <w:rsid w:val="00521FC5"/>
    <w:rsid w:val="005223C7"/>
    <w:rsid w:val="00522B80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0DDA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DAD"/>
    <w:rsid w:val="005D5B3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4DE6"/>
    <w:rsid w:val="005E5085"/>
    <w:rsid w:val="005E525D"/>
    <w:rsid w:val="005E543A"/>
    <w:rsid w:val="005E5591"/>
    <w:rsid w:val="005E5A97"/>
    <w:rsid w:val="005E5D9A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6CA7"/>
    <w:rsid w:val="005F7BD6"/>
    <w:rsid w:val="005F7DCD"/>
    <w:rsid w:val="00600538"/>
    <w:rsid w:val="00600835"/>
    <w:rsid w:val="00601569"/>
    <w:rsid w:val="0060169E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DDF"/>
    <w:rsid w:val="006071B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2FB0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95"/>
    <w:rsid w:val="006325AE"/>
    <w:rsid w:val="006326AE"/>
    <w:rsid w:val="006339F4"/>
    <w:rsid w:val="00634083"/>
    <w:rsid w:val="006340C2"/>
    <w:rsid w:val="006343D5"/>
    <w:rsid w:val="00635653"/>
    <w:rsid w:val="00635D49"/>
    <w:rsid w:val="006368A9"/>
    <w:rsid w:val="006368AA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9004D"/>
    <w:rsid w:val="00690A31"/>
    <w:rsid w:val="0069109C"/>
    <w:rsid w:val="00691195"/>
    <w:rsid w:val="006918A6"/>
    <w:rsid w:val="00691CF1"/>
    <w:rsid w:val="00692C3F"/>
    <w:rsid w:val="0069306A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C02A0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8FE"/>
    <w:rsid w:val="006E0C26"/>
    <w:rsid w:val="006E0D39"/>
    <w:rsid w:val="006E145F"/>
    <w:rsid w:val="006E19FB"/>
    <w:rsid w:val="006E1A7E"/>
    <w:rsid w:val="006E2085"/>
    <w:rsid w:val="006E23EE"/>
    <w:rsid w:val="006E2919"/>
    <w:rsid w:val="006E47C3"/>
    <w:rsid w:val="006E4820"/>
    <w:rsid w:val="006E482B"/>
    <w:rsid w:val="006E4E41"/>
    <w:rsid w:val="006E531B"/>
    <w:rsid w:val="006E54A2"/>
    <w:rsid w:val="006E568B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AAF"/>
    <w:rsid w:val="006F3DE5"/>
    <w:rsid w:val="006F3F45"/>
    <w:rsid w:val="006F51B3"/>
    <w:rsid w:val="006F53B6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A48"/>
    <w:rsid w:val="00737832"/>
    <w:rsid w:val="007378C4"/>
    <w:rsid w:val="007401D5"/>
    <w:rsid w:val="0074027D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651"/>
    <w:rsid w:val="007876A9"/>
    <w:rsid w:val="007900A0"/>
    <w:rsid w:val="007900C0"/>
    <w:rsid w:val="00790E4D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C7952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071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1F2"/>
    <w:rsid w:val="00811C4F"/>
    <w:rsid w:val="00812147"/>
    <w:rsid w:val="00812A39"/>
    <w:rsid w:val="00813292"/>
    <w:rsid w:val="00815B3F"/>
    <w:rsid w:val="008165BC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BA4"/>
    <w:rsid w:val="00826CB9"/>
    <w:rsid w:val="00827028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A4"/>
    <w:rsid w:val="008353BE"/>
    <w:rsid w:val="00836069"/>
    <w:rsid w:val="0083636D"/>
    <w:rsid w:val="0083646E"/>
    <w:rsid w:val="00836729"/>
    <w:rsid w:val="00836B87"/>
    <w:rsid w:val="00836EFB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444"/>
    <w:rsid w:val="008906DB"/>
    <w:rsid w:val="00890F2F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AD2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B16"/>
    <w:rsid w:val="00934D43"/>
    <w:rsid w:val="00935D58"/>
    <w:rsid w:val="00935FDE"/>
    <w:rsid w:val="009362E0"/>
    <w:rsid w:val="009364AC"/>
    <w:rsid w:val="0093665D"/>
    <w:rsid w:val="0093666F"/>
    <w:rsid w:val="00936AF6"/>
    <w:rsid w:val="009373D4"/>
    <w:rsid w:val="00937AC4"/>
    <w:rsid w:val="00937B90"/>
    <w:rsid w:val="00940AA5"/>
    <w:rsid w:val="0094168F"/>
    <w:rsid w:val="009418FE"/>
    <w:rsid w:val="0094194B"/>
    <w:rsid w:val="00943121"/>
    <w:rsid w:val="00943319"/>
    <w:rsid w:val="00943695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7BD"/>
    <w:rsid w:val="009548E3"/>
    <w:rsid w:val="00954D3B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8AD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AF1"/>
    <w:rsid w:val="009A1B5D"/>
    <w:rsid w:val="009A1DD6"/>
    <w:rsid w:val="009A22F4"/>
    <w:rsid w:val="009A25CC"/>
    <w:rsid w:val="009A283C"/>
    <w:rsid w:val="009A2A8C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E03"/>
    <w:rsid w:val="009C2258"/>
    <w:rsid w:val="009C267B"/>
    <w:rsid w:val="009C2D61"/>
    <w:rsid w:val="009C2FBD"/>
    <w:rsid w:val="009C3199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9B"/>
    <w:rsid w:val="009F123F"/>
    <w:rsid w:val="009F2CBB"/>
    <w:rsid w:val="009F2CFA"/>
    <w:rsid w:val="009F2FBC"/>
    <w:rsid w:val="009F3217"/>
    <w:rsid w:val="009F42AF"/>
    <w:rsid w:val="009F4C42"/>
    <w:rsid w:val="009F5623"/>
    <w:rsid w:val="009F58D5"/>
    <w:rsid w:val="009F6A98"/>
    <w:rsid w:val="009F704F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574F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522"/>
    <w:rsid w:val="00A21916"/>
    <w:rsid w:val="00A22308"/>
    <w:rsid w:val="00A22C0B"/>
    <w:rsid w:val="00A22C9C"/>
    <w:rsid w:val="00A22D5D"/>
    <w:rsid w:val="00A22D98"/>
    <w:rsid w:val="00A2335B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3BB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C9B"/>
    <w:rsid w:val="00AA7EB0"/>
    <w:rsid w:val="00AB0259"/>
    <w:rsid w:val="00AB0DBC"/>
    <w:rsid w:val="00AB1AA2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659D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F22"/>
    <w:rsid w:val="00AD1F4B"/>
    <w:rsid w:val="00AD226F"/>
    <w:rsid w:val="00AD2792"/>
    <w:rsid w:val="00AD2BA4"/>
    <w:rsid w:val="00AD3DC5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1AAB"/>
    <w:rsid w:val="00B21AC3"/>
    <w:rsid w:val="00B221D8"/>
    <w:rsid w:val="00B22A2F"/>
    <w:rsid w:val="00B22A93"/>
    <w:rsid w:val="00B22C75"/>
    <w:rsid w:val="00B230E8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76E0"/>
    <w:rsid w:val="00BC779A"/>
    <w:rsid w:val="00BC7857"/>
    <w:rsid w:val="00BC7B81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8EC"/>
    <w:rsid w:val="00BD3C44"/>
    <w:rsid w:val="00BD48F9"/>
    <w:rsid w:val="00BD4BDE"/>
    <w:rsid w:val="00BD4D25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E58"/>
    <w:rsid w:val="00BE14FC"/>
    <w:rsid w:val="00BE159D"/>
    <w:rsid w:val="00BE200C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A75"/>
    <w:rsid w:val="00BF0B9D"/>
    <w:rsid w:val="00BF0D98"/>
    <w:rsid w:val="00BF1381"/>
    <w:rsid w:val="00BF1FE2"/>
    <w:rsid w:val="00BF2307"/>
    <w:rsid w:val="00BF2471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6863"/>
    <w:rsid w:val="00C07081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DD"/>
    <w:rsid w:val="00C42D83"/>
    <w:rsid w:val="00C42E21"/>
    <w:rsid w:val="00C42F98"/>
    <w:rsid w:val="00C435ED"/>
    <w:rsid w:val="00C437A4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75C0"/>
    <w:rsid w:val="00C47668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EC6"/>
    <w:rsid w:val="00C730A1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000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5FC5"/>
    <w:rsid w:val="00D16646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37BD"/>
    <w:rsid w:val="00D24366"/>
    <w:rsid w:val="00D24BB2"/>
    <w:rsid w:val="00D2521E"/>
    <w:rsid w:val="00D25581"/>
    <w:rsid w:val="00D25D8C"/>
    <w:rsid w:val="00D25F43"/>
    <w:rsid w:val="00D261E1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235B"/>
    <w:rsid w:val="00D62397"/>
    <w:rsid w:val="00D62586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650"/>
    <w:rsid w:val="00D7593C"/>
    <w:rsid w:val="00D7603B"/>
    <w:rsid w:val="00D76858"/>
    <w:rsid w:val="00D771A2"/>
    <w:rsid w:val="00D7770D"/>
    <w:rsid w:val="00D805DA"/>
    <w:rsid w:val="00D807BF"/>
    <w:rsid w:val="00D81278"/>
    <w:rsid w:val="00D81E34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31A"/>
    <w:rsid w:val="00DE0C38"/>
    <w:rsid w:val="00DE1324"/>
    <w:rsid w:val="00DE18D0"/>
    <w:rsid w:val="00DE23ED"/>
    <w:rsid w:val="00DE2DBB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6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A26"/>
    <w:rsid w:val="00E42D54"/>
    <w:rsid w:val="00E44231"/>
    <w:rsid w:val="00E4452A"/>
    <w:rsid w:val="00E44629"/>
    <w:rsid w:val="00E447E0"/>
    <w:rsid w:val="00E44C27"/>
    <w:rsid w:val="00E44FAC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5BC"/>
    <w:rsid w:val="00E638BC"/>
    <w:rsid w:val="00E63D6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68A"/>
    <w:rsid w:val="00E85E0C"/>
    <w:rsid w:val="00E8605F"/>
    <w:rsid w:val="00E865CB"/>
    <w:rsid w:val="00E8713D"/>
    <w:rsid w:val="00E876F5"/>
    <w:rsid w:val="00E878D0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6884"/>
    <w:rsid w:val="00E96ED4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E15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6184"/>
    <w:rsid w:val="00EB68FD"/>
    <w:rsid w:val="00EB6D29"/>
    <w:rsid w:val="00EB7284"/>
    <w:rsid w:val="00EB7491"/>
    <w:rsid w:val="00EB7718"/>
    <w:rsid w:val="00EC05F7"/>
    <w:rsid w:val="00EC0871"/>
    <w:rsid w:val="00EC10C3"/>
    <w:rsid w:val="00EC1493"/>
    <w:rsid w:val="00EC1968"/>
    <w:rsid w:val="00EC1D0C"/>
    <w:rsid w:val="00EC23C6"/>
    <w:rsid w:val="00EC2D94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2D85"/>
    <w:rsid w:val="00F23E76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631D"/>
    <w:rsid w:val="00F36948"/>
    <w:rsid w:val="00F37288"/>
    <w:rsid w:val="00F37E12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8E7"/>
    <w:rsid w:val="00F629DD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2C53"/>
    <w:rsid w:val="00F8338D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D7E55"/>
    <w:rsid w:val="00FE0DFF"/>
    <w:rsid w:val="00FE0F80"/>
    <w:rsid w:val="00FE17A4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D5D9-D90B-4F08-B064-DDA4DA24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117</TotalTime>
  <Pages>4</Pages>
  <Words>179</Words>
  <Characters>1012</Characters>
  <Application>Microsoft Office Word</Application>
  <DocSecurity>0</DocSecurity>
  <Lines>105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234</cp:revision>
  <cp:lastPrinted>1900-01-01T08:00:00Z</cp:lastPrinted>
  <dcterms:created xsi:type="dcterms:W3CDTF">2018-04-16T14:30:00Z</dcterms:created>
  <dcterms:modified xsi:type="dcterms:W3CDTF">2018-04-18T11:24:00Z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95ff75d6-2f56-48c1-8022-4e51efde72a3</vt:lpwstr>
  </property>
  <property fmtid="{D5CDD505-2E9C-101B-9397-08002B2CF9AE}" pid="3" name="CTP_TimeStamp">
    <vt:lpwstr>2018-04-18 11:24:11Z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