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93019" w14:textId="5F351FD8" w:rsidR="00CA09B2" w:rsidRDefault="00CA09B2">
      <w:pPr>
        <w:pStyle w:val="T1"/>
        <w:pBdr>
          <w:bottom w:val="single" w:sz="6" w:space="0" w:color="auto"/>
        </w:pBdr>
        <w:spacing w:after="240"/>
      </w:pPr>
      <w:r>
        <w:t>IEEE P802.11</w:t>
      </w:r>
      <w:r w:rsidR="00406649">
        <w:t xml:space="preserve"> </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gridCol w:w="81"/>
        <w:tblGridChange w:id="0">
          <w:tblGrid>
            <w:gridCol w:w="1836"/>
            <w:gridCol w:w="1491"/>
            <w:gridCol w:w="2341"/>
            <w:gridCol w:w="1089"/>
            <w:gridCol w:w="2738"/>
            <w:gridCol w:w="81"/>
          </w:tblGrid>
        </w:tblGridChange>
      </w:tblGrid>
      <w:tr w:rsidR="00CA09B2" w14:paraId="4053BC31" w14:textId="77777777" w:rsidTr="00845E9F">
        <w:trPr>
          <w:trHeight w:val="485"/>
          <w:jc w:val="center"/>
        </w:trPr>
        <w:tc>
          <w:tcPr>
            <w:tcW w:w="9576" w:type="dxa"/>
            <w:gridSpan w:val="6"/>
            <w:vAlign w:val="center"/>
          </w:tcPr>
          <w:p w14:paraId="5A170626" w14:textId="4CCDDB22" w:rsidR="00CA09B2" w:rsidRDefault="00553829" w:rsidP="00553829">
            <w:pPr>
              <w:pStyle w:val="T2"/>
            </w:pPr>
            <w:r>
              <w:t>CR for CID 1949</w:t>
            </w:r>
          </w:p>
        </w:tc>
      </w:tr>
      <w:tr w:rsidR="00845E9F" w14:paraId="081530B6" w14:textId="77777777" w:rsidTr="00845E9F">
        <w:tblPrEx>
          <w:tblLook w:val="04A0" w:firstRow="1" w:lastRow="0" w:firstColumn="1" w:lastColumn="0" w:noHBand="0" w:noVBand="1"/>
        </w:tblPrEx>
        <w:trPr>
          <w:gridAfter w:val="1"/>
          <w:wAfter w:w="81" w:type="dxa"/>
          <w:trHeight w:val="359"/>
          <w:jc w:val="center"/>
        </w:trPr>
        <w:tc>
          <w:tcPr>
            <w:tcW w:w="9495" w:type="dxa"/>
            <w:gridSpan w:val="5"/>
            <w:vAlign w:val="center"/>
            <w:hideMark/>
          </w:tcPr>
          <w:p w14:paraId="67677C37" w14:textId="325F5508" w:rsidR="00845E9F" w:rsidRDefault="00845E9F" w:rsidP="00EB0881">
            <w:pPr>
              <w:pStyle w:val="T2"/>
              <w:spacing w:line="276" w:lineRule="auto"/>
              <w:ind w:left="0"/>
              <w:rPr>
                <w:kern w:val="2"/>
                <w:sz w:val="20"/>
                <w:lang w:eastAsia="ko-KR"/>
              </w:rPr>
            </w:pPr>
            <w:r>
              <w:rPr>
                <w:kern w:val="2"/>
                <w:sz w:val="20"/>
              </w:rPr>
              <w:t>Date:</w:t>
            </w:r>
            <w:r>
              <w:rPr>
                <w:b w:val="0"/>
                <w:kern w:val="2"/>
                <w:sz w:val="20"/>
              </w:rPr>
              <w:t xml:space="preserve">  201</w:t>
            </w:r>
            <w:r w:rsidR="007200CC">
              <w:rPr>
                <w:b w:val="0"/>
                <w:kern w:val="2"/>
                <w:sz w:val="20"/>
              </w:rPr>
              <w:t>8</w:t>
            </w:r>
            <w:r>
              <w:rPr>
                <w:b w:val="0"/>
                <w:kern w:val="2"/>
                <w:sz w:val="20"/>
              </w:rPr>
              <w:t>-</w:t>
            </w:r>
            <w:r w:rsidR="00465733">
              <w:rPr>
                <w:b w:val="0"/>
                <w:kern w:val="2"/>
                <w:sz w:val="20"/>
              </w:rPr>
              <w:t>4</w:t>
            </w:r>
            <w:r>
              <w:rPr>
                <w:b w:val="0"/>
                <w:kern w:val="2"/>
                <w:sz w:val="20"/>
                <w:lang w:eastAsia="ko-KR"/>
              </w:rPr>
              <w:t>-</w:t>
            </w:r>
            <w:r w:rsidR="00465733">
              <w:rPr>
                <w:b w:val="0"/>
                <w:kern w:val="2"/>
                <w:sz w:val="20"/>
                <w:lang w:eastAsia="ko-KR"/>
              </w:rPr>
              <w:t>25</w:t>
            </w:r>
          </w:p>
        </w:tc>
      </w:tr>
      <w:tr w:rsidR="00845E9F" w14:paraId="34DCDBF4" w14:textId="77777777" w:rsidTr="00845E9F">
        <w:tblPrEx>
          <w:tblLook w:val="04A0" w:firstRow="1" w:lastRow="0" w:firstColumn="1" w:lastColumn="0" w:noHBand="0" w:noVBand="1"/>
        </w:tblPrEx>
        <w:trPr>
          <w:gridAfter w:val="1"/>
          <w:wAfter w:w="81" w:type="dxa"/>
          <w:cantSplit/>
          <w:jc w:val="center"/>
        </w:trPr>
        <w:tc>
          <w:tcPr>
            <w:tcW w:w="9495" w:type="dxa"/>
            <w:gridSpan w:val="5"/>
            <w:vAlign w:val="center"/>
            <w:hideMark/>
          </w:tcPr>
          <w:p w14:paraId="2FFA6AB8" w14:textId="77777777" w:rsidR="00845E9F" w:rsidRDefault="00845E9F">
            <w:pPr>
              <w:pStyle w:val="T2"/>
              <w:spacing w:after="0" w:line="276" w:lineRule="auto"/>
              <w:ind w:left="0" w:right="0"/>
              <w:jc w:val="left"/>
              <w:rPr>
                <w:kern w:val="2"/>
                <w:sz w:val="20"/>
              </w:rPr>
            </w:pPr>
            <w:r>
              <w:rPr>
                <w:kern w:val="2"/>
                <w:sz w:val="20"/>
              </w:rPr>
              <w:t>Author(s):</w:t>
            </w:r>
          </w:p>
        </w:tc>
      </w:tr>
      <w:tr w:rsidR="00845E9F" w14:paraId="19FBE0B9" w14:textId="77777777" w:rsidTr="00845E9F">
        <w:tblPrEx>
          <w:tblLook w:val="04A0" w:firstRow="1" w:lastRow="0" w:firstColumn="1" w:lastColumn="0" w:noHBand="0" w:noVBand="1"/>
        </w:tblPrEx>
        <w:trPr>
          <w:gridAfter w:val="1"/>
          <w:wAfter w:w="81" w:type="dxa"/>
          <w:jc w:val="center"/>
        </w:trPr>
        <w:tc>
          <w:tcPr>
            <w:tcW w:w="1836" w:type="dxa"/>
            <w:vAlign w:val="center"/>
            <w:hideMark/>
          </w:tcPr>
          <w:p w14:paraId="17EEE195" w14:textId="77777777" w:rsidR="00845E9F" w:rsidRDefault="00845E9F">
            <w:pPr>
              <w:pStyle w:val="T2"/>
              <w:spacing w:after="0" w:line="276" w:lineRule="auto"/>
              <w:ind w:left="0" w:right="0"/>
              <w:jc w:val="left"/>
              <w:rPr>
                <w:kern w:val="2"/>
                <w:sz w:val="20"/>
              </w:rPr>
            </w:pPr>
            <w:r>
              <w:rPr>
                <w:kern w:val="2"/>
                <w:sz w:val="20"/>
              </w:rPr>
              <w:t>Name</w:t>
            </w:r>
          </w:p>
        </w:tc>
        <w:tc>
          <w:tcPr>
            <w:tcW w:w="1491" w:type="dxa"/>
            <w:vAlign w:val="center"/>
            <w:hideMark/>
          </w:tcPr>
          <w:p w14:paraId="4250BE9C"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vAlign w:val="center"/>
            <w:hideMark/>
          </w:tcPr>
          <w:p w14:paraId="2EAD4A54" w14:textId="77777777" w:rsidR="00845E9F" w:rsidRDefault="00845E9F">
            <w:pPr>
              <w:pStyle w:val="T2"/>
              <w:spacing w:after="0" w:line="276" w:lineRule="auto"/>
              <w:ind w:left="0" w:right="0"/>
              <w:jc w:val="left"/>
              <w:rPr>
                <w:kern w:val="2"/>
                <w:sz w:val="20"/>
              </w:rPr>
            </w:pPr>
            <w:r>
              <w:rPr>
                <w:kern w:val="2"/>
                <w:sz w:val="20"/>
              </w:rPr>
              <w:t>Address</w:t>
            </w:r>
          </w:p>
        </w:tc>
        <w:tc>
          <w:tcPr>
            <w:tcW w:w="1089" w:type="dxa"/>
            <w:vAlign w:val="center"/>
            <w:hideMark/>
          </w:tcPr>
          <w:p w14:paraId="49094252" w14:textId="77777777" w:rsidR="00845E9F" w:rsidRDefault="00845E9F">
            <w:pPr>
              <w:pStyle w:val="T2"/>
              <w:spacing w:after="0" w:line="276" w:lineRule="auto"/>
              <w:ind w:left="0" w:right="0"/>
              <w:jc w:val="left"/>
              <w:rPr>
                <w:kern w:val="2"/>
                <w:sz w:val="20"/>
              </w:rPr>
            </w:pPr>
            <w:r>
              <w:rPr>
                <w:kern w:val="2"/>
                <w:sz w:val="20"/>
              </w:rPr>
              <w:t>Phone</w:t>
            </w:r>
          </w:p>
        </w:tc>
        <w:tc>
          <w:tcPr>
            <w:tcW w:w="2738" w:type="dxa"/>
            <w:vAlign w:val="center"/>
            <w:hideMark/>
          </w:tcPr>
          <w:p w14:paraId="03421A69" w14:textId="77777777" w:rsidR="00845E9F" w:rsidRDefault="00845E9F">
            <w:pPr>
              <w:pStyle w:val="T2"/>
              <w:spacing w:after="0" w:line="276" w:lineRule="auto"/>
              <w:ind w:left="0" w:right="0"/>
              <w:jc w:val="left"/>
              <w:rPr>
                <w:kern w:val="2"/>
                <w:sz w:val="20"/>
              </w:rPr>
            </w:pPr>
            <w:r>
              <w:rPr>
                <w:kern w:val="2"/>
                <w:sz w:val="20"/>
              </w:rPr>
              <w:t>email</w:t>
            </w:r>
          </w:p>
        </w:tc>
      </w:tr>
      <w:tr w:rsidR="00553829" w14:paraId="6487EF17" w14:textId="77777777" w:rsidTr="00845E9F">
        <w:tblPrEx>
          <w:tblLook w:val="04A0" w:firstRow="1" w:lastRow="0" w:firstColumn="1" w:lastColumn="0" w:noHBand="0" w:noVBand="1"/>
        </w:tblPrEx>
        <w:trPr>
          <w:gridAfter w:val="1"/>
          <w:wAfter w:w="81" w:type="dxa"/>
          <w:jc w:val="center"/>
        </w:trPr>
        <w:tc>
          <w:tcPr>
            <w:tcW w:w="1836" w:type="dxa"/>
            <w:vAlign w:val="center"/>
            <w:hideMark/>
          </w:tcPr>
          <w:p w14:paraId="6EE8E3FC" w14:textId="77DAF910" w:rsidR="00553829" w:rsidRDefault="00553829">
            <w:pPr>
              <w:pStyle w:val="T2"/>
              <w:spacing w:after="0" w:line="276" w:lineRule="auto"/>
              <w:ind w:left="0" w:right="0"/>
              <w:rPr>
                <w:b w:val="0"/>
                <w:kern w:val="2"/>
                <w:sz w:val="20"/>
                <w:lang w:eastAsia="ko-KR"/>
              </w:rPr>
            </w:pPr>
            <w:r>
              <w:rPr>
                <w:b w:val="0"/>
                <w:kern w:val="2"/>
                <w:sz w:val="20"/>
                <w:lang w:eastAsia="ko-KR"/>
              </w:rPr>
              <w:t>Gaius Wee</w:t>
            </w:r>
          </w:p>
        </w:tc>
        <w:tc>
          <w:tcPr>
            <w:tcW w:w="1491" w:type="dxa"/>
            <w:vMerge w:val="restart"/>
            <w:vAlign w:val="center"/>
            <w:hideMark/>
          </w:tcPr>
          <w:p w14:paraId="777F3607" w14:textId="77777777" w:rsidR="00553829" w:rsidRDefault="00553829" w:rsidP="00F803FF">
            <w:pPr>
              <w:pStyle w:val="T2"/>
              <w:spacing w:after="0" w:line="276" w:lineRule="auto"/>
              <w:ind w:left="0" w:right="0"/>
              <w:rPr>
                <w:b w:val="0"/>
                <w:kern w:val="2"/>
                <w:sz w:val="20"/>
                <w:lang w:eastAsia="ko-KR"/>
              </w:rPr>
              <w:pPrChange w:id="1" w:author="Yao Huang Wee,Gaius" w:date="2018-05-02T11:35:00Z">
                <w:pPr>
                  <w:pStyle w:val="T2"/>
                  <w:spacing w:after="0" w:line="276" w:lineRule="auto"/>
                  <w:ind w:left="0" w:right="0"/>
                  <w:jc w:val="left"/>
                </w:pPr>
              </w:pPrChange>
            </w:pPr>
            <w:r>
              <w:rPr>
                <w:b w:val="0"/>
                <w:kern w:val="2"/>
                <w:sz w:val="20"/>
                <w:lang w:eastAsia="ko-KR"/>
              </w:rPr>
              <w:t>Panasonic</w:t>
            </w:r>
          </w:p>
        </w:tc>
        <w:tc>
          <w:tcPr>
            <w:tcW w:w="2341" w:type="dxa"/>
            <w:vAlign w:val="center"/>
          </w:tcPr>
          <w:p w14:paraId="66489191" w14:textId="6851C4BD" w:rsidR="00553829" w:rsidRDefault="00553829" w:rsidP="00553829">
            <w:pPr>
              <w:pStyle w:val="T2"/>
              <w:spacing w:after="0" w:line="276" w:lineRule="auto"/>
              <w:ind w:left="0" w:right="0"/>
              <w:rPr>
                <w:b w:val="0"/>
                <w:kern w:val="2"/>
                <w:sz w:val="20"/>
                <w:lang w:eastAsia="ko-KR"/>
              </w:rPr>
            </w:pPr>
            <w:r>
              <w:rPr>
                <w:b w:val="0"/>
                <w:kern w:val="2"/>
                <w:sz w:val="20"/>
                <w:lang w:eastAsia="ko-KR"/>
              </w:rPr>
              <w:t>202 Bedok South Avenue 1, #02-11, Singapore 469332</w:t>
            </w:r>
          </w:p>
        </w:tc>
        <w:tc>
          <w:tcPr>
            <w:tcW w:w="1089" w:type="dxa"/>
            <w:vAlign w:val="center"/>
          </w:tcPr>
          <w:p w14:paraId="09055E97" w14:textId="77777777" w:rsidR="00553829" w:rsidRDefault="00553829">
            <w:pPr>
              <w:pStyle w:val="T2"/>
              <w:spacing w:after="0" w:line="276" w:lineRule="auto"/>
              <w:ind w:left="0" w:right="0"/>
              <w:rPr>
                <w:b w:val="0"/>
                <w:kern w:val="2"/>
                <w:sz w:val="20"/>
              </w:rPr>
            </w:pPr>
          </w:p>
        </w:tc>
        <w:tc>
          <w:tcPr>
            <w:tcW w:w="2738" w:type="dxa"/>
            <w:vAlign w:val="center"/>
            <w:hideMark/>
          </w:tcPr>
          <w:p w14:paraId="2E0A8473" w14:textId="3FCD0751" w:rsidR="00553829" w:rsidRDefault="00553829" w:rsidP="00553829">
            <w:pPr>
              <w:pStyle w:val="T2"/>
              <w:spacing w:after="0" w:line="276" w:lineRule="auto"/>
              <w:ind w:left="0" w:right="0"/>
              <w:rPr>
                <w:b w:val="0"/>
                <w:kern w:val="2"/>
                <w:sz w:val="20"/>
                <w:lang w:eastAsia="ko-KR"/>
              </w:rPr>
            </w:pPr>
            <w:r>
              <w:rPr>
                <w:b w:val="0"/>
                <w:kern w:val="2"/>
                <w:sz w:val="20"/>
                <w:lang w:eastAsia="ko-KR"/>
              </w:rPr>
              <w:t>yaohuang.wee@sg.panasonic.com</w:t>
            </w:r>
          </w:p>
        </w:tc>
      </w:tr>
      <w:tr w:rsidR="00553829" w14:paraId="1B0B44A4" w14:textId="77777777" w:rsidTr="00845E9F">
        <w:tblPrEx>
          <w:tblLook w:val="04A0" w:firstRow="1" w:lastRow="0" w:firstColumn="1" w:lastColumn="0" w:noHBand="0" w:noVBand="1"/>
        </w:tblPrEx>
        <w:trPr>
          <w:gridAfter w:val="1"/>
          <w:wAfter w:w="81" w:type="dxa"/>
          <w:jc w:val="center"/>
        </w:trPr>
        <w:tc>
          <w:tcPr>
            <w:tcW w:w="1836" w:type="dxa"/>
            <w:vAlign w:val="center"/>
          </w:tcPr>
          <w:p w14:paraId="4A3EF288" w14:textId="5E464A65" w:rsidR="00553829" w:rsidRDefault="00553829" w:rsidP="00553829">
            <w:pPr>
              <w:pStyle w:val="T2"/>
              <w:spacing w:after="0" w:line="276" w:lineRule="auto"/>
              <w:ind w:left="0" w:right="0"/>
              <w:rPr>
                <w:b w:val="0"/>
                <w:kern w:val="2"/>
                <w:sz w:val="20"/>
                <w:lang w:eastAsia="ko-KR"/>
              </w:rPr>
            </w:pPr>
            <w:r>
              <w:rPr>
                <w:rFonts w:hint="eastAsia"/>
                <w:b w:val="0"/>
                <w:sz w:val="20"/>
                <w:lang w:eastAsia="ja-JP"/>
              </w:rPr>
              <w:t>Hiroyuki Motozuka</w:t>
            </w:r>
          </w:p>
        </w:tc>
        <w:tc>
          <w:tcPr>
            <w:tcW w:w="1491" w:type="dxa"/>
            <w:vMerge/>
            <w:vAlign w:val="center"/>
          </w:tcPr>
          <w:p w14:paraId="6BEB15F5" w14:textId="77777777" w:rsidR="00553829" w:rsidRDefault="00553829" w:rsidP="00553829">
            <w:pPr>
              <w:pStyle w:val="T2"/>
              <w:spacing w:after="0" w:line="276" w:lineRule="auto"/>
              <w:ind w:left="0" w:right="0"/>
              <w:rPr>
                <w:b w:val="0"/>
                <w:kern w:val="2"/>
                <w:sz w:val="20"/>
                <w:lang w:eastAsia="ko-KR"/>
              </w:rPr>
            </w:pPr>
          </w:p>
        </w:tc>
        <w:tc>
          <w:tcPr>
            <w:tcW w:w="2341" w:type="dxa"/>
            <w:vAlign w:val="center"/>
          </w:tcPr>
          <w:p w14:paraId="34B64DF1" w14:textId="77777777" w:rsidR="00553829" w:rsidRDefault="00553829" w:rsidP="00553829">
            <w:pPr>
              <w:pStyle w:val="T2"/>
              <w:spacing w:after="0" w:line="276" w:lineRule="auto"/>
              <w:ind w:left="0" w:right="0"/>
              <w:rPr>
                <w:b w:val="0"/>
                <w:kern w:val="2"/>
                <w:sz w:val="20"/>
                <w:lang w:eastAsia="ko-KR"/>
              </w:rPr>
            </w:pPr>
          </w:p>
        </w:tc>
        <w:tc>
          <w:tcPr>
            <w:tcW w:w="1089" w:type="dxa"/>
            <w:vAlign w:val="center"/>
          </w:tcPr>
          <w:p w14:paraId="50D8ECCB" w14:textId="77777777" w:rsidR="00553829" w:rsidRDefault="00553829" w:rsidP="00553829">
            <w:pPr>
              <w:pStyle w:val="T2"/>
              <w:spacing w:after="0" w:line="276" w:lineRule="auto"/>
              <w:ind w:left="0" w:right="0"/>
              <w:rPr>
                <w:b w:val="0"/>
                <w:kern w:val="2"/>
                <w:sz w:val="20"/>
              </w:rPr>
            </w:pPr>
          </w:p>
        </w:tc>
        <w:tc>
          <w:tcPr>
            <w:tcW w:w="2738" w:type="dxa"/>
            <w:vAlign w:val="center"/>
          </w:tcPr>
          <w:p w14:paraId="2D010436" w14:textId="1EF375F1" w:rsidR="00553829" w:rsidRDefault="00553829" w:rsidP="00553829">
            <w:pPr>
              <w:pStyle w:val="T2"/>
              <w:spacing w:after="0" w:line="276" w:lineRule="auto"/>
              <w:ind w:left="0" w:right="0"/>
              <w:rPr>
                <w:b w:val="0"/>
                <w:kern w:val="2"/>
                <w:sz w:val="20"/>
                <w:lang w:eastAsia="ko-KR"/>
              </w:rPr>
            </w:pPr>
            <w:r>
              <w:rPr>
                <w:rFonts w:hint="eastAsia"/>
                <w:b w:val="0"/>
                <w:sz w:val="20"/>
                <w:lang w:eastAsia="ja-JP"/>
              </w:rPr>
              <w:t>motozuka.hiroyuki</w:t>
            </w:r>
            <w:r>
              <w:rPr>
                <w:b w:val="0"/>
                <w:sz w:val="20"/>
                <w:lang w:eastAsia="zh-CN"/>
              </w:rPr>
              <w:t>@</w:t>
            </w:r>
            <w:r>
              <w:rPr>
                <w:rFonts w:hint="eastAsia"/>
                <w:b w:val="0"/>
                <w:sz w:val="20"/>
                <w:lang w:eastAsia="ja-JP"/>
              </w:rPr>
              <w:t>jp</w:t>
            </w:r>
            <w:r>
              <w:rPr>
                <w:b w:val="0"/>
                <w:sz w:val="20"/>
                <w:lang w:eastAsia="zh-CN"/>
              </w:rPr>
              <w:t>.panasonic.com</w:t>
            </w:r>
          </w:p>
        </w:tc>
      </w:tr>
      <w:tr w:rsidR="00A42507" w14:paraId="3D983039" w14:textId="77777777" w:rsidTr="00845E9F">
        <w:tblPrEx>
          <w:tblLook w:val="04A0" w:firstRow="1" w:lastRow="0" w:firstColumn="1" w:lastColumn="0" w:noHBand="0" w:noVBand="1"/>
        </w:tblPrEx>
        <w:trPr>
          <w:gridAfter w:val="1"/>
          <w:wAfter w:w="81" w:type="dxa"/>
          <w:jc w:val="center"/>
        </w:trPr>
        <w:tc>
          <w:tcPr>
            <w:tcW w:w="1836" w:type="dxa"/>
            <w:vAlign w:val="center"/>
          </w:tcPr>
          <w:p w14:paraId="01F57CB4" w14:textId="5122BC63" w:rsidR="00A42507" w:rsidRPr="00A42507" w:rsidRDefault="00A42507" w:rsidP="00A42507">
            <w:pPr>
              <w:pStyle w:val="T2"/>
              <w:spacing w:after="0" w:line="276" w:lineRule="auto"/>
              <w:ind w:left="0" w:right="0"/>
              <w:rPr>
                <w:b w:val="0"/>
                <w:sz w:val="20"/>
                <w:lang w:eastAsia="ja-JP"/>
              </w:rPr>
            </w:pPr>
            <w:r w:rsidRPr="00A42507">
              <w:rPr>
                <w:b w:val="0"/>
                <w:sz w:val="20"/>
                <w:lang w:bidi="he-IL"/>
              </w:rPr>
              <w:t>Solomon Trainin</w:t>
            </w:r>
          </w:p>
        </w:tc>
        <w:tc>
          <w:tcPr>
            <w:tcW w:w="1491" w:type="dxa"/>
            <w:vAlign w:val="center"/>
          </w:tcPr>
          <w:p w14:paraId="41BDA8FB" w14:textId="3CA200F9" w:rsidR="00A42507" w:rsidRPr="00A42507" w:rsidRDefault="00A42507" w:rsidP="00A42507">
            <w:pPr>
              <w:pStyle w:val="T2"/>
              <w:spacing w:after="0" w:line="276" w:lineRule="auto"/>
              <w:ind w:left="0" w:right="0"/>
              <w:rPr>
                <w:b w:val="0"/>
                <w:kern w:val="2"/>
                <w:sz w:val="20"/>
                <w:lang w:eastAsia="ko-KR"/>
              </w:rPr>
            </w:pPr>
            <w:r w:rsidRPr="00A42507">
              <w:rPr>
                <w:b w:val="0"/>
                <w:sz w:val="20"/>
                <w:lang w:bidi="he-IL"/>
              </w:rPr>
              <w:t>Qualcomm</w:t>
            </w:r>
          </w:p>
        </w:tc>
        <w:tc>
          <w:tcPr>
            <w:tcW w:w="2341" w:type="dxa"/>
            <w:vAlign w:val="center"/>
          </w:tcPr>
          <w:p w14:paraId="240889BE" w14:textId="77777777" w:rsidR="00A42507" w:rsidRPr="00A42507" w:rsidRDefault="00A42507" w:rsidP="00A42507">
            <w:pPr>
              <w:pStyle w:val="T2"/>
              <w:spacing w:after="0" w:line="276" w:lineRule="auto"/>
              <w:ind w:left="0" w:right="0"/>
              <w:rPr>
                <w:b w:val="0"/>
                <w:kern w:val="2"/>
                <w:sz w:val="20"/>
                <w:lang w:eastAsia="ko-KR"/>
              </w:rPr>
            </w:pPr>
          </w:p>
        </w:tc>
        <w:tc>
          <w:tcPr>
            <w:tcW w:w="1089" w:type="dxa"/>
            <w:vAlign w:val="center"/>
          </w:tcPr>
          <w:p w14:paraId="7698FF5C" w14:textId="77777777" w:rsidR="00A42507" w:rsidRPr="00A42507" w:rsidRDefault="00A42507" w:rsidP="00A42507">
            <w:pPr>
              <w:pStyle w:val="T2"/>
              <w:spacing w:after="0" w:line="276" w:lineRule="auto"/>
              <w:ind w:left="0" w:right="0"/>
              <w:rPr>
                <w:b w:val="0"/>
                <w:kern w:val="2"/>
                <w:sz w:val="20"/>
              </w:rPr>
            </w:pPr>
          </w:p>
        </w:tc>
        <w:tc>
          <w:tcPr>
            <w:tcW w:w="2738" w:type="dxa"/>
            <w:vAlign w:val="center"/>
          </w:tcPr>
          <w:p w14:paraId="6689553F" w14:textId="2E0C3696" w:rsidR="00A42507" w:rsidRPr="00A42507" w:rsidRDefault="00A42507" w:rsidP="00A42507">
            <w:pPr>
              <w:pStyle w:val="T2"/>
              <w:spacing w:after="0" w:line="276" w:lineRule="auto"/>
              <w:ind w:left="0" w:right="0"/>
              <w:rPr>
                <w:b w:val="0"/>
                <w:sz w:val="20"/>
                <w:lang w:eastAsia="ja-JP"/>
              </w:rPr>
            </w:pPr>
            <w:r w:rsidRPr="000D1AAE">
              <w:rPr>
                <w:b w:val="0"/>
                <w:sz w:val="20"/>
                <w:lang w:bidi="he-IL"/>
              </w:rPr>
              <w:t>strainin@qti.qualcomm.com</w:t>
            </w:r>
          </w:p>
        </w:tc>
      </w:tr>
      <w:tr w:rsidR="00F803FF" w14:paraId="67C75A4C" w14:textId="77777777" w:rsidTr="004B0647">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 w:author="Yao Huang Wee,Gaius" w:date="2018-05-02T11:35: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After w:val="1"/>
          <w:wAfter w:w="81" w:type="dxa"/>
          <w:jc w:val="center"/>
          <w:ins w:id="3" w:author="Yao Huang Wee,Gaius" w:date="2018-05-02T11:33:00Z"/>
          <w:trPrChange w:id="4" w:author="Yao Huang Wee,Gaius" w:date="2018-05-02T11:35:00Z">
            <w:trPr>
              <w:gridAfter w:val="1"/>
              <w:wAfter w:w="81" w:type="dxa"/>
              <w:jc w:val="center"/>
            </w:trPr>
          </w:trPrChange>
        </w:trPr>
        <w:tc>
          <w:tcPr>
            <w:tcW w:w="1836" w:type="dxa"/>
            <w:tcPrChange w:id="5" w:author="Yao Huang Wee,Gaius" w:date="2018-05-02T11:35:00Z">
              <w:tcPr>
                <w:tcW w:w="1836" w:type="dxa"/>
                <w:vAlign w:val="center"/>
              </w:tcPr>
            </w:tcPrChange>
          </w:tcPr>
          <w:p w14:paraId="20F62634" w14:textId="27DA1908" w:rsidR="00F803FF" w:rsidRPr="00A42507" w:rsidRDefault="00F803FF" w:rsidP="00F803FF">
            <w:pPr>
              <w:pStyle w:val="T2"/>
              <w:spacing w:after="0" w:line="276" w:lineRule="auto"/>
              <w:ind w:left="0" w:right="0"/>
              <w:rPr>
                <w:ins w:id="6" w:author="Yao Huang Wee,Gaius" w:date="2018-05-02T11:33:00Z"/>
                <w:b w:val="0"/>
                <w:sz w:val="20"/>
                <w:lang w:bidi="he-IL"/>
              </w:rPr>
            </w:pPr>
            <w:ins w:id="7" w:author="Yao Huang Wee,Gaius" w:date="2018-05-02T11:35:00Z">
              <w:r>
                <w:rPr>
                  <w:rFonts w:asciiTheme="majorBidi" w:hAnsiTheme="majorBidi" w:cstheme="majorBidi"/>
                  <w:b w:val="0"/>
                  <w:sz w:val="20"/>
                </w:rPr>
                <w:t xml:space="preserve">Carlos Cordeiro </w:t>
              </w:r>
            </w:ins>
          </w:p>
        </w:tc>
        <w:tc>
          <w:tcPr>
            <w:tcW w:w="1491" w:type="dxa"/>
            <w:tcPrChange w:id="8" w:author="Yao Huang Wee,Gaius" w:date="2018-05-02T11:35:00Z">
              <w:tcPr>
                <w:tcW w:w="1491" w:type="dxa"/>
                <w:vAlign w:val="center"/>
              </w:tcPr>
            </w:tcPrChange>
          </w:tcPr>
          <w:p w14:paraId="1E245F40" w14:textId="7AA76F17" w:rsidR="00F803FF" w:rsidRPr="00A42507" w:rsidRDefault="00F803FF" w:rsidP="00F803FF">
            <w:pPr>
              <w:pStyle w:val="T2"/>
              <w:spacing w:after="0" w:line="276" w:lineRule="auto"/>
              <w:ind w:left="0" w:right="0"/>
              <w:rPr>
                <w:ins w:id="9" w:author="Yao Huang Wee,Gaius" w:date="2018-05-02T11:33:00Z"/>
                <w:b w:val="0"/>
                <w:sz w:val="20"/>
                <w:lang w:bidi="he-IL"/>
              </w:rPr>
            </w:pPr>
            <w:ins w:id="10" w:author="Yao Huang Wee,Gaius" w:date="2018-05-02T11:35:00Z">
              <w:r>
                <w:rPr>
                  <w:rFonts w:asciiTheme="majorBidi" w:hAnsiTheme="majorBidi" w:cstheme="majorBidi"/>
                  <w:b w:val="0"/>
                  <w:sz w:val="20"/>
                </w:rPr>
                <w:t xml:space="preserve">Intel </w:t>
              </w:r>
            </w:ins>
          </w:p>
        </w:tc>
        <w:tc>
          <w:tcPr>
            <w:tcW w:w="2341" w:type="dxa"/>
            <w:tcPrChange w:id="11" w:author="Yao Huang Wee,Gaius" w:date="2018-05-02T11:35:00Z">
              <w:tcPr>
                <w:tcW w:w="2341" w:type="dxa"/>
                <w:vAlign w:val="center"/>
              </w:tcPr>
            </w:tcPrChange>
          </w:tcPr>
          <w:p w14:paraId="7466E33A" w14:textId="77777777" w:rsidR="00F803FF" w:rsidRPr="00A42507" w:rsidRDefault="00F803FF" w:rsidP="00F803FF">
            <w:pPr>
              <w:pStyle w:val="T2"/>
              <w:spacing w:after="0" w:line="276" w:lineRule="auto"/>
              <w:ind w:left="0" w:right="0"/>
              <w:rPr>
                <w:ins w:id="12" w:author="Yao Huang Wee,Gaius" w:date="2018-05-02T11:33:00Z"/>
                <w:b w:val="0"/>
                <w:kern w:val="2"/>
                <w:sz w:val="20"/>
                <w:lang w:eastAsia="ko-KR"/>
              </w:rPr>
            </w:pPr>
          </w:p>
        </w:tc>
        <w:tc>
          <w:tcPr>
            <w:tcW w:w="1089" w:type="dxa"/>
            <w:tcPrChange w:id="13" w:author="Yao Huang Wee,Gaius" w:date="2018-05-02T11:35:00Z">
              <w:tcPr>
                <w:tcW w:w="1089" w:type="dxa"/>
                <w:vAlign w:val="center"/>
              </w:tcPr>
            </w:tcPrChange>
          </w:tcPr>
          <w:p w14:paraId="2A282521" w14:textId="77777777" w:rsidR="00F803FF" w:rsidRPr="00A42507" w:rsidRDefault="00F803FF" w:rsidP="00F803FF">
            <w:pPr>
              <w:pStyle w:val="T2"/>
              <w:spacing w:after="0" w:line="276" w:lineRule="auto"/>
              <w:ind w:left="0" w:right="0"/>
              <w:rPr>
                <w:ins w:id="14" w:author="Yao Huang Wee,Gaius" w:date="2018-05-02T11:33:00Z"/>
                <w:b w:val="0"/>
                <w:kern w:val="2"/>
                <w:sz w:val="20"/>
              </w:rPr>
            </w:pPr>
          </w:p>
        </w:tc>
        <w:tc>
          <w:tcPr>
            <w:tcW w:w="2738" w:type="dxa"/>
            <w:tcPrChange w:id="15" w:author="Yao Huang Wee,Gaius" w:date="2018-05-02T11:35:00Z">
              <w:tcPr>
                <w:tcW w:w="2738" w:type="dxa"/>
                <w:vAlign w:val="center"/>
              </w:tcPr>
            </w:tcPrChange>
          </w:tcPr>
          <w:p w14:paraId="61251C9B" w14:textId="045DBFDE" w:rsidR="00F803FF" w:rsidRPr="000D1AAE" w:rsidRDefault="00F803FF" w:rsidP="00F803FF">
            <w:pPr>
              <w:pStyle w:val="T2"/>
              <w:spacing w:after="0" w:line="276" w:lineRule="auto"/>
              <w:ind w:left="0" w:right="0"/>
              <w:rPr>
                <w:ins w:id="16" w:author="Yao Huang Wee,Gaius" w:date="2018-05-02T11:33:00Z"/>
                <w:b w:val="0"/>
                <w:sz w:val="20"/>
                <w:lang w:bidi="he-IL"/>
              </w:rPr>
            </w:pPr>
            <w:ins w:id="17" w:author="Yao Huang Wee,Gaius" w:date="2018-05-02T11:35:00Z">
              <w:r>
                <w:rPr>
                  <w:rFonts w:asciiTheme="majorBidi" w:hAnsiTheme="majorBidi" w:cstheme="majorBidi"/>
                  <w:b w:val="0"/>
                  <w:sz w:val="20"/>
                </w:rPr>
                <w:t xml:space="preserve">carlos.cordeiro@intel.com </w:t>
              </w:r>
            </w:ins>
          </w:p>
        </w:tc>
      </w:tr>
    </w:tbl>
    <w:p w14:paraId="4DEC31DA" w14:textId="76DE2885" w:rsidR="00CA09B2" w:rsidRDefault="002C07D3">
      <w:pPr>
        <w:pStyle w:val="T1"/>
        <w:spacing w:after="120"/>
        <w:rPr>
          <w:sz w:val="22"/>
        </w:rPr>
      </w:pPr>
      <w:r>
        <w:rPr>
          <w:noProof/>
          <w:lang w:val="en-SG" w:eastAsia="en-SG"/>
        </w:rPr>
        <mc:AlternateContent>
          <mc:Choice Requires="wps">
            <w:drawing>
              <wp:anchor distT="0" distB="0" distL="114300" distR="114300" simplePos="0" relativeHeight="251657728" behindDoc="0" locked="0" layoutInCell="0" allowOverlap="1" wp14:anchorId="0B88F17B" wp14:editId="5650DA93">
                <wp:simplePos x="0" y="0"/>
                <wp:positionH relativeFrom="column">
                  <wp:posOffset>-60325</wp:posOffset>
                </wp:positionH>
                <wp:positionV relativeFrom="paragraph">
                  <wp:posOffset>205740</wp:posOffset>
                </wp:positionV>
                <wp:extent cx="5943600" cy="1587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93D68" w14:textId="77777777" w:rsidR="001023DD" w:rsidRDefault="001023DD">
                            <w:pPr>
                              <w:pStyle w:val="T1"/>
                              <w:spacing w:after="120"/>
                            </w:pPr>
                            <w:r>
                              <w:t>Abstract</w:t>
                            </w:r>
                          </w:p>
                          <w:p w14:paraId="4F757D0C" w14:textId="77777777" w:rsidR="001023DD" w:rsidRDefault="001023DD" w:rsidP="003E5850">
                            <w:pPr>
                              <w:pStyle w:val="T1"/>
                              <w:spacing w:after="120"/>
                            </w:pPr>
                          </w:p>
                          <w:p w14:paraId="410AC9B0" w14:textId="1330364D" w:rsidR="001023DD" w:rsidRDefault="001023DD" w:rsidP="0061714B">
                            <w:pPr>
                              <w:jc w:val="both"/>
                            </w:pPr>
                            <w:r>
                              <w:t xml:space="preserve">This submission proposes resolution for </w:t>
                            </w:r>
                            <w:del w:id="18" w:author="Yao Huang Wee,Gaius" w:date="2018-05-02T11:30:00Z">
                              <w:r w:rsidDel="00717110">
                                <w:delText xml:space="preserve">a </w:delText>
                              </w:r>
                            </w:del>
                            <w:r>
                              <w:t>comment</w:t>
                            </w:r>
                            <w:ins w:id="19" w:author="Yao Huang Wee,Gaius" w:date="2018-05-02T11:30:00Z">
                              <w:r w:rsidR="00717110">
                                <w:t>s</w:t>
                              </w:r>
                            </w:ins>
                            <w:r>
                              <w:t xml:space="preserve"> related to the Unsolicited RSS Enabled field in the DMG Beacon frame.</w:t>
                            </w:r>
                          </w:p>
                          <w:p w14:paraId="55E83C14" w14:textId="50BEB455" w:rsidR="001023DD" w:rsidRDefault="001023DD" w:rsidP="0061714B">
                            <w:pPr>
                              <w:ind w:left="426"/>
                              <w:jc w:val="both"/>
                            </w:pPr>
                            <w:r>
                              <w:t>-</w:t>
                            </w:r>
                            <w:r>
                              <w:tab/>
                              <w:t>CID: 1949</w:t>
                            </w:r>
                            <w:ins w:id="20" w:author="Yao Huang Wee,Gaius" w:date="2018-05-02T11:30:00Z">
                              <w:r w:rsidR="00717110">
                                <w:t>, 1645</w:t>
                              </w:r>
                            </w:ins>
                          </w:p>
                          <w:p w14:paraId="694B0D06" w14:textId="7D6FB1F4" w:rsidR="001023DD" w:rsidRDefault="001023DD" w:rsidP="0061714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8F17B"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" o:allowincell="f" stroked="f">
                <v:textbox>
                  <w:txbxContent>
                    <w:p w14:paraId="1AB93D68" w14:textId="77777777" w:rsidR="001023DD" w:rsidRDefault="001023DD">
                      <w:pPr>
                        <w:pStyle w:val="T1"/>
                        <w:spacing w:after="120"/>
                      </w:pPr>
                      <w:r>
                        <w:t>Abstract</w:t>
                      </w:r>
                    </w:p>
                    <w:p w14:paraId="4F757D0C" w14:textId="77777777" w:rsidR="001023DD" w:rsidRDefault="001023DD" w:rsidP="003E5850">
                      <w:pPr>
                        <w:pStyle w:val="T1"/>
                        <w:spacing w:after="120"/>
                      </w:pPr>
                    </w:p>
                    <w:p w14:paraId="410AC9B0" w14:textId="1330364D" w:rsidR="001023DD" w:rsidRDefault="001023DD" w:rsidP="0061714B">
                      <w:pPr>
                        <w:jc w:val="both"/>
                      </w:pPr>
                      <w:r>
                        <w:t xml:space="preserve">This submission proposes resolution for </w:t>
                      </w:r>
                      <w:del w:id="21" w:author="Yao Huang Wee,Gaius" w:date="2018-05-02T11:30:00Z">
                        <w:r w:rsidDel="00717110">
                          <w:delText xml:space="preserve">a </w:delText>
                        </w:r>
                      </w:del>
                      <w:r>
                        <w:t>comment</w:t>
                      </w:r>
                      <w:ins w:id="22" w:author="Yao Huang Wee,Gaius" w:date="2018-05-02T11:30:00Z">
                        <w:r w:rsidR="00717110">
                          <w:t>s</w:t>
                        </w:r>
                      </w:ins>
                      <w:r>
                        <w:t xml:space="preserve"> related to the Unsolicited RSS Enabled field in the DMG Beacon frame.</w:t>
                      </w:r>
                    </w:p>
                    <w:p w14:paraId="55E83C14" w14:textId="50BEB455" w:rsidR="001023DD" w:rsidRDefault="001023DD" w:rsidP="0061714B">
                      <w:pPr>
                        <w:ind w:left="426"/>
                        <w:jc w:val="both"/>
                      </w:pPr>
                      <w:r>
                        <w:t>-</w:t>
                      </w:r>
                      <w:r>
                        <w:tab/>
                        <w:t>CID: 1949</w:t>
                      </w:r>
                      <w:ins w:id="23" w:author="Yao Huang Wee,Gaius" w:date="2018-05-02T11:30:00Z">
                        <w:r w:rsidR="00717110">
                          <w:t>, 1645</w:t>
                        </w:r>
                      </w:ins>
                    </w:p>
                    <w:p w14:paraId="694B0D06" w14:textId="7D6FB1F4" w:rsidR="001023DD" w:rsidRDefault="001023DD" w:rsidP="0061714B">
                      <w:pPr>
                        <w:jc w:val="both"/>
                      </w:pPr>
                    </w:p>
                  </w:txbxContent>
                </v:textbox>
              </v:shape>
            </w:pict>
          </mc:Fallback>
        </mc:AlternateContent>
      </w:r>
    </w:p>
    <w:p w14:paraId="794152A1" w14:textId="77777777"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56"/>
        <w:gridCol w:w="669"/>
        <w:gridCol w:w="644"/>
        <w:gridCol w:w="2437"/>
        <w:gridCol w:w="1994"/>
        <w:gridCol w:w="3176"/>
      </w:tblGrid>
      <w:tr w:rsidR="00717110" w14:paraId="5956A784" w14:textId="62C5958D" w:rsidTr="00A879F1">
        <w:tc>
          <w:tcPr>
            <w:tcW w:w="0" w:type="auto"/>
          </w:tcPr>
          <w:p w14:paraId="72BB1DBE" w14:textId="43034762" w:rsidR="000473D7" w:rsidRPr="00987A1C" w:rsidRDefault="000473D7" w:rsidP="00A879F1">
            <w:pPr>
              <w:rPr>
                <w:b/>
              </w:rPr>
            </w:pPr>
            <w:r w:rsidRPr="00987A1C">
              <w:rPr>
                <w:b/>
              </w:rPr>
              <w:lastRenderedPageBreak/>
              <w:t>CID</w:t>
            </w:r>
          </w:p>
        </w:tc>
        <w:tc>
          <w:tcPr>
            <w:tcW w:w="0" w:type="auto"/>
          </w:tcPr>
          <w:p w14:paraId="50570D00" w14:textId="59BE3B85" w:rsidR="000473D7" w:rsidRPr="00987A1C" w:rsidRDefault="000473D7" w:rsidP="00A879F1">
            <w:pPr>
              <w:rPr>
                <w:b/>
              </w:rPr>
            </w:pPr>
            <w:r>
              <w:rPr>
                <w:b/>
              </w:rPr>
              <w:t>Page</w:t>
            </w:r>
          </w:p>
        </w:tc>
        <w:tc>
          <w:tcPr>
            <w:tcW w:w="0" w:type="auto"/>
          </w:tcPr>
          <w:p w14:paraId="7DD0F86B" w14:textId="7348F11E" w:rsidR="000473D7" w:rsidRPr="00987A1C" w:rsidRDefault="000473D7" w:rsidP="00A879F1">
            <w:pPr>
              <w:rPr>
                <w:b/>
              </w:rPr>
            </w:pPr>
            <w:r w:rsidRPr="00987A1C">
              <w:rPr>
                <w:b/>
              </w:rPr>
              <w:t>Line</w:t>
            </w:r>
          </w:p>
        </w:tc>
        <w:tc>
          <w:tcPr>
            <w:tcW w:w="0" w:type="auto"/>
          </w:tcPr>
          <w:p w14:paraId="022B0A6A" w14:textId="43DC20CA" w:rsidR="000473D7" w:rsidRPr="00987A1C" w:rsidRDefault="000473D7" w:rsidP="00A879F1">
            <w:pPr>
              <w:rPr>
                <w:b/>
              </w:rPr>
            </w:pPr>
            <w:r w:rsidRPr="00987A1C">
              <w:rPr>
                <w:b/>
              </w:rPr>
              <w:t>Comment</w:t>
            </w:r>
          </w:p>
        </w:tc>
        <w:tc>
          <w:tcPr>
            <w:tcW w:w="0" w:type="auto"/>
          </w:tcPr>
          <w:p w14:paraId="237BDE7A" w14:textId="667BF7BD" w:rsidR="000473D7" w:rsidRPr="00987A1C" w:rsidRDefault="000473D7" w:rsidP="00A879F1">
            <w:pPr>
              <w:rPr>
                <w:b/>
              </w:rPr>
            </w:pPr>
            <w:r w:rsidRPr="00987A1C">
              <w:rPr>
                <w:b/>
              </w:rPr>
              <w:t>Proposed Change</w:t>
            </w:r>
          </w:p>
        </w:tc>
        <w:tc>
          <w:tcPr>
            <w:tcW w:w="0" w:type="auto"/>
          </w:tcPr>
          <w:p w14:paraId="510735FC" w14:textId="22750481" w:rsidR="000473D7" w:rsidRPr="00987A1C" w:rsidRDefault="000473D7" w:rsidP="00A879F1">
            <w:pPr>
              <w:rPr>
                <w:b/>
              </w:rPr>
            </w:pPr>
            <w:r w:rsidRPr="00987A1C">
              <w:rPr>
                <w:b/>
              </w:rPr>
              <w:t>Proposed Resolution</w:t>
            </w:r>
          </w:p>
        </w:tc>
      </w:tr>
      <w:tr w:rsidR="00717110" w14:paraId="3FD4B6D8" w14:textId="1CAEF6BD" w:rsidTr="00A879F1">
        <w:tc>
          <w:tcPr>
            <w:tcW w:w="0" w:type="auto"/>
          </w:tcPr>
          <w:p w14:paraId="6C6560CC" w14:textId="2C24EDA2" w:rsidR="000473D7" w:rsidRPr="004D7BDB" w:rsidRDefault="00553829" w:rsidP="000473D7">
            <w:r>
              <w:t>1949</w:t>
            </w:r>
          </w:p>
        </w:tc>
        <w:tc>
          <w:tcPr>
            <w:tcW w:w="0" w:type="auto"/>
          </w:tcPr>
          <w:p w14:paraId="62D215D8" w14:textId="71BBBE29" w:rsidR="000473D7" w:rsidRPr="004D7BDB" w:rsidRDefault="00553829" w:rsidP="000473D7">
            <w:r>
              <w:t>39</w:t>
            </w:r>
          </w:p>
        </w:tc>
        <w:tc>
          <w:tcPr>
            <w:tcW w:w="0" w:type="auto"/>
          </w:tcPr>
          <w:p w14:paraId="00F52826" w14:textId="003EE0B8" w:rsidR="000473D7" w:rsidRPr="004D7BDB" w:rsidRDefault="00553829" w:rsidP="000473D7">
            <w:r>
              <w:t>2</w:t>
            </w:r>
            <w:bookmarkStart w:id="24" w:name="_GoBack"/>
            <w:bookmarkEnd w:id="24"/>
          </w:p>
        </w:tc>
        <w:tc>
          <w:tcPr>
            <w:tcW w:w="0" w:type="auto"/>
          </w:tcPr>
          <w:p w14:paraId="23E52474" w14:textId="377B62F2" w:rsidR="000473D7" w:rsidRPr="000D1AAE" w:rsidRDefault="00553829" w:rsidP="000473D7">
            <w:pPr>
              <w:rPr>
                <w:color w:val="000000"/>
                <w:szCs w:val="22"/>
                <w:lang w:val="en-SG" w:eastAsia="en-SG"/>
              </w:rPr>
            </w:pPr>
            <w:r w:rsidRPr="000D1AAE">
              <w:rPr>
                <w:color w:val="000000"/>
                <w:szCs w:val="22"/>
              </w:rPr>
              <w:t>In the draft text the Figure 9-61 does not cover A-BFT&lt;&gt;0 and the Figure 12 makes no sense to DMG devices due to "Unsolicited RSS Enabled field" that is not backward compatible</w:t>
            </w:r>
          </w:p>
        </w:tc>
        <w:tc>
          <w:tcPr>
            <w:tcW w:w="0" w:type="auto"/>
          </w:tcPr>
          <w:p w14:paraId="0528637C" w14:textId="2EF1D76F" w:rsidR="000473D7" w:rsidRPr="000D1AAE" w:rsidRDefault="00553829" w:rsidP="000473D7">
            <w:pPr>
              <w:rPr>
                <w:color w:val="000000"/>
                <w:szCs w:val="22"/>
                <w:lang w:val="en-SG" w:eastAsia="en-SG"/>
              </w:rPr>
            </w:pPr>
            <w:r w:rsidRPr="000D1AAE">
              <w:rPr>
                <w:color w:val="000000"/>
                <w:szCs w:val="22"/>
              </w:rPr>
              <w:t>Keep the Figure 9-61 as is and provide additional figure that is EDMG specific that may define B14 and Next A-BFT only</w:t>
            </w:r>
          </w:p>
        </w:tc>
        <w:tc>
          <w:tcPr>
            <w:tcW w:w="0" w:type="auto"/>
          </w:tcPr>
          <w:p w14:paraId="2D0DCE7B" w14:textId="32B0BBA6" w:rsidR="000473D7" w:rsidRPr="004D7BDB" w:rsidRDefault="000473D7" w:rsidP="000473D7">
            <w:r w:rsidRPr="004D7BDB">
              <w:t>Revised</w:t>
            </w:r>
          </w:p>
          <w:p w14:paraId="14591D3C" w14:textId="0D007069" w:rsidR="00553829" w:rsidRDefault="00553829" w:rsidP="00553829"/>
          <w:p w14:paraId="74FD8B36" w14:textId="77777777" w:rsidR="00C47FD4" w:rsidRDefault="00C47FD4" w:rsidP="00553829">
            <w:pPr>
              <w:rPr>
                <w:ins w:id="25" w:author="Yao Huang Wee,Gaius" w:date="2018-05-02T11:13:00Z"/>
              </w:rPr>
            </w:pPr>
            <w:ins w:id="26" w:author="Yao Huang Wee,Gaius" w:date="2018-05-02T11:13:00Z">
              <w:r>
                <w:t>Keep figures as-is.</w:t>
              </w:r>
            </w:ins>
          </w:p>
          <w:p w14:paraId="5E93746E" w14:textId="77777777" w:rsidR="00C47FD4" w:rsidRDefault="00C47FD4" w:rsidP="00553829">
            <w:pPr>
              <w:rPr>
                <w:ins w:id="27" w:author="Yao Huang Wee,Gaius" w:date="2018-05-02T11:14:00Z"/>
              </w:rPr>
            </w:pPr>
          </w:p>
          <w:p w14:paraId="64E51116" w14:textId="74182D6C" w:rsidR="0058689C" w:rsidDel="00C47FD4" w:rsidRDefault="0058689C" w:rsidP="00553829">
            <w:pPr>
              <w:rPr>
                <w:del w:id="28" w:author="Yao Huang Wee,Gaius" w:date="2018-05-02T11:11:00Z"/>
              </w:rPr>
            </w:pPr>
            <w:del w:id="29" w:author="Yao Huang Wee,Gaius" w:date="2018-05-02T11:11:00Z">
              <w:r w:rsidDel="00C47FD4">
                <w:delText xml:space="preserve">The unsolicited RSS as defined in 10.39.6.2 is only performed between two EDMG STAs. A non-EDMG STA does not use this </w:delText>
              </w:r>
              <w:r w:rsidR="003C30E2" w:rsidDel="00C47FD4">
                <w:delText>sub</w:delText>
              </w:r>
              <w:r w:rsidDel="00C47FD4">
                <w:delText>field.</w:delText>
              </w:r>
            </w:del>
          </w:p>
          <w:p w14:paraId="74E2D816" w14:textId="412EE9B7" w:rsidR="0058689C" w:rsidDel="00C47FD4" w:rsidRDefault="0058689C" w:rsidP="00553829">
            <w:pPr>
              <w:rPr>
                <w:del w:id="30" w:author="Yao Huang Wee,Gaius" w:date="2018-05-02T11:11:00Z"/>
              </w:rPr>
            </w:pPr>
          </w:p>
          <w:p w14:paraId="59D2C685" w14:textId="50DE31D5" w:rsidR="00553829" w:rsidRDefault="00553829" w:rsidP="00553829">
            <w:r>
              <w:t xml:space="preserve">Add text to </w:t>
            </w:r>
            <w:r w:rsidR="0058689C">
              <w:t xml:space="preserve">clarify that non-EDMG STA ignores </w:t>
            </w:r>
            <w:del w:id="31" w:author="Yao Huang Wee,Gaius" w:date="2018-04-26T09:10:00Z">
              <w:r w:rsidR="0058689C" w:rsidDel="009B1371">
                <w:delText>this</w:delText>
              </w:r>
            </w:del>
            <w:ins w:id="32" w:author="Yao Huang Wee,Gaius" w:date="2018-04-26T09:10:00Z">
              <w:r w:rsidR="009B1371">
                <w:t>the Unsolicited RSS Enabled</w:t>
              </w:r>
            </w:ins>
            <w:r w:rsidR="0058689C">
              <w:t xml:space="preserve"> </w:t>
            </w:r>
            <w:r w:rsidR="003C30E2">
              <w:t>sub</w:t>
            </w:r>
            <w:r w:rsidR="0058689C">
              <w:t>field</w:t>
            </w:r>
            <w:ins w:id="33" w:author="Yao Huang Wee,Gaius" w:date="2018-04-26T09:10:00Z">
              <w:r w:rsidR="009B1371">
                <w:t xml:space="preserve">. Also </w:t>
              </w:r>
            </w:ins>
            <w:ins w:id="34" w:author="Yao Huang Wee,Gaius" w:date="2018-04-26T09:09:00Z">
              <w:r w:rsidR="009B1371">
                <w:t xml:space="preserve">that EDMG STA </w:t>
              </w:r>
            </w:ins>
            <w:ins w:id="35" w:author="Yao Huang Wee,Gaius" w:date="2018-04-26T09:10:00Z">
              <w:r w:rsidR="009B1371">
                <w:t xml:space="preserve">ignores </w:t>
              </w:r>
            </w:ins>
            <w:ins w:id="36" w:author="Yao Huang Wee,Gaius" w:date="2018-04-26T09:09:00Z">
              <w:r w:rsidR="009B1371">
                <w:t xml:space="preserve">this subfield </w:t>
              </w:r>
            </w:ins>
            <w:ins w:id="37" w:author="Yao Huang Wee,Gaius" w:date="2018-04-26T09:10:00Z">
              <w:r w:rsidR="009B1371">
                <w:t>when received from a</w:t>
              </w:r>
            </w:ins>
            <w:ins w:id="38" w:author="Yao Huang Wee,Gaius" w:date="2018-04-26T09:09:00Z">
              <w:r w:rsidR="009B1371">
                <w:t xml:space="preserve"> non-EDMG STA</w:t>
              </w:r>
            </w:ins>
            <w:r w:rsidR="0058689C">
              <w:t>.</w:t>
            </w:r>
          </w:p>
          <w:p w14:paraId="46C57F18" w14:textId="1278550C" w:rsidR="0058689C" w:rsidDel="009B1371" w:rsidRDefault="0058689C" w:rsidP="00553829">
            <w:pPr>
              <w:rPr>
                <w:del w:id="39" w:author="Yao Huang Wee,Gaius" w:date="2018-04-26T09:07:00Z"/>
              </w:rPr>
            </w:pPr>
          </w:p>
          <w:p w14:paraId="2BD51520" w14:textId="0349B705" w:rsidR="00D6707E" w:rsidDel="009B1371" w:rsidRDefault="00D6707E" w:rsidP="00553829">
            <w:pPr>
              <w:rPr>
                <w:del w:id="40" w:author="Yao Huang Wee,Gaius" w:date="2018-04-26T09:07:00Z"/>
              </w:rPr>
            </w:pPr>
            <w:del w:id="41" w:author="Yao Huang Wee,Gaius" w:date="2018-04-26T09:07:00Z">
              <w:r w:rsidDel="009B1371">
                <w:delText xml:space="preserve">Also, merge the </w:delText>
              </w:r>
              <w:r w:rsidR="00F028A5" w:rsidDel="009B1371">
                <w:delText>IsResponderTXSS</w:delText>
              </w:r>
              <w:r w:rsidDel="009B1371">
                <w:delText xml:space="preserve"> and Unsolicited RSS Enabled subfields as they can coexist in a single beacon interval control field format since its meaning can be determined by the value of the Next A-BFT subfield. </w:delText>
              </w:r>
            </w:del>
          </w:p>
          <w:p w14:paraId="6A272D66" w14:textId="77777777" w:rsidR="009B1371" w:rsidRDefault="009B1371" w:rsidP="00553829">
            <w:pPr>
              <w:rPr>
                <w:ins w:id="42" w:author="Yao Huang Wee,Gaius" w:date="2018-04-26T09:07:00Z"/>
              </w:rPr>
            </w:pPr>
          </w:p>
          <w:p w14:paraId="68911083" w14:textId="4D804530" w:rsidR="009B1371" w:rsidRDefault="009B1371" w:rsidP="00553829">
            <w:pPr>
              <w:rPr>
                <w:ins w:id="43" w:author="Yao Huang Wee,Gaius" w:date="2018-04-26T09:07:00Z"/>
              </w:rPr>
            </w:pPr>
            <w:ins w:id="44" w:author="Yao Huang Wee,Gaius" w:date="2018-04-26T09:10:00Z">
              <w:r>
                <w:t xml:space="preserve">Additionally, </w:t>
              </w:r>
            </w:ins>
            <w:ins w:id="45" w:author="Yao Huang Wee,Gaius" w:date="2018-04-26T09:07:00Z">
              <w:r>
                <w:t xml:space="preserve">add text to clarify that the IsResponderTXSS subfield is present </w:t>
              </w:r>
            </w:ins>
            <w:ins w:id="46" w:author="Yao Huang Wee,Gaius" w:date="2018-04-26T09:08:00Z">
              <w:r>
                <w:t xml:space="preserve">only </w:t>
              </w:r>
            </w:ins>
            <w:ins w:id="47" w:author="Yao Huang Wee,Gaius" w:date="2018-04-26T09:07:00Z">
              <w:r>
                <w:t xml:space="preserve">when </w:t>
              </w:r>
            </w:ins>
            <w:ins w:id="48" w:author="Yao Huang Wee,Gaius" w:date="2018-04-26T09:08:00Z">
              <w:r>
                <w:t>Next A-BFT is zero.</w:t>
              </w:r>
            </w:ins>
          </w:p>
          <w:p w14:paraId="79E873B4" w14:textId="54E4CCC9" w:rsidR="00D6707E" w:rsidRDefault="00D6707E" w:rsidP="00553829">
            <w:r>
              <w:t xml:space="preserve"> </w:t>
            </w:r>
          </w:p>
          <w:p w14:paraId="563D7677" w14:textId="63A2FB22" w:rsidR="00C47FD4" w:rsidRDefault="00C47FD4" w:rsidP="00C47FD4">
            <w:pPr>
              <w:rPr>
                <w:ins w:id="49" w:author="Yao Huang Wee,Gaius" w:date="2018-05-02T11:12:00Z"/>
              </w:rPr>
            </w:pPr>
            <w:ins w:id="50" w:author="Yao Huang Wee,Gaius" w:date="2018-05-02T11:12:00Z">
              <w:r>
                <w:t xml:space="preserve">Note 1 - </w:t>
              </w:r>
            </w:ins>
            <w:ins w:id="51" w:author="Yao Huang Wee,Gaius" w:date="2018-05-02T11:13:00Z">
              <w:r>
                <w:t>t</w:t>
              </w:r>
            </w:ins>
            <w:ins w:id="52" w:author="Yao Huang Wee,Gaius" w:date="2018-05-02T11:12:00Z">
              <w:r>
                <w:t>he unsolicited RSS as defined in 10.39.6.2 is only performed between two EDMG STAs. A non-EDMG STA does not use this subfield.</w:t>
              </w:r>
            </w:ins>
          </w:p>
          <w:p w14:paraId="53A33EC7" w14:textId="4812848C" w:rsidR="003C30E2" w:rsidRDefault="0058689C" w:rsidP="00553829">
            <w:r>
              <w:t>Note</w:t>
            </w:r>
            <w:r w:rsidR="003C30E2">
              <w:t xml:space="preserve"> </w:t>
            </w:r>
            <w:ins w:id="53" w:author="Yao Huang Wee,Gaius" w:date="2018-05-02T11:12:00Z">
              <w:r w:rsidR="00C47FD4">
                <w:t>2</w:t>
              </w:r>
            </w:ins>
            <w:del w:id="54" w:author="Yao Huang Wee,Gaius" w:date="2018-05-02T11:12:00Z">
              <w:r w:rsidR="003C30E2" w:rsidDel="00C47FD4">
                <w:delText>1</w:delText>
              </w:r>
            </w:del>
            <w:r w:rsidR="003C30E2">
              <w:t xml:space="preserve"> – </w:t>
            </w:r>
            <w:r>
              <w:t xml:space="preserve">a DMG STA needs to rely on the IsResponderTXSS </w:t>
            </w:r>
            <w:r w:rsidR="003C30E2">
              <w:t>sub</w:t>
            </w:r>
            <w:r>
              <w:t xml:space="preserve">field of </w:t>
            </w:r>
            <w:r w:rsidR="003C30E2">
              <w:t>the</w:t>
            </w:r>
            <w:r>
              <w:t xml:space="preserve"> BI to determine the type of the A-BFT within that BI. </w:t>
            </w:r>
          </w:p>
          <w:p w14:paraId="1AE9012E" w14:textId="69B6ED0C" w:rsidR="003C30E2" w:rsidRDefault="003C30E2" w:rsidP="00553829">
            <w:r>
              <w:t xml:space="preserve">Note </w:t>
            </w:r>
            <w:ins w:id="55" w:author="Yao Huang Wee,Gaius" w:date="2018-05-02T11:12:00Z">
              <w:r w:rsidR="00C47FD4">
                <w:t>3</w:t>
              </w:r>
            </w:ins>
            <w:del w:id="56" w:author="Yao Huang Wee,Gaius" w:date="2018-05-02T11:12:00Z">
              <w:r w:rsidDel="00C47FD4">
                <w:delText>2</w:delText>
              </w:r>
            </w:del>
            <w:r>
              <w:t xml:space="preserve"> – a non-EMDG/EDMG STA can be determined by the EDMG Supported subfield in the DMG Parameters field. </w:t>
            </w:r>
          </w:p>
          <w:p w14:paraId="08E51D85" w14:textId="77777777" w:rsidR="003C30E2" w:rsidRDefault="003C30E2" w:rsidP="00553829"/>
          <w:p w14:paraId="113AC5A2" w14:textId="35DE1F61" w:rsidR="00553829" w:rsidRDefault="00553829" w:rsidP="00553829">
            <w:r w:rsidRPr="004D7BDB">
              <w:rPr>
                <w:szCs w:val="22"/>
              </w:rPr>
              <w:t>TGay editor to make the changes shown in 11-18/</w:t>
            </w:r>
            <w:r w:rsidR="00B51DE8" w:rsidRPr="00B51DE8">
              <w:rPr>
                <w:szCs w:val="22"/>
              </w:rPr>
              <w:t>0636</w:t>
            </w:r>
            <w:r>
              <w:rPr>
                <w:szCs w:val="22"/>
              </w:rPr>
              <w:t>r</w:t>
            </w:r>
            <w:del w:id="57" w:author="Yao Huang Wee,Gaius" w:date="2018-04-26T09:11:00Z">
              <w:r w:rsidR="005B3777" w:rsidDel="009B1371">
                <w:rPr>
                  <w:szCs w:val="22"/>
                </w:rPr>
                <w:delText>2</w:delText>
              </w:r>
            </w:del>
            <w:ins w:id="58" w:author="Yao Huang Wee,Gaius" w:date="2018-04-26T09:11:00Z">
              <w:r w:rsidR="009B1371">
                <w:rPr>
                  <w:szCs w:val="22"/>
                </w:rPr>
                <w:t>3</w:t>
              </w:r>
            </w:ins>
            <w:r w:rsidRPr="004D7BDB">
              <w:rPr>
                <w:szCs w:val="22"/>
              </w:rPr>
              <w:t xml:space="preserve"> under all headings that include CID </w:t>
            </w:r>
            <w:r w:rsidR="0058689C">
              <w:rPr>
                <w:szCs w:val="22"/>
              </w:rPr>
              <w:t>1949</w:t>
            </w:r>
            <w:r w:rsidRPr="004D7BDB">
              <w:rPr>
                <w:szCs w:val="22"/>
              </w:rPr>
              <w:t>.</w:t>
            </w:r>
          </w:p>
          <w:p w14:paraId="7F3C839A" w14:textId="1D94C14B" w:rsidR="00553829" w:rsidRPr="004D7BDB" w:rsidRDefault="00553829" w:rsidP="000473D7"/>
        </w:tc>
      </w:tr>
      <w:tr w:rsidR="00717110" w14:paraId="38786B38" w14:textId="77777777" w:rsidTr="00A879F1">
        <w:trPr>
          <w:ins w:id="59" w:author="Yao Huang Wee,Gaius" w:date="2018-05-02T11:14:00Z"/>
        </w:trPr>
        <w:tc>
          <w:tcPr>
            <w:tcW w:w="0" w:type="auto"/>
          </w:tcPr>
          <w:p w14:paraId="66A2EFBA" w14:textId="37FF9494" w:rsidR="00C47FD4" w:rsidRDefault="00C47FD4" w:rsidP="00C47FD4">
            <w:pPr>
              <w:rPr>
                <w:ins w:id="60" w:author="Yao Huang Wee,Gaius" w:date="2018-05-02T11:14:00Z"/>
              </w:rPr>
            </w:pPr>
            <w:ins w:id="61" w:author="Yao Huang Wee,Gaius" w:date="2018-05-02T11:14:00Z">
              <w:r>
                <w:t>1465</w:t>
              </w:r>
            </w:ins>
          </w:p>
        </w:tc>
        <w:tc>
          <w:tcPr>
            <w:tcW w:w="0" w:type="auto"/>
          </w:tcPr>
          <w:p w14:paraId="13D38ECF" w14:textId="6EB3B3D3" w:rsidR="00C47FD4" w:rsidRDefault="00C47FD4" w:rsidP="00C47FD4">
            <w:pPr>
              <w:rPr>
                <w:ins w:id="62" w:author="Yao Huang Wee,Gaius" w:date="2018-05-02T11:14:00Z"/>
              </w:rPr>
            </w:pPr>
            <w:ins w:id="63" w:author="Yao Huang Wee,Gaius" w:date="2018-05-02T11:14:00Z">
              <w:r>
                <w:t>39</w:t>
              </w:r>
            </w:ins>
          </w:p>
        </w:tc>
        <w:tc>
          <w:tcPr>
            <w:tcW w:w="0" w:type="auto"/>
          </w:tcPr>
          <w:p w14:paraId="361A65AE" w14:textId="500631F0" w:rsidR="00C47FD4" w:rsidRDefault="00C47FD4" w:rsidP="00C47FD4">
            <w:pPr>
              <w:rPr>
                <w:ins w:id="64" w:author="Yao Huang Wee,Gaius" w:date="2018-05-02T11:14:00Z"/>
              </w:rPr>
            </w:pPr>
            <w:ins w:id="65" w:author="Yao Huang Wee,Gaius" w:date="2018-05-02T11:14:00Z">
              <w:r>
                <w:t>6</w:t>
              </w:r>
            </w:ins>
          </w:p>
        </w:tc>
        <w:tc>
          <w:tcPr>
            <w:tcW w:w="0" w:type="auto"/>
          </w:tcPr>
          <w:p w14:paraId="2DBB8CD1" w14:textId="4C8155FD" w:rsidR="00C47FD4" w:rsidRPr="00717110" w:rsidRDefault="00C47FD4" w:rsidP="00C47FD4">
            <w:pPr>
              <w:rPr>
                <w:ins w:id="66" w:author="Yao Huang Wee,Gaius" w:date="2018-05-02T11:14:00Z"/>
                <w:color w:val="000000"/>
                <w:szCs w:val="22"/>
              </w:rPr>
            </w:pPr>
            <w:ins w:id="67" w:author="Yao Huang Wee,Gaius" w:date="2018-05-02T11:15:00Z">
              <w:r w:rsidRPr="00717110">
                <w:rPr>
                  <w:color w:val="000000"/>
                  <w:szCs w:val="22"/>
                </w:rPr>
                <w:t>It is confusing to have two different figures that are 99% identical except for the definition of one bit.  Can we reduce these to one figure?</w:t>
              </w:r>
            </w:ins>
          </w:p>
        </w:tc>
        <w:tc>
          <w:tcPr>
            <w:tcW w:w="0" w:type="auto"/>
          </w:tcPr>
          <w:p w14:paraId="0F160825" w14:textId="18CC9DA2" w:rsidR="00C47FD4" w:rsidRPr="00717110" w:rsidRDefault="00C47FD4" w:rsidP="00C47FD4">
            <w:pPr>
              <w:rPr>
                <w:ins w:id="68" w:author="Yao Huang Wee,Gaius" w:date="2018-05-02T11:14:00Z"/>
                <w:color w:val="000000"/>
                <w:szCs w:val="22"/>
              </w:rPr>
            </w:pPr>
            <w:ins w:id="69" w:author="Yao Huang Wee,Gaius" w:date="2018-05-02T11:15:00Z">
              <w:r w:rsidRPr="00717110">
                <w:rPr>
                  <w:color w:val="000000"/>
                  <w:szCs w:val="22"/>
                </w:rPr>
                <w:t>Consolidate the two pictures for Figure 9-61 and clarify the difference in the meaning of B14 when Next A-BFT is zero</w:t>
              </w:r>
            </w:ins>
          </w:p>
        </w:tc>
        <w:tc>
          <w:tcPr>
            <w:tcW w:w="0" w:type="auto"/>
          </w:tcPr>
          <w:p w14:paraId="498AD741" w14:textId="77777777" w:rsidR="00C47FD4" w:rsidRDefault="00C47FD4" w:rsidP="00C47FD4">
            <w:pPr>
              <w:rPr>
                <w:ins w:id="70" w:author="Yao Huang Wee,Gaius" w:date="2018-05-02T11:18:00Z"/>
              </w:rPr>
            </w:pPr>
            <w:ins w:id="71" w:author="Yao Huang Wee,Gaius" w:date="2018-05-02T11:15:00Z">
              <w:r>
                <w:t>Reject</w:t>
              </w:r>
            </w:ins>
          </w:p>
          <w:p w14:paraId="6A17FF2F" w14:textId="77777777" w:rsidR="00C47FD4" w:rsidRDefault="00C47FD4" w:rsidP="00C47FD4">
            <w:pPr>
              <w:rPr>
                <w:ins w:id="72" w:author="Yao Huang Wee,Gaius" w:date="2018-05-02T11:18:00Z"/>
              </w:rPr>
            </w:pPr>
          </w:p>
          <w:p w14:paraId="4E6FCE4F" w14:textId="77777777" w:rsidR="00BE57E4" w:rsidRDefault="00717110" w:rsidP="00717110">
            <w:pPr>
              <w:rPr>
                <w:ins w:id="73" w:author="Yao Huang Wee,Gaius" w:date="2018-05-02T11:33:00Z"/>
              </w:rPr>
            </w:pPr>
            <w:ins w:id="74" w:author="Yao Huang Wee,Gaius" w:date="2018-05-02T11:22:00Z">
              <w:r>
                <w:t xml:space="preserve">Existing text </w:t>
              </w:r>
            </w:ins>
            <w:ins w:id="75" w:author="Yao Huang Wee,Gaius" w:date="2018-05-02T11:23:00Z">
              <w:r>
                <w:t>“</w:t>
              </w:r>
              <w:r w:rsidRPr="00717110">
                <w:t>The difference between the two formats is in the definition of the field occupying B14</w:t>
              </w:r>
              <w:r>
                <w:t>” make</w:t>
              </w:r>
            </w:ins>
            <w:ins w:id="76" w:author="Yao Huang Wee,Gaius" w:date="2018-05-02T11:28:00Z">
              <w:r>
                <w:t>s</w:t>
              </w:r>
            </w:ins>
            <w:ins w:id="77" w:author="Yao Huang Wee,Gaius" w:date="2018-05-02T11:23:00Z">
              <w:r>
                <w:t xml:space="preserve"> the </w:t>
              </w:r>
            </w:ins>
            <w:ins w:id="78" w:author="Yao Huang Wee,Gaius" w:date="2018-05-02T11:28:00Z">
              <w:r>
                <w:t>situation</w:t>
              </w:r>
            </w:ins>
            <w:ins w:id="79" w:author="Yao Huang Wee,Gaius" w:date="2018-05-02T11:23:00Z">
              <w:r>
                <w:t xml:space="preserve"> </w:t>
              </w:r>
            </w:ins>
            <w:ins w:id="80" w:author="Yao Huang Wee,Gaius" w:date="2018-05-02T11:24:00Z">
              <w:r>
                <w:t xml:space="preserve">clear. </w:t>
              </w:r>
            </w:ins>
          </w:p>
          <w:p w14:paraId="26A232E5" w14:textId="77777777" w:rsidR="00BE57E4" w:rsidRDefault="00BE57E4" w:rsidP="00717110">
            <w:pPr>
              <w:rPr>
                <w:ins w:id="81" w:author="Yao Huang Wee,Gaius" w:date="2018-05-02T11:33:00Z"/>
              </w:rPr>
            </w:pPr>
          </w:p>
          <w:p w14:paraId="29CE6048" w14:textId="7EDE063C" w:rsidR="00717110" w:rsidRDefault="00717110" w:rsidP="00717110">
            <w:pPr>
              <w:rPr>
                <w:ins w:id="82" w:author="Yao Huang Wee,Gaius" w:date="2018-05-02T11:25:00Z"/>
              </w:rPr>
            </w:pPr>
            <w:ins w:id="83" w:author="Yao Huang Wee,Gaius" w:date="2018-05-02T11:29:00Z">
              <w:r>
                <w:t>See resolution</w:t>
              </w:r>
            </w:ins>
            <w:ins w:id="84" w:author="Yao Huang Wee,Gaius" w:date="2018-05-02T11:24:00Z">
              <w:r>
                <w:t xml:space="preserve"> </w:t>
              </w:r>
            </w:ins>
            <w:ins w:id="85" w:author="Yao Huang Wee,Gaius" w:date="2018-05-02T11:31:00Z">
              <w:r>
                <w:t>of</w:t>
              </w:r>
            </w:ins>
            <w:ins w:id="86" w:author="Yao Huang Wee,Gaius" w:date="2018-05-02T11:24:00Z">
              <w:r>
                <w:t xml:space="preserve"> CID 1949 also for additional clarification</w:t>
              </w:r>
            </w:ins>
            <w:ins w:id="87" w:author="Yao Huang Wee,Gaius" w:date="2018-05-02T11:32:00Z">
              <w:r>
                <w:t xml:space="preserve"> texts</w:t>
              </w:r>
            </w:ins>
            <w:ins w:id="88" w:author="Yao Huang Wee,Gaius" w:date="2018-05-02T11:24:00Z">
              <w:r>
                <w:t>.</w:t>
              </w:r>
            </w:ins>
          </w:p>
          <w:p w14:paraId="5B431B3A" w14:textId="1517015C" w:rsidR="00C47FD4" w:rsidRPr="004D7BDB" w:rsidRDefault="00C47FD4" w:rsidP="00717110">
            <w:pPr>
              <w:rPr>
                <w:ins w:id="89" w:author="Yao Huang Wee,Gaius" w:date="2018-05-02T11:14:00Z"/>
              </w:rPr>
            </w:pPr>
            <w:ins w:id="90" w:author="Yao Huang Wee,Gaius" w:date="2018-05-02T11:19:00Z">
              <w:r>
                <w:t xml:space="preserve"> </w:t>
              </w:r>
            </w:ins>
          </w:p>
        </w:tc>
      </w:tr>
    </w:tbl>
    <w:p w14:paraId="6D2DBD77" w14:textId="45D0D05B" w:rsidR="00987A1C" w:rsidRDefault="00987A1C" w:rsidP="00DF0987">
      <w:pPr>
        <w:rPr>
          <w:b/>
          <w:u w:val="single"/>
        </w:rPr>
      </w:pPr>
    </w:p>
    <w:p w14:paraId="5D1FE29C" w14:textId="77777777" w:rsidR="00795AE0" w:rsidRDefault="00795AE0" w:rsidP="002254F3">
      <w:pPr>
        <w:jc w:val="both"/>
        <w:rPr>
          <w:lang w:val="en-US"/>
        </w:rPr>
      </w:pPr>
    </w:p>
    <w:p w14:paraId="2BCFCC60" w14:textId="77777777" w:rsidR="00717110" w:rsidRDefault="00717110" w:rsidP="002254F3">
      <w:pPr>
        <w:jc w:val="both"/>
        <w:rPr>
          <w:lang w:val="en-US"/>
        </w:rPr>
      </w:pPr>
    </w:p>
    <w:p w14:paraId="114798E1" w14:textId="3B4B119D" w:rsidR="00734CC3" w:rsidRDefault="002254F3" w:rsidP="004460B5">
      <w:pPr>
        <w:rPr>
          <w:b/>
          <w:u w:val="single"/>
        </w:rPr>
      </w:pPr>
      <w:r w:rsidRPr="002254F3">
        <w:rPr>
          <w:b/>
          <w:u w:val="single"/>
        </w:rPr>
        <w:t>Prop</w:t>
      </w:r>
      <w:r w:rsidR="00DB183D">
        <w:rPr>
          <w:b/>
          <w:u w:val="single"/>
        </w:rPr>
        <w:t>o</w:t>
      </w:r>
      <w:r w:rsidRPr="002254F3">
        <w:rPr>
          <w:b/>
          <w:u w:val="single"/>
        </w:rPr>
        <w:t>sed changes to D</w:t>
      </w:r>
      <w:r w:rsidR="006155A3">
        <w:rPr>
          <w:b/>
          <w:u w:val="single"/>
        </w:rPr>
        <w:t>1.</w:t>
      </w:r>
      <w:r w:rsidR="005361C1">
        <w:rPr>
          <w:b/>
          <w:u w:val="single"/>
        </w:rPr>
        <w:t>1</w:t>
      </w:r>
      <w:r w:rsidRPr="002254F3">
        <w:rPr>
          <w:b/>
          <w:u w:val="single"/>
        </w:rPr>
        <w:t>:</w:t>
      </w:r>
      <w:r w:rsidR="00EF7DB7" w:rsidDel="00EF7DB7">
        <w:rPr>
          <w:b/>
          <w:u w:val="single"/>
        </w:rPr>
        <w:t xml:space="preserve"> </w:t>
      </w:r>
    </w:p>
    <w:p w14:paraId="73F162E5" w14:textId="26EC849A" w:rsidR="00D27BFA" w:rsidRDefault="00D27BFA" w:rsidP="00EF7DB7"/>
    <w:p w14:paraId="66F16C39" w14:textId="77777777" w:rsidR="00F2260B" w:rsidRDefault="00F2260B" w:rsidP="00546060">
      <w:pPr>
        <w:pStyle w:val="IEEEStdsParagraph"/>
        <w:pBdr>
          <w:top w:val="single" w:sz="4" w:space="1" w:color="auto"/>
        </w:pBdr>
        <w:rPr>
          <w:b/>
          <w:i/>
          <w:sz w:val="22"/>
          <w:highlight w:val="yellow"/>
        </w:rPr>
      </w:pPr>
    </w:p>
    <w:p w14:paraId="31B312ED" w14:textId="240B24E1" w:rsidR="00F2260B" w:rsidRDefault="003F42A5" w:rsidP="00F2260B">
      <w:pPr>
        <w:pStyle w:val="IEEEStdsLevel4Header"/>
        <w:numPr>
          <w:ilvl w:val="0"/>
          <w:numId w:val="0"/>
        </w:numPr>
      </w:pPr>
      <w:r>
        <w:lastRenderedPageBreak/>
        <w:t>9.3.4.2 DMG Beacon</w:t>
      </w:r>
    </w:p>
    <w:p w14:paraId="72E81248" w14:textId="14278B40" w:rsidR="005B11A0" w:rsidDel="00D517FE" w:rsidRDefault="00D85A1B" w:rsidP="005B11A0">
      <w:pPr>
        <w:pStyle w:val="IEEEStdsParagraph"/>
        <w:rPr>
          <w:del w:id="91" w:author="Yao Huang Wee,Gaius" w:date="2018-04-26T08:57:00Z"/>
          <w:b/>
          <w:i/>
          <w:sz w:val="22"/>
          <w:highlight w:val="yellow"/>
        </w:rPr>
      </w:pPr>
      <w:del w:id="92" w:author="Yao Huang Wee,Gaius" w:date="2018-04-26T08:57:00Z">
        <w:r w:rsidDel="00D517FE">
          <w:rPr>
            <w:b/>
            <w:i/>
            <w:sz w:val="22"/>
            <w:highlight w:val="yellow"/>
          </w:rPr>
          <w:delText xml:space="preserve">Delete </w:delText>
        </w:r>
        <w:r w:rsidR="005B11A0" w:rsidDel="00D517FE">
          <w:rPr>
            <w:b/>
            <w:i/>
            <w:sz w:val="22"/>
            <w:highlight w:val="yellow"/>
          </w:rPr>
          <w:delText xml:space="preserve">the below </w:delText>
        </w:r>
        <w:r w:rsidR="000D1AAE" w:rsidDel="00D517FE">
          <w:rPr>
            <w:b/>
            <w:i/>
            <w:sz w:val="22"/>
            <w:highlight w:val="yellow"/>
          </w:rPr>
          <w:delText xml:space="preserve">editor’s instruction and </w:delText>
        </w:r>
        <w:r w:rsidR="005B11A0" w:rsidDel="00D517FE">
          <w:rPr>
            <w:b/>
            <w:i/>
            <w:sz w:val="22"/>
            <w:highlight w:val="yellow"/>
          </w:rPr>
          <w:delText xml:space="preserve">paragraph </w:delText>
        </w:r>
        <w:r w:rsidR="000D1AAE" w:rsidDel="00D517FE">
          <w:rPr>
            <w:b/>
            <w:i/>
            <w:sz w:val="22"/>
            <w:highlight w:val="yellow"/>
          </w:rPr>
          <w:delText>as follows</w:delText>
        </w:r>
        <w:r w:rsidR="005B11A0" w:rsidDel="00D517FE">
          <w:rPr>
            <w:b/>
            <w:i/>
            <w:sz w:val="22"/>
            <w:highlight w:val="yellow"/>
          </w:rPr>
          <w:delText xml:space="preserve"> (CID #1949)</w:delText>
        </w:r>
      </w:del>
    </w:p>
    <w:p w14:paraId="0CC190E3" w14:textId="11C2D365" w:rsidR="005B11A0" w:rsidRPr="00C044AA" w:rsidDel="00D517FE" w:rsidRDefault="005B11A0" w:rsidP="00F2260B">
      <w:pPr>
        <w:pStyle w:val="IEEEStdsParagraph"/>
        <w:rPr>
          <w:del w:id="93" w:author="Yao Huang Wee,Gaius" w:date="2018-04-26T08:57:00Z"/>
          <w:strike/>
          <w:sz w:val="22"/>
          <w:szCs w:val="22"/>
        </w:rPr>
      </w:pPr>
      <w:del w:id="94" w:author="Yao Huang Wee,Gaius" w:date="2018-04-26T08:57:00Z">
        <w:r w:rsidRPr="00C044AA" w:rsidDel="00D517FE">
          <w:rPr>
            <w:i/>
            <w:iCs/>
            <w:strike/>
          </w:rPr>
          <w:delText xml:space="preserve">Change the sixth paragraph as follows </w:delText>
        </w:r>
        <w:r w:rsidRPr="00C044AA" w:rsidDel="00D517FE">
          <w:rPr>
            <w:strike/>
            <w:sz w:val="22"/>
            <w:szCs w:val="22"/>
          </w:rPr>
          <w:delText xml:space="preserve">6 </w:delText>
        </w:r>
      </w:del>
    </w:p>
    <w:p w14:paraId="5CD37BEF" w14:textId="5A21B1C6" w:rsidR="005B11A0" w:rsidRPr="00C044AA" w:rsidDel="00D517FE" w:rsidRDefault="005B11A0" w:rsidP="00F2260B">
      <w:pPr>
        <w:pStyle w:val="IEEEStdsParagraph"/>
        <w:rPr>
          <w:del w:id="95" w:author="Yao Huang Wee,Gaius" w:date="2018-04-26T08:57:00Z"/>
          <w:b/>
          <w:i/>
          <w:strike/>
          <w:sz w:val="22"/>
          <w:highlight w:val="yellow"/>
        </w:rPr>
      </w:pPr>
      <w:del w:id="96" w:author="Yao Huang Wee,Gaius" w:date="2018-04-26T08:57:00Z">
        <w:r w:rsidRPr="00C044AA" w:rsidDel="00D517FE">
          <w:rPr>
            <w:strike/>
          </w:rPr>
          <w:delText xml:space="preserve">The format of the Beacon Interval Control field </w:delText>
        </w:r>
        <w:r w:rsidRPr="00C044AA" w:rsidDel="00D517FE">
          <w:rPr>
            <w:strike/>
            <w:u w:val="single"/>
          </w:rPr>
          <w:delText>when the Next A-BFT subfield is 0</w:delText>
        </w:r>
        <w:r w:rsidRPr="00C044AA" w:rsidDel="00D517FE">
          <w:rPr>
            <w:strike/>
          </w:rPr>
          <w:delText xml:space="preserve"> is shown in Figure 9-61. </w:delText>
        </w:r>
        <w:r w:rsidRPr="00C044AA" w:rsidDel="00D517FE">
          <w:rPr>
            <w:strike/>
            <w:u w:val="single"/>
          </w:rPr>
          <w:delText>The format of the Beacon Interval Control field when the Next A-BFT subfield is nonzero is shown in Figure 17. The difference between the two formats is in the definition of the field occupying B14.</w:delText>
        </w:r>
      </w:del>
    </w:p>
    <w:p w14:paraId="6F5D1C0F" w14:textId="1D21D967" w:rsidR="00997A61" w:rsidDel="00D517FE" w:rsidRDefault="005B11A0" w:rsidP="00F2260B">
      <w:pPr>
        <w:pStyle w:val="IEEEStdsParagraph"/>
        <w:rPr>
          <w:del w:id="97" w:author="Yao Huang Wee,Gaius" w:date="2018-04-26T08:57:00Z"/>
          <w:b/>
          <w:i/>
          <w:sz w:val="22"/>
          <w:highlight w:val="yellow"/>
        </w:rPr>
      </w:pPr>
      <w:del w:id="98" w:author="Yao Huang Wee,Gaius" w:date="2018-04-26T08:57:00Z">
        <w:r w:rsidDel="00D517FE">
          <w:rPr>
            <w:b/>
            <w:i/>
            <w:sz w:val="22"/>
            <w:highlight w:val="yellow"/>
          </w:rPr>
          <w:delText>Change</w:delText>
        </w:r>
        <w:r w:rsidR="00997A61" w:rsidDel="00D517FE">
          <w:rPr>
            <w:b/>
            <w:i/>
            <w:sz w:val="22"/>
            <w:highlight w:val="yellow"/>
          </w:rPr>
          <w:delText xml:space="preserve"> Figure 9-61 as follows (CID #1949)</w:delText>
        </w:r>
      </w:del>
    </w:p>
    <w:tbl>
      <w:tblPr>
        <w:tblW w:w="0" w:type="auto"/>
        <w:jc w:val="center"/>
        <w:tblLook w:val="04A0" w:firstRow="1" w:lastRow="0" w:firstColumn="1" w:lastColumn="0" w:noHBand="0" w:noVBand="1"/>
      </w:tblPr>
      <w:tblGrid>
        <w:gridCol w:w="557"/>
        <w:gridCol w:w="858"/>
        <w:gridCol w:w="1140"/>
        <w:gridCol w:w="912"/>
        <w:gridCol w:w="883"/>
        <w:gridCol w:w="950"/>
        <w:gridCol w:w="654"/>
        <w:gridCol w:w="2832"/>
        <w:gridCol w:w="790"/>
      </w:tblGrid>
      <w:tr w:rsidR="005B11A0" w:rsidRPr="006A7938" w:rsidDel="00D517FE" w14:paraId="5360BE73" w14:textId="4529245A" w:rsidTr="001023DD">
        <w:trPr>
          <w:jc w:val="center"/>
          <w:del w:id="99" w:author="Yao Huang Wee,Gaius" w:date="2018-04-26T08:57:00Z"/>
        </w:trPr>
        <w:tc>
          <w:tcPr>
            <w:tcW w:w="0" w:type="auto"/>
            <w:shd w:val="clear" w:color="auto" w:fill="auto"/>
          </w:tcPr>
          <w:p w14:paraId="7922CBD5" w14:textId="369E0FCC" w:rsidR="00997A61" w:rsidRPr="006A7938" w:rsidDel="00D517FE" w:rsidRDefault="00997A61" w:rsidP="00997A61">
            <w:pPr>
              <w:pStyle w:val="IEEEStdsTableData-Center"/>
              <w:rPr>
                <w:del w:id="100" w:author="Yao Huang Wee,Gaius" w:date="2018-04-26T08:57:00Z"/>
              </w:rPr>
            </w:pPr>
          </w:p>
        </w:tc>
        <w:tc>
          <w:tcPr>
            <w:tcW w:w="0" w:type="auto"/>
            <w:tcBorders>
              <w:bottom w:val="single" w:sz="4" w:space="0" w:color="auto"/>
            </w:tcBorders>
            <w:shd w:val="clear" w:color="auto" w:fill="auto"/>
          </w:tcPr>
          <w:p w14:paraId="46F2936E" w14:textId="2E7933CC" w:rsidR="00997A61" w:rsidRPr="006A7938" w:rsidDel="00D517FE" w:rsidRDefault="00997A61" w:rsidP="00997A61">
            <w:pPr>
              <w:pStyle w:val="IEEEStdsTableData-Center"/>
              <w:rPr>
                <w:del w:id="101" w:author="Yao Huang Wee,Gaius" w:date="2018-04-26T08:57:00Z"/>
              </w:rPr>
            </w:pPr>
            <w:del w:id="102" w:author="Yao Huang Wee,Gaius" w:date="2018-04-26T08:57:00Z">
              <w:r w:rsidDel="00D517FE">
                <w:rPr>
                  <w:szCs w:val="18"/>
                </w:rPr>
                <w:delText xml:space="preserve">B0 </w:delText>
              </w:r>
            </w:del>
          </w:p>
        </w:tc>
        <w:tc>
          <w:tcPr>
            <w:tcW w:w="0" w:type="auto"/>
            <w:tcBorders>
              <w:bottom w:val="single" w:sz="4" w:space="0" w:color="auto"/>
            </w:tcBorders>
            <w:shd w:val="clear" w:color="auto" w:fill="auto"/>
          </w:tcPr>
          <w:p w14:paraId="630EAFE9" w14:textId="6F95325D" w:rsidR="00997A61" w:rsidRPr="006A7938" w:rsidDel="00D517FE" w:rsidRDefault="00997A61" w:rsidP="00997A61">
            <w:pPr>
              <w:pStyle w:val="IEEEStdsTableData-Center"/>
              <w:rPr>
                <w:del w:id="103" w:author="Yao Huang Wee,Gaius" w:date="2018-04-26T08:57:00Z"/>
              </w:rPr>
            </w:pPr>
            <w:del w:id="104" w:author="Yao Huang Wee,Gaius" w:date="2018-04-26T08:57:00Z">
              <w:r w:rsidDel="00D517FE">
                <w:rPr>
                  <w:szCs w:val="18"/>
                </w:rPr>
                <w:delText xml:space="preserve">B1 </w:delText>
              </w:r>
            </w:del>
          </w:p>
        </w:tc>
        <w:tc>
          <w:tcPr>
            <w:tcW w:w="0" w:type="auto"/>
            <w:tcBorders>
              <w:bottom w:val="single" w:sz="4" w:space="0" w:color="auto"/>
            </w:tcBorders>
          </w:tcPr>
          <w:p w14:paraId="457F6C63" w14:textId="7F847EB2" w:rsidR="00997A61" w:rsidRPr="006A7938" w:rsidDel="00D517FE" w:rsidRDefault="00997A61" w:rsidP="00997A61">
            <w:pPr>
              <w:pStyle w:val="IEEEStdsTableData-Center"/>
              <w:rPr>
                <w:del w:id="105" w:author="Yao Huang Wee,Gaius" w:date="2018-04-26T08:57:00Z"/>
              </w:rPr>
            </w:pPr>
            <w:del w:id="106" w:author="Yao Huang Wee,Gaius" w:date="2018-04-26T08:57:00Z">
              <w:r w:rsidDel="00D517FE">
                <w:rPr>
                  <w:szCs w:val="18"/>
                </w:rPr>
                <w:delText xml:space="preserve">B2 B5 </w:delText>
              </w:r>
            </w:del>
          </w:p>
        </w:tc>
        <w:tc>
          <w:tcPr>
            <w:tcW w:w="0" w:type="auto"/>
            <w:tcBorders>
              <w:bottom w:val="single" w:sz="4" w:space="0" w:color="auto"/>
            </w:tcBorders>
          </w:tcPr>
          <w:p w14:paraId="446DFDA3" w14:textId="4ACB4766" w:rsidR="00997A61" w:rsidRPr="006A7938" w:rsidDel="00D517FE" w:rsidRDefault="00997A61" w:rsidP="00997A61">
            <w:pPr>
              <w:pStyle w:val="IEEEStdsTableData-Center"/>
              <w:rPr>
                <w:del w:id="107" w:author="Yao Huang Wee,Gaius" w:date="2018-04-26T08:57:00Z"/>
              </w:rPr>
            </w:pPr>
            <w:del w:id="108" w:author="Yao Huang Wee,Gaius" w:date="2018-04-26T08:57:00Z">
              <w:r w:rsidDel="00D517FE">
                <w:rPr>
                  <w:szCs w:val="18"/>
                </w:rPr>
                <w:delText xml:space="preserve">B6 </w:delText>
              </w:r>
            </w:del>
          </w:p>
        </w:tc>
        <w:tc>
          <w:tcPr>
            <w:tcW w:w="0" w:type="auto"/>
            <w:tcBorders>
              <w:bottom w:val="single" w:sz="4" w:space="0" w:color="auto"/>
            </w:tcBorders>
          </w:tcPr>
          <w:p w14:paraId="4AA830BA" w14:textId="65AA70AF" w:rsidR="00997A61" w:rsidRPr="006A7938" w:rsidDel="00D517FE" w:rsidRDefault="00997A61" w:rsidP="00997A61">
            <w:pPr>
              <w:pStyle w:val="IEEEStdsTableData-Center"/>
              <w:rPr>
                <w:del w:id="109" w:author="Yao Huang Wee,Gaius" w:date="2018-04-26T08:57:00Z"/>
              </w:rPr>
            </w:pPr>
            <w:del w:id="110" w:author="Yao Huang Wee,Gaius" w:date="2018-04-26T08:57:00Z">
              <w:r w:rsidDel="00D517FE">
                <w:rPr>
                  <w:szCs w:val="18"/>
                </w:rPr>
                <w:delText xml:space="preserve">B7 B9 </w:delText>
              </w:r>
            </w:del>
          </w:p>
        </w:tc>
        <w:tc>
          <w:tcPr>
            <w:tcW w:w="0" w:type="auto"/>
            <w:tcBorders>
              <w:bottom w:val="single" w:sz="4" w:space="0" w:color="auto"/>
            </w:tcBorders>
          </w:tcPr>
          <w:p w14:paraId="31623998" w14:textId="7E46384B" w:rsidR="00997A61" w:rsidDel="00D517FE" w:rsidRDefault="00997A61" w:rsidP="00997A61">
            <w:pPr>
              <w:pStyle w:val="IEEEStdsTableData-Center"/>
              <w:rPr>
                <w:del w:id="111" w:author="Yao Huang Wee,Gaius" w:date="2018-04-26T08:57:00Z"/>
              </w:rPr>
            </w:pPr>
            <w:del w:id="112" w:author="Yao Huang Wee,Gaius" w:date="2018-04-26T08:57:00Z">
              <w:r w:rsidDel="00D517FE">
                <w:rPr>
                  <w:szCs w:val="18"/>
                </w:rPr>
                <w:delText xml:space="preserve">B10 B13 </w:delText>
              </w:r>
            </w:del>
          </w:p>
        </w:tc>
        <w:tc>
          <w:tcPr>
            <w:tcW w:w="0" w:type="auto"/>
            <w:tcBorders>
              <w:bottom w:val="single" w:sz="4" w:space="0" w:color="auto"/>
            </w:tcBorders>
          </w:tcPr>
          <w:p w14:paraId="204856E2" w14:textId="52349A59" w:rsidR="00997A61" w:rsidDel="00D517FE" w:rsidRDefault="00997A61" w:rsidP="00997A61">
            <w:pPr>
              <w:pStyle w:val="IEEEStdsTableData-Center"/>
              <w:rPr>
                <w:del w:id="113" w:author="Yao Huang Wee,Gaius" w:date="2018-04-26T08:57:00Z"/>
              </w:rPr>
            </w:pPr>
            <w:del w:id="114" w:author="Yao Huang Wee,Gaius" w:date="2018-04-26T08:57:00Z">
              <w:r w:rsidDel="00D517FE">
                <w:rPr>
                  <w:szCs w:val="18"/>
                </w:rPr>
                <w:delText xml:space="preserve">B14 </w:delText>
              </w:r>
            </w:del>
          </w:p>
        </w:tc>
        <w:tc>
          <w:tcPr>
            <w:tcW w:w="0" w:type="auto"/>
            <w:tcBorders>
              <w:bottom w:val="single" w:sz="4" w:space="0" w:color="auto"/>
            </w:tcBorders>
          </w:tcPr>
          <w:p w14:paraId="1239EDB4" w14:textId="2014485F" w:rsidR="00997A61" w:rsidRPr="006A7938" w:rsidDel="00D517FE" w:rsidRDefault="00997A61" w:rsidP="00997A61">
            <w:pPr>
              <w:pStyle w:val="IEEEStdsTableData-Center"/>
              <w:rPr>
                <w:del w:id="115" w:author="Yao Huang Wee,Gaius" w:date="2018-04-26T08:57:00Z"/>
              </w:rPr>
            </w:pPr>
            <w:del w:id="116" w:author="Yao Huang Wee,Gaius" w:date="2018-04-26T08:57:00Z">
              <w:r w:rsidDel="00D517FE">
                <w:rPr>
                  <w:szCs w:val="18"/>
                </w:rPr>
                <w:delText xml:space="preserve">B15 B18 </w:delText>
              </w:r>
            </w:del>
          </w:p>
        </w:tc>
      </w:tr>
      <w:tr w:rsidR="005B11A0" w:rsidRPr="006A7938" w:rsidDel="00D517FE" w14:paraId="76B361B0" w14:textId="542D7F3B" w:rsidTr="001023DD">
        <w:trPr>
          <w:jc w:val="center"/>
          <w:del w:id="117" w:author="Yao Huang Wee,Gaius" w:date="2018-04-26T08:57:00Z"/>
        </w:trPr>
        <w:tc>
          <w:tcPr>
            <w:tcW w:w="0" w:type="auto"/>
            <w:tcBorders>
              <w:right w:val="single" w:sz="4" w:space="0" w:color="auto"/>
            </w:tcBorders>
            <w:shd w:val="clear" w:color="auto" w:fill="auto"/>
          </w:tcPr>
          <w:p w14:paraId="41771420" w14:textId="5664613E" w:rsidR="00997A61" w:rsidRPr="006A7938" w:rsidDel="00D517FE" w:rsidRDefault="00997A61" w:rsidP="00997A61">
            <w:pPr>
              <w:pStyle w:val="IEEEStdsTableData-Center"/>
              <w:rPr>
                <w:del w:id="118" w:author="Yao Huang Wee,Gaius" w:date="2018-04-26T08:57:00Z"/>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BDB02" w14:textId="0C6F0D00" w:rsidR="00997A61" w:rsidRPr="006A7938" w:rsidDel="00D517FE" w:rsidRDefault="00997A61" w:rsidP="00997A61">
            <w:pPr>
              <w:pStyle w:val="IEEEStdsTableData-Center"/>
              <w:rPr>
                <w:del w:id="119" w:author="Yao Huang Wee,Gaius" w:date="2018-04-26T08:57:00Z"/>
              </w:rPr>
            </w:pPr>
            <w:del w:id="120" w:author="Yao Huang Wee,Gaius" w:date="2018-04-26T08:57:00Z">
              <w:r w:rsidDel="00D517FE">
                <w:rPr>
                  <w:szCs w:val="18"/>
                </w:rPr>
                <w:delText xml:space="preserve">CC Present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84DD" w14:textId="46E415CA" w:rsidR="00997A61" w:rsidRPr="006A7938" w:rsidDel="00D517FE" w:rsidRDefault="00997A61" w:rsidP="00997A61">
            <w:pPr>
              <w:pStyle w:val="IEEEStdsTableData-Center"/>
              <w:rPr>
                <w:del w:id="121" w:author="Yao Huang Wee,Gaius" w:date="2018-04-26T08:57:00Z"/>
              </w:rPr>
            </w:pPr>
            <w:del w:id="122" w:author="Yao Huang Wee,Gaius" w:date="2018-04-26T08:57:00Z">
              <w:r w:rsidDel="00D517FE">
                <w:rPr>
                  <w:szCs w:val="18"/>
                </w:rPr>
                <w:delText xml:space="preserve">Discovery Mode </w:delText>
              </w:r>
            </w:del>
          </w:p>
        </w:tc>
        <w:tc>
          <w:tcPr>
            <w:tcW w:w="0" w:type="auto"/>
            <w:tcBorders>
              <w:top w:val="single" w:sz="4" w:space="0" w:color="auto"/>
              <w:left w:val="single" w:sz="4" w:space="0" w:color="auto"/>
              <w:bottom w:val="single" w:sz="4" w:space="0" w:color="auto"/>
              <w:right w:val="single" w:sz="4" w:space="0" w:color="auto"/>
            </w:tcBorders>
          </w:tcPr>
          <w:p w14:paraId="0C7EE16A" w14:textId="1950AC79" w:rsidR="00997A61" w:rsidRPr="006A7938" w:rsidDel="00D517FE" w:rsidRDefault="00997A61" w:rsidP="00997A61">
            <w:pPr>
              <w:pStyle w:val="IEEEStdsTableData-Center"/>
              <w:rPr>
                <w:del w:id="123" w:author="Yao Huang Wee,Gaius" w:date="2018-04-26T08:57:00Z"/>
              </w:rPr>
            </w:pPr>
            <w:del w:id="124" w:author="Yao Huang Wee,Gaius" w:date="2018-04-26T08:57:00Z">
              <w:r w:rsidDel="00D517FE">
                <w:rPr>
                  <w:szCs w:val="18"/>
                </w:rPr>
                <w:delText xml:space="preserve">Next Beacon </w:delText>
              </w:r>
            </w:del>
          </w:p>
        </w:tc>
        <w:tc>
          <w:tcPr>
            <w:tcW w:w="0" w:type="auto"/>
            <w:tcBorders>
              <w:top w:val="single" w:sz="4" w:space="0" w:color="auto"/>
              <w:left w:val="single" w:sz="4" w:space="0" w:color="auto"/>
              <w:bottom w:val="single" w:sz="4" w:space="0" w:color="auto"/>
              <w:right w:val="single" w:sz="4" w:space="0" w:color="auto"/>
            </w:tcBorders>
          </w:tcPr>
          <w:p w14:paraId="7A9A4BCA" w14:textId="50B70DA7" w:rsidR="00997A61" w:rsidRPr="006A7938" w:rsidDel="00D517FE" w:rsidRDefault="00997A61" w:rsidP="00997A61">
            <w:pPr>
              <w:pStyle w:val="IEEEStdsTableData-Center"/>
              <w:rPr>
                <w:del w:id="125" w:author="Yao Huang Wee,Gaius" w:date="2018-04-26T08:57:00Z"/>
              </w:rPr>
            </w:pPr>
            <w:del w:id="126" w:author="Yao Huang Wee,Gaius" w:date="2018-04-26T08:57:00Z">
              <w:r w:rsidDel="00D517FE">
                <w:rPr>
                  <w:szCs w:val="18"/>
                </w:rPr>
                <w:delText xml:space="preserve">ATI Present </w:delText>
              </w:r>
            </w:del>
          </w:p>
        </w:tc>
        <w:tc>
          <w:tcPr>
            <w:tcW w:w="0" w:type="auto"/>
            <w:tcBorders>
              <w:top w:val="single" w:sz="4" w:space="0" w:color="auto"/>
              <w:left w:val="single" w:sz="4" w:space="0" w:color="auto"/>
              <w:bottom w:val="single" w:sz="4" w:space="0" w:color="auto"/>
              <w:right w:val="single" w:sz="4" w:space="0" w:color="auto"/>
            </w:tcBorders>
          </w:tcPr>
          <w:p w14:paraId="0C5A6BA3" w14:textId="506BEB44" w:rsidR="00997A61" w:rsidRPr="006A7938" w:rsidDel="00D517FE" w:rsidRDefault="00997A61" w:rsidP="00997A61">
            <w:pPr>
              <w:pStyle w:val="IEEEStdsTableData-Center"/>
              <w:rPr>
                <w:del w:id="127" w:author="Yao Huang Wee,Gaius" w:date="2018-04-26T08:57:00Z"/>
              </w:rPr>
            </w:pPr>
            <w:del w:id="128" w:author="Yao Huang Wee,Gaius" w:date="2018-04-26T08:57:00Z">
              <w:r w:rsidDel="00D517FE">
                <w:rPr>
                  <w:szCs w:val="18"/>
                </w:rPr>
                <w:delText xml:space="preserve">A-BFT Length </w:delText>
              </w:r>
            </w:del>
          </w:p>
        </w:tc>
        <w:tc>
          <w:tcPr>
            <w:tcW w:w="0" w:type="auto"/>
            <w:tcBorders>
              <w:top w:val="single" w:sz="4" w:space="0" w:color="auto"/>
              <w:left w:val="single" w:sz="4" w:space="0" w:color="auto"/>
              <w:bottom w:val="single" w:sz="4" w:space="0" w:color="auto"/>
              <w:right w:val="single" w:sz="4" w:space="0" w:color="auto"/>
            </w:tcBorders>
          </w:tcPr>
          <w:p w14:paraId="03E00B62" w14:textId="054D9EA1" w:rsidR="00997A61" w:rsidRPr="006A7938" w:rsidDel="00D517FE" w:rsidRDefault="00997A61" w:rsidP="00997A61">
            <w:pPr>
              <w:pStyle w:val="IEEEStdsTableData-Center"/>
              <w:rPr>
                <w:del w:id="129" w:author="Yao Huang Wee,Gaius" w:date="2018-04-26T08:57:00Z"/>
              </w:rPr>
            </w:pPr>
            <w:del w:id="130" w:author="Yao Huang Wee,Gaius" w:date="2018-04-26T08:57:00Z">
              <w:r w:rsidDel="00D517FE">
                <w:rPr>
                  <w:szCs w:val="18"/>
                </w:rPr>
                <w:delText xml:space="preserve">FSS </w:delText>
              </w:r>
            </w:del>
          </w:p>
        </w:tc>
        <w:tc>
          <w:tcPr>
            <w:tcW w:w="0" w:type="auto"/>
            <w:tcBorders>
              <w:top w:val="single" w:sz="4" w:space="0" w:color="auto"/>
              <w:left w:val="single" w:sz="4" w:space="0" w:color="auto"/>
              <w:bottom w:val="single" w:sz="4" w:space="0" w:color="auto"/>
              <w:right w:val="single" w:sz="4" w:space="0" w:color="auto"/>
            </w:tcBorders>
          </w:tcPr>
          <w:p w14:paraId="452166CC" w14:textId="6222189C" w:rsidR="00997A61" w:rsidRPr="006A7938" w:rsidDel="00D517FE" w:rsidRDefault="00997A61" w:rsidP="00997A61">
            <w:pPr>
              <w:pStyle w:val="IEEEStdsTableData-Center"/>
              <w:rPr>
                <w:del w:id="131" w:author="Yao Huang Wee,Gaius" w:date="2018-04-26T08:57:00Z"/>
              </w:rPr>
            </w:pPr>
            <w:del w:id="132" w:author="Yao Huang Wee,Gaius" w:date="2018-04-26T08:57:00Z">
              <w:r w:rsidDel="00D517FE">
                <w:rPr>
                  <w:szCs w:val="18"/>
                </w:rPr>
                <w:delText>IsResponderTXSS</w:delText>
              </w:r>
              <w:r w:rsidR="005B11A0" w:rsidRPr="006024E3" w:rsidDel="00D517FE">
                <w:rPr>
                  <w:color w:val="FF0000"/>
                  <w:szCs w:val="18"/>
                  <w:u w:val="single"/>
                </w:rPr>
                <w:delText>/Unsolicited RSS Enabled</w:delText>
              </w:r>
              <w:r w:rsidRPr="006024E3" w:rsidDel="00D517FE">
                <w:rPr>
                  <w:color w:val="FF0000"/>
                  <w:szCs w:val="18"/>
                  <w:u w:val="single"/>
                </w:rPr>
                <w:delText xml:space="preserve"> </w:delText>
              </w:r>
            </w:del>
          </w:p>
        </w:tc>
        <w:tc>
          <w:tcPr>
            <w:tcW w:w="0" w:type="auto"/>
            <w:tcBorders>
              <w:top w:val="single" w:sz="4" w:space="0" w:color="auto"/>
              <w:left w:val="single" w:sz="4" w:space="0" w:color="auto"/>
              <w:bottom w:val="single" w:sz="4" w:space="0" w:color="auto"/>
              <w:right w:val="single" w:sz="4" w:space="0" w:color="auto"/>
            </w:tcBorders>
          </w:tcPr>
          <w:p w14:paraId="2D7182CB" w14:textId="7DAC4059" w:rsidR="00997A61" w:rsidRPr="006A7938" w:rsidDel="00D517FE" w:rsidRDefault="00997A61" w:rsidP="00997A61">
            <w:pPr>
              <w:pStyle w:val="IEEEStdsTableData-Center"/>
              <w:rPr>
                <w:del w:id="133" w:author="Yao Huang Wee,Gaius" w:date="2018-04-26T08:57:00Z"/>
              </w:rPr>
            </w:pPr>
            <w:del w:id="134" w:author="Yao Huang Wee,Gaius" w:date="2018-04-26T08:57:00Z">
              <w:r w:rsidDel="00D517FE">
                <w:rPr>
                  <w:szCs w:val="18"/>
                </w:rPr>
                <w:delText xml:space="preserve">Next A-BFT </w:delText>
              </w:r>
            </w:del>
          </w:p>
        </w:tc>
      </w:tr>
      <w:tr w:rsidR="005B11A0" w:rsidRPr="006A7938" w:rsidDel="00D517FE" w14:paraId="3129709D" w14:textId="60375275" w:rsidTr="001023DD">
        <w:trPr>
          <w:jc w:val="center"/>
          <w:del w:id="135" w:author="Yao Huang Wee,Gaius" w:date="2018-04-26T08:57:00Z"/>
        </w:trPr>
        <w:tc>
          <w:tcPr>
            <w:tcW w:w="0" w:type="auto"/>
            <w:shd w:val="clear" w:color="auto" w:fill="auto"/>
          </w:tcPr>
          <w:p w14:paraId="5AB782C4" w14:textId="1B6F3F72" w:rsidR="00997A61" w:rsidRPr="006A7938" w:rsidDel="00D517FE" w:rsidRDefault="00997A61" w:rsidP="00997A61">
            <w:pPr>
              <w:pStyle w:val="IEEEStdsTableData-Center"/>
              <w:rPr>
                <w:del w:id="136" w:author="Yao Huang Wee,Gaius" w:date="2018-04-26T08:57:00Z"/>
              </w:rPr>
            </w:pPr>
            <w:del w:id="137" w:author="Yao Huang Wee,Gaius" w:date="2018-04-26T08:57:00Z">
              <w:r w:rsidRPr="006A7938" w:rsidDel="00D517FE">
                <w:delText>Bits:</w:delText>
              </w:r>
            </w:del>
          </w:p>
        </w:tc>
        <w:tc>
          <w:tcPr>
            <w:tcW w:w="0" w:type="auto"/>
            <w:tcBorders>
              <w:top w:val="single" w:sz="4" w:space="0" w:color="auto"/>
            </w:tcBorders>
            <w:shd w:val="clear" w:color="auto" w:fill="auto"/>
          </w:tcPr>
          <w:p w14:paraId="4D206D59" w14:textId="115D6F88" w:rsidR="00997A61" w:rsidRPr="006A7938" w:rsidDel="00D517FE" w:rsidRDefault="00997A61" w:rsidP="00997A61">
            <w:pPr>
              <w:pStyle w:val="IEEEStdsTableData-Center"/>
              <w:rPr>
                <w:del w:id="138" w:author="Yao Huang Wee,Gaius" w:date="2018-04-26T08:57:00Z"/>
              </w:rPr>
            </w:pPr>
            <w:del w:id="139" w:author="Yao Huang Wee,Gaius" w:date="2018-04-26T08:57:00Z">
              <w:r w:rsidDel="00D517FE">
                <w:rPr>
                  <w:szCs w:val="18"/>
                </w:rPr>
                <w:delText xml:space="preserve">1 </w:delText>
              </w:r>
            </w:del>
          </w:p>
        </w:tc>
        <w:tc>
          <w:tcPr>
            <w:tcW w:w="0" w:type="auto"/>
            <w:tcBorders>
              <w:top w:val="single" w:sz="4" w:space="0" w:color="auto"/>
            </w:tcBorders>
            <w:shd w:val="clear" w:color="auto" w:fill="auto"/>
          </w:tcPr>
          <w:p w14:paraId="700FC87E" w14:textId="50263BFE" w:rsidR="00997A61" w:rsidRPr="006A7938" w:rsidDel="00D517FE" w:rsidRDefault="00997A61" w:rsidP="00997A61">
            <w:pPr>
              <w:pStyle w:val="IEEEStdsTableData-Center"/>
              <w:rPr>
                <w:del w:id="140" w:author="Yao Huang Wee,Gaius" w:date="2018-04-26T08:57:00Z"/>
              </w:rPr>
            </w:pPr>
            <w:del w:id="141" w:author="Yao Huang Wee,Gaius" w:date="2018-04-26T08:57:00Z">
              <w:r w:rsidDel="00D517FE">
                <w:rPr>
                  <w:szCs w:val="18"/>
                </w:rPr>
                <w:delText xml:space="preserve">1 </w:delText>
              </w:r>
            </w:del>
          </w:p>
        </w:tc>
        <w:tc>
          <w:tcPr>
            <w:tcW w:w="0" w:type="auto"/>
            <w:tcBorders>
              <w:top w:val="single" w:sz="4" w:space="0" w:color="auto"/>
            </w:tcBorders>
          </w:tcPr>
          <w:p w14:paraId="288B8FD2" w14:textId="3A4C6346" w:rsidR="00997A61" w:rsidRPr="006A7938" w:rsidDel="00D517FE" w:rsidRDefault="00997A61" w:rsidP="00997A61">
            <w:pPr>
              <w:pStyle w:val="IEEEStdsTableData-Center"/>
              <w:rPr>
                <w:del w:id="142" w:author="Yao Huang Wee,Gaius" w:date="2018-04-26T08:57:00Z"/>
              </w:rPr>
            </w:pPr>
            <w:del w:id="143" w:author="Yao Huang Wee,Gaius" w:date="2018-04-26T08:57:00Z">
              <w:r w:rsidDel="00D517FE">
                <w:rPr>
                  <w:szCs w:val="18"/>
                </w:rPr>
                <w:delText xml:space="preserve">4 </w:delText>
              </w:r>
            </w:del>
          </w:p>
        </w:tc>
        <w:tc>
          <w:tcPr>
            <w:tcW w:w="0" w:type="auto"/>
            <w:tcBorders>
              <w:top w:val="single" w:sz="4" w:space="0" w:color="auto"/>
            </w:tcBorders>
          </w:tcPr>
          <w:p w14:paraId="0D19437C" w14:textId="70504CF6" w:rsidR="00997A61" w:rsidRPr="006A7938" w:rsidDel="00D517FE" w:rsidRDefault="00997A61" w:rsidP="00997A61">
            <w:pPr>
              <w:pStyle w:val="IEEEStdsTableData-Center"/>
              <w:rPr>
                <w:del w:id="144" w:author="Yao Huang Wee,Gaius" w:date="2018-04-26T08:57:00Z"/>
              </w:rPr>
            </w:pPr>
            <w:del w:id="145" w:author="Yao Huang Wee,Gaius" w:date="2018-04-26T08:57:00Z">
              <w:r w:rsidDel="00D517FE">
                <w:rPr>
                  <w:szCs w:val="18"/>
                </w:rPr>
                <w:delText xml:space="preserve">1 </w:delText>
              </w:r>
            </w:del>
          </w:p>
        </w:tc>
        <w:tc>
          <w:tcPr>
            <w:tcW w:w="0" w:type="auto"/>
            <w:tcBorders>
              <w:top w:val="single" w:sz="4" w:space="0" w:color="auto"/>
            </w:tcBorders>
          </w:tcPr>
          <w:p w14:paraId="1D3E9782" w14:textId="0D1634B9" w:rsidR="00997A61" w:rsidRPr="006A7938" w:rsidDel="00D517FE" w:rsidRDefault="00997A61" w:rsidP="00997A61">
            <w:pPr>
              <w:pStyle w:val="IEEEStdsTableData-Center"/>
              <w:rPr>
                <w:del w:id="146" w:author="Yao Huang Wee,Gaius" w:date="2018-04-26T08:57:00Z"/>
              </w:rPr>
            </w:pPr>
            <w:del w:id="147" w:author="Yao Huang Wee,Gaius" w:date="2018-04-26T08:57:00Z">
              <w:r w:rsidDel="00D517FE">
                <w:rPr>
                  <w:szCs w:val="18"/>
                </w:rPr>
                <w:delText xml:space="preserve">3 </w:delText>
              </w:r>
            </w:del>
          </w:p>
        </w:tc>
        <w:tc>
          <w:tcPr>
            <w:tcW w:w="0" w:type="auto"/>
            <w:tcBorders>
              <w:top w:val="single" w:sz="4" w:space="0" w:color="auto"/>
            </w:tcBorders>
          </w:tcPr>
          <w:p w14:paraId="05471731" w14:textId="6F2FC110" w:rsidR="00997A61" w:rsidRPr="006A7938" w:rsidDel="00D517FE" w:rsidRDefault="00997A61" w:rsidP="00997A61">
            <w:pPr>
              <w:pStyle w:val="IEEEStdsTableData-Center"/>
              <w:rPr>
                <w:del w:id="148" w:author="Yao Huang Wee,Gaius" w:date="2018-04-26T08:57:00Z"/>
              </w:rPr>
            </w:pPr>
            <w:del w:id="149" w:author="Yao Huang Wee,Gaius" w:date="2018-04-26T08:57:00Z">
              <w:r w:rsidDel="00D517FE">
                <w:rPr>
                  <w:szCs w:val="18"/>
                </w:rPr>
                <w:delText xml:space="preserve">4 </w:delText>
              </w:r>
            </w:del>
          </w:p>
        </w:tc>
        <w:tc>
          <w:tcPr>
            <w:tcW w:w="0" w:type="auto"/>
            <w:tcBorders>
              <w:top w:val="single" w:sz="4" w:space="0" w:color="auto"/>
            </w:tcBorders>
          </w:tcPr>
          <w:p w14:paraId="135178C9" w14:textId="44BF6DE5" w:rsidR="00997A61" w:rsidDel="00D517FE" w:rsidRDefault="00997A61" w:rsidP="00997A61">
            <w:pPr>
              <w:pStyle w:val="IEEEStdsTableData-Center"/>
              <w:rPr>
                <w:del w:id="150" w:author="Yao Huang Wee,Gaius" w:date="2018-04-26T08:57:00Z"/>
              </w:rPr>
            </w:pPr>
            <w:del w:id="151" w:author="Yao Huang Wee,Gaius" w:date="2018-04-26T08:57:00Z">
              <w:r w:rsidDel="00D517FE">
                <w:rPr>
                  <w:szCs w:val="18"/>
                </w:rPr>
                <w:delText xml:space="preserve">1 </w:delText>
              </w:r>
            </w:del>
          </w:p>
        </w:tc>
        <w:tc>
          <w:tcPr>
            <w:tcW w:w="0" w:type="auto"/>
            <w:tcBorders>
              <w:top w:val="single" w:sz="4" w:space="0" w:color="auto"/>
            </w:tcBorders>
          </w:tcPr>
          <w:p w14:paraId="37938386" w14:textId="1AFC683B" w:rsidR="00997A61" w:rsidRPr="006A7938" w:rsidDel="00D517FE" w:rsidRDefault="00997A61" w:rsidP="00997A61">
            <w:pPr>
              <w:pStyle w:val="IEEEStdsTableData-Center"/>
              <w:rPr>
                <w:del w:id="152" w:author="Yao Huang Wee,Gaius" w:date="2018-04-26T08:57:00Z"/>
              </w:rPr>
            </w:pPr>
            <w:del w:id="153" w:author="Yao Huang Wee,Gaius" w:date="2018-04-26T08:57:00Z">
              <w:r w:rsidDel="00D517FE">
                <w:rPr>
                  <w:szCs w:val="18"/>
                </w:rPr>
                <w:delText xml:space="preserve">4 </w:delText>
              </w:r>
            </w:del>
          </w:p>
        </w:tc>
      </w:tr>
    </w:tbl>
    <w:p w14:paraId="4A186E3E" w14:textId="45634718" w:rsidR="00997A61" w:rsidDel="00D517FE" w:rsidRDefault="00997A61" w:rsidP="00F2260B">
      <w:pPr>
        <w:pStyle w:val="IEEEStdsParagraph"/>
        <w:rPr>
          <w:del w:id="154" w:author="Yao Huang Wee,Gaius" w:date="2018-04-26T08:57:00Z"/>
          <w:b/>
          <w:i/>
          <w:sz w:val="22"/>
          <w:highlight w:val="yellow"/>
        </w:rPr>
      </w:pPr>
    </w:p>
    <w:tbl>
      <w:tblPr>
        <w:tblW w:w="0" w:type="auto"/>
        <w:jc w:val="center"/>
        <w:tblLook w:val="04A0" w:firstRow="1" w:lastRow="0" w:firstColumn="1" w:lastColumn="0" w:noHBand="0" w:noVBand="1"/>
      </w:tblPr>
      <w:tblGrid>
        <w:gridCol w:w="557"/>
        <w:gridCol w:w="1215"/>
        <w:gridCol w:w="773"/>
        <w:gridCol w:w="736"/>
        <w:gridCol w:w="818"/>
        <w:gridCol w:w="794"/>
        <w:gridCol w:w="1315"/>
        <w:gridCol w:w="1107"/>
        <w:gridCol w:w="1375"/>
        <w:gridCol w:w="886"/>
      </w:tblGrid>
      <w:tr w:rsidR="00997A61" w:rsidRPr="006A7938" w:rsidDel="00D517FE" w14:paraId="5B0E9A1B" w14:textId="55077BB7" w:rsidTr="006024E3">
        <w:trPr>
          <w:jc w:val="center"/>
          <w:del w:id="155" w:author="Yao Huang Wee,Gaius" w:date="2018-04-26T08:57:00Z"/>
        </w:trPr>
        <w:tc>
          <w:tcPr>
            <w:tcW w:w="0" w:type="auto"/>
            <w:shd w:val="clear" w:color="auto" w:fill="auto"/>
          </w:tcPr>
          <w:p w14:paraId="58B10066" w14:textId="0CAB2F7A" w:rsidR="00997A61" w:rsidRPr="006A7938" w:rsidDel="00D517FE" w:rsidRDefault="00997A61" w:rsidP="00997A61">
            <w:pPr>
              <w:pStyle w:val="IEEEStdsTableData-Center"/>
              <w:rPr>
                <w:del w:id="156" w:author="Yao Huang Wee,Gaius" w:date="2018-04-26T08:57:00Z"/>
              </w:rPr>
            </w:pPr>
          </w:p>
        </w:tc>
        <w:tc>
          <w:tcPr>
            <w:tcW w:w="0" w:type="auto"/>
            <w:tcBorders>
              <w:bottom w:val="single" w:sz="4" w:space="0" w:color="auto"/>
            </w:tcBorders>
            <w:shd w:val="clear" w:color="auto" w:fill="auto"/>
          </w:tcPr>
          <w:p w14:paraId="196922D2" w14:textId="71B5B1B4" w:rsidR="00997A61" w:rsidRPr="006A7938" w:rsidDel="00D517FE" w:rsidRDefault="00997A61" w:rsidP="00997A61">
            <w:pPr>
              <w:pStyle w:val="IEEEStdsTableData-Center"/>
              <w:rPr>
                <w:del w:id="157" w:author="Yao Huang Wee,Gaius" w:date="2018-04-26T08:57:00Z"/>
              </w:rPr>
            </w:pPr>
            <w:del w:id="158" w:author="Yao Huang Wee,Gaius" w:date="2018-04-26T08:57:00Z">
              <w:r w:rsidDel="00D517FE">
                <w:rPr>
                  <w:szCs w:val="18"/>
                </w:rPr>
                <w:delText xml:space="preserve">B19 </w:delText>
              </w:r>
            </w:del>
          </w:p>
        </w:tc>
        <w:tc>
          <w:tcPr>
            <w:tcW w:w="0" w:type="auto"/>
            <w:tcBorders>
              <w:bottom w:val="single" w:sz="4" w:space="0" w:color="auto"/>
            </w:tcBorders>
            <w:shd w:val="clear" w:color="auto" w:fill="auto"/>
          </w:tcPr>
          <w:p w14:paraId="71699CFD" w14:textId="6127F012" w:rsidR="00997A61" w:rsidRPr="006A7938" w:rsidDel="00D517FE" w:rsidRDefault="00997A61" w:rsidP="00997A61">
            <w:pPr>
              <w:pStyle w:val="IEEEStdsTableData-Center"/>
              <w:rPr>
                <w:del w:id="159" w:author="Yao Huang Wee,Gaius" w:date="2018-04-26T08:57:00Z"/>
              </w:rPr>
            </w:pPr>
            <w:del w:id="160" w:author="Yao Huang Wee,Gaius" w:date="2018-04-26T08:57:00Z">
              <w:r w:rsidDel="00D517FE">
                <w:rPr>
                  <w:szCs w:val="18"/>
                </w:rPr>
                <w:delText xml:space="preserve">B20 B26 </w:delText>
              </w:r>
            </w:del>
          </w:p>
        </w:tc>
        <w:tc>
          <w:tcPr>
            <w:tcW w:w="0" w:type="auto"/>
            <w:tcBorders>
              <w:bottom w:val="single" w:sz="4" w:space="0" w:color="auto"/>
            </w:tcBorders>
          </w:tcPr>
          <w:p w14:paraId="7BB899C8" w14:textId="169E1E2D" w:rsidR="00997A61" w:rsidRPr="006A7938" w:rsidDel="00D517FE" w:rsidRDefault="00997A61" w:rsidP="00997A61">
            <w:pPr>
              <w:pStyle w:val="IEEEStdsTableData-Center"/>
              <w:rPr>
                <w:del w:id="161" w:author="Yao Huang Wee,Gaius" w:date="2018-04-26T08:57:00Z"/>
              </w:rPr>
            </w:pPr>
            <w:del w:id="162" w:author="Yao Huang Wee,Gaius" w:date="2018-04-26T08:57:00Z">
              <w:r w:rsidDel="00D517FE">
                <w:rPr>
                  <w:szCs w:val="18"/>
                </w:rPr>
                <w:delText xml:space="preserve">B27 B30 </w:delText>
              </w:r>
            </w:del>
          </w:p>
        </w:tc>
        <w:tc>
          <w:tcPr>
            <w:tcW w:w="0" w:type="auto"/>
            <w:tcBorders>
              <w:bottom w:val="single" w:sz="4" w:space="0" w:color="auto"/>
            </w:tcBorders>
          </w:tcPr>
          <w:p w14:paraId="73F081DE" w14:textId="352B615E" w:rsidR="00997A61" w:rsidRPr="006A7938" w:rsidDel="00D517FE" w:rsidRDefault="00997A61" w:rsidP="00997A61">
            <w:pPr>
              <w:pStyle w:val="IEEEStdsTableData-Center"/>
              <w:rPr>
                <w:del w:id="163" w:author="Yao Huang Wee,Gaius" w:date="2018-04-26T08:57:00Z"/>
              </w:rPr>
            </w:pPr>
            <w:del w:id="164" w:author="Yao Huang Wee,Gaius" w:date="2018-04-26T08:57:00Z">
              <w:r w:rsidDel="00D517FE">
                <w:rPr>
                  <w:szCs w:val="18"/>
                </w:rPr>
                <w:delText xml:space="preserve">B31 B36 </w:delText>
              </w:r>
            </w:del>
          </w:p>
        </w:tc>
        <w:tc>
          <w:tcPr>
            <w:tcW w:w="0" w:type="auto"/>
            <w:tcBorders>
              <w:bottom w:val="single" w:sz="4" w:space="0" w:color="auto"/>
            </w:tcBorders>
          </w:tcPr>
          <w:p w14:paraId="6CB3175C" w14:textId="1680EA56" w:rsidR="00997A61" w:rsidRPr="006A7938" w:rsidDel="00D517FE" w:rsidRDefault="00997A61" w:rsidP="00997A61">
            <w:pPr>
              <w:pStyle w:val="IEEEStdsTableData-Center"/>
              <w:rPr>
                <w:del w:id="165" w:author="Yao Huang Wee,Gaius" w:date="2018-04-26T08:57:00Z"/>
              </w:rPr>
            </w:pPr>
            <w:del w:id="166" w:author="Yao Huang Wee,Gaius" w:date="2018-04-26T08:57:00Z">
              <w:r w:rsidDel="00D517FE">
                <w:rPr>
                  <w:szCs w:val="18"/>
                </w:rPr>
                <w:delText xml:space="preserve">B37 B42 </w:delText>
              </w:r>
            </w:del>
          </w:p>
        </w:tc>
        <w:tc>
          <w:tcPr>
            <w:tcW w:w="0" w:type="auto"/>
            <w:tcBorders>
              <w:bottom w:val="single" w:sz="4" w:space="0" w:color="auto"/>
            </w:tcBorders>
          </w:tcPr>
          <w:p w14:paraId="2D940C0D" w14:textId="30F05724" w:rsidR="00997A61" w:rsidDel="00D517FE" w:rsidRDefault="00997A61" w:rsidP="00997A61">
            <w:pPr>
              <w:pStyle w:val="IEEEStdsTableData-Center"/>
              <w:rPr>
                <w:del w:id="167" w:author="Yao Huang Wee,Gaius" w:date="2018-04-26T08:57:00Z"/>
              </w:rPr>
            </w:pPr>
            <w:del w:id="168" w:author="Yao Huang Wee,Gaius" w:date="2018-04-26T08:57:00Z">
              <w:r w:rsidDel="00D517FE">
                <w:rPr>
                  <w:szCs w:val="18"/>
                </w:rPr>
                <w:delText xml:space="preserve">B43 </w:delText>
              </w:r>
            </w:del>
          </w:p>
        </w:tc>
        <w:tc>
          <w:tcPr>
            <w:tcW w:w="0" w:type="auto"/>
            <w:tcBorders>
              <w:bottom w:val="single" w:sz="4" w:space="0" w:color="auto"/>
            </w:tcBorders>
          </w:tcPr>
          <w:p w14:paraId="239F0A4B" w14:textId="6BA081CB" w:rsidR="00997A61" w:rsidRPr="006024E3" w:rsidDel="00D517FE" w:rsidRDefault="00997A61" w:rsidP="00997A61">
            <w:pPr>
              <w:pStyle w:val="IEEEStdsTableData-Center"/>
              <w:rPr>
                <w:del w:id="169" w:author="Yao Huang Wee,Gaius" w:date="2018-04-26T08:57:00Z"/>
                <w:u w:val="single"/>
              </w:rPr>
            </w:pPr>
            <w:del w:id="170" w:author="Yao Huang Wee,Gaius" w:date="2018-04-26T08:57:00Z">
              <w:r w:rsidRPr="006024E3" w:rsidDel="00D517FE">
                <w:rPr>
                  <w:szCs w:val="18"/>
                  <w:u w:val="single"/>
                </w:rPr>
                <w:delText xml:space="preserve">B44 B45 </w:delText>
              </w:r>
            </w:del>
          </w:p>
        </w:tc>
        <w:tc>
          <w:tcPr>
            <w:tcW w:w="0" w:type="auto"/>
            <w:tcBorders>
              <w:bottom w:val="single" w:sz="4" w:space="0" w:color="auto"/>
            </w:tcBorders>
          </w:tcPr>
          <w:p w14:paraId="275AA23C" w14:textId="25F3FF50" w:rsidR="00997A61" w:rsidRPr="006024E3" w:rsidDel="00D517FE" w:rsidRDefault="00997A61" w:rsidP="00997A61">
            <w:pPr>
              <w:pStyle w:val="IEEEStdsTableData-Center"/>
              <w:rPr>
                <w:del w:id="171" w:author="Yao Huang Wee,Gaius" w:date="2018-04-26T08:57:00Z"/>
                <w:u w:val="single"/>
              </w:rPr>
            </w:pPr>
            <w:del w:id="172" w:author="Yao Huang Wee,Gaius" w:date="2018-04-26T08:57:00Z">
              <w:r w:rsidRPr="006024E3" w:rsidDel="00D517FE">
                <w:rPr>
                  <w:szCs w:val="18"/>
                  <w:u w:val="single"/>
                </w:rPr>
                <w:delText xml:space="preserve">B46 B47 </w:delText>
              </w:r>
            </w:del>
          </w:p>
        </w:tc>
        <w:tc>
          <w:tcPr>
            <w:tcW w:w="0" w:type="auto"/>
            <w:tcBorders>
              <w:bottom w:val="single" w:sz="4" w:space="0" w:color="auto"/>
            </w:tcBorders>
          </w:tcPr>
          <w:p w14:paraId="25D19773" w14:textId="4FC1B347" w:rsidR="00997A61" w:rsidRPr="006024E3" w:rsidDel="00D517FE" w:rsidRDefault="00997A61" w:rsidP="00997A61">
            <w:pPr>
              <w:pStyle w:val="IEEEStdsTableData-Center"/>
              <w:rPr>
                <w:del w:id="173" w:author="Yao Huang Wee,Gaius" w:date="2018-04-26T08:57:00Z"/>
                <w:strike/>
              </w:rPr>
            </w:pPr>
            <w:del w:id="174" w:author="Yao Huang Wee,Gaius" w:date="2018-04-26T08:57:00Z">
              <w:r w:rsidRPr="006024E3" w:rsidDel="00D517FE">
                <w:rPr>
                  <w:strike/>
                  <w:szCs w:val="18"/>
                </w:rPr>
                <w:delText xml:space="preserve">B44 B47 </w:delText>
              </w:r>
            </w:del>
          </w:p>
        </w:tc>
      </w:tr>
      <w:tr w:rsidR="00997A61" w:rsidRPr="006A7938" w:rsidDel="00D517FE" w14:paraId="1114B3C4" w14:textId="50A26AD9" w:rsidTr="006024E3">
        <w:trPr>
          <w:jc w:val="center"/>
          <w:del w:id="175" w:author="Yao Huang Wee,Gaius" w:date="2018-04-26T08:57:00Z"/>
        </w:trPr>
        <w:tc>
          <w:tcPr>
            <w:tcW w:w="0" w:type="auto"/>
            <w:tcBorders>
              <w:right w:val="single" w:sz="4" w:space="0" w:color="auto"/>
            </w:tcBorders>
            <w:shd w:val="clear" w:color="auto" w:fill="auto"/>
          </w:tcPr>
          <w:p w14:paraId="5A3AF47E" w14:textId="1B21FBEA" w:rsidR="00997A61" w:rsidRPr="006A7938" w:rsidDel="00D517FE" w:rsidRDefault="00997A61" w:rsidP="00997A61">
            <w:pPr>
              <w:pStyle w:val="IEEEStdsTableData-Center"/>
              <w:rPr>
                <w:del w:id="176" w:author="Yao Huang Wee,Gaius" w:date="2018-04-26T08:57:00Z"/>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27B30" w14:textId="3FFE1AA3" w:rsidR="00997A61" w:rsidRPr="006A7938" w:rsidDel="00D517FE" w:rsidRDefault="00997A61" w:rsidP="00997A61">
            <w:pPr>
              <w:pStyle w:val="IEEEStdsTableData-Center"/>
              <w:rPr>
                <w:del w:id="177" w:author="Yao Huang Wee,Gaius" w:date="2018-04-26T08:57:00Z"/>
              </w:rPr>
            </w:pPr>
            <w:del w:id="178" w:author="Yao Huang Wee,Gaius" w:date="2018-04-26T08:57:00Z">
              <w:r w:rsidDel="00D517FE">
                <w:rPr>
                  <w:szCs w:val="18"/>
                </w:rPr>
                <w:delText xml:space="preserve">Fragmented TXSS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CAC1E" w14:textId="3B4BB41E" w:rsidR="00997A61" w:rsidRPr="006A7938" w:rsidDel="00D517FE" w:rsidRDefault="00997A61" w:rsidP="00997A61">
            <w:pPr>
              <w:pStyle w:val="IEEEStdsTableData-Center"/>
              <w:rPr>
                <w:del w:id="179" w:author="Yao Huang Wee,Gaius" w:date="2018-04-26T08:57:00Z"/>
              </w:rPr>
            </w:pPr>
            <w:del w:id="180" w:author="Yao Huang Wee,Gaius" w:date="2018-04-26T08:57:00Z">
              <w:r w:rsidDel="00D517FE">
                <w:rPr>
                  <w:szCs w:val="18"/>
                </w:rPr>
                <w:delText xml:space="preserve">TXSS Span </w:delText>
              </w:r>
            </w:del>
          </w:p>
        </w:tc>
        <w:tc>
          <w:tcPr>
            <w:tcW w:w="0" w:type="auto"/>
            <w:tcBorders>
              <w:top w:val="single" w:sz="4" w:space="0" w:color="auto"/>
              <w:left w:val="single" w:sz="4" w:space="0" w:color="auto"/>
              <w:bottom w:val="single" w:sz="4" w:space="0" w:color="auto"/>
              <w:right w:val="single" w:sz="4" w:space="0" w:color="auto"/>
            </w:tcBorders>
          </w:tcPr>
          <w:p w14:paraId="0D63BFE9" w14:textId="42A3A748" w:rsidR="00997A61" w:rsidRPr="006A7938" w:rsidDel="00D517FE" w:rsidRDefault="00997A61" w:rsidP="00997A61">
            <w:pPr>
              <w:pStyle w:val="IEEEStdsTableData-Center"/>
              <w:rPr>
                <w:del w:id="181" w:author="Yao Huang Wee,Gaius" w:date="2018-04-26T08:57:00Z"/>
              </w:rPr>
            </w:pPr>
            <w:del w:id="182" w:author="Yao Huang Wee,Gaius" w:date="2018-04-26T08:57:00Z">
              <w:r w:rsidDel="00D517FE">
                <w:rPr>
                  <w:szCs w:val="18"/>
                </w:rPr>
                <w:delText xml:space="preserve">N BIs A-BFT </w:delText>
              </w:r>
            </w:del>
          </w:p>
        </w:tc>
        <w:tc>
          <w:tcPr>
            <w:tcW w:w="0" w:type="auto"/>
            <w:tcBorders>
              <w:top w:val="single" w:sz="4" w:space="0" w:color="auto"/>
              <w:left w:val="single" w:sz="4" w:space="0" w:color="auto"/>
              <w:bottom w:val="single" w:sz="4" w:space="0" w:color="auto"/>
              <w:right w:val="single" w:sz="4" w:space="0" w:color="auto"/>
            </w:tcBorders>
          </w:tcPr>
          <w:p w14:paraId="46C60C49" w14:textId="2FB6817D" w:rsidR="00997A61" w:rsidRPr="006A7938" w:rsidDel="00D517FE" w:rsidRDefault="00997A61" w:rsidP="00997A61">
            <w:pPr>
              <w:pStyle w:val="IEEEStdsTableData-Center"/>
              <w:rPr>
                <w:del w:id="183" w:author="Yao Huang Wee,Gaius" w:date="2018-04-26T08:57:00Z"/>
              </w:rPr>
            </w:pPr>
            <w:del w:id="184" w:author="Yao Huang Wee,Gaius" w:date="2018-04-26T08:57:00Z">
              <w:r w:rsidDel="00D517FE">
                <w:rPr>
                  <w:szCs w:val="18"/>
                </w:rPr>
                <w:delText xml:space="preserve">A-BFT Count </w:delText>
              </w:r>
            </w:del>
          </w:p>
        </w:tc>
        <w:tc>
          <w:tcPr>
            <w:tcW w:w="0" w:type="auto"/>
            <w:tcBorders>
              <w:top w:val="single" w:sz="4" w:space="0" w:color="auto"/>
              <w:left w:val="single" w:sz="4" w:space="0" w:color="auto"/>
              <w:bottom w:val="single" w:sz="4" w:space="0" w:color="auto"/>
              <w:right w:val="single" w:sz="4" w:space="0" w:color="auto"/>
            </w:tcBorders>
          </w:tcPr>
          <w:p w14:paraId="36D220AA" w14:textId="13A6C76E" w:rsidR="00997A61" w:rsidRPr="006A7938" w:rsidDel="00D517FE" w:rsidRDefault="00997A61" w:rsidP="00997A61">
            <w:pPr>
              <w:pStyle w:val="IEEEStdsTableData-Center"/>
              <w:rPr>
                <w:del w:id="185" w:author="Yao Huang Wee,Gaius" w:date="2018-04-26T08:57:00Z"/>
              </w:rPr>
            </w:pPr>
            <w:del w:id="186" w:author="Yao Huang Wee,Gaius" w:date="2018-04-26T08:57:00Z">
              <w:r w:rsidDel="00D517FE">
                <w:rPr>
                  <w:szCs w:val="18"/>
                </w:rPr>
                <w:delText xml:space="preserve">N A-BFT in Ant </w:delText>
              </w:r>
            </w:del>
          </w:p>
        </w:tc>
        <w:tc>
          <w:tcPr>
            <w:tcW w:w="0" w:type="auto"/>
            <w:tcBorders>
              <w:top w:val="single" w:sz="4" w:space="0" w:color="auto"/>
              <w:left w:val="single" w:sz="4" w:space="0" w:color="auto"/>
              <w:bottom w:val="single" w:sz="4" w:space="0" w:color="auto"/>
              <w:right w:val="single" w:sz="4" w:space="0" w:color="auto"/>
            </w:tcBorders>
          </w:tcPr>
          <w:p w14:paraId="363BF2EC" w14:textId="55044487" w:rsidR="00997A61" w:rsidRPr="006A7938" w:rsidDel="00D517FE" w:rsidRDefault="00997A61" w:rsidP="00997A61">
            <w:pPr>
              <w:pStyle w:val="IEEEStdsTableData-Center"/>
              <w:rPr>
                <w:del w:id="187" w:author="Yao Huang Wee,Gaius" w:date="2018-04-26T08:57:00Z"/>
              </w:rPr>
            </w:pPr>
            <w:del w:id="188" w:author="Yao Huang Wee,Gaius" w:date="2018-04-26T08:57:00Z">
              <w:r w:rsidDel="00D517FE">
                <w:rPr>
                  <w:szCs w:val="18"/>
                </w:rPr>
                <w:delText xml:space="preserve">PCP Association Ready </w:delText>
              </w:r>
            </w:del>
          </w:p>
        </w:tc>
        <w:tc>
          <w:tcPr>
            <w:tcW w:w="0" w:type="auto"/>
            <w:tcBorders>
              <w:top w:val="single" w:sz="4" w:space="0" w:color="auto"/>
              <w:left w:val="single" w:sz="4" w:space="0" w:color="auto"/>
              <w:bottom w:val="single" w:sz="4" w:space="0" w:color="auto"/>
              <w:right w:val="single" w:sz="4" w:space="0" w:color="auto"/>
            </w:tcBorders>
          </w:tcPr>
          <w:p w14:paraId="34E3276B" w14:textId="0128ACA1" w:rsidR="00997A61" w:rsidRPr="006024E3" w:rsidDel="00D517FE" w:rsidRDefault="00997A61" w:rsidP="00997A61">
            <w:pPr>
              <w:pStyle w:val="IEEEStdsTableData-Center"/>
              <w:rPr>
                <w:del w:id="189" w:author="Yao Huang Wee,Gaius" w:date="2018-04-26T08:57:00Z"/>
                <w:u w:val="single"/>
              </w:rPr>
            </w:pPr>
            <w:del w:id="190" w:author="Yao Huang Wee,Gaius" w:date="2018-04-26T08:57:00Z">
              <w:r w:rsidRPr="006024E3" w:rsidDel="00D517FE">
                <w:rPr>
                  <w:szCs w:val="18"/>
                  <w:u w:val="single"/>
                </w:rPr>
                <w:delText xml:space="preserve">A-BFT Multiplier </w:delText>
              </w:r>
            </w:del>
          </w:p>
        </w:tc>
        <w:tc>
          <w:tcPr>
            <w:tcW w:w="0" w:type="auto"/>
            <w:tcBorders>
              <w:top w:val="single" w:sz="4" w:space="0" w:color="auto"/>
              <w:left w:val="single" w:sz="4" w:space="0" w:color="auto"/>
              <w:bottom w:val="single" w:sz="4" w:space="0" w:color="auto"/>
              <w:right w:val="single" w:sz="4" w:space="0" w:color="auto"/>
            </w:tcBorders>
          </w:tcPr>
          <w:p w14:paraId="096C0BFE" w14:textId="342878E3" w:rsidR="00997A61" w:rsidRPr="006024E3" w:rsidDel="00D517FE" w:rsidRDefault="00997A61" w:rsidP="00997A61">
            <w:pPr>
              <w:pStyle w:val="IEEEStdsTableData-Center"/>
              <w:rPr>
                <w:del w:id="191" w:author="Yao Huang Wee,Gaius" w:date="2018-04-26T08:57:00Z"/>
                <w:u w:val="single"/>
              </w:rPr>
            </w:pPr>
            <w:del w:id="192" w:author="Yao Huang Wee,Gaius" w:date="2018-04-26T08:57:00Z">
              <w:r w:rsidRPr="006024E3" w:rsidDel="00D517FE">
                <w:rPr>
                  <w:szCs w:val="18"/>
                  <w:u w:val="single"/>
                </w:rPr>
                <w:delText xml:space="preserve">A-BFT in Secondary Channel </w:delText>
              </w:r>
            </w:del>
          </w:p>
        </w:tc>
        <w:tc>
          <w:tcPr>
            <w:tcW w:w="0" w:type="auto"/>
            <w:tcBorders>
              <w:top w:val="single" w:sz="4" w:space="0" w:color="auto"/>
              <w:left w:val="single" w:sz="4" w:space="0" w:color="auto"/>
              <w:bottom w:val="single" w:sz="4" w:space="0" w:color="auto"/>
              <w:right w:val="single" w:sz="4" w:space="0" w:color="auto"/>
            </w:tcBorders>
          </w:tcPr>
          <w:p w14:paraId="03041188" w14:textId="48FA97E8" w:rsidR="00997A61" w:rsidRPr="006024E3" w:rsidDel="00D517FE" w:rsidRDefault="00997A61" w:rsidP="00997A61">
            <w:pPr>
              <w:pStyle w:val="IEEEStdsTableData-Center"/>
              <w:rPr>
                <w:del w:id="193" w:author="Yao Huang Wee,Gaius" w:date="2018-04-26T08:57:00Z"/>
                <w:strike/>
                <w:szCs w:val="18"/>
              </w:rPr>
            </w:pPr>
            <w:del w:id="194" w:author="Yao Huang Wee,Gaius" w:date="2018-04-26T08:57:00Z">
              <w:r w:rsidRPr="006024E3" w:rsidDel="00D517FE">
                <w:rPr>
                  <w:strike/>
                  <w:szCs w:val="18"/>
                </w:rPr>
                <w:delText xml:space="preserve">Reserved </w:delText>
              </w:r>
            </w:del>
          </w:p>
        </w:tc>
      </w:tr>
      <w:tr w:rsidR="00997A61" w:rsidRPr="006A7938" w:rsidDel="00D517FE" w14:paraId="6573E15F" w14:textId="61845CFB" w:rsidTr="006024E3">
        <w:trPr>
          <w:jc w:val="center"/>
          <w:del w:id="195" w:author="Yao Huang Wee,Gaius" w:date="2018-04-26T08:57:00Z"/>
        </w:trPr>
        <w:tc>
          <w:tcPr>
            <w:tcW w:w="0" w:type="auto"/>
            <w:shd w:val="clear" w:color="auto" w:fill="auto"/>
          </w:tcPr>
          <w:p w14:paraId="62412B49" w14:textId="028E2CFB" w:rsidR="00997A61" w:rsidRPr="006A7938" w:rsidDel="00D517FE" w:rsidRDefault="00997A61" w:rsidP="00997A61">
            <w:pPr>
              <w:pStyle w:val="IEEEStdsTableData-Center"/>
              <w:rPr>
                <w:del w:id="196" w:author="Yao Huang Wee,Gaius" w:date="2018-04-26T08:57:00Z"/>
              </w:rPr>
            </w:pPr>
            <w:del w:id="197" w:author="Yao Huang Wee,Gaius" w:date="2018-04-26T08:57:00Z">
              <w:r w:rsidRPr="006A7938" w:rsidDel="00D517FE">
                <w:delText>Bits:</w:delText>
              </w:r>
            </w:del>
          </w:p>
        </w:tc>
        <w:tc>
          <w:tcPr>
            <w:tcW w:w="0" w:type="auto"/>
            <w:tcBorders>
              <w:top w:val="single" w:sz="4" w:space="0" w:color="auto"/>
            </w:tcBorders>
            <w:shd w:val="clear" w:color="auto" w:fill="auto"/>
          </w:tcPr>
          <w:p w14:paraId="79267B7D" w14:textId="420AA550" w:rsidR="00997A61" w:rsidRPr="006A7938" w:rsidDel="00D517FE" w:rsidRDefault="00997A61" w:rsidP="00997A61">
            <w:pPr>
              <w:pStyle w:val="IEEEStdsTableData-Center"/>
              <w:rPr>
                <w:del w:id="198" w:author="Yao Huang Wee,Gaius" w:date="2018-04-26T08:57:00Z"/>
              </w:rPr>
            </w:pPr>
            <w:del w:id="199" w:author="Yao Huang Wee,Gaius" w:date="2018-04-26T08:57:00Z">
              <w:r w:rsidDel="00D517FE">
                <w:rPr>
                  <w:szCs w:val="18"/>
                </w:rPr>
                <w:delText xml:space="preserve">1 </w:delText>
              </w:r>
            </w:del>
          </w:p>
        </w:tc>
        <w:tc>
          <w:tcPr>
            <w:tcW w:w="0" w:type="auto"/>
            <w:tcBorders>
              <w:top w:val="single" w:sz="4" w:space="0" w:color="auto"/>
            </w:tcBorders>
            <w:shd w:val="clear" w:color="auto" w:fill="auto"/>
          </w:tcPr>
          <w:p w14:paraId="545C60CC" w14:textId="74033C24" w:rsidR="00997A61" w:rsidRPr="006A7938" w:rsidDel="00D517FE" w:rsidRDefault="00997A61" w:rsidP="00997A61">
            <w:pPr>
              <w:pStyle w:val="IEEEStdsTableData-Center"/>
              <w:rPr>
                <w:del w:id="200" w:author="Yao Huang Wee,Gaius" w:date="2018-04-26T08:57:00Z"/>
              </w:rPr>
            </w:pPr>
            <w:del w:id="201" w:author="Yao Huang Wee,Gaius" w:date="2018-04-26T08:57:00Z">
              <w:r w:rsidDel="00D517FE">
                <w:rPr>
                  <w:szCs w:val="18"/>
                </w:rPr>
                <w:delText xml:space="preserve">7 </w:delText>
              </w:r>
            </w:del>
          </w:p>
        </w:tc>
        <w:tc>
          <w:tcPr>
            <w:tcW w:w="0" w:type="auto"/>
            <w:tcBorders>
              <w:top w:val="single" w:sz="4" w:space="0" w:color="auto"/>
            </w:tcBorders>
          </w:tcPr>
          <w:p w14:paraId="76FA4BA5" w14:textId="6572D8C0" w:rsidR="00997A61" w:rsidRPr="006A7938" w:rsidDel="00D517FE" w:rsidRDefault="00997A61" w:rsidP="00997A61">
            <w:pPr>
              <w:pStyle w:val="IEEEStdsTableData-Center"/>
              <w:rPr>
                <w:del w:id="202" w:author="Yao Huang Wee,Gaius" w:date="2018-04-26T08:57:00Z"/>
              </w:rPr>
            </w:pPr>
            <w:del w:id="203" w:author="Yao Huang Wee,Gaius" w:date="2018-04-26T08:57:00Z">
              <w:r w:rsidDel="00D517FE">
                <w:rPr>
                  <w:szCs w:val="18"/>
                </w:rPr>
                <w:delText xml:space="preserve">4 </w:delText>
              </w:r>
            </w:del>
          </w:p>
        </w:tc>
        <w:tc>
          <w:tcPr>
            <w:tcW w:w="0" w:type="auto"/>
            <w:tcBorders>
              <w:top w:val="single" w:sz="4" w:space="0" w:color="auto"/>
            </w:tcBorders>
          </w:tcPr>
          <w:p w14:paraId="7B34FB77" w14:textId="44C3F0E0" w:rsidR="00997A61" w:rsidRPr="006A7938" w:rsidDel="00D517FE" w:rsidRDefault="00997A61" w:rsidP="00997A61">
            <w:pPr>
              <w:pStyle w:val="IEEEStdsTableData-Center"/>
              <w:rPr>
                <w:del w:id="204" w:author="Yao Huang Wee,Gaius" w:date="2018-04-26T08:57:00Z"/>
              </w:rPr>
            </w:pPr>
            <w:del w:id="205" w:author="Yao Huang Wee,Gaius" w:date="2018-04-26T08:57:00Z">
              <w:r w:rsidDel="00D517FE">
                <w:rPr>
                  <w:szCs w:val="18"/>
                </w:rPr>
                <w:delText xml:space="preserve">6 </w:delText>
              </w:r>
            </w:del>
          </w:p>
        </w:tc>
        <w:tc>
          <w:tcPr>
            <w:tcW w:w="0" w:type="auto"/>
            <w:tcBorders>
              <w:top w:val="single" w:sz="4" w:space="0" w:color="auto"/>
            </w:tcBorders>
          </w:tcPr>
          <w:p w14:paraId="3A9FEE41" w14:textId="1299AFA7" w:rsidR="00997A61" w:rsidRPr="006A7938" w:rsidDel="00D517FE" w:rsidRDefault="00997A61" w:rsidP="00997A61">
            <w:pPr>
              <w:pStyle w:val="IEEEStdsTableData-Center"/>
              <w:rPr>
                <w:del w:id="206" w:author="Yao Huang Wee,Gaius" w:date="2018-04-26T08:57:00Z"/>
              </w:rPr>
            </w:pPr>
            <w:del w:id="207" w:author="Yao Huang Wee,Gaius" w:date="2018-04-26T08:57:00Z">
              <w:r w:rsidDel="00D517FE">
                <w:rPr>
                  <w:szCs w:val="18"/>
                </w:rPr>
                <w:delText xml:space="preserve">6 </w:delText>
              </w:r>
            </w:del>
          </w:p>
        </w:tc>
        <w:tc>
          <w:tcPr>
            <w:tcW w:w="0" w:type="auto"/>
            <w:tcBorders>
              <w:top w:val="single" w:sz="4" w:space="0" w:color="auto"/>
            </w:tcBorders>
          </w:tcPr>
          <w:p w14:paraId="24840E5A" w14:textId="353A3F5A" w:rsidR="00997A61" w:rsidRPr="006A7938" w:rsidDel="00D517FE" w:rsidRDefault="00997A61" w:rsidP="00997A61">
            <w:pPr>
              <w:pStyle w:val="IEEEStdsTableData-Center"/>
              <w:rPr>
                <w:del w:id="208" w:author="Yao Huang Wee,Gaius" w:date="2018-04-26T08:57:00Z"/>
              </w:rPr>
            </w:pPr>
            <w:del w:id="209" w:author="Yao Huang Wee,Gaius" w:date="2018-04-26T08:57:00Z">
              <w:r w:rsidDel="00D517FE">
                <w:rPr>
                  <w:szCs w:val="18"/>
                </w:rPr>
                <w:delText xml:space="preserve">1 </w:delText>
              </w:r>
            </w:del>
          </w:p>
        </w:tc>
        <w:tc>
          <w:tcPr>
            <w:tcW w:w="0" w:type="auto"/>
            <w:tcBorders>
              <w:top w:val="single" w:sz="4" w:space="0" w:color="auto"/>
            </w:tcBorders>
          </w:tcPr>
          <w:p w14:paraId="79276B42" w14:textId="292DC903" w:rsidR="00997A61" w:rsidRPr="006024E3" w:rsidDel="00D517FE" w:rsidRDefault="00997A61" w:rsidP="00997A61">
            <w:pPr>
              <w:pStyle w:val="IEEEStdsTableData-Center"/>
              <w:rPr>
                <w:del w:id="210" w:author="Yao Huang Wee,Gaius" w:date="2018-04-26T08:57:00Z"/>
                <w:u w:val="single"/>
              </w:rPr>
            </w:pPr>
            <w:del w:id="211" w:author="Yao Huang Wee,Gaius" w:date="2018-04-26T08:57:00Z">
              <w:r w:rsidRPr="006024E3" w:rsidDel="00D517FE">
                <w:rPr>
                  <w:szCs w:val="18"/>
                  <w:u w:val="single"/>
                </w:rPr>
                <w:delText xml:space="preserve">2 </w:delText>
              </w:r>
            </w:del>
          </w:p>
        </w:tc>
        <w:tc>
          <w:tcPr>
            <w:tcW w:w="0" w:type="auto"/>
            <w:tcBorders>
              <w:top w:val="single" w:sz="4" w:space="0" w:color="auto"/>
            </w:tcBorders>
          </w:tcPr>
          <w:p w14:paraId="784AB7A3" w14:textId="7EA28BCA" w:rsidR="00997A61" w:rsidRPr="006024E3" w:rsidDel="00D517FE" w:rsidRDefault="00997A61" w:rsidP="00997A61">
            <w:pPr>
              <w:pStyle w:val="IEEEStdsTableData-Center"/>
              <w:rPr>
                <w:del w:id="212" w:author="Yao Huang Wee,Gaius" w:date="2018-04-26T08:57:00Z"/>
                <w:u w:val="single"/>
              </w:rPr>
            </w:pPr>
            <w:del w:id="213" w:author="Yao Huang Wee,Gaius" w:date="2018-04-26T08:57:00Z">
              <w:r w:rsidRPr="006024E3" w:rsidDel="00D517FE">
                <w:rPr>
                  <w:szCs w:val="18"/>
                  <w:u w:val="single"/>
                </w:rPr>
                <w:delText xml:space="preserve">2 </w:delText>
              </w:r>
            </w:del>
          </w:p>
        </w:tc>
        <w:tc>
          <w:tcPr>
            <w:tcW w:w="0" w:type="auto"/>
            <w:tcBorders>
              <w:top w:val="single" w:sz="4" w:space="0" w:color="auto"/>
            </w:tcBorders>
          </w:tcPr>
          <w:p w14:paraId="6D174AB4" w14:textId="080FCEFC" w:rsidR="00997A61" w:rsidRPr="006024E3" w:rsidDel="00D517FE" w:rsidRDefault="00997A61" w:rsidP="00997A61">
            <w:pPr>
              <w:pStyle w:val="IEEEStdsTableData-Center"/>
              <w:rPr>
                <w:del w:id="214" w:author="Yao Huang Wee,Gaius" w:date="2018-04-26T08:57:00Z"/>
                <w:strike/>
              </w:rPr>
            </w:pPr>
            <w:del w:id="215" w:author="Yao Huang Wee,Gaius" w:date="2018-04-26T08:57:00Z">
              <w:r w:rsidRPr="006024E3" w:rsidDel="00D517FE">
                <w:rPr>
                  <w:strike/>
                  <w:szCs w:val="18"/>
                </w:rPr>
                <w:delText xml:space="preserve">4 </w:delText>
              </w:r>
            </w:del>
          </w:p>
        </w:tc>
      </w:tr>
    </w:tbl>
    <w:p w14:paraId="5ECCD0E6" w14:textId="2DEFF54E" w:rsidR="00997A61" w:rsidDel="00D517FE" w:rsidRDefault="00997A61" w:rsidP="00F2260B">
      <w:pPr>
        <w:pStyle w:val="IEEEStdsParagraph"/>
        <w:rPr>
          <w:del w:id="216" w:author="Yao Huang Wee,Gaius" w:date="2018-04-26T08:57:00Z"/>
          <w:b/>
          <w:i/>
          <w:sz w:val="22"/>
          <w:highlight w:val="yellow"/>
        </w:rPr>
      </w:pPr>
    </w:p>
    <w:p w14:paraId="3E312769" w14:textId="64B54EBB" w:rsidR="005B11A0" w:rsidDel="00D517FE" w:rsidRDefault="00D85A1B" w:rsidP="005B11A0">
      <w:pPr>
        <w:pStyle w:val="IEEEStdsParagraph"/>
        <w:rPr>
          <w:del w:id="217" w:author="Yao Huang Wee,Gaius" w:date="2018-04-26T08:57:00Z"/>
          <w:b/>
          <w:i/>
          <w:sz w:val="22"/>
          <w:highlight w:val="yellow"/>
        </w:rPr>
      </w:pPr>
      <w:del w:id="218" w:author="Yao Huang Wee,Gaius" w:date="2018-04-26T08:57:00Z">
        <w:r w:rsidDel="00D517FE">
          <w:rPr>
            <w:b/>
            <w:i/>
            <w:sz w:val="22"/>
            <w:highlight w:val="yellow"/>
          </w:rPr>
          <w:delText xml:space="preserve">Delete </w:delText>
        </w:r>
        <w:r w:rsidR="005B11A0" w:rsidDel="00D517FE">
          <w:rPr>
            <w:b/>
            <w:i/>
            <w:sz w:val="22"/>
            <w:highlight w:val="yellow"/>
          </w:rPr>
          <w:delText xml:space="preserve">the following editor’s instructions and Figure 17 </w:delText>
        </w:r>
        <w:r w:rsidR="000D1AAE" w:rsidDel="00D517FE">
          <w:rPr>
            <w:b/>
            <w:i/>
            <w:sz w:val="22"/>
            <w:highlight w:val="yellow"/>
          </w:rPr>
          <w:delText xml:space="preserve">as follows </w:delText>
        </w:r>
        <w:r w:rsidR="005B11A0" w:rsidDel="00D517FE">
          <w:rPr>
            <w:b/>
            <w:i/>
            <w:sz w:val="22"/>
            <w:highlight w:val="yellow"/>
          </w:rPr>
          <w:delText>(CID #1949)</w:delText>
        </w:r>
      </w:del>
    </w:p>
    <w:p w14:paraId="6BB16195" w14:textId="144CA29C" w:rsidR="005B11A0" w:rsidRPr="00C044AA" w:rsidDel="00D517FE" w:rsidRDefault="005B11A0" w:rsidP="006024E3">
      <w:pPr>
        <w:pStyle w:val="Default"/>
        <w:rPr>
          <w:del w:id="219" w:author="Yao Huang Wee,Gaius" w:date="2018-04-26T08:57:00Z"/>
          <w:i/>
          <w:iCs/>
          <w:strike/>
        </w:rPr>
      </w:pPr>
      <w:del w:id="220" w:author="Yao Huang Wee,Gaius" w:date="2018-04-26T08:57:00Z">
        <w:r w:rsidRPr="00C044AA" w:rsidDel="00D517FE">
          <w:rPr>
            <w:i/>
            <w:iCs/>
            <w:strike/>
            <w:sz w:val="20"/>
            <w:szCs w:val="20"/>
          </w:rPr>
          <w:delText>Insert “</w:delText>
        </w:r>
        <w:r w:rsidRPr="00C044AA" w:rsidDel="00D517FE">
          <w:rPr>
            <w:strike/>
            <w:sz w:val="20"/>
            <w:szCs w:val="20"/>
          </w:rPr>
          <w:delText>when the Next A-BFT subfield is 0</w:delText>
        </w:r>
        <w:r w:rsidRPr="00C044AA" w:rsidDel="00D517FE">
          <w:rPr>
            <w:i/>
            <w:iCs/>
            <w:strike/>
            <w:sz w:val="20"/>
            <w:szCs w:val="20"/>
          </w:rPr>
          <w:delText>” at the end of the caption of Figure 9-61</w:delText>
        </w:r>
      </w:del>
    </w:p>
    <w:p w14:paraId="37A407FD" w14:textId="5B06EFCB" w:rsidR="005B11A0" w:rsidRPr="00C044AA" w:rsidDel="00D517FE" w:rsidRDefault="005B11A0" w:rsidP="006024E3">
      <w:pPr>
        <w:pStyle w:val="Default"/>
        <w:rPr>
          <w:del w:id="221" w:author="Yao Huang Wee,Gaius" w:date="2018-04-26T08:57:00Z"/>
          <w:i/>
          <w:iCs/>
          <w:strike/>
        </w:rPr>
      </w:pPr>
    </w:p>
    <w:p w14:paraId="00BD9F29" w14:textId="527EB04E" w:rsidR="005B11A0" w:rsidRPr="00C044AA" w:rsidDel="00D517FE" w:rsidRDefault="005B11A0">
      <w:pPr>
        <w:pStyle w:val="IEEEStdsParagraph"/>
        <w:rPr>
          <w:del w:id="222" w:author="Yao Huang Wee,Gaius" w:date="2018-04-26T08:57:00Z"/>
          <w:i/>
          <w:iCs/>
          <w:strike/>
        </w:rPr>
      </w:pPr>
      <w:del w:id="223" w:author="Yao Huang Wee,Gaius" w:date="2018-04-26T08:57:00Z">
        <w:r w:rsidRPr="00C044AA" w:rsidDel="00D517FE">
          <w:rPr>
            <w:i/>
            <w:iCs/>
            <w:strike/>
          </w:rPr>
          <w:delText>Insert the following figure after Figure 9-61</w:delText>
        </w:r>
      </w:del>
    </w:p>
    <w:tbl>
      <w:tblPr>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97"/>
        <w:gridCol w:w="1201"/>
        <w:gridCol w:w="964"/>
        <w:gridCol w:w="928"/>
        <w:gridCol w:w="1023"/>
        <w:gridCol w:w="864"/>
        <w:gridCol w:w="1573"/>
        <w:gridCol w:w="863"/>
      </w:tblGrid>
      <w:tr w:rsidR="00CE0AFD" w:rsidRPr="00CE0AFD" w:rsidDel="00D517FE" w14:paraId="3AA1F257" w14:textId="243B17BA" w:rsidTr="001023DD">
        <w:trPr>
          <w:del w:id="224" w:author="Yao Huang Wee,Gaius" w:date="2018-04-26T08:57:00Z"/>
        </w:trPr>
        <w:tc>
          <w:tcPr>
            <w:tcW w:w="0" w:type="auto"/>
            <w:tcBorders>
              <w:top w:val="nil"/>
              <w:left w:val="nil"/>
              <w:bottom w:val="nil"/>
              <w:right w:val="nil"/>
            </w:tcBorders>
            <w:shd w:val="clear" w:color="auto" w:fill="auto"/>
          </w:tcPr>
          <w:p w14:paraId="5B3D20ED" w14:textId="613E76CD" w:rsidR="000D1AAE" w:rsidRPr="00C044AA" w:rsidDel="00D517FE" w:rsidRDefault="000D1AAE" w:rsidP="001023DD">
            <w:pPr>
              <w:pStyle w:val="IEEEStdsTableData-Center"/>
              <w:rPr>
                <w:del w:id="225" w:author="Yao Huang Wee,Gaius" w:date="2018-04-26T08:57:00Z"/>
                <w:strike/>
              </w:rPr>
            </w:pPr>
          </w:p>
        </w:tc>
        <w:tc>
          <w:tcPr>
            <w:tcW w:w="0" w:type="auto"/>
            <w:tcBorders>
              <w:top w:val="nil"/>
              <w:left w:val="nil"/>
              <w:bottom w:val="single" w:sz="4" w:space="0" w:color="auto"/>
              <w:right w:val="nil"/>
            </w:tcBorders>
            <w:shd w:val="clear" w:color="auto" w:fill="auto"/>
          </w:tcPr>
          <w:p w14:paraId="5324FEAF" w14:textId="7648161F" w:rsidR="000D1AAE" w:rsidRPr="00C044AA" w:rsidDel="00D517FE" w:rsidRDefault="000D1AAE" w:rsidP="001023DD">
            <w:pPr>
              <w:pStyle w:val="IEEEStdsTableData-Center"/>
              <w:rPr>
                <w:del w:id="226" w:author="Yao Huang Wee,Gaius" w:date="2018-04-26T08:57:00Z"/>
                <w:strike/>
              </w:rPr>
            </w:pPr>
            <w:del w:id="227" w:author="Yao Huang Wee,Gaius" w:date="2018-04-26T08:57:00Z">
              <w:r w:rsidRPr="00C044AA" w:rsidDel="00D517FE">
                <w:rPr>
                  <w:strike/>
                </w:rPr>
                <w:delText>B0</w:delText>
              </w:r>
            </w:del>
          </w:p>
        </w:tc>
        <w:tc>
          <w:tcPr>
            <w:tcW w:w="0" w:type="auto"/>
            <w:tcBorders>
              <w:top w:val="nil"/>
              <w:left w:val="nil"/>
              <w:bottom w:val="single" w:sz="4" w:space="0" w:color="auto"/>
              <w:right w:val="nil"/>
            </w:tcBorders>
            <w:shd w:val="clear" w:color="auto" w:fill="auto"/>
          </w:tcPr>
          <w:p w14:paraId="4D4B7091" w14:textId="11584CE9" w:rsidR="000D1AAE" w:rsidRPr="00C044AA" w:rsidDel="00D517FE" w:rsidRDefault="000D1AAE" w:rsidP="001023DD">
            <w:pPr>
              <w:pStyle w:val="IEEEStdsTableData-Center"/>
              <w:rPr>
                <w:del w:id="228" w:author="Yao Huang Wee,Gaius" w:date="2018-04-26T08:57:00Z"/>
                <w:strike/>
              </w:rPr>
            </w:pPr>
            <w:del w:id="229" w:author="Yao Huang Wee,Gaius" w:date="2018-04-26T08:57:00Z">
              <w:r w:rsidRPr="00C044AA" w:rsidDel="00D517FE">
                <w:rPr>
                  <w:strike/>
                </w:rPr>
                <w:delText>B1</w:delText>
              </w:r>
            </w:del>
          </w:p>
        </w:tc>
        <w:tc>
          <w:tcPr>
            <w:tcW w:w="0" w:type="auto"/>
            <w:tcBorders>
              <w:top w:val="nil"/>
              <w:left w:val="nil"/>
              <w:bottom w:val="single" w:sz="4" w:space="0" w:color="auto"/>
              <w:right w:val="nil"/>
            </w:tcBorders>
            <w:shd w:val="clear" w:color="auto" w:fill="auto"/>
          </w:tcPr>
          <w:p w14:paraId="622A4137" w14:textId="0F332995" w:rsidR="000D1AAE" w:rsidRPr="00C044AA" w:rsidDel="00D517FE" w:rsidRDefault="000D1AAE" w:rsidP="001023DD">
            <w:pPr>
              <w:pStyle w:val="IEEEStdsTableData-Center"/>
              <w:rPr>
                <w:del w:id="230" w:author="Yao Huang Wee,Gaius" w:date="2018-04-26T08:57:00Z"/>
                <w:strike/>
              </w:rPr>
            </w:pPr>
            <w:del w:id="231" w:author="Yao Huang Wee,Gaius" w:date="2018-04-26T08:57:00Z">
              <w:r w:rsidRPr="00C044AA" w:rsidDel="00D517FE">
                <w:rPr>
                  <w:strike/>
                </w:rPr>
                <w:delText>B2    B5</w:delText>
              </w:r>
            </w:del>
          </w:p>
        </w:tc>
        <w:tc>
          <w:tcPr>
            <w:tcW w:w="0" w:type="auto"/>
            <w:tcBorders>
              <w:top w:val="nil"/>
              <w:left w:val="nil"/>
              <w:bottom w:val="single" w:sz="4" w:space="0" w:color="auto"/>
              <w:right w:val="nil"/>
            </w:tcBorders>
            <w:shd w:val="clear" w:color="auto" w:fill="auto"/>
          </w:tcPr>
          <w:p w14:paraId="0A14D352" w14:textId="785D0530" w:rsidR="000D1AAE" w:rsidRPr="00C044AA" w:rsidDel="00D517FE" w:rsidRDefault="000D1AAE" w:rsidP="001023DD">
            <w:pPr>
              <w:pStyle w:val="IEEEStdsTableData-Center"/>
              <w:rPr>
                <w:del w:id="232" w:author="Yao Huang Wee,Gaius" w:date="2018-04-26T08:57:00Z"/>
                <w:strike/>
              </w:rPr>
            </w:pPr>
            <w:del w:id="233" w:author="Yao Huang Wee,Gaius" w:date="2018-04-26T08:57:00Z">
              <w:r w:rsidRPr="00C044AA" w:rsidDel="00D517FE">
                <w:rPr>
                  <w:strike/>
                </w:rPr>
                <w:delText>B6</w:delText>
              </w:r>
            </w:del>
          </w:p>
        </w:tc>
        <w:tc>
          <w:tcPr>
            <w:tcW w:w="0" w:type="auto"/>
            <w:tcBorders>
              <w:top w:val="nil"/>
              <w:left w:val="nil"/>
              <w:bottom w:val="single" w:sz="4" w:space="0" w:color="auto"/>
              <w:right w:val="nil"/>
            </w:tcBorders>
            <w:shd w:val="clear" w:color="auto" w:fill="auto"/>
          </w:tcPr>
          <w:p w14:paraId="5BFB9953" w14:textId="5A023952" w:rsidR="000D1AAE" w:rsidRPr="00C044AA" w:rsidDel="00D517FE" w:rsidRDefault="000D1AAE" w:rsidP="001023DD">
            <w:pPr>
              <w:pStyle w:val="IEEEStdsTableData-Center"/>
              <w:rPr>
                <w:del w:id="234" w:author="Yao Huang Wee,Gaius" w:date="2018-04-26T08:57:00Z"/>
                <w:strike/>
              </w:rPr>
            </w:pPr>
            <w:del w:id="235" w:author="Yao Huang Wee,Gaius" w:date="2018-04-26T08:57:00Z">
              <w:r w:rsidRPr="00C044AA" w:rsidDel="00D517FE">
                <w:rPr>
                  <w:strike/>
                </w:rPr>
                <w:delText>B7    B9</w:delText>
              </w:r>
            </w:del>
          </w:p>
        </w:tc>
        <w:tc>
          <w:tcPr>
            <w:tcW w:w="0" w:type="auto"/>
            <w:tcBorders>
              <w:top w:val="nil"/>
              <w:left w:val="nil"/>
              <w:bottom w:val="single" w:sz="4" w:space="0" w:color="auto"/>
              <w:right w:val="nil"/>
            </w:tcBorders>
            <w:shd w:val="clear" w:color="auto" w:fill="auto"/>
          </w:tcPr>
          <w:p w14:paraId="5E35E941" w14:textId="0709F61E" w:rsidR="000D1AAE" w:rsidRPr="00C044AA" w:rsidDel="00D517FE" w:rsidRDefault="000D1AAE" w:rsidP="001023DD">
            <w:pPr>
              <w:pStyle w:val="IEEEStdsTableData-Center"/>
              <w:rPr>
                <w:del w:id="236" w:author="Yao Huang Wee,Gaius" w:date="2018-04-26T08:57:00Z"/>
                <w:strike/>
              </w:rPr>
            </w:pPr>
            <w:del w:id="237" w:author="Yao Huang Wee,Gaius" w:date="2018-04-26T08:57:00Z">
              <w:r w:rsidRPr="00C044AA" w:rsidDel="00D517FE">
                <w:rPr>
                  <w:strike/>
                </w:rPr>
                <w:delText>B10        B13</w:delText>
              </w:r>
            </w:del>
          </w:p>
        </w:tc>
        <w:tc>
          <w:tcPr>
            <w:tcW w:w="0" w:type="auto"/>
            <w:tcBorders>
              <w:top w:val="nil"/>
              <w:left w:val="nil"/>
              <w:bottom w:val="single" w:sz="4" w:space="0" w:color="auto"/>
              <w:right w:val="nil"/>
            </w:tcBorders>
            <w:shd w:val="clear" w:color="auto" w:fill="auto"/>
          </w:tcPr>
          <w:p w14:paraId="5542563A" w14:textId="6B27CE2C" w:rsidR="000D1AAE" w:rsidRPr="00C044AA" w:rsidDel="00D517FE" w:rsidRDefault="000D1AAE" w:rsidP="001023DD">
            <w:pPr>
              <w:pStyle w:val="IEEEStdsTableData-Center"/>
              <w:rPr>
                <w:del w:id="238" w:author="Yao Huang Wee,Gaius" w:date="2018-04-26T08:57:00Z"/>
                <w:strike/>
              </w:rPr>
            </w:pPr>
            <w:del w:id="239" w:author="Yao Huang Wee,Gaius" w:date="2018-04-26T08:57:00Z">
              <w:r w:rsidRPr="00C044AA" w:rsidDel="00D517FE">
                <w:rPr>
                  <w:strike/>
                </w:rPr>
                <w:delText>B14</w:delText>
              </w:r>
            </w:del>
          </w:p>
        </w:tc>
        <w:tc>
          <w:tcPr>
            <w:tcW w:w="0" w:type="auto"/>
            <w:tcBorders>
              <w:top w:val="nil"/>
              <w:left w:val="nil"/>
              <w:bottom w:val="single" w:sz="4" w:space="0" w:color="auto"/>
              <w:right w:val="nil"/>
            </w:tcBorders>
          </w:tcPr>
          <w:p w14:paraId="6CF2D352" w14:textId="0DAC40B5" w:rsidR="000D1AAE" w:rsidRPr="00C044AA" w:rsidDel="00D517FE" w:rsidRDefault="000D1AAE" w:rsidP="001023DD">
            <w:pPr>
              <w:pStyle w:val="IEEEStdsTableData-Center"/>
              <w:rPr>
                <w:del w:id="240" w:author="Yao Huang Wee,Gaius" w:date="2018-04-26T08:57:00Z"/>
                <w:strike/>
              </w:rPr>
            </w:pPr>
            <w:del w:id="241" w:author="Yao Huang Wee,Gaius" w:date="2018-04-26T08:57:00Z">
              <w:r w:rsidRPr="00C044AA" w:rsidDel="00D517FE">
                <w:rPr>
                  <w:strike/>
                </w:rPr>
                <w:delText>B15     B18</w:delText>
              </w:r>
            </w:del>
          </w:p>
        </w:tc>
      </w:tr>
      <w:tr w:rsidR="00CE0AFD" w:rsidRPr="00CE0AFD" w:rsidDel="00D517FE" w14:paraId="1BBFC5DA" w14:textId="119BC1C1" w:rsidTr="001023DD">
        <w:trPr>
          <w:del w:id="242" w:author="Yao Huang Wee,Gaius" w:date="2018-04-26T08:57:00Z"/>
        </w:trPr>
        <w:tc>
          <w:tcPr>
            <w:tcW w:w="0" w:type="auto"/>
            <w:tcBorders>
              <w:top w:val="nil"/>
              <w:left w:val="nil"/>
              <w:bottom w:val="nil"/>
              <w:right w:val="single" w:sz="4" w:space="0" w:color="auto"/>
            </w:tcBorders>
            <w:shd w:val="clear" w:color="auto" w:fill="auto"/>
          </w:tcPr>
          <w:p w14:paraId="71DACFB1" w14:textId="0A0A0859" w:rsidR="000D1AAE" w:rsidRPr="00C044AA" w:rsidDel="00D517FE" w:rsidRDefault="000D1AAE" w:rsidP="001023DD">
            <w:pPr>
              <w:pStyle w:val="IEEEStdsTableData-Center"/>
              <w:rPr>
                <w:del w:id="243" w:author="Yao Huang Wee,Gaius" w:date="2018-04-26T08:57:00Z"/>
                <w:strike/>
              </w:rPr>
            </w:pPr>
          </w:p>
        </w:tc>
        <w:tc>
          <w:tcPr>
            <w:tcW w:w="0" w:type="auto"/>
            <w:tcBorders>
              <w:top w:val="single" w:sz="4" w:space="0" w:color="auto"/>
              <w:left w:val="single" w:sz="4" w:space="0" w:color="auto"/>
              <w:bottom w:val="single" w:sz="4" w:space="0" w:color="auto"/>
            </w:tcBorders>
            <w:shd w:val="clear" w:color="auto" w:fill="auto"/>
          </w:tcPr>
          <w:p w14:paraId="725E9C34" w14:textId="15DE7FEC" w:rsidR="000D1AAE" w:rsidRPr="00C044AA" w:rsidDel="00D517FE" w:rsidRDefault="000D1AAE" w:rsidP="001023DD">
            <w:pPr>
              <w:pStyle w:val="IEEEStdsTableData-Center"/>
              <w:rPr>
                <w:del w:id="244" w:author="Yao Huang Wee,Gaius" w:date="2018-04-26T08:57:00Z"/>
                <w:strike/>
              </w:rPr>
            </w:pPr>
            <w:del w:id="245" w:author="Yao Huang Wee,Gaius" w:date="2018-04-26T08:57:00Z">
              <w:r w:rsidRPr="00C044AA" w:rsidDel="00D517FE">
                <w:rPr>
                  <w:strike/>
                </w:rPr>
                <w:delText>CC Present</w:delText>
              </w:r>
            </w:del>
          </w:p>
        </w:tc>
        <w:tc>
          <w:tcPr>
            <w:tcW w:w="0" w:type="auto"/>
            <w:tcBorders>
              <w:top w:val="single" w:sz="4" w:space="0" w:color="auto"/>
              <w:bottom w:val="single" w:sz="4" w:space="0" w:color="auto"/>
            </w:tcBorders>
            <w:shd w:val="clear" w:color="auto" w:fill="auto"/>
          </w:tcPr>
          <w:p w14:paraId="329B6E1A" w14:textId="4F3DC503" w:rsidR="000D1AAE" w:rsidRPr="00C044AA" w:rsidDel="00D517FE" w:rsidRDefault="000D1AAE" w:rsidP="001023DD">
            <w:pPr>
              <w:pStyle w:val="IEEEStdsTableData-Center"/>
              <w:rPr>
                <w:del w:id="246" w:author="Yao Huang Wee,Gaius" w:date="2018-04-26T08:57:00Z"/>
                <w:strike/>
              </w:rPr>
            </w:pPr>
            <w:del w:id="247" w:author="Yao Huang Wee,Gaius" w:date="2018-04-26T08:57:00Z">
              <w:r w:rsidRPr="00C044AA" w:rsidDel="00D517FE">
                <w:rPr>
                  <w:strike/>
                </w:rPr>
                <w:delText>Discovery Mode</w:delText>
              </w:r>
            </w:del>
          </w:p>
        </w:tc>
        <w:tc>
          <w:tcPr>
            <w:tcW w:w="0" w:type="auto"/>
            <w:tcBorders>
              <w:top w:val="single" w:sz="4" w:space="0" w:color="auto"/>
              <w:bottom w:val="single" w:sz="4" w:space="0" w:color="auto"/>
            </w:tcBorders>
            <w:shd w:val="clear" w:color="auto" w:fill="auto"/>
          </w:tcPr>
          <w:p w14:paraId="0FDBB4FD" w14:textId="35E47DA2" w:rsidR="000D1AAE" w:rsidRPr="00C044AA" w:rsidDel="00D517FE" w:rsidRDefault="000D1AAE" w:rsidP="001023DD">
            <w:pPr>
              <w:pStyle w:val="IEEEStdsTableData-Center"/>
              <w:rPr>
                <w:del w:id="248" w:author="Yao Huang Wee,Gaius" w:date="2018-04-26T08:57:00Z"/>
                <w:strike/>
              </w:rPr>
            </w:pPr>
            <w:del w:id="249" w:author="Yao Huang Wee,Gaius" w:date="2018-04-26T08:57:00Z">
              <w:r w:rsidRPr="00C044AA" w:rsidDel="00D517FE">
                <w:rPr>
                  <w:strike/>
                </w:rPr>
                <w:delText>Next Beacon</w:delText>
              </w:r>
            </w:del>
          </w:p>
        </w:tc>
        <w:tc>
          <w:tcPr>
            <w:tcW w:w="0" w:type="auto"/>
            <w:tcBorders>
              <w:top w:val="single" w:sz="4" w:space="0" w:color="auto"/>
              <w:bottom w:val="single" w:sz="4" w:space="0" w:color="auto"/>
            </w:tcBorders>
            <w:shd w:val="clear" w:color="auto" w:fill="auto"/>
          </w:tcPr>
          <w:p w14:paraId="7ABB03B5" w14:textId="3CAEAD02" w:rsidR="000D1AAE" w:rsidRPr="00C044AA" w:rsidDel="00D517FE" w:rsidRDefault="000D1AAE" w:rsidP="001023DD">
            <w:pPr>
              <w:pStyle w:val="IEEEStdsTableData-Center"/>
              <w:rPr>
                <w:del w:id="250" w:author="Yao Huang Wee,Gaius" w:date="2018-04-26T08:57:00Z"/>
                <w:strike/>
              </w:rPr>
            </w:pPr>
            <w:del w:id="251" w:author="Yao Huang Wee,Gaius" w:date="2018-04-26T08:57:00Z">
              <w:r w:rsidRPr="00C044AA" w:rsidDel="00D517FE">
                <w:rPr>
                  <w:strike/>
                </w:rPr>
                <w:delText>ATI Present</w:delText>
              </w:r>
            </w:del>
          </w:p>
        </w:tc>
        <w:tc>
          <w:tcPr>
            <w:tcW w:w="0" w:type="auto"/>
            <w:tcBorders>
              <w:top w:val="single" w:sz="4" w:space="0" w:color="auto"/>
              <w:bottom w:val="single" w:sz="4" w:space="0" w:color="auto"/>
            </w:tcBorders>
            <w:shd w:val="clear" w:color="auto" w:fill="auto"/>
          </w:tcPr>
          <w:p w14:paraId="738A20A0" w14:textId="12325AEB" w:rsidR="000D1AAE" w:rsidRPr="00C044AA" w:rsidDel="00D517FE" w:rsidRDefault="000D1AAE" w:rsidP="001023DD">
            <w:pPr>
              <w:pStyle w:val="IEEEStdsTableData-Center"/>
              <w:rPr>
                <w:del w:id="252" w:author="Yao Huang Wee,Gaius" w:date="2018-04-26T08:57:00Z"/>
                <w:strike/>
              </w:rPr>
            </w:pPr>
            <w:del w:id="253" w:author="Yao Huang Wee,Gaius" w:date="2018-04-26T08:57:00Z">
              <w:r w:rsidRPr="00C044AA" w:rsidDel="00D517FE">
                <w:rPr>
                  <w:strike/>
                </w:rPr>
                <w:delText>A-BFT Length</w:delText>
              </w:r>
            </w:del>
          </w:p>
        </w:tc>
        <w:tc>
          <w:tcPr>
            <w:tcW w:w="0" w:type="auto"/>
            <w:tcBorders>
              <w:top w:val="single" w:sz="4" w:space="0" w:color="auto"/>
              <w:bottom w:val="single" w:sz="4" w:space="0" w:color="auto"/>
            </w:tcBorders>
            <w:shd w:val="clear" w:color="auto" w:fill="auto"/>
          </w:tcPr>
          <w:p w14:paraId="15128D4B" w14:textId="34630178" w:rsidR="000D1AAE" w:rsidRPr="00C044AA" w:rsidDel="00D517FE" w:rsidRDefault="000D1AAE" w:rsidP="001023DD">
            <w:pPr>
              <w:pStyle w:val="IEEEStdsTableData-Center"/>
              <w:rPr>
                <w:del w:id="254" w:author="Yao Huang Wee,Gaius" w:date="2018-04-26T08:57:00Z"/>
                <w:strike/>
              </w:rPr>
            </w:pPr>
            <w:del w:id="255" w:author="Yao Huang Wee,Gaius" w:date="2018-04-26T08:57:00Z">
              <w:r w:rsidRPr="00C044AA" w:rsidDel="00D517FE">
                <w:rPr>
                  <w:strike/>
                </w:rPr>
                <w:delText>FSS</w:delText>
              </w:r>
            </w:del>
          </w:p>
        </w:tc>
        <w:tc>
          <w:tcPr>
            <w:tcW w:w="0" w:type="auto"/>
            <w:tcBorders>
              <w:top w:val="single" w:sz="4" w:space="0" w:color="auto"/>
              <w:bottom w:val="single" w:sz="4" w:space="0" w:color="auto"/>
            </w:tcBorders>
            <w:shd w:val="clear" w:color="auto" w:fill="auto"/>
          </w:tcPr>
          <w:p w14:paraId="03C330C5" w14:textId="02255577" w:rsidR="000D1AAE" w:rsidRPr="00C044AA" w:rsidDel="00D517FE" w:rsidRDefault="000D1AAE" w:rsidP="001023DD">
            <w:pPr>
              <w:pStyle w:val="IEEEStdsTableData-Center"/>
              <w:rPr>
                <w:del w:id="256" w:author="Yao Huang Wee,Gaius" w:date="2018-04-26T08:57:00Z"/>
                <w:strike/>
              </w:rPr>
            </w:pPr>
            <w:del w:id="257" w:author="Yao Huang Wee,Gaius" w:date="2018-04-26T08:57:00Z">
              <w:r w:rsidRPr="00C044AA" w:rsidDel="00D517FE">
                <w:rPr>
                  <w:strike/>
                </w:rPr>
                <w:delText>Unsolicited RSS Enabled</w:delText>
              </w:r>
            </w:del>
          </w:p>
        </w:tc>
        <w:tc>
          <w:tcPr>
            <w:tcW w:w="0" w:type="auto"/>
            <w:tcBorders>
              <w:top w:val="single" w:sz="4" w:space="0" w:color="auto"/>
              <w:bottom w:val="single" w:sz="4" w:space="0" w:color="auto"/>
            </w:tcBorders>
          </w:tcPr>
          <w:p w14:paraId="7232A3B8" w14:textId="26EA9D28" w:rsidR="000D1AAE" w:rsidRPr="00C044AA" w:rsidDel="00D517FE" w:rsidRDefault="000D1AAE" w:rsidP="001023DD">
            <w:pPr>
              <w:pStyle w:val="IEEEStdsTableData-Center"/>
              <w:rPr>
                <w:del w:id="258" w:author="Yao Huang Wee,Gaius" w:date="2018-04-26T08:57:00Z"/>
                <w:strike/>
              </w:rPr>
            </w:pPr>
            <w:del w:id="259" w:author="Yao Huang Wee,Gaius" w:date="2018-04-26T08:57:00Z">
              <w:r w:rsidRPr="00C044AA" w:rsidDel="00D517FE">
                <w:rPr>
                  <w:strike/>
                </w:rPr>
                <w:delText>Next A-BFT</w:delText>
              </w:r>
            </w:del>
          </w:p>
        </w:tc>
      </w:tr>
      <w:tr w:rsidR="00CE0AFD" w:rsidRPr="00CE0AFD" w:rsidDel="00D517FE" w14:paraId="6D6F824B" w14:textId="61836A07" w:rsidTr="001023DD">
        <w:trPr>
          <w:del w:id="260" w:author="Yao Huang Wee,Gaius" w:date="2018-04-26T08:57:00Z"/>
        </w:trPr>
        <w:tc>
          <w:tcPr>
            <w:tcW w:w="0" w:type="auto"/>
            <w:tcBorders>
              <w:top w:val="nil"/>
              <w:left w:val="nil"/>
              <w:bottom w:val="nil"/>
              <w:right w:val="nil"/>
            </w:tcBorders>
            <w:shd w:val="clear" w:color="auto" w:fill="auto"/>
          </w:tcPr>
          <w:p w14:paraId="2716075A" w14:textId="776A159A" w:rsidR="000D1AAE" w:rsidRPr="00C044AA" w:rsidDel="00D517FE" w:rsidRDefault="000D1AAE" w:rsidP="001023DD">
            <w:pPr>
              <w:pStyle w:val="IEEEStdsTableData-Center"/>
              <w:rPr>
                <w:del w:id="261" w:author="Yao Huang Wee,Gaius" w:date="2018-04-26T08:57:00Z"/>
                <w:strike/>
              </w:rPr>
            </w:pPr>
            <w:del w:id="262" w:author="Yao Huang Wee,Gaius" w:date="2018-04-26T08:57:00Z">
              <w:r w:rsidRPr="00C044AA" w:rsidDel="00D517FE">
                <w:rPr>
                  <w:strike/>
                </w:rPr>
                <w:delText>Bits:</w:delText>
              </w:r>
            </w:del>
          </w:p>
        </w:tc>
        <w:tc>
          <w:tcPr>
            <w:tcW w:w="0" w:type="auto"/>
            <w:tcBorders>
              <w:top w:val="single" w:sz="4" w:space="0" w:color="auto"/>
              <w:left w:val="nil"/>
              <w:bottom w:val="nil"/>
              <w:right w:val="nil"/>
            </w:tcBorders>
            <w:shd w:val="clear" w:color="auto" w:fill="auto"/>
          </w:tcPr>
          <w:p w14:paraId="1324C24B" w14:textId="0E8180B2" w:rsidR="000D1AAE" w:rsidRPr="00C044AA" w:rsidDel="00D517FE" w:rsidRDefault="000D1AAE" w:rsidP="001023DD">
            <w:pPr>
              <w:pStyle w:val="IEEEStdsTableData-Center"/>
              <w:rPr>
                <w:del w:id="263" w:author="Yao Huang Wee,Gaius" w:date="2018-04-26T08:57:00Z"/>
                <w:strike/>
              </w:rPr>
            </w:pPr>
            <w:del w:id="264" w:author="Yao Huang Wee,Gaius" w:date="2018-04-26T08:57:00Z">
              <w:r w:rsidRPr="00C044AA" w:rsidDel="00D517FE">
                <w:rPr>
                  <w:strike/>
                </w:rPr>
                <w:delText>1</w:delText>
              </w:r>
            </w:del>
          </w:p>
        </w:tc>
        <w:tc>
          <w:tcPr>
            <w:tcW w:w="0" w:type="auto"/>
            <w:tcBorders>
              <w:top w:val="single" w:sz="4" w:space="0" w:color="auto"/>
              <w:left w:val="nil"/>
              <w:bottom w:val="nil"/>
              <w:right w:val="nil"/>
            </w:tcBorders>
            <w:shd w:val="clear" w:color="auto" w:fill="auto"/>
          </w:tcPr>
          <w:p w14:paraId="043E6C60" w14:textId="4DDC4D1F" w:rsidR="000D1AAE" w:rsidRPr="00C044AA" w:rsidDel="00D517FE" w:rsidRDefault="000D1AAE" w:rsidP="001023DD">
            <w:pPr>
              <w:pStyle w:val="IEEEStdsTableData-Center"/>
              <w:rPr>
                <w:del w:id="265" w:author="Yao Huang Wee,Gaius" w:date="2018-04-26T08:57:00Z"/>
                <w:strike/>
              </w:rPr>
            </w:pPr>
            <w:del w:id="266" w:author="Yao Huang Wee,Gaius" w:date="2018-04-26T08:57:00Z">
              <w:r w:rsidRPr="00C044AA" w:rsidDel="00D517FE">
                <w:rPr>
                  <w:strike/>
                </w:rPr>
                <w:delText>1</w:delText>
              </w:r>
            </w:del>
          </w:p>
        </w:tc>
        <w:tc>
          <w:tcPr>
            <w:tcW w:w="0" w:type="auto"/>
            <w:tcBorders>
              <w:top w:val="single" w:sz="4" w:space="0" w:color="auto"/>
              <w:left w:val="nil"/>
              <w:bottom w:val="nil"/>
              <w:right w:val="nil"/>
            </w:tcBorders>
            <w:shd w:val="clear" w:color="auto" w:fill="auto"/>
          </w:tcPr>
          <w:p w14:paraId="69D04A08" w14:textId="46618939" w:rsidR="000D1AAE" w:rsidRPr="00C044AA" w:rsidDel="00D517FE" w:rsidRDefault="000D1AAE" w:rsidP="001023DD">
            <w:pPr>
              <w:pStyle w:val="IEEEStdsTableData-Center"/>
              <w:rPr>
                <w:del w:id="267" w:author="Yao Huang Wee,Gaius" w:date="2018-04-26T08:57:00Z"/>
                <w:strike/>
              </w:rPr>
            </w:pPr>
            <w:del w:id="268" w:author="Yao Huang Wee,Gaius" w:date="2018-04-26T08:57:00Z">
              <w:r w:rsidRPr="00C044AA" w:rsidDel="00D517FE">
                <w:rPr>
                  <w:strike/>
                </w:rPr>
                <w:delText>4</w:delText>
              </w:r>
            </w:del>
          </w:p>
        </w:tc>
        <w:tc>
          <w:tcPr>
            <w:tcW w:w="0" w:type="auto"/>
            <w:tcBorders>
              <w:top w:val="single" w:sz="4" w:space="0" w:color="auto"/>
              <w:left w:val="nil"/>
              <w:bottom w:val="nil"/>
              <w:right w:val="nil"/>
            </w:tcBorders>
            <w:shd w:val="clear" w:color="auto" w:fill="auto"/>
          </w:tcPr>
          <w:p w14:paraId="76B506B8" w14:textId="1D6CAF85" w:rsidR="000D1AAE" w:rsidRPr="00C044AA" w:rsidDel="00D517FE" w:rsidRDefault="000D1AAE" w:rsidP="001023DD">
            <w:pPr>
              <w:pStyle w:val="IEEEStdsTableData-Center"/>
              <w:rPr>
                <w:del w:id="269" w:author="Yao Huang Wee,Gaius" w:date="2018-04-26T08:57:00Z"/>
                <w:strike/>
              </w:rPr>
            </w:pPr>
            <w:del w:id="270" w:author="Yao Huang Wee,Gaius" w:date="2018-04-26T08:57:00Z">
              <w:r w:rsidRPr="00C044AA" w:rsidDel="00D517FE">
                <w:rPr>
                  <w:strike/>
                </w:rPr>
                <w:delText>1</w:delText>
              </w:r>
            </w:del>
          </w:p>
        </w:tc>
        <w:tc>
          <w:tcPr>
            <w:tcW w:w="0" w:type="auto"/>
            <w:tcBorders>
              <w:top w:val="single" w:sz="4" w:space="0" w:color="auto"/>
              <w:left w:val="nil"/>
              <w:bottom w:val="nil"/>
              <w:right w:val="nil"/>
            </w:tcBorders>
            <w:shd w:val="clear" w:color="auto" w:fill="auto"/>
          </w:tcPr>
          <w:p w14:paraId="19CFBDAD" w14:textId="3AAFD0AA" w:rsidR="000D1AAE" w:rsidRPr="00C044AA" w:rsidDel="00D517FE" w:rsidRDefault="000D1AAE" w:rsidP="001023DD">
            <w:pPr>
              <w:pStyle w:val="IEEEStdsTableData-Center"/>
              <w:rPr>
                <w:del w:id="271" w:author="Yao Huang Wee,Gaius" w:date="2018-04-26T08:57:00Z"/>
                <w:strike/>
              </w:rPr>
            </w:pPr>
            <w:del w:id="272" w:author="Yao Huang Wee,Gaius" w:date="2018-04-26T08:57:00Z">
              <w:r w:rsidRPr="00C044AA" w:rsidDel="00D517FE">
                <w:rPr>
                  <w:strike/>
                </w:rPr>
                <w:delText>3</w:delText>
              </w:r>
            </w:del>
          </w:p>
        </w:tc>
        <w:tc>
          <w:tcPr>
            <w:tcW w:w="0" w:type="auto"/>
            <w:tcBorders>
              <w:top w:val="single" w:sz="4" w:space="0" w:color="auto"/>
              <w:left w:val="nil"/>
              <w:bottom w:val="nil"/>
              <w:right w:val="nil"/>
            </w:tcBorders>
            <w:shd w:val="clear" w:color="auto" w:fill="auto"/>
          </w:tcPr>
          <w:p w14:paraId="51AC6100" w14:textId="3610D7E1" w:rsidR="000D1AAE" w:rsidRPr="00C044AA" w:rsidDel="00D517FE" w:rsidRDefault="000D1AAE" w:rsidP="001023DD">
            <w:pPr>
              <w:pStyle w:val="IEEEStdsTableData-Center"/>
              <w:rPr>
                <w:del w:id="273" w:author="Yao Huang Wee,Gaius" w:date="2018-04-26T08:57:00Z"/>
                <w:strike/>
              </w:rPr>
            </w:pPr>
            <w:del w:id="274" w:author="Yao Huang Wee,Gaius" w:date="2018-04-26T08:57:00Z">
              <w:r w:rsidRPr="00C044AA" w:rsidDel="00D517FE">
                <w:rPr>
                  <w:strike/>
                </w:rPr>
                <w:delText>4</w:delText>
              </w:r>
            </w:del>
          </w:p>
        </w:tc>
        <w:tc>
          <w:tcPr>
            <w:tcW w:w="0" w:type="auto"/>
            <w:tcBorders>
              <w:top w:val="single" w:sz="4" w:space="0" w:color="auto"/>
              <w:left w:val="nil"/>
              <w:bottom w:val="nil"/>
              <w:right w:val="nil"/>
            </w:tcBorders>
            <w:shd w:val="clear" w:color="auto" w:fill="auto"/>
          </w:tcPr>
          <w:p w14:paraId="5D121DF5" w14:textId="2F0EC0DF" w:rsidR="000D1AAE" w:rsidRPr="00C044AA" w:rsidDel="00D517FE" w:rsidRDefault="000D1AAE" w:rsidP="001023DD">
            <w:pPr>
              <w:pStyle w:val="IEEEStdsTableData-Center"/>
              <w:rPr>
                <w:del w:id="275" w:author="Yao Huang Wee,Gaius" w:date="2018-04-26T08:57:00Z"/>
                <w:strike/>
              </w:rPr>
            </w:pPr>
            <w:del w:id="276" w:author="Yao Huang Wee,Gaius" w:date="2018-04-26T08:57:00Z">
              <w:r w:rsidRPr="00C044AA" w:rsidDel="00D517FE">
                <w:rPr>
                  <w:strike/>
                </w:rPr>
                <w:delText>1</w:delText>
              </w:r>
            </w:del>
          </w:p>
        </w:tc>
        <w:tc>
          <w:tcPr>
            <w:tcW w:w="0" w:type="auto"/>
            <w:tcBorders>
              <w:top w:val="single" w:sz="4" w:space="0" w:color="auto"/>
              <w:left w:val="nil"/>
              <w:bottom w:val="nil"/>
              <w:right w:val="nil"/>
            </w:tcBorders>
          </w:tcPr>
          <w:p w14:paraId="1B141B7E" w14:textId="6C8911F9" w:rsidR="000D1AAE" w:rsidRPr="00C044AA" w:rsidDel="00D517FE" w:rsidRDefault="000D1AAE" w:rsidP="001023DD">
            <w:pPr>
              <w:pStyle w:val="IEEEStdsTableData-Center"/>
              <w:rPr>
                <w:del w:id="277" w:author="Yao Huang Wee,Gaius" w:date="2018-04-26T08:57:00Z"/>
                <w:strike/>
              </w:rPr>
            </w:pPr>
            <w:del w:id="278" w:author="Yao Huang Wee,Gaius" w:date="2018-04-26T08:57:00Z">
              <w:r w:rsidRPr="00C044AA" w:rsidDel="00D517FE">
                <w:rPr>
                  <w:strike/>
                </w:rPr>
                <w:delText>4</w:delText>
              </w:r>
            </w:del>
          </w:p>
        </w:tc>
      </w:tr>
    </w:tbl>
    <w:p w14:paraId="69E6690F" w14:textId="09877007" w:rsidR="000D1AAE" w:rsidRPr="00C044AA" w:rsidDel="00D517FE" w:rsidRDefault="000D1AAE" w:rsidP="000D1AAE">
      <w:pPr>
        <w:pStyle w:val="IEEEStdsParagraph"/>
        <w:rPr>
          <w:del w:id="279" w:author="Yao Huang Wee,Gaius" w:date="2018-04-26T08:57:00Z"/>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288"/>
        <w:gridCol w:w="835"/>
        <w:gridCol w:w="836"/>
        <w:gridCol w:w="905"/>
        <w:gridCol w:w="926"/>
        <w:gridCol w:w="1448"/>
        <w:gridCol w:w="1194"/>
        <w:gridCol w:w="1587"/>
      </w:tblGrid>
      <w:tr w:rsidR="00CE0AFD" w:rsidRPr="00CE0AFD" w:rsidDel="00D517FE" w14:paraId="5C76C723" w14:textId="5CC7E262" w:rsidTr="001023DD">
        <w:trPr>
          <w:del w:id="280" w:author="Yao Huang Wee,Gaius" w:date="2018-04-26T08:57:00Z"/>
        </w:trPr>
        <w:tc>
          <w:tcPr>
            <w:tcW w:w="0" w:type="auto"/>
            <w:tcBorders>
              <w:top w:val="nil"/>
              <w:left w:val="nil"/>
              <w:bottom w:val="nil"/>
              <w:right w:val="nil"/>
            </w:tcBorders>
            <w:shd w:val="clear" w:color="auto" w:fill="auto"/>
          </w:tcPr>
          <w:p w14:paraId="4759615B" w14:textId="2BE17C15" w:rsidR="000D1AAE" w:rsidRPr="00C044AA" w:rsidDel="00D517FE" w:rsidRDefault="000D1AAE" w:rsidP="001023DD">
            <w:pPr>
              <w:pStyle w:val="IEEEStdsTableData-Center"/>
              <w:rPr>
                <w:del w:id="281" w:author="Yao Huang Wee,Gaius" w:date="2018-04-26T08:57:00Z"/>
                <w:strike/>
              </w:rPr>
            </w:pPr>
          </w:p>
        </w:tc>
        <w:tc>
          <w:tcPr>
            <w:tcW w:w="0" w:type="auto"/>
            <w:tcBorders>
              <w:top w:val="nil"/>
              <w:left w:val="nil"/>
              <w:bottom w:val="single" w:sz="4" w:space="0" w:color="auto"/>
              <w:right w:val="nil"/>
            </w:tcBorders>
          </w:tcPr>
          <w:p w14:paraId="4AF8B208" w14:textId="408CCA32" w:rsidR="000D1AAE" w:rsidRPr="00C044AA" w:rsidDel="00D517FE" w:rsidRDefault="000D1AAE" w:rsidP="001023DD">
            <w:pPr>
              <w:pStyle w:val="IEEEStdsTableData-Center"/>
              <w:rPr>
                <w:del w:id="282" w:author="Yao Huang Wee,Gaius" w:date="2018-04-26T08:57:00Z"/>
                <w:strike/>
              </w:rPr>
            </w:pPr>
            <w:del w:id="283" w:author="Yao Huang Wee,Gaius" w:date="2018-04-26T08:57:00Z">
              <w:r w:rsidRPr="00C044AA" w:rsidDel="00D517FE">
                <w:rPr>
                  <w:strike/>
                </w:rPr>
                <w:delText>B19</w:delText>
              </w:r>
            </w:del>
          </w:p>
        </w:tc>
        <w:tc>
          <w:tcPr>
            <w:tcW w:w="0" w:type="auto"/>
            <w:tcBorders>
              <w:top w:val="nil"/>
              <w:left w:val="nil"/>
              <w:bottom w:val="single" w:sz="4" w:space="0" w:color="auto"/>
              <w:right w:val="nil"/>
            </w:tcBorders>
          </w:tcPr>
          <w:p w14:paraId="41D2ABCE" w14:textId="4DBA3830" w:rsidR="000D1AAE" w:rsidRPr="00C044AA" w:rsidDel="00D517FE" w:rsidRDefault="000D1AAE" w:rsidP="001023DD">
            <w:pPr>
              <w:pStyle w:val="IEEEStdsTableData-Center"/>
              <w:rPr>
                <w:del w:id="284" w:author="Yao Huang Wee,Gaius" w:date="2018-04-26T08:57:00Z"/>
                <w:strike/>
              </w:rPr>
            </w:pPr>
            <w:del w:id="285" w:author="Yao Huang Wee,Gaius" w:date="2018-04-26T08:57:00Z">
              <w:r w:rsidRPr="00C044AA" w:rsidDel="00D517FE">
                <w:rPr>
                  <w:strike/>
                </w:rPr>
                <w:delText>B20 B26</w:delText>
              </w:r>
            </w:del>
          </w:p>
        </w:tc>
        <w:tc>
          <w:tcPr>
            <w:tcW w:w="0" w:type="auto"/>
            <w:tcBorders>
              <w:top w:val="nil"/>
              <w:left w:val="nil"/>
              <w:bottom w:val="single" w:sz="4" w:space="0" w:color="auto"/>
              <w:right w:val="nil"/>
            </w:tcBorders>
          </w:tcPr>
          <w:p w14:paraId="4A15E1F1" w14:textId="3680E19A" w:rsidR="000D1AAE" w:rsidRPr="00C044AA" w:rsidDel="00D517FE" w:rsidRDefault="000D1AAE" w:rsidP="001023DD">
            <w:pPr>
              <w:pStyle w:val="IEEEStdsTableData-Center"/>
              <w:rPr>
                <w:del w:id="286" w:author="Yao Huang Wee,Gaius" w:date="2018-04-26T08:57:00Z"/>
                <w:strike/>
              </w:rPr>
            </w:pPr>
            <w:del w:id="287" w:author="Yao Huang Wee,Gaius" w:date="2018-04-26T08:57:00Z">
              <w:r w:rsidRPr="00C044AA" w:rsidDel="00D517FE">
                <w:rPr>
                  <w:strike/>
                </w:rPr>
                <w:delText>B27 B30</w:delText>
              </w:r>
            </w:del>
          </w:p>
        </w:tc>
        <w:tc>
          <w:tcPr>
            <w:tcW w:w="0" w:type="auto"/>
            <w:tcBorders>
              <w:top w:val="nil"/>
              <w:left w:val="nil"/>
              <w:bottom w:val="single" w:sz="4" w:space="0" w:color="auto"/>
              <w:right w:val="nil"/>
            </w:tcBorders>
          </w:tcPr>
          <w:p w14:paraId="4489A7CD" w14:textId="1C85B4C3" w:rsidR="000D1AAE" w:rsidRPr="00C044AA" w:rsidDel="00D517FE" w:rsidRDefault="000D1AAE" w:rsidP="001023DD">
            <w:pPr>
              <w:pStyle w:val="IEEEStdsTableData-Center"/>
              <w:rPr>
                <w:del w:id="288" w:author="Yao Huang Wee,Gaius" w:date="2018-04-26T08:57:00Z"/>
                <w:strike/>
              </w:rPr>
            </w:pPr>
            <w:del w:id="289" w:author="Yao Huang Wee,Gaius" w:date="2018-04-26T08:57:00Z">
              <w:r w:rsidRPr="00C044AA" w:rsidDel="00D517FE">
                <w:rPr>
                  <w:strike/>
                </w:rPr>
                <w:delText>B31 B36</w:delText>
              </w:r>
            </w:del>
          </w:p>
        </w:tc>
        <w:tc>
          <w:tcPr>
            <w:tcW w:w="0" w:type="auto"/>
            <w:tcBorders>
              <w:top w:val="nil"/>
              <w:left w:val="nil"/>
              <w:bottom w:val="single" w:sz="4" w:space="0" w:color="auto"/>
              <w:right w:val="nil"/>
            </w:tcBorders>
          </w:tcPr>
          <w:p w14:paraId="6FF747B9" w14:textId="1D4A9649" w:rsidR="000D1AAE" w:rsidRPr="00C044AA" w:rsidDel="00D517FE" w:rsidRDefault="000D1AAE" w:rsidP="001023DD">
            <w:pPr>
              <w:pStyle w:val="IEEEStdsTableData-Center"/>
              <w:rPr>
                <w:del w:id="290" w:author="Yao Huang Wee,Gaius" w:date="2018-04-26T08:57:00Z"/>
                <w:strike/>
              </w:rPr>
            </w:pPr>
            <w:del w:id="291" w:author="Yao Huang Wee,Gaius" w:date="2018-04-26T08:57:00Z">
              <w:r w:rsidRPr="00C044AA" w:rsidDel="00D517FE">
                <w:rPr>
                  <w:strike/>
                </w:rPr>
                <w:delText>B37 B42</w:delText>
              </w:r>
            </w:del>
          </w:p>
        </w:tc>
        <w:tc>
          <w:tcPr>
            <w:tcW w:w="0" w:type="auto"/>
            <w:tcBorders>
              <w:top w:val="nil"/>
              <w:left w:val="nil"/>
              <w:bottom w:val="single" w:sz="4" w:space="0" w:color="auto"/>
              <w:right w:val="nil"/>
            </w:tcBorders>
          </w:tcPr>
          <w:p w14:paraId="7C8785C1" w14:textId="6FDE7E95" w:rsidR="000D1AAE" w:rsidRPr="00C044AA" w:rsidDel="00D517FE" w:rsidRDefault="000D1AAE" w:rsidP="001023DD">
            <w:pPr>
              <w:pStyle w:val="IEEEStdsTableData-Center"/>
              <w:rPr>
                <w:del w:id="292" w:author="Yao Huang Wee,Gaius" w:date="2018-04-26T08:57:00Z"/>
                <w:strike/>
              </w:rPr>
            </w:pPr>
            <w:del w:id="293" w:author="Yao Huang Wee,Gaius" w:date="2018-04-26T08:57:00Z">
              <w:r w:rsidRPr="00C044AA" w:rsidDel="00D517FE">
                <w:rPr>
                  <w:strike/>
                </w:rPr>
                <w:delText>B43</w:delText>
              </w:r>
            </w:del>
          </w:p>
        </w:tc>
        <w:tc>
          <w:tcPr>
            <w:tcW w:w="0" w:type="auto"/>
            <w:tcBorders>
              <w:top w:val="nil"/>
              <w:left w:val="nil"/>
              <w:bottom w:val="single" w:sz="4" w:space="0" w:color="auto"/>
              <w:right w:val="nil"/>
            </w:tcBorders>
          </w:tcPr>
          <w:p w14:paraId="76233F8F" w14:textId="4CAE6833" w:rsidR="000D1AAE" w:rsidRPr="00C044AA" w:rsidDel="00D517FE" w:rsidRDefault="000D1AAE" w:rsidP="001023DD">
            <w:pPr>
              <w:pStyle w:val="IEEEStdsTableData-Center"/>
              <w:rPr>
                <w:del w:id="294" w:author="Yao Huang Wee,Gaius" w:date="2018-04-26T08:57:00Z"/>
                <w:strike/>
              </w:rPr>
            </w:pPr>
            <w:del w:id="295" w:author="Yao Huang Wee,Gaius" w:date="2018-04-26T08:57:00Z">
              <w:r w:rsidRPr="00C044AA" w:rsidDel="00D517FE">
                <w:rPr>
                  <w:strike/>
                </w:rPr>
                <w:delText>B44 B45</w:delText>
              </w:r>
            </w:del>
          </w:p>
        </w:tc>
        <w:tc>
          <w:tcPr>
            <w:tcW w:w="0" w:type="auto"/>
            <w:tcBorders>
              <w:top w:val="nil"/>
              <w:left w:val="nil"/>
              <w:bottom w:val="single" w:sz="4" w:space="0" w:color="auto"/>
              <w:right w:val="nil"/>
            </w:tcBorders>
            <w:shd w:val="clear" w:color="auto" w:fill="auto"/>
          </w:tcPr>
          <w:p w14:paraId="414A5A4B" w14:textId="0C34B31C" w:rsidR="000D1AAE" w:rsidRPr="00C044AA" w:rsidDel="00D517FE" w:rsidRDefault="000D1AAE" w:rsidP="001023DD">
            <w:pPr>
              <w:pStyle w:val="IEEEStdsTableData-Center"/>
              <w:rPr>
                <w:del w:id="296" w:author="Yao Huang Wee,Gaius" w:date="2018-04-26T08:57:00Z"/>
                <w:strike/>
              </w:rPr>
            </w:pPr>
            <w:del w:id="297" w:author="Yao Huang Wee,Gaius" w:date="2018-04-26T08:57:00Z">
              <w:r w:rsidRPr="00C044AA" w:rsidDel="00D517FE">
                <w:rPr>
                  <w:strike/>
                </w:rPr>
                <w:delText>B46 B47</w:delText>
              </w:r>
            </w:del>
          </w:p>
        </w:tc>
      </w:tr>
      <w:tr w:rsidR="00CE0AFD" w:rsidRPr="00CE0AFD" w:rsidDel="00D517FE" w14:paraId="2E149CB4" w14:textId="388B7EC6" w:rsidTr="001023DD">
        <w:trPr>
          <w:del w:id="298" w:author="Yao Huang Wee,Gaius" w:date="2018-04-26T08:57:00Z"/>
        </w:trPr>
        <w:tc>
          <w:tcPr>
            <w:tcW w:w="0" w:type="auto"/>
            <w:tcBorders>
              <w:top w:val="nil"/>
              <w:left w:val="nil"/>
              <w:bottom w:val="nil"/>
              <w:right w:val="single" w:sz="4" w:space="0" w:color="auto"/>
            </w:tcBorders>
            <w:shd w:val="clear" w:color="auto" w:fill="auto"/>
          </w:tcPr>
          <w:p w14:paraId="53C26607" w14:textId="7B449FB1" w:rsidR="000D1AAE" w:rsidRPr="00C044AA" w:rsidDel="00D517FE" w:rsidRDefault="000D1AAE" w:rsidP="001023DD">
            <w:pPr>
              <w:pStyle w:val="IEEEStdsTableData-Center"/>
              <w:rPr>
                <w:del w:id="299" w:author="Yao Huang Wee,Gaius" w:date="2018-04-26T08:57:00Z"/>
                <w:strike/>
              </w:rPr>
            </w:pPr>
          </w:p>
        </w:tc>
        <w:tc>
          <w:tcPr>
            <w:tcW w:w="0" w:type="auto"/>
            <w:tcBorders>
              <w:top w:val="single" w:sz="4" w:space="0" w:color="auto"/>
              <w:left w:val="single" w:sz="4" w:space="0" w:color="auto"/>
              <w:bottom w:val="single" w:sz="4" w:space="0" w:color="auto"/>
              <w:right w:val="single" w:sz="4" w:space="0" w:color="auto"/>
            </w:tcBorders>
          </w:tcPr>
          <w:p w14:paraId="63D0EBFD" w14:textId="67F19F10" w:rsidR="000D1AAE" w:rsidRPr="00C044AA" w:rsidDel="00D517FE" w:rsidRDefault="000D1AAE" w:rsidP="001023DD">
            <w:pPr>
              <w:pStyle w:val="IEEEStdsTableData-Center"/>
              <w:rPr>
                <w:del w:id="300" w:author="Yao Huang Wee,Gaius" w:date="2018-04-26T08:57:00Z"/>
                <w:strike/>
              </w:rPr>
            </w:pPr>
            <w:del w:id="301" w:author="Yao Huang Wee,Gaius" w:date="2018-04-26T08:57:00Z">
              <w:r w:rsidRPr="00C044AA" w:rsidDel="00D517FE">
                <w:rPr>
                  <w:strike/>
                </w:rPr>
                <w:delText>Fragmented TXSS</w:delText>
              </w:r>
            </w:del>
          </w:p>
        </w:tc>
        <w:tc>
          <w:tcPr>
            <w:tcW w:w="0" w:type="auto"/>
            <w:tcBorders>
              <w:top w:val="single" w:sz="4" w:space="0" w:color="auto"/>
              <w:left w:val="single" w:sz="4" w:space="0" w:color="auto"/>
              <w:bottom w:val="single" w:sz="4" w:space="0" w:color="auto"/>
            </w:tcBorders>
          </w:tcPr>
          <w:p w14:paraId="60FA33C2" w14:textId="54562480" w:rsidR="000D1AAE" w:rsidRPr="00C044AA" w:rsidDel="00D517FE" w:rsidRDefault="000D1AAE" w:rsidP="001023DD">
            <w:pPr>
              <w:pStyle w:val="IEEEStdsTableData-Center"/>
              <w:rPr>
                <w:del w:id="302" w:author="Yao Huang Wee,Gaius" w:date="2018-04-26T08:57:00Z"/>
                <w:strike/>
              </w:rPr>
            </w:pPr>
            <w:del w:id="303" w:author="Yao Huang Wee,Gaius" w:date="2018-04-26T08:57:00Z">
              <w:r w:rsidRPr="00C044AA" w:rsidDel="00D517FE">
                <w:rPr>
                  <w:strike/>
                </w:rPr>
                <w:delText>TXSS Span</w:delText>
              </w:r>
            </w:del>
          </w:p>
        </w:tc>
        <w:tc>
          <w:tcPr>
            <w:tcW w:w="0" w:type="auto"/>
            <w:tcBorders>
              <w:top w:val="single" w:sz="4" w:space="0" w:color="auto"/>
              <w:left w:val="single" w:sz="4" w:space="0" w:color="auto"/>
              <w:bottom w:val="single" w:sz="4" w:space="0" w:color="auto"/>
            </w:tcBorders>
          </w:tcPr>
          <w:p w14:paraId="79A07410" w14:textId="65FA468E" w:rsidR="000D1AAE" w:rsidRPr="00C044AA" w:rsidDel="00D517FE" w:rsidRDefault="000D1AAE" w:rsidP="001023DD">
            <w:pPr>
              <w:pStyle w:val="IEEEStdsTableData-Center"/>
              <w:rPr>
                <w:del w:id="304" w:author="Yao Huang Wee,Gaius" w:date="2018-04-26T08:57:00Z"/>
                <w:strike/>
              </w:rPr>
            </w:pPr>
            <w:del w:id="305" w:author="Yao Huang Wee,Gaius" w:date="2018-04-26T08:57:00Z">
              <w:r w:rsidRPr="00C044AA" w:rsidDel="00D517FE">
                <w:rPr>
                  <w:strike/>
                </w:rPr>
                <w:delText>N BIs A-BFT</w:delText>
              </w:r>
            </w:del>
          </w:p>
        </w:tc>
        <w:tc>
          <w:tcPr>
            <w:tcW w:w="0" w:type="auto"/>
            <w:tcBorders>
              <w:top w:val="single" w:sz="4" w:space="0" w:color="auto"/>
              <w:left w:val="single" w:sz="4" w:space="0" w:color="auto"/>
              <w:bottom w:val="single" w:sz="4" w:space="0" w:color="auto"/>
            </w:tcBorders>
          </w:tcPr>
          <w:p w14:paraId="1B917ACF" w14:textId="1D41049A" w:rsidR="000D1AAE" w:rsidRPr="00C044AA" w:rsidDel="00D517FE" w:rsidRDefault="000D1AAE" w:rsidP="001023DD">
            <w:pPr>
              <w:pStyle w:val="IEEEStdsTableData-Center"/>
              <w:rPr>
                <w:del w:id="306" w:author="Yao Huang Wee,Gaius" w:date="2018-04-26T08:57:00Z"/>
                <w:strike/>
              </w:rPr>
            </w:pPr>
            <w:del w:id="307" w:author="Yao Huang Wee,Gaius" w:date="2018-04-26T08:57:00Z">
              <w:r w:rsidRPr="00C044AA" w:rsidDel="00D517FE">
                <w:rPr>
                  <w:strike/>
                </w:rPr>
                <w:delText>A-BFT Count</w:delText>
              </w:r>
            </w:del>
          </w:p>
        </w:tc>
        <w:tc>
          <w:tcPr>
            <w:tcW w:w="0" w:type="auto"/>
            <w:tcBorders>
              <w:top w:val="single" w:sz="4" w:space="0" w:color="auto"/>
              <w:left w:val="single" w:sz="4" w:space="0" w:color="auto"/>
              <w:bottom w:val="single" w:sz="4" w:space="0" w:color="auto"/>
            </w:tcBorders>
          </w:tcPr>
          <w:p w14:paraId="37210761" w14:textId="3CFF34E1" w:rsidR="000D1AAE" w:rsidRPr="00C044AA" w:rsidDel="00D517FE" w:rsidRDefault="000D1AAE" w:rsidP="001023DD">
            <w:pPr>
              <w:pStyle w:val="IEEEStdsTableData-Center"/>
              <w:rPr>
                <w:del w:id="308" w:author="Yao Huang Wee,Gaius" w:date="2018-04-26T08:57:00Z"/>
                <w:strike/>
              </w:rPr>
            </w:pPr>
            <w:del w:id="309" w:author="Yao Huang Wee,Gaius" w:date="2018-04-26T08:57:00Z">
              <w:r w:rsidRPr="00C044AA" w:rsidDel="00D517FE">
                <w:rPr>
                  <w:strike/>
                </w:rPr>
                <w:delText>N A-BFT in Ant</w:delText>
              </w:r>
            </w:del>
          </w:p>
        </w:tc>
        <w:tc>
          <w:tcPr>
            <w:tcW w:w="0" w:type="auto"/>
            <w:tcBorders>
              <w:top w:val="single" w:sz="4" w:space="0" w:color="auto"/>
              <w:left w:val="single" w:sz="4" w:space="0" w:color="auto"/>
              <w:bottom w:val="single" w:sz="4" w:space="0" w:color="auto"/>
            </w:tcBorders>
          </w:tcPr>
          <w:p w14:paraId="0924E637" w14:textId="7BAE3F16" w:rsidR="000D1AAE" w:rsidRPr="00C044AA" w:rsidDel="00D517FE" w:rsidRDefault="000D1AAE" w:rsidP="001023DD">
            <w:pPr>
              <w:pStyle w:val="IEEEStdsTableData-Center"/>
              <w:rPr>
                <w:del w:id="310" w:author="Yao Huang Wee,Gaius" w:date="2018-04-26T08:57:00Z"/>
                <w:strike/>
              </w:rPr>
            </w:pPr>
            <w:del w:id="311" w:author="Yao Huang Wee,Gaius" w:date="2018-04-26T08:57:00Z">
              <w:r w:rsidRPr="00C044AA" w:rsidDel="00D517FE">
                <w:rPr>
                  <w:strike/>
                </w:rPr>
                <w:delText>PCP Association Ready</w:delText>
              </w:r>
            </w:del>
          </w:p>
        </w:tc>
        <w:tc>
          <w:tcPr>
            <w:tcW w:w="0" w:type="auto"/>
            <w:tcBorders>
              <w:top w:val="single" w:sz="4" w:space="0" w:color="auto"/>
              <w:left w:val="single" w:sz="4" w:space="0" w:color="auto"/>
              <w:bottom w:val="single" w:sz="4" w:space="0" w:color="auto"/>
            </w:tcBorders>
          </w:tcPr>
          <w:p w14:paraId="67A07484" w14:textId="196CE770" w:rsidR="000D1AAE" w:rsidRPr="00C044AA" w:rsidDel="00D517FE" w:rsidRDefault="000D1AAE" w:rsidP="001023DD">
            <w:pPr>
              <w:pStyle w:val="IEEEStdsTableData-Center"/>
              <w:rPr>
                <w:del w:id="312" w:author="Yao Huang Wee,Gaius" w:date="2018-04-26T08:57:00Z"/>
                <w:strike/>
              </w:rPr>
            </w:pPr>
            <w:del w:id="313" w:author="Yao Huang Wee,Gaius" w:date="2018-04-26T08:57:00Z">
              <w:r w:rsidRPr="00C044AA" w:rsidDel="00D517FE">
                <w:rPr>
                  <w:strike/>
                </w:rPr>
                <w:delText>A-BFT Multiplier</w:delText>
              </w:r>
            </w:del>
          </w:p>
        </w:tc>
        <w:tc>
          <w:tcPr>
            <w:tcW w:w="0" w:type="auto"/>
            <w:tcBorders>
              <w:top w:val="single" w:sz="4" w:space="0" w:color="auto"/>
              <w:left w:val="single" w:sz="4" w:space="0" w:color="auto"/>
              <w:bottom w:val="single" w:sz="4" w:space="0" w:color="auto"/>
            </w:tcBorders>
            <w:shd w:val="clear" w:color="auto" w:fill="auto"/>
          </w:tcPr>
          <w:p w14:paraId="11A2D00F" w14:textId="0B50DF19" w:rsidR="000D1AAE" w:rsidRPr="00C044AA" w:rsidDel="00D517FE" w:rsidRDefault="000D1AAE" w:rsidP="001023DD">
            <w:pPr>
              <w:pStyle w:val="IEEEStdsTableData-Center"/>
              <w:rPr>
                <w:del w:id="314" w:author="Yao Huang Wee,Gaius" w:date="2018-04-26T08:57:00Z"/>
                <w:strike/>
              </w:rPr>
            </w:pPr>
            <w:del w:id="315" w:author="Yao Huang Wee,Gaius" w:date="2018-04-26T08:57:00Z">
              <w:r w:rsidRPr="00C044AA" w:rsidDel="00D517FE">
                <w:rPr>
                  <w:strike/>
                </w:rPr>
                <w:delText>A-BFT in Secondary Channel</w:delText>
              </w:r>
            </w:del>
          </w:p>
        </w:tc>
      </w:tr>
      <w:tr w:rsidR="00CE0AFD" w:rsidRPr="00CE0AFD" w:rsidDel="00D517FE" w14:paraId="1D4D3DE6" w14:textId="31296234" w:rsidTr="001023DD">
        <w:trPr>
          <w:del w:id="316" w:author="Yao Huang Wee,Gaius" w:date="2018-04-26T08:57:00Z"/>
        </w:trPr>
        <w:tc>
          <w:tcPr>
            <w:tcW w:w="0" w:type="auto"/>
            <w:tcBorders>
              <w:top w:val="nil"/>
              <w:left w:val="nil"/>
              <w:bottom w:val="nil"/>
              <w:right w:val="nil"/>
            </w:tcBorders>
            <w:shd w:val="clear" w:color="auto" w:fill="auto"/>
          </w:tcPr>
          <w:p w14:paraId="67CC6347" w14:textId="2DA44DB4" w:rsidR="000D1AAE" w:rsidRPr="00C044AA" w:rsidDel="00D517FE" w:rsidRDefault="000D1AAE" w:rsidP="001023DD">
            <w:pPr>
              <w:pStyle w:val="IEEEStdsTableData-Center"/>
              <w:rPr>
                <w:del w:id="317" w:author="Yao Huang Wee,Gaius" w:date="2018-04-26T08:57:00Z"/>
                <w:strike/>
              </w:rPr>
            </w:pPr>
            <w:del w:id="318" w:author="Yao Huang Wee,Gaius" w:date="2018-04-26T08:57:00Z">
              <w:r w:rsidRPr="00C044AA" w:rsidDel="00D517FE">
                <w:rPr>
                  <w:strike/>
                </w:rPr>
                <w:delText>Bits:</w:delText>
              </w:r>
            </w:del>
          </w:p>
        </w:tc>
        <w:tc>
          <w:tcPr>
            <w:tcW w:w="0" w:type="auto"/>
            <w:tcBorders>
              <w:top w:val="single" w:sz="4" w:space="0" w:color="auto"/>
              <w:left w:val="nil"/>
              <w:bottom w:val="nil"/>
              <w:right w:val="nil"/>
            </w:tcBorders>
          </w:tcPr>
          <w:p w14:paraId="27099C59" w14:textId="77234BD4" w:rsidR="000D1AAE" w:rsidRPr="00C044AA" w:rsidDel="00D517FE" w:rsidRDefault="000D1AAE" w:rsidP="001023DD">
            <w:pPr>
              <w:pStyle w:val="IEEEStdsTableData-Center"/>
              <w:rPr>
                <w:del w:id="319" w:author="Yao Huang Wee,Gaius" w:date="2018-04-26T08:57:00Z"/>
                <w:strike/>
              </w:rPr>
            </w:pPr>
            <w:del w:id="320" w:author="Yao Huang Wee,Gaius" w:date="2018-04-26T08:57:00Z">
              <w:r w:rsidRPr="00C044AA" w:rsidDel="00D517FE">
                <w:rPr>
                  <w:strike/>
                </w:rPr>
                <w:delText>1</w:delText>
              </w:r>
            </w:del>
          </w:p>
        </w:tc>
        <w:tc>
          <w:tcPr>
            <w:tcW w:w="0" w:type="auto"/>
            <w:tcBorders>
              <w:top w:val="single" w:sz="4" w:space="0" w:color="auto"/>
              <w:left w:val="nil"/>
              <w:bottom w:val="nil"/>
              <w:right w:val="nil"/>
            </w:tcBorders>
          </w:tcPr>
          <w:p w14:paraId="36BFB7FB" w14:textId="2B390649" w:rsidR="000D1AAE" w:rsidRPr="00C044AA" w:rsidDel="00D517FE" w:rsidRDefault="000D1AAE" w:rsidP="001023DD">
            <w:pPr>
              <w:pStyle w:val="IEEEStdsTableData-Center"/>
              <w:rPr>
                <w:del w:id="321" w:author="Yao Huang Wee,Gaius" w:date="2018-04-26T08:57:00Z"/>
                <w:strike/>
              </w:rPr>
            </w:pPr>
            <w:del w:id="322" w:author="Yao Huang Wee,Gaius" w:date="2018-04-26T08:57:00Z">
              <w:r w:rsidRPr="00C044AA" w:rsidDel="00D517FE">
                <w:rPr>
                  <w:strike/>
                </w:rPr>
                <w:delText>7</w:delText>
              </w:r>
            </w:del>
          </w:p>
        </w:tc>
        <w:tc>
          <w:tcPr>
            <w:tcW w:w="0" w:type="auto"/>
            <w:tcBorders>
              <w:top w:val="single" w:sz="4" w:space="0" w:color="auto"/>
              <w:left w:val="nil"/>
              <w:bottom w:val="nil"/>
              <w:right w:val="nil"/>
            </w:tcBorders>
          </w:tcPr>
          <w:p w14:paraId="7401F41E" w14:textId="7B902E61" w:rsidR="000D1AAE" w:rsidRPr="00C044AA" w:rsidDel="00D517FE" w:rsidRDefault="000D1AAE" w:rsidP="001023DD">
            <w:pPr>
              <w:pStyle w:val="IEEEStdsTableData-Center"/>
              <w:rPr>
                <w:del w:id="323" w:author="Yao Huang Wee,Gaius" w:date="2018-04-26T08:57:00Z"/>
                <w:strike/>
              </w:rPr>
            </w:pPr>
            <w:del w:id="324" w:author="Yao Huang Wee,Gaius" w:date="2018-04-26T08:57:00Z">
              <w:r w:rsidRPr="00C044AA" w:rsidDel="00D517FE">
                <w:rPr>
                  <w:strike/>
                </w:rPr>
                <w:delText>4</w:delText>
              </w:r>
            </w:del>
          </w:p>
        </w:tc>
        <w:tc>
          <w:tcPr>
            <w:tcW w:w="0" w:type="auto"/>
            <w:tcBorders>
              <w:top w:val="single" w:sz="4" w:space="0" w:color="auto"/>
              <w:left w:val="nil"/>
              <w:bottom w:val="nil"/>
              <w:right w:val="nil"/>
            </w:tcBorders>
          </w:tcPr>
          <w:p w14:paraId="09FF1E3C" w14:textId="50A1DAC3" w:rsidR="000D1AAE" w:rsidRPr="00C044AA" w:rsidDel="00D517FE" w:rsidRDefault="000D1AAE" w:rsidP="001023DD">
            <w:pPr>
              <w:pStyle w:val="IEEEStdsTableData-Center"/>
              <w:rPr>
                <w:del w:id="325" w:author="Yao Huang Wee,Gaius" w:date="2018-04-26T08:57:00Z"/>
                <w:strike/>
              </w:rPr>
            </w:pPr>
            <w:del w:id="326" w:author="Yao Huang Wee,Gaius" w:date="2018-04-26T08:57:00Z">
              <w:r w:rsidRPr="00C044AA" w:rsidDel="00D517FE">
                <w:rPr>
                  <w:strike/>
                </w:rPr>
                <w:delText>6</w:delText>
              </w:r>
            </w:del>
          </w:p>
        </w:tc>
        <w:tc>
          <w:tcPr>
            <w:tcW w:w="0" w:type="auto"/>
            <w:tcBorders>
              <w:top w:val="single" w:sz="4" w:space="0" w:color="auto"/>
              <w:left w:val="nil"/>
              <w:bottom w:val="nil"/>
              <w:right w:val="nil"/>
            </w:tcBorders>
          </w:tcPr>
          <w:p w14:paraId="1B3796AD" w14:textId="2D3B20B3" w:rsidR="000D1AAE" w:rsidRPr="00C044AA" w:rsidDel="00D517FE" w:rsidRDefault="000D1AAE" w:rsidP="001023DD">
            <w:pPr>
              <w:pStyle w:val="IEEEStdsTableData-Center"/>
              <w:rPr>
                <w:del w:id="327" w:author="Yao Huang Wee,Gaius" w:date="2018-04-26T08:57:00Z"/>
                <w:strike/>
              </w:rPr>
            </w:pPr>
            <w:del w:id="328" w:author="Yao Huang Wee,Gaius" w:date="2018-04-26T08:57:00Z">
              <w:r w:rsidRPr="00C044AA" w:rsidDel="00D517FE">
                <w:rPr>
                  <w:strike/>
                </w:rPr>
                <w:delText>6</w:delText>
              </w:r>
            </w:del>
          </w:p>
        </w:tc>
        <w:tc>
          <w:tcPr>
            <w:tcW w:w="0" w:type="auto"/>
            <w:tcBorders>
              <w:top w:val="single" w:sz="4" w:space="0" w:color="auto"/>
              <w:left w:val="nil"/>
              <w:bottom w:val="nil"/>
              <w:right w:val="nil"/>
            </w:tcBorders>
          </w:tcPr>
          <w:p w14:paraId="3E9C2B23" w14:textId="659BF8C9" w:rsidR="000D1AAE" w:rsidRPr="00C044AA" w:rsidDel="00D517FE" w:rsidRDefault="000D1AAE" w:rsidP="001023DD">
            <w:pPr>
              <w:pStyle w:val="IEEEStdsTableData-Center"/>
              <w:rPr>
                <w:del w:id="329" w:author="Yao Huang Wee,Gaius" w:date="2018-04-26T08:57:00Z"/>
                <w:strike/>
              </w:rPr>
            </w:pPr>
            <w:del w:id="330" w:author="Yao Huang Wee,Gaius" w:date="2018-04-26T08:57:00Z">
              <w:r w:rsidRPr="00C044AA" w:rsidDel="00D517FE">
                <w:rPr>
                  <w:strike/>
                </w:rPr>
                <w:delText>1</w:delText>
              </w:r>
            </w:del>
          </w:p>
        </w:tc>
        <w:tc>
          <w:tcPr>
            <w:tcW w:w="0" w:type="auto"/>
            <w:tcBorders>
              <w:top w:val="single" w:sz="4" w:space="0" w:color="auto"/>
              <w:left w:val="nil"/>
              <w:bottom w:val="nil"/>
              <w:right w:val="nil"/>
            </w:tcBorders>
          </w:tcPr>
          <w:p w14:paraId="082FB1B7" w14:textId="523881CC" w:rsidR="000D1AAE" w:rsidRPr="00C044AA" w:rsidDel="00D517FE" w:rsidRDefault="000D1AAE" w:rsidP="001023DD">
            <w:pPr>
              <w:pStyle w:val="IEEEStdsTableData-Center"/>
              <w:rPr>
                <w:del w:id="331" w:author="Yao Huang Wee,Gaius" w:date="2018-04-26T08:57:00Z"/>
                <w:strike/>
              </w:rPr>
            </w:pPr>
            <w:del w:id="332" w:author="Yao Huang Wee,Gaius" w:date="2018-04-26T08:57:00Z">
              <w:r w:rsidRPr="00C044AA" w:rsidDel="00D517FE">
                <w:rPr>
                  <w:strike/>
                </w:rPr>
                <w:delText>2</w:delText>
              </w:r>
            </w:del>
          </w:p>
        </w:tc>
        <w:tc>
          <w:tcPr>
            <w:tcW w:w="0" w:type="auto"/>
            <w:tcBorders>
              <w:top w:val="single" w:sz="4" w:space="0" w:color="auto"/>
              <w:left w:val="nil"/>
              <w:bottom w:val="nil"/>
              <w:right w:val="nil"/>
            </w:tcBorders>
            <w:shd w:val="clear" w:color="auto" w:fill="auto"/>
          </w:tcPr>
          <w:p w14:paraId="28C15E59" w14:textId="71BB1534" w:rsidR="000D1AAE" w:rsidRPr="00C044AA" w:rsidDel="00D517FE" w:rsidRDefault="000D1AAE" w:rsidP="001023DD">
            <w:pPr>
              <w:pStyle w:val="IEEEStdsTableData-Center"/>
              <w:rPr>
                <w:del w:id="333" w:author="Yao Huang Wee,Gaius" w:date="2018-04-26T08:57:00Z"/>
                <w:strike/>
              </w:rPr>
            </w:pPr>
            <w:del w:id="334" w:author="Yao Huang Wee,Gaius" w:date="2018-04-26T08:57:00Z">
              <w:r w:rsidRPr="00C044AA" w:rsidDel="00D517FE">
                <w:rPr>
                  <w:strike/>
                </w:rPr>
                <w:delText>2</w:delText>
              </w:r>
            </w:del>
          </w:p>
        </w:tc>
      </w:tr>
    </w:tbl>
    <w:p w14:paraId="3A2AFDDC" w14:textId="1BA9378A" w:rsidR="000D1AAE" w:rsidDel="00D517FE" w:rsidRDefault="000D1AAE">
      <w:pPr>
        <w:pStyle w:val="IEEEStdsParagraph"/>
        <w:rPr>
          <w:del w:id="335" w:author="Yao Huang Wee,Gaius" w:date="2018-04-26T08:57:00Z"/>
          <w:i/>
          <w:iCs/>
        </w:rPr>
      </w:pPr>
    </w:p>
    <w:p w14:paraId="3A3DE652" w14:textId="75FDFD29" w:rsidR="005B11A0" w:rsidRDefault="00FB180F" w:rsidP="005B11A0">
      <w:pPr>
        <w:pStyle w:val="IEEEStdsParagraph"/>
        <w:rPr>
          <w:b/>
          <w:i/>
          <w:sz w:val="22"/>
        </w:rPr>
      </w:pPr>
      <w:r>
        <w:rPr>
          <w:b/>
          <w:i/>
          <w:sz w:val="22"/>
          <w:highlight w:val="yellow"/>
        </w:rPr>
        <w:t>Insert</w:t>
      </w:r>
      <w:r w:rsidR="005B11A0" w:rsidRPr="00657291">
        <w:rPr>
          <w:b/>
          <w:i/>
          <w:sz w:val="22"/>
          <w:highlight w:val="yellow"/>
        </w:rPr>
        <w:t xml:space="preserve"> </w:t>
      </w:r>
      <w:r w:rsidR="005B11A0">
        <w:rPr>
          <w:b/>
          <w:i/>
          <w:sz w:val="22"/>
          <w:highlight w:val="yellow"/>
        </w:rPr>
        <w:t xml:space="preserve">the below </w:t>
      </w:r>
      <w:r w:rsidR="00887057">
        <w:rPr>
          <w:b/>
          <w:i/>
          <w:sz w:val="22"/>
          <w:highlight w:val="yellow"/>
        </w:rPr>
        <w:t xml:space="preserve">editor’s instruction and </w:t>
      </w:r>
      <w:r w:rsidR="005B11A0">
        <w:rPr>
          <w:b/>
          <w:i/>
          <w:sz w:val="22"/>
          <w:highlight w:val="yellow"/>
        </w:rPr>
        <w:t>paragraph</w:t>
      </w:r>
      <w:r>
        <w:rPr>
          <w:b/>
          <w:i/>
          <w:sz w:val="22"/>
          <w:highlight w:val="yellow"/>
        </w:rPr>
        <w:t>s</w:t>
      </w:r>
      <w:r w:rsidR="005B11A0">
        <w:rPr>
          <w:b/>
          <w:i/>
          <w:sz w:val="22"/>
          <w:highlight w:val="yellow"/>
        </w:rPr>
        <w:t xml:space="preserve"> </w:t>
      </w:r>
      <w:r w:rsidR="00887057">
        <w:rPr>
          <w:b/>
          <w:i/>
          <w:sz w:val="22"/>
          <w:highlight w:val="yellow"/>
        </w:rPr>
        <w:t xml:space="preserve">before “Insert the following paragraph after the definition of the IsResponderTXSS subfield” </w:t>
      </w:r>
      <w:r w:rsidR="005B11A0" w:rsidRPr="00657291">
        <w:rPr>
          <w:b/>
          <w:i/>
          <w:sz w:val="22"/>
          <w:highlight w:val="yellow"/>
        </w:rPr>
        <w:t>(CID #</w:t>
      </w:r>
      <w:r w:rsidR="005B11A0">
        <w:rPr>
          <w:b/>
          <w:i/>
          <w:sz w:val="22"/>
          <w:highlight w:val="yellow"/>
        </w:rPr>
        <w:t>1949</w:t>
      </w:r>
      <w:r w:rsidR="005B11A0" w:rsidRPr="00657291">
        <w:rPr>
          <w:b/>
          <w:i/>
          <w:sz w:val="22"/>
          <w:highlight w:val="yellow"/>
        </w:rPr>
        <w:t>)</w:t>
      </w:r>
    </w:p>
    <w:p w14:paraId="3908D3CC" w14:textId="3AD420F5" w:rsidR="00FB180F" w:rsidRDefault="00FB180F" w:rsidP="00FB180F">
      <w:pPr>
        <w:pStyle w:val="IEEEStdsParagraph"/>
        <w:rPr>
          <w:i/>
          <w:iCs/>
        </w:rPr>
      </w:pPr>
      <w:r>
        <w:rPr>
          <w:i/>
          <w:iCs/>
        </w:rPr>
        <w:t>Change the indicated paragraph and insert a new paragraph as follows</w:t>
      </w:r>
    </w:p>
    <w:p w14:paraId="34DA8D15" w14:textId="68325C28" w:rsidR="005B11A0" w:rsidRDefault="00FB180F" w:rsidP="006024E3">
      <w:pPr>
        <w:autoSpaceDE w:val="0"/>
        <w:autoSpaceDN w:val="0"/>
        <w:adjustRightInd w:val="0"/>
        <w:rPr>
          <w:rFonts w:ascii="TimesNewRomanPSMT" w:eastAsia="TimesNewRomanPSMT" w:cs="TimesNewRomanPSMT"/>
          <w:lang w:val="en-SG" w:eastAsia="zh-CN"/>
        </w:rPr>
      </w:pPr>
      <w:del w:id="336" w:author="Yao Huang Wee,Gaius" w:date="2018-04-26T08:58:00Z">
        <w:r w:rsidRPr="00D517FE" w:rsidDel="00D517FE">
          <w:rPr>
            <w:rFonts w:ascii="TimesNewRomanPSMT" w:eastAsia="TimesNewRomanPSMT" w:cs="TimesNewRomanPSMT"/>
            <w:sz w:val="20"/>
            <w:lang w:val="en-SG" w:eastAsia="zh-CN"/>
            <w:rPrChange w:id="337" w:author="Yao Huang Wee,Gaius" w:date="2018-04-26T08:59:00Z">
              <w:rPr>
                <w:rFonts w:ascii="TimesNewRomanPSMT" w:eastAsia="TimesNewRomanPSMT" w:cs="TimesNewRomanPSMT"/>
                <w:color w:val="FF0000"/>
                <w:sz w:val="20"/>
                <w:u w:val="single"/>
                <w:lang w:val="en-SG" w:eastAsia="zh-CN"/>
              </w:rPr>
            </w:rPrChange>
          </w:rPr>
          <w:delText>If the Next A-BFT subfield is set to 0</w:delText>
        </w:r>
        <w:r w:rsidRPr="00D517FE" w:rsidDel="00D517FE">
          <w:rPr>
            <w:rFonts w:ascii="TimesNewRomanPSMT" w:eastAsia="TimesNewRomanPSMT" w:cs="TimesNewRomanPSMT"/>
            <w:sz w:val="20"/>
            <w:lang w:val="en-SG" w:eastAsia="zh-CN"/>
          </w:rPr>
          <w:delText xml:space="preserve">, </w:delText>
        </w:r>
        <w:r w:rsidR="005B11A0" w:rsidRPr="00D517FE" w:rsidDel="00D517FE">
          <w:rPr>
            <w:rFonts w:ascii="TimesNewRomanPSMT" w:eastAsia="TimesNewRomanPSMT" w:cs="TimesNewRomanPSMT"/>
            <w:strike/>
            <w:sz w:val="20"/>
            <w:lang w:val="en-SG" w:eastAsia="zh-CN"/>
            <w:rPrChange w:id="338" w:author="Yao Huang Wee,Gaius" w:date="2018-04-26T08:59:00Z">
              <w:rPr>
                <w:rFonts w:ascii="TimesNewRomanPSMT" w:eastAsia="TimesNewRomanPSMT" w:cs="TimesNewRomanPSMT"/>
                <w:strike/>
                <w:color w:val="FF0000"/>
                <w:sz w:val="20"/>
                <w:lang w:val="en-SG" w:eastAsia="zh-CN"/>
              </w:rPr>
            </w:rPrChange>
          </w:rPr>
          <w:delText>T</w:delText>
        </w:r>
        <w:r w:rsidRPr="00D517FE" w:rsidDel="00D517FE">
          <w:rPr>
            <w:rFonts w:ascii="TimesNewRomanPSMT" w:eastAsia="TimesNewRomanPSMT" w:cs="TimesNewRomanPSMT"/>
            <w:sz w:val="20"/>
            <w:lang w:val="en-SG" w:eastAsia="zh-CN"/>
            <w:rPrChange w:id="339" w:author="Yao Huang Wee,Gaius" w:date="2018-04-26T08:59:00Z">
              <w:rPr>
                <w:rFonts w:ascii="TimesNewRomanPSMT" w:eastAsia="TimesNewRomanPSMT" w:cs="TimesNewRomanPSMT"/>
                <w:color w:val="FF0000"/>
                <w:sz w:val="20"/>
                <w:u w:val="single"/>
                <w:lang w:val="en-SG" w:eastAsia="zh-CN"/>
              </w:rPr>
            </w:rPrChange>
          </w:rPr>
          <w:delText>t</w:delText>
        </w:r>
      </w:del>
      <w:ins w:id="340" w:author="Yao Huang Wee,Gaius" w:date="2018-04-26T08:58:00Z">
        <w:r w:rsidR="00D517FE" w:rsidRPr="00D517FE">
          <w:rPr>
            <w:rFonts w:ascii="TimesNewRomanPSMT" w:eastAsia="TimesNewRomanPSMT" w:cs="TimesNewRomanPSMT"/>
            <w:sz w:val="20"/>
            <w:lang w:val="en-SG" w:eastAsia="zh-CN"/>
            <w:rPrChange w:id="341" w:author="Yao Huang Wee,Gaius" w:date="2018-04-26T08:59:00Z">
              <w:rPr>
                <w:rFonts w:ascii="TimesNewRomanPSMT" w:eastAsia="TimesNewRomanPSMT" w:cs="TimesNewRomanPSMT"/>
                <w:color w:val="FF0000"/>
                <w:sz w:val="20"/>
                <w:u w:val="single"/>
                <w:lang w:val="en-SG" w:eastAsia="zh-CN"/>
              </w:rPr>
            </w:rPrChange>
          </w:rPr>
          <w:t>T</w:t>
        </w:r>
      </w:ins>
      <w:r w:rsidR="005B11A0">
        <w:rPr>
          <w:rFonts w:ascii="TimesNewRomanPSMT" w:eastAsia="TimesNewRomanPSMT" w:cs="TimesNewRomanPSMT"/>
          <w:sz w:val="20"/>
          <w:lang w:val="en-SG" w:eastAsia="zh-CN"/>
        </w:rPr>
        <w:t>he IsResponderTXSS</w:t>
      </w:r>
      <w:del w:id="342" w:author="Yao Huang Wee,Gaius" w:date="2018-04-26T08:58:00Z">
        <w:r w:rsidR="005B11A0" w:rsidRPr="006024E3" w:rsidDel="00D517FE">
          <w:rPr>
            <w:rFonts w:ascii="TimesNewRomanPSMT" w:eastAsia="TimesNewRomanPSMT" w:cs="TimesNewRomanPSMT"/>
            <w:color w:val="FF0000"/>
            <w:sz w:val="20"/>
            <w:u w:val="single"/>
            <w:lang w:val="en-SG" w:eastAsia="zh-CN"/>
          </w:rPr>
          <w:delText>/Unsolicited RSS Enabled</w:delText>
        </w:r>
      </w:del>
      <w:r w:rsidR="005B11A0" w:rsidRPr="006024E3">
        <w:rPr>
          <w:rFonts w:ascii="TimesNewRomanPSMT" w:eastAsia="TimesNewRomanPSMT" w:cs="TimesNewRomanPSMT"/>
          <w:color w:val="FF0000"/>
          <w:sz w:val="20"/>
          <w:lang w:val="en-SG" w:eastAsia="zh-CN"/>
        </w:rPr>
        <w:t xml:space="preserve"> </w:t>
      </w:r>
      <w:r w:rsidR="005B11A0">
        <w:rPr>
          <w:rFonts w:ascii="TimesNewRomanPSMT" w:eastAsia="TimesNewRomanPSMT" w:cs="TimesNewRomanPSMT"/>
          <w:sz w:val="20"/>
          <w:lang w:val="en-SG" w:eastAsia="zh-CN"/>
        </w:rPr>
        <w:t>subfield</w:t>
      </w:r>
      <w:r w:rsidR="005B11A0" w:rsidRPr="00D517FE">
        <w:rPr>
          <w:rFonts w:ascii="TimesNewRomanPSMT" w:eastAsia="TimesNewRomanPSMT" w:cs="TimesNewRomanPSMT"/>
          <w:color w:val="FF0000"/>
          <w:sz w:val="20"/>
          <w:u w:val="single"/>
          <w:lang w:val="en-SG" w:eastAsia="zh-CN"/>
          <w:rPrChange w:id="343" w:author="Yao Huang Wee,Gaius" w:date="2018-04-26T08:59:00Z">
            <w:rPr>
              <w:rFonts w:ascii="TimesNewRomanPSMT" w:eastAsia="TimesNewRomanPSMT" w:cs="TimesNewRomanPSMT"/>
              <w:sz w:val="20"/>
              <w:lang w:val="en-SG" w:eastAsia="zh-CN"/>
            </w:rPr>
          </w:rPrChange>
        </w:rPr>
        <w:t xml:space="preserve"> is </w:t>
      </w:r>
      <w:ins w:id="344" w:author="Yao Huang Wee,Gaius" w:date="2018-04-26T08:59:00Z">
        <w:r w:rsidR="00D517FE" w:rsidRPr="00D517FE">
          <w:rPr>
            <w:rFonts w:ascii="TimesNewRomanPSMT" w:eastAsia="TimesNewRomanPSMT" w:cs="TimesNewRomanPSMT"/>
            <w:color w:val="FF0000"/>
            <w:sz w:val="20"/>
            <w:u w:val="single"/>
            <w:lang w:val="en-SG" w:eastAsia="zh-CN"/>
            <w:rPrChange w:id="345" w:author="Yao Huang Wee,Gaius" w:date="2018-04-26T08:59:00Z">
              <w:rPr>
                <w:rFonts w:ascii="TimesNewRomanPSMT" w:eastAsia="TimesNewRomanPSMT" w:cs="TimesNewRomanPSMT"/>
                <w:sz w:val="20"/>
                <w:lang w:val="en-SG" w:eastAsia="zh-CN"/>
              </w:rPr>
            </w:rPrChange>
          </w:rPr>
          <w:t xml:space="preserve">present when </w:t>
        </w:r>
        <w:r w:rsidR="00D517FE" w:rsidRPr="00D517FE">
          <w:rPr>
            <w:rFonts w:ascii="TimesNewRomanPSMT" w:eastAsia="TimesNewRomanPSMT" w:cs="TimesNewRomanPSMT"/>
            <w:color w:val="FF0000"/>
            <w:sz w:val="20"/>
            <w:u w:val="single"/>
            <w:lang w:val="en-SG" w:eastAsia="zh-CN"/>
          </w:rPr>
          <w:t xml:space="preserve">the Next A-BFT subfield is </w:t>
        </w:r>
      </w:ins>
      <w:ins w:id="346" w:author="Yao Huang Wee,Gaius" w:date="2018-04-26T09:01:00Z">
        <w:r w:rsidR="00D517FE">
          <w:rPr>
            <w:rFonts w:ascii="TimesNewRomanPSMT" w:eastAsia="TimesNewRomanPSMT" w:cs="TimesNewRomanPSMT"/>
            <w:color w:val="FF0000"/>
            <w:sz w:val="20"/>
            <w:u w:val="single"/>
            <w:lang w:val="en-SG" w:eastAsia="zh-CN"/>
          </w:rPr>
          <w:t>zero</w:t>
        </w:r>
      </w:ins>
      <w:ins w:id="347" w:author="Yao Huang Wee,Gaius" w:date="2018-04-26T08:59:00Z">
        <w:r w:rsidR="00D517FE">
          <w:rPr>
            <w:rFonts w:ascii="TimesNewRomanPSMT" w:eastAsia="TimesNewRomanPSMT" w:cs="TimesNewRomanPSMT"/>
            <w:color w:val="FF0000"/>
            <w:sz w:val="20"/>
            <w:u w:val="single"/>
            <w:lang w:val="en-SG" w:eastAsia="zh-CN"/>
          </w:rPr>
          <w:t xml:space="preserve">, and is </w:t>
        </w:r>
      </w:ins>
      <w:r w:rsidR="005B11A0">
        <w:rPr>
          <w:rFonts w:ascii="TimesNewRomanPSMT" w:eastAsia="TimesNewRomanPSMT" w:cs="TimesNewRomanPSMT"/>
          <w:sz w:val="20"/>
          <w:lang w:val="en-SG" w:eastAsia="zh-CN"/>
        </w:rPr>
        <w:t>set to 1 to indicate the A-BFT following the BTI is used for responder</w:t>
      </w:r>
      <w:r>
        <w:rPr>
          <w:rFonts w:ascii="TimesNewRomanPSMT" w:eastAsia="TimesNewRomanPSMT" w:cs="TimesNewRomanPSMT"/>
          <w:sz w:val="20"/>
          <w:lang w:val="en-SG" w:eastAsia="zh-CN"/>
        </w:rPr>
        <w:t xml:space="preserve"> </w:t>
      </w:r>
      <w:r w:rsidR="005B11A0">
        <w:rPr>
          <w:rFonts w:ascii="TimesNewRomanPSMT" w:eastAsia="TimesNewRomanPSMT" w:cs="TimesNewRomanPSMT"/>
          <w:sz w:val="20"/>
          <w:lang w:val="en-SG" w:eastAsia="zh-CN"/>
        </w:rPr>
        <w:t>transmit sector sweep (TXSS</w:t>
      </w:r>
      <w:r w:rsidR="005B11A0" w:rsidRPr="00D517FE">
        <w:rPr>
          <w:rFonts w:ascii="TimesNewRomanPSMT" w:eastAsia="TimesNewRomanPSMT" w:cs="TimesNewRomanPSMT"/>
          <w:sz w:val="20"/>
          <w:lang w:val="en-SG" w:eastAsia="zh-CN"/>
        </w:rPr>
        <w:t>)</w:t>
      </w:r>
      <w:r w:rsidR="005B11A0" w:rsidRPr="00D517FE">
        <w:rPr>
          <w:rFonts w:ascii="TimesNewRomanPSMT" w:eastAsia="TimesNewRomanPSMT" w:cs="TimesNewRomanPSMT"/>
          <w:sz w:val="20"/>
          <w:lang w:val="en-SG" w:eastAsia="zh-CN"/>
          <w:rPrChange w:id="348" w:author="Yao Huang Wee,Gaius" w:date="2018-04-26T08:59:00Z">
            <w:rPr>
              <w:rFonts w:ascii="TimesNewRomanPSMT" w:eastAsia="TimesNewRomanPSMT" w:cs="TimesNewRomanPSMT"/>
              <w:strike/>
              <w:color w:val="FF0000"/>
              <w:sz w:val="20"/>
              <w:lang w:val="en-SG" w:eastAsia="zh-CN"/>
            </w:rPr>
          </w:rPrChange>
        </w:rPr>
        <w:t>. This field</w:t>
      </w:r>
      <w:del w:id="349" w:author="Yao Huang Wee,Gaius" w:date="2018-04-26T09:00:00Z">
        <w:r w:rsidRPr="00D517FE" w:rsidDel="00D517FE">
          <w:rPr>
            <w:rFonts w:ascii="TimesNewRomanPSMT" w:eastAsia="TimesNewRomanPSMT" w:cs="TimesNewRomanPSMT"/>
            <w:sz w:val="20"/>
            <w:u w:val="single"/>
            <w:lang w:val="en-SG" w:eastAsia="zh-CN"/>
            <w:rPrChange w:id="350" w:author="Yao Huang Wee,Gaius" w:date="2018-04-26T08:59:00Z">
              <w:rPr>
                <w:rFonts w:ascii="TimesNewRomanPSMT" w:eastAsia="TimesNewRomanPSMT" w:cs="TimesNewRomanPSMT"/>
                <w:color w:val="FF0000"/>
                <w:sz w:val="20"/>
                <w:u w:val="single"/>
                <w:lang w:val="en-SG" w:eastAsia="zh-CN"/>
              </w:rPr>
            </w:rPrChange>
          </w:rPr>
          <w:delText xml:space="preserve"> </w:delText>
        </w:r>
        <w:r w:rsidRPr="006024E3" w:rsidDel="00D517FE">
          <w:rPr>
            <w:rFonts w:ascii="TimesNewRomanPSMT" w:eastAsia="TimesNewRomanPSMT" w:cs="TimesNewRomanPSMT"/>
            <w:color w:val="FF0000"/>
            <w:sz w:val="20"/>
            <w:u w:val="single"/>
            <w:lang w:val="en-SG" w:eastAsia="zh-CN"/>
          </w:rPr>
          <w:delText>and</w:delText>
        </w:r>
      </w:del>
      <w:r w:rsidR="005B11A0">
        <w:rPr>
          <w:rFonts w:ascii="TimesNewRomanPSMT" w:eastAsia="TimesNewRomanPSMT" w:cs="TimesNewRomanPSMT"/>
          <w:sz w:val="20"/>
          <w:lang w:val="en-SG" w:eastAsia="zh-CN"/>
        </w:rPr>
        <w:t xml:space="preserve"> is set to 0 to indicate responder receive sector sweep (RXSS).</w:t>
      </w:r>
      <w:r>
        <w:rPr>
          <w:rFonts w:ascii="TimesNewRomanPSMT" w:eastAsia="TimesNewRomanPSMT" w:cs="TimesNewRomanPSMT"/>
          <w:sz w:val="20"/>
          <w:lang w:val="en-SG" w:eastAsia="zh-CN"/>
        </w:rPr>
        <w:t xml:space="preserve"> </w:t>
      </w:r>
      <w:r w:rsidR="005B11A0" w:rsidRPr="00712ABD">
        <w:rPr>
          <w:rFonts w:ascii="TimesNewRomanPSMT" w:eastAsia="TimesNewRomanPSMT" w:cs="TimesNewRomanPSMT"/>
          <w:sz w:val="20"/>
          <w:lang w:val="en-SG" w:eastAsia="zh-CN"/>
        </w:rPr>
        <w:t>W</w:t>
      </w:r>
      <w:r w:rsidR="005B11A0">
        <w:rPr>
          <w:rFonts w:ascii="TimesNewRomanPSMT" w:eastAsia="TimesNewRomanPSMT" w:cs="TimesNewRomanPSMT"/>
          <w:sz w:val="20"/>
          <w:lang w:val="en-SG" w:eastAsia="zh-CN"/>
        </w:rPr>
        <w:t xml:space="preserve">hen </w:t>
      </w:r>
      <w:r w:rsidR="005B11A0" w:rsidRPr="00D517FE">
        <w:rPr>
          <w:rFonts w:ascii="TimesNewRomanPSMT" w:eastAsia="TimesNewRomanPSMT" w:cs="TimesNewRomanPSMT"/>
          <w:sz w:val="20"/>
          <w:lang w:val="en-SG" w:eastAsia="zh-CN"/>
          <w:rPrChange w:id="351" w:author="Yao Huang Wee,Gaius" w:date="2018-04-26T09:00:00Z">
            <w:rPr>
              <w:rFonts w:ascii="TimesNewRomanPSMT" w:eastAsia="TimesNewRomanPSMT" w:cs="TimesNewRomanPSMT"/>
              <w:strike/>
              <w:color w:val="FF0000"/>
              <w:sz w:val="20"/>
              <w:lang w:val="en-SG" w:eastAsia="zh-CN"/>
            </w:rPr>
          </w:rPrChange>
        </w:rPr>
        <w:t>this subfield is</w:t>
      </w:r>
      <w:r w:rsidR="005B11A0" w:rsidRPr="006024E3">
        <w:rPr>
          <w:rFonts w:ascii="TimesNewRomanPSMT" w:eastAsia="TimesNewRomanPSMT" w:cs="TimesNewRomanPSMT"/>
          <w:color w:val="FF0000"/>
          <w:sz w:val="20"/>
          <w:lang w:val="en-SG" w:eastAsia="zh-CN"/>
        </w:rPr>
        <w:t xml:space="preserve"> </w:t>
      </w:r>
      <w:r w:rsidR="005B11A0">
        <w:rPr>
          <w:rFonts w:ascii="TimesNewRomanPSMT" w:eastAsia="TimesNewRomanPSMT" w:cs="TimesNewRomanPSMT"/>
          <w:sz w:val="20"/>
          <w:lang w:val="en-SG" w:eastAsia="zh-CN"/>
        </w:rPr>
        <w:t>set to 0, the FSS subfield specifies the length of a complete receive sector sweep by the</w:t>
      </w:r>
      <w:r>
        <w:rPr>
          <w:rFonts w:ascii="TimesNewRomanPSMT" w:eastAsia="TimesNewRomanPSMT" w:cs="TimesNewRomanPSMT"/>
          <w:sz w:val="20"/>
          <w:lang w:val="en-SG" w:eastAsia="zh-CN"/>
        </w:rPr>
        <w:t xml:space="preserve"> </w:t>
      </w:r>
      <w:r w:rsidR="005B11A0">
        <w:rPr>
          <w:rFonts w:ascii="TimesNewRomanPSMT" w:eastAsia="TimesNewRomanPSMT" w:cs="TimesNewRomanPSMT"/>
          <w:sz w:val="20"/>
          <w:lang w:val="en-SG" w:eastAsia="zh-CN"/>
        </w:rPr>
        <w:t>STA sending the DMG Beacon frame.</w:t>
      </w:r>
    </w:p>
    <w:p w14:paraId="7C161929" w14:textId="0B7F0315" w:rsidR="00FB180F" w:rsidRDefault="00FB180F" w:rsidP="006024E3">
      <w:pPr>
        <w:autoSpaceDE w:val="0"/>
        <w:autoSpaceDN w:val="0"/>
        <w:adjustRightInd w:val="0"/>
        <w:rPr>
          <w:rFonts w:ascii="TimesNewRomanPSMT" w:eastAsia="TimesNewRomanPSMT" w:cs="TimesNewRomanPSMT"/>
          <w:lang w:val="en-SG" w:eastAsia="zh-CN"/>
        </w:rPr>
      </w:pPr>
    </w:p>
    <w:p w14:paraId="22A5EF82" w14:textId="0AC5BA8D" w:rsidR="00FB180F" w:rsidRPr="006024E3" w:rsidDel="00D517FE" w:rsidRDefault="00FB180F">
      <w:pPr>
        <w:pStyle w:val="IEEEStdsParagraph"/>
        <w:rPr>
          <w:del w:id="352" w:author="Yao Huang Wee,Gaius" w:date="2018-04-26T09:00:00Z"/>
          <w:rFonts w:ascii="TimesNewRomanPSMT" w:eastAsia="TimesNewRomanPSMT" w:cs="TimesNewRomanPSMT"/>
          <w:color w:val="FF0000"/>
          <w:u w:val="single"/>
          <w:lang w:val="en-SG" w:eastAsia="zh-CN"/>
        </w:rPr>
      </w:pPr>
      <w:del w:id="353" w:author="Yao Huang Wee,Gaius" w:date="2018-04-26T09:00:00Z">
        <w:r w:rsidRPr="00DA5164" w:rsidDel="00D517FE">
          <w:rPr>
            <w:rFonts w:ascii="TimesNewRomanPSMT" w:eastAsia="TimesNewRomanPSMT" w:cs="TimesNewRomanPSMT"/>
            <w:color w:val="FF0000"/>
            <w:u w:val="single"/>
            <w:lang w:val="en-SG" w:eastAsia="zh-CN"/>
          </w:rPr>
          <w:delText xml:space="preserve">If the Next A-BFT subfield is </w:delText>
        </w:r>
        <w:r w:rsidR="00A42507" w:rsidDel="00D517FE">
          <w:rPr>
            <w:rFonts w:ascii="TimesNewRomanPSMT" w:eastAsia="TimesNewRomanPSMT" w:cs="TimesNewRomanPSMT"/>
            <w:color w:val="FF0000"/>
            <w:u w:val="single"/>
            <w:lang w:val="en-SG" w:eastAsia="zh-CN"/>
          </w:rPr>
          <w:delText>set to a value greater than 0</w:delText>
        </w:r>
        <w:r w:rsidRPr="006024E3" w:rsidDel="00D517FE">
          <w:rPr>
            <w:rFonts w:ascii="TimesNewRomanPSMT" w:eastAsia="TimesNewRomanPSMT" w:cs="TimesNewRomanPSMT"/>
            <w:color w:val="FF0000"/>
            <w:u w:val="single"/>
            <w:lang w:val="en-SG" w:eastAsia="zh-CN"/>
          </w:rPr>
          <w:delText xml:space="preserve">, </w:delText>
        </w:r>
        <w:r w:rsidRPr="00DA5164" w:rsidDel="00D517FE">
          <w:rPr>
            <w:rFonts w:ascii="TimesNewRomanPSMT" w:eastAsia="TimesNewRomanPSMT" w:cs="TimesNewRomanPSMT"/>
            <w:color w:val="FF0000"/>
            <w:u w:val="single"/>
            <w:lang w:val="en-SG" w:eastAsia="zh-CN"/>
          </w:rPr>
          <w:delText xml:space="preserve">the </w:delText>
        </w:r>
        <w:r w:rsidRPr="006024E3" w:rsidDel="00D517FE">
          <w:rPr>
            <w:rFonts w:ascii="TimesNewRomanPSMT" w:eastAsia="TimesNewRomanPSMT" w:cs="TimesNewRomanPSMT"/>
            <w:color w:val="FF0000"/>
            <w:u w:val="single"/>
            <w:lang w:val="en-SG" w:eastAsia="zh-CN"/>
          </w:rPr>
          <w:delText>IsResponderTXSS</w:delText>
        </w:r>
        <w:r w:rsidRPr="00DA5164" w:rsidDel="00D517FE">
          <w:rPr>
            <w:rFonts w:ascii="TimesNewRomanPSMT" w:eastAsia="TimesNewRomanPSMT" w:cs="TimesNewRomanPSMT"/>
            <w:color w:val="FF0000"/>
            <w:u w:val="single"/>
            <w:lang w:val="en-SG" w:eastAsia="zh-CN"/>
          </w:rPr>
          <w:delText>/Unsolicited RSS Enabled</w:delText>
        </w:r>
        <w:r w:rsidRPr="006024E3" w:rsidDel="00D517FE">
          <w:rPr>
            <w:rFonts w:ascii="TimesNewRomanPSMT" w:eastAsia="TimesNewRomanPSMT" w:cs="TimesNewRomanPSMT"/>
            <w:color w:val="FF0000"/>
            <w:u w:val="single"/>
            <w:lang w:val="en-SG" w:eastAsia="zh-CN"/>
          </w:rPr>
          <w:delText xml:space="preserve"> subfield </w:delText>
        </w:r>
        <w:r w:rsidRPr="006024E3" w:rsidDel="00D517FE">
          <w:rPr>
            <w:color w:val="FF0000"/>
            <w:u w:val="single"/>
          </w:rPr>
          <w:delText xml:space="preserve">is set to 1 to indicate that the </w:delText>
        </w:r>
        <w:r w:rsidRPr="00DA5164" w:rsidDel="00D517FE">
          <w:rPr>
            <w:color w:val="FF0000"/>
            <w:u w:val="single"/>
          </w:rPr>
          <w:delText>EDMG</w:delText>
        </w:r>
        <w:r w:rsidRPr="006024E3" w:rsidDel="00D517FE">
          <w:rPr>
            <w:color w:val="FF0000"/>
            <w:u w:val="single"/>
          </w:rPr>
          <w:delText xml:space="preserve"> STA is capable of receiving an unsolicited RSS in response to its BTI and is set to 0 otherwise. </w:delText>
        </w:r>
        <w:r w:rsidR="00712ABD" w:rsidDel="00D517FE">
          <w:rPr>
            <w:color w:val="FF0000"/>
            <w:u w:val="single"/>
          </w:rPr>
          <w:delText>It</w:delText>
        </w:r>
        <w:r w:rsidR="00DA5164" w:rsidDel="00D517FE">
          <w:rPr>
            <w:color w:val="FF0000"/>
            <w:u w:val="single"/>
          </w:rPr>
          <w:delText xml:space="preserve"> is ignored when </w:delText>
        </w:r>
        <w:r w:rsidR="005B3777" w:rsidDel="00D517FE">
          <w:rPr>
            <w:color w:val="FF0000"/>
            <w:u w:val="single"/>
          </w:rPr>
          <w:delText>received</w:delText>
        </w:r>
        <w:r w:rsidR="005B3777" w:rsidRPr="00DA5164" w:rsidDel="00D517FE">
          <w:rPr>
            <w:color w:val="FF0000"/>
            <w:u w:val="single"/>
          </w:rPr>
          <w:delText xml:space="preserve"> </w:delText>
        </w:r>
        <w:r w:rsidRPr="00DA5164" w:rsidDel="00D517FE">
          <w:rPr>
            <w:color w:val="FF0000"/>
            <w:u w:val="single"/>
          </w:rPr>
          <w:delText>by a non-EDMG STA</w:delText>
        </w:r>
        <w:r w:rsidR="00DA5164" w:rsidDel="00D517FE">
          <w:rPr>
            <w:color w:val="FF0000"/>
            <w:u w:val="single"/>
          </w:rPr>
          <w:delText>.</w:delText>
        </w:r>
      </w:del>
    </w:p>
    <w:p w14:paraId="734F41E9" w14:textId="1B400F8F" w:rsidR="00546060" w:rsidRDefault="00D85A1B" w:rsidP="005B11A0">
      <w:pPr>
        <w:pStyle w:val="IEEEStdsParagraph"/>
        <w:rPr>
          <w:b/>
          <w:i/>
          <w:sz w:val="22"/>
        </w:rPr>
      </w:pPr>
      <w:del w:id="354" w:author="Yao Huang Wee,Gaius" w:date="2018-04-26T09:00:00Z">
        <w:r w:rsidDel="00D517FE">
          <w:rPr>
            <w:b/>
            <w:i/>
            <w:sz w:val="22"/>
            <w:highlight w:val="yellow"/>
          </w:rPr>
          <w:delText>Delete</w:delText>
        </w:r>
      </w:del>
      <w:ins w:id="355" w:author="Yao Huang Wee,Gaius" w:date="2018-04-26T09:00:00Z">
        <w:r w:rsidR="00D517FE">
          <w:rPr>
            <w:b/>
            <w:i/>
            <w:sz w:val="22"/>
            <w:highlight w:val="yellow"/>
          </w:rPr>
          <w:t>Change</w:t>
        </w:r>
      </w:ins>
      <w:r w:rsidRPr="00657291">
        <w:rPr>
          <w:b/>
          <w:i/>
          <w:sz w:val="22"/>
          <w:highlight w:val="yellow"/>
        </w:rPr>
        <w:t xml:space="preserve"> </w:t>
      </w:r>
      <w:r w:rsidR="003F42A5">
        <w:rPr>
          <w:b/>
          <w:i/>
          <w:sz w:val="22"/>
          <w:highlight w:val="yellow"/>
        </w:rPr>
        <w:t xml:space="preserve">the below </w:t>
      </w:r>
      <w:del w:id="356" w:author="Yao Huang Wee,Gaius" w:date="2018-04-26T09:00:00Z">
        <w:r w:rsidR="000D1AAE" w:rsidDel="00D517FE">
          <w:rPr>
            <w:b/>
            <w:i/>
            <w:sz w:val="22"/>
            <w:highlight w:val="yellow"/>
          </w:rPr>
          <w:delText>editor’s instruction and</w:delText>
        </w:r>
        <w:r w:rsidR="000D1AAE" w:rsidRPr="00657291" w:rsidDel="00D517FE">
          <w:rPr>
            <w:b/>
            <w:i/>
            <w:sz w:val="22"/>
            <w:highlight w:val="yellow"/>
          </w:rPr>
          <w:delText xml:space="preserve"> </w:delText>
        </w:r>
      </w:del>
      <w:r w:rsidR="003F42A5">
        <w:rPr>
          <w:b/>
          <w:i/>
          <w:sz w:val="22"/>
          <w:highlight w:val="yellow"/>
        </w:rPr>
        <w:t xml:space="preserve">paragraph </w:t>
      </w:r>
      <w:r w:rsidR="000D1AAE">
        <w:rPr>
          <w:b/>
          <w:i/>
          <w:sz w:val="22"/>
          <w:highlight w:val="yellow"/>
        </w:rPr>
        <w:t xml:space="preserve">as follows </w:t>
      </w:r>
      <w:r w:rsidR="00546060" w:rsidRPr="00657291">
        <w:rPr>
          <w:b/>
          <w:i/>
          <w:sz w:val="22"/>
          <w:highlight w:val="yellow"/>
        </w:rPr>
        <w:t xml:space="preserve">(CID </w:t>
      </w:r>
      <w:r w:rsidR="00657291" w:rsidRPr="00657291">
        <w:rPr>
          <w:b/>
          <w:i/>
          <w:sz w:val="22"/>
          <w:highlight w:val="yellow"/>
        </w:rPr>
        <w:t>#</w:t>
      </w:r>
      <w:r w:rsidR="0058689C">
        <w:rPr>
          <w:b/>
          <w:i/>
          <w:sz w:val="22"/>
          <w:highlight w:val="yellow"/>
        </w:rPr>
        <w:t>1949</w:t>
      </w:r>
      <w:r w:rsidR="00546060" w:rsidRPr="00657291">
        <w:rPr>
          <w:b/>
          <w:i/>
          <w:sz w:val="22"/>
          <w:highlight w:val="yellow"/>
        </w:rPr>
        <w:t>)</w:t>
      </w:r>
    </w:p>
    <w:p w14:paraId="26A27CB6" w14:textId="28DF7274" w:rsidR="00FB180F" w:rsidRPr="00D517FE" w:rsidDel="00D517FE" w:rsidRDefault="00FB180F" w:rsidP="00FB180F">
      <w:pPr>
        <w:pStyle w:val="Default"/>
        <w:rPr>
          <w:del w:id="357" w:author="Yao Huang Wee,Gaius" w:date="2018-04-26T09:00:00Z"/>
          <w:sz w:val="22"/>
          <w:szCs w:val="22"/>
          <w:rPrChange w:id="358" w:author="Yao Huang Wee,Gaius" w:date="2018-04-26T09:00:00Z">
            <w:rPr>
              <w:del w:id="359" w:author="Yao Huang Wee,Gaius" w:date="2018-04-26T09:00:00Z"/>
              <w:strike/>
              <w:sz w:val="22"/>
              <w:szCs w:val="22"/>
            </w:rPr>
          </w:rPrChange>
        </w:rPr>
      </w:pPr>
      <w:del w:id="360" w:author="Yao Huang Wee,Gaius" w:date="2018-04-26T09:00:00Z">
        <w:r w:rsidRPr="00D517FE" w:rsidDel="00D517FE">
          <w:rPr>
            <w:i/>
            <w:iCs/>
            <w:sz w:val="20"/>
            <w:rPrChange w:id="361" w:author="Yao Huang Wee,Gaius" w:date="2018-04-26T09:00:00Z">
              <w:rPr>
                <w:i/>
                <w:iCs/>
                <w:strike/>
                <w:sz w:val="20"/>
              </w:rPr>
            </w:rPrChange>
          </w:rPr>
          <w:delText>Insert the following paragraph after the definition of the IsResponderTXSS subfield</w:delText>
        </w:r>
        <w:r w:rsidRPr="00D517FE" w:rsidDel="00D517FE">
          <w:rPr>
            <w:szCs w:val="22"/>
            <w:rPrChange w:id="362" w:author="Yao Huang Wee,Gaius" w:date="2018-04-26T09:00:00Z">
              <w:rPr>
                <w:strike/>
                <w:szCs w:val="22"/>
              </w:rPr>
            </w:rPrChange>
          </w:rPr>
          <w:delText xml:space="preserve"> </w:delText>
        </w:r>
      </w:del>
    </w:p>
    <w:p w14:paraId="4CD4EB55" w14:textId="4B67A1FC" w:rsidR="00FB180F" w:rsidRPr="00D517FE" w:rsidDel="00D517FE" w:rsidRDefault="00FB180F" w:rsidP="00FB180F">
      <w:pPr>
        <w:pStyle w:val="Default"/>
        <w:rPr>
          <w:del w:id="363" w:author="Yao Huang Wee,Gaius" w:date="2018-04-26T09:00:00Z"/>
          <w:sz w:val="22"/>
          <w:szCs w:val="22"/>
          <w:rPrChange w:id="364" w:author="Yao Huang Wee,Gaius" w:date="2018-04-26T09:00:00Z">
            <w:rPr>
              <w:del w:id="365" w:author="Yao Huang Wee,Gaius" w:date="2018-04-26T09:00:00Z"/>
              <w:strike/>
              <w:sz w:val="22"/>
              <w:szCs w:val="22"/>
            </w:rPr>
          </w:rPrChange>
        </w:rPr>
      </w:pPr>
    </w:p>
    <w:p w14:paraId="33A20B3E" w14:textId="3B915ECD" w:rsidR="00FB180F" w:rsidRPr="00D517FE" w:rsidRDefault="00FB180F" w:rsidP="00FB180F">
      <w:pPr>
        <w:pStyle w:val="IEEEStdsParagraph"/>
      </w:pPr>
      <w:r w:rsidRPr="00D517FE">
        <w:rPr>
          <w:rPrChange w:id="366" w:author="Yao Huang Wee,Gaius" w:date="2018-04-26T09:00:00Z">
            <w:rPr>
              <w:strike/>
            </w:rPr>
          </w:rPrChange>
        </w:rPr>
        <w:t>The Unsolicited RSS Enabled subfield is present when the Next A-BFT subfield is nonzero and is set to 1 to indicate that the STA is capable of receiving an unsolicited RSS in response to its BTI. This subfield is</w:t>
      </w:r>
      <w:r w:rsidRPr="00D517FE">
        <w:rPr>
          <w:sz w:val="22"/>
          <w:szCs w:val="22"/>
          <w:rPrChange w:id="367" w:author="Yao Huang Wee,Gaius" w:date="2018-04-26T09:00:00Z">
            <w:rPr>
              <w:strike/>
              <w:sz w:val="22"/>
              <w:szCs w:val="22"/>
            </w:rPr>
          </w:rPrChange>
        </w:rPr>
        <w:t xml:space="preserve"> </w:t>
      </w:r>
      <w:r w:rsidRPr="00D517FE">
        <w:rPr>
          <w:rPrChange w:id="368" w:author="Yao Huang Wee,Gaius" w:date="2018-04-26T09:00:00Z">
            <w:rPr>
              <w:strike/>
            </w:rPr>
          </w:rPrChange>
        </w:rPr>
        <w:t>set to 0 otherwise.</w:t>
      </w:r>
      <w:ins w:id="369" w:author="Yao Huang Wee,Gaius" w:date="2018-04-26T09:02:00Z">
        <w:r w:rsidR="00D517FE">
          <w:t xml:space="preserve"> </w:t>
        </w:r>
        <w:r w:rsidR="00D517FE" w:rsidRPr="00D517FE">
          <w:rPr>
            <w:color w:val="FF0000"/>
            <w:u w:val="single"/>
            <w:rPrChange w:id="370" w:author="Yao Huang Wee,Gaius" w:date="2018-04-26T09:03:00Z">
              <w:rPr/>
            </w:rPrChange>
          </w:rPr>
          <w:t>This subfield is ignored when received by a non-EDMG STA</w:t>
        </w:r>
      </w:ins>
      <w:ins w:id="371" w:author="Yao Huang Wee,Gaius" w:date="2018-04-26T09:03:00Z">
        <w:r w:rsidR="00D517FE">
          <w:rPr>
            <w:color w:val="FF0000"/>
            <w:u w:val="single"/>
          </w:rPr>
          <w:t xml:space="preserve"> </w:t>
        </w:r>
      </w:ins>
      <w:ins w:id="372" w:author="Yao Huang Wee,Gaius" w:date="2018-04-26T09:06:00Z">
        <w:r w:rsidR="00D517FE">
          <w:rPr>
            <w:color w:val="FF0000"/>
            <w:u w:val="single"/>
          </w:rPr>
          <w:t>and</w:t>
        </w:r>
      </w:ins>
      <w:ins w:id="373" w:author="Yao Huang Wee,Gaius" w:date="2018-04-26T09:03:00Z">
        <w:r w:rsidR="00D517FE">
          <w:rPr>
            <w:color w:val="FF0000"/>
            <w:u w:val="single"/>
          </w:rPr>
          <w:t xml:space="preserve"> </w:t>
        </w:r>
      </w:ins>
      <w:ins w:id="374" w:author="Yao Huang Wee,Gaius" w:date="2018-04-26T09:06:00Z">
        <w:r w:rsidR="00D517FE">
          <w:rPr>
            <w:color w:val="FF0000"/>
            <w:u w:val="single"/>
          </w:rPr>
          <w:t xml:space="preserve">when </w:t>
        </w:r>
      </w:ins>
      <w:ins w:id="375" w:author="Yao Huang Wee,Gaius" w:date="2018-04-26T09:03:00Z">
        <w:r w:rsidR="00D517FE">
          <w:rPr>
            <w:color w:val="FF0000"/>
            <w:u w:val="single"/>
          </w:rPr>
          <w:t>received from a non-EDMG STA</w:t>
        </w:r>
      </w:ins>
      <w:ins w:id="376" w:author="Yao Huang Wee,Gaius" w:date="2018-04-26T09:02:00Z">
        <w:r w:rsidR="00D517FE" w:rsidRPr="00D517FE">
          <w:rPr>
            <w:color w:val="FF0000"/>
            <w:u w:val="single"/>
            <w:rPrChange w:id="377" w:author="Yao Huang Wee,Gaius" w:date="2018-04-26T09:03:00Z">
              <w:rPr/>
            </w:rPrChange>
          </w:rPr>
          <w:t>.</w:t>
        </w:r>
      </w:ins>
    </w:p>
    <w:p w14:paraId="203A61C6" w14:textId="2290B873" w:rsidR="000A298C" w:rsidDel="00D517FE" w:rsidRDefault="000A298C" w:rsidP="000A298C">
      <w:pPr>
        <w:pStyle w:val="IEEEStdsLevel4Header"/>
        <w:numPr>
          <w:ilvl w:val="0"/>
          <w:numId w:val="0"/>
        </w:numPr>
        <w:rPr>
          <w:del w:id="378" w:author="Yao Huang Wee,Gaius" w:date="2018-04-26T09:05:00Z"/>
        </w:rPr>
      </w:pPr>
      <w:del w:id="379" w:author="Yao Huang Wee,Gaius" w:date="2018-04-26T09:05:00Z">
        <w:r w:rsidDel="00D517FE">
          <w:delText>10.39.6.2 SLS phase execution</w:delText>
        </w:r>
      </w:del>
    </w:p>
    <w:p w14:paraId="7AC5A000" w14:textId="64B2A64D" w:rsidR="000A298C" w:rsidDel="00D517FE" w:rsidRDefault="000A298C" w:rsidP="000A298C">
      <w:pPr>
        <w:pStyle w:val="IEEEStdsParagraph"/>
        <w:rPr>
          <w:del w:id="380" w:author="Yao Huang Wee,Gaius" w:date="2018-04-26T09:05:00Z"/>
          <w:b/>
          <w:i/>
          <w:sz w:val="22"/>
          <w:highlight w:val="yellow"/>
        </w:rPr>
      </w:pPr>
      <w:del w:id="381" w:author="Yao Huang Wee,Gaius" w:date="2018-04-26T09:05:00Z">
        <w:r w:rsidDel="00D517FE">
          <w:rPr>
            <w:b/>
            <w:i/>
            <w:sz w:val="22"/>
            <w:highlight w:val="yellow"/>
          </w:rPr>
          <w:delText>Change the below paragraph</w:delText>
        </w:r>
        <w:r w:rsidR="003143F7" w:rsidDel="00D517FE">
          <w:rPr>
            <w:b/>
            <w:i/>
            <w:sz w:val="22"/>
            <w:highlight w:val="yellow"/>
          </w:rPr>
          <w:delText>s as follows</w:delText>
        </w:r>
        <w:r w:rsidDel="00D517FE">
          <w:rPr>
            <w:b/>
            <w:i/>
            <w:sz w:val="22"/>
            <w:highlight w:val="yellow"/>
          </w:rPr>
          <w:delText xml:space="preserve"> (CID #1949)</w:delText>
        </w:r>
      </w:del>
    </w:p>
    <w:p w14:paraId="0031BFFE" w14:textId="17614111" w:rsidR="000A298C" w:rsidDel="00D517FE" w:rsidRDefault="000A298C" w:rsidP="000A298C">
      <w:pPr>
        <w:pStyle w:val="IEEEStdsParagraph"/>
        <w:rPr>
          <w:del w:id="382" w:author="Yao Huang Wee,Gaius" w:date="2018-04-26T09:05:00Z"/>
        </w:rPr>
      </w:pPr>
      <w:del w:id="383" w:author="Yao Huang Wee,Gaius" w:date="2018-04-26T09:05:00Z">
        <w:r w:rsidDel="00D517FE">
          <w:delText>An EDMG STA shall not perform an unsolicited RSS in response to a DMG Beacon</w:delText>
        </w:r>
        <w:r w:rsidRPr="006024E3" w:rsidDel="00D517FE">
          <w:rPr>
            <w:color w:val="FF0000"/>
            <w:u w:val="single"/>
          </w:rPr>
          <w:delText xml:space="preserve"> </w:delText>
        </w:r>
        <w:r w:rsidR="00F028A5" w:rsidRPr="006024E3" w:rsidDel="00D517FE">
          <w:rPr>
            <w:color w:val="FF0000"/>
            <w:u w:val="single"/>
          </w:rPr>
          <w:delText xml:space="preserve">with the </w:delText>
        </w:r>
        <w:r w:rsidR="000C5F0F" w:rsidDel="00D517FE">
          <w:rPr>
            <w:color w:val="FF0000"/>
            <w:u w:val="single"/>
          </w:rPr>
          <w:delText xml:space="preserve">Next A-BFT subfield greater than 0 and </w:delText>
        </w:r>
        <w:r w:rsidR="00F028A5" w:rsidRPr="006024E3" w:rsidDel="00D517FE">
          <w:rPr>
            <w:color w:val="FF0000"/>
            <w:u w:val="single"/>
          </w:rPr>
          <w:delText>IsResponderTXSS/Unsolicited RSS Enabled</w:delText>
        </w:r>
        <w:r w:rsidR="00F028A5" w:rsidDel="00D517FE">
          <w:rPr>
            <w:color w:val="FF0000"/>
            <w:u w:val="single"/>
          </w:rPr>
          <w:delText xml:space="preserve"> subfield equal to 0</w:delText>
        </w:r>
        <w:r w:rsidR="000C5F0F" w:rsidDel="00D517FE">
          <w:rPr>
            <w:color w:val="FF0000"/>
            <w:u w:val="single"/>
          </w:rPr>
          <w:delText>,</w:delText>
        </w:r>
        <w:r w:rsidR="00F028A5" w:rsidRPr="006024E3" w:rsidDel="00D517FE">
          <w:rPr>
            <w:color w:val="FF0000"/>
          </w:rPr>
          <w:delText xml:space="preserve"> </w:delText>
        </w:r>
        <w:r w:rsidDel="00D517FE">
          <w:delText xml:space="preserve">or </w:delText>
        </w:r>
        <w:r w:rsidR="00FE1910" w:rsidRPr="00C044AA" w:rsidDel="00D517FE">
          <w:rPr>
            <w:color w:val="FF0000"/>
            <w:u w:val="single"/>
          </w:rPr>
          <w:delText xml:space="preserve">an </w:delText>
        </w:r>
        <w:r w:rsidDel="00D517FE">
          <w:delText xml:space="preserve">SSW frame with the Unsolicited RSS Enabled subfield equal to 0. </w:delText>
        </w:r>
      </w:del>
    </w:p>
    <w:p w14:paraId="6FC497C5" w14:textId="492DD5CF" w:rsidR="009546B8" w:rsidDel="00D517FE" w:rsidRDefault="009546B8" w:rsidP="009546B8">
      <w:pPr>
        <w:pStyle w:val="Default"/>
        <w:rPr>
          <w:del w:id="384" w:author="Yao Huang Wee,Gaius" w:date="2018-04-26T09:05:00Z"/>
          <w:sz w:val="22"/>
          <w:szCs w:val="22"/>
        </w:rPr>
      </w:pPr>
      <w:del w:id="385" w:author="Yao Huang Wee,Gaius" w:date="2018-04-26T09:05:00Z">
        <w:r w:rsidDel="00D517FE">
          <w:rPr>
            <w:sz w:val="20"/>
            <w:szCs w:val="20"/>
          </w:rPr>
          <w:delText xml:space="preserve">An unsolicited RSS takes place when all of the following conditions are met: </w:delText>
        </w:r>
      </w:del>
    </w:p>
    <w:p w14:paraId="3C3A2A42" w14:textId="7E7053E4" w:rsidR="009546B8" w:rsidDel="00D517FE" w:rsidRDefault="009546B8" w:rsidP="009546B8">
      <w:pPr>
        <w:pStyle w:val="Default"/>
        <w:rPr>
          <w:del w:id="386" w:author="Yao Huang Wee,Gaius" w:date="2018-04-26T09:05:00Z"/>
          <w:sz w:val="22"/>
          <w:szCs w:val="22"/>
        </w:rPr>
      </w:pPr>
    </w:p>
    <w:p w14:paraId="63FF4498" w14:textId="6F0BBF5A" w:rsidR="009546B8" w:rsidDel="00D517FE" w:rsidRDefault="009546B8" w:rsidP="009546B8">
      <w:pPr>
        <w:pStyle w:val="Default"/>
        <w:spacing w:after="239"/>
        <w:rPr>
          <w:del w:id="387" w:author="Yao Huang Wee,Gaius" w:date="2018-04-26T09:05:00Z"/>
          <w:sz w:val="22"/>
          <w:szCs w:val="22"/>
        </w:rPr>
      </w:pPr>
      <w:del w:id="388" w:author="Yao Huang Wee,Gaius" w:date="2018-04-26T09:05:00Z">
        <w:r w:rsidDel="00D517FE">
          <w:rPr>
            <w:sz w:val="20"/>
            <w:szCs w:val="20"/>
          </w:rPr>
          <w:delText xml:space="preserve">a) An EDMG STA transmits a DMG Beacon </w:delText>
        </w:r>
        <w:r w:rsidR="000C5F0F" w:rsidRPr="000C5F0F" w:rsidDel="00D517FE">
          <w:rPr>
            <w:color w:val="FF0000"/>
            <w:sz w:val="20"/>
            <w:szCs w:val="20"/>
            <w:u w:val="single"/>
          </w:rPr>
          <w:delText xml:space="preserve">with the Next A-BFT subfield greater than 0 and </w:delText>
        </w:r>
        <w:r w:rsidRPr="006024E3" w:rsidDel="00D517FE">
          <w:rPr>
            <w:color w:val="FF0000"/>
            <w:sz w:val="20"/>
            <w:szCs w:val="20"/>
            <w:u w:val="single"/>
          </w:rPr>
          <w:delText xml:space="preserve">IsResponderTXSS/Unsolicited RSS Enabled subfield equal to </w:delText>
        </w:r>
        <w:r w:rsidDel="00D517FE">
          <w:rPr>
            <w:color w:val="FF0000"/>
            <w:sz w:val="20"/>
            <w:szCs w:val="20"/>
            <w:u w:val="single"/>
          </w:rPr>
          <w:delText>1</w:delText>
        </w:r>
        <w:r w:rsidR="000C5F0F" w:rsidDel="00D517FE">
          <w:rPr>
            <w:color w:val="FF0000"/>
            <w:sz w:val="20"/>
            <w:szCs w:val="20"/>
            <w:u w:val="single"/>
          </w:rPr>
          <w:delText>,</w:delText>
        </w:r>
        <w:r w:rsidRPr="006024E3" w:rsidDel="00D517FE">
          <w:rPr>
            <w:color w:val="FF0000"/>
            <w:sz w:val="20"/>
            <w:szCs w:val="20"/>
          </w:rPr>
          <w:delText xml:space="preserve"> </w:delText>
        </w:r>
        <w:r w:rsidDel="00D517FE">
          <w:rPr>
            <w:sz w:val="20"/>
            <w:szCs w:val="20"/>
          </w:rPr>
          <w:delText xml:space="preserve">or </w:delText>
        </w:r>
        <w:r w:rsidR="00FE1910" w:rsidRPr="00C044AA" w:rsidDel="00D517FE">
          <w:rPr>
            <w:color w:val="FF0000"/>
            <w:sz w:val="20"/>
            <w:szCs w:val="20"/>
            <w:u w:val="single"/>
          </w:rPr>
          <w:delText>an</w:delText>
        </w:r>
        <w:r w:rsidR="00FE1910" w:rsidRPr="00C044AA" w:rsidDel="00D517FE">
          <w:rPr>
            <w:color w:val="FF0000"/>
            <w:sz w:val="20"/>
            <w:szCs w:val="20"/>
          </w:rPr>
          <w:delText xml:space="preserve"> </w:delText>
        </w:r>
        <w:r w:rsidDel="00D517FE">
          <w:rPr>
            <w:sz w:val="20"/>
            <w:szCs w:val="20"/>
          </w:rPr>
          <w:delText>SSW frame with the Unsolicited RSS Enabled subfield set to 1</w:delText>
        </w:r>
        <w:r w:rsidDel="00D517FE">
          <w:rPr>
            <w:sz w:val="22"/>
            <w:szCs w:val="22"/>
          </w:rPr>
          <w:delText xml:space="preserve"> </w:delText>
        </w:r>
      </w:del>
    </w:p>
    <w:p w14:paraId="52F767F0" w14:textId="2E48B881" w:rsidR="009546B8" w:rsidDel="00D517FE" w:rsidRDefault="009546B8" w:rsidP="009546B8">
      <w:pPr>
        <w:pStyle w:val="Default"/>
        <w:rPr>
          <w:del w:id="389" w:author="Yao Huang Wee,Gaius" w:date="2018-04-26T09:05:00Z"/>
          <w:sz w:val="20"/>
          <w:szCs w:val="20"/>
        </w:rPr>
      </w:pPr>
      <w:del w:id="390" w:author="Yao Huang Wee,Gaius" w:date="2018-04-26T09:05:00Z">
        <w:r w:rsidDel="00D517FE">
          <w:rPr>
            <w:sz w:val="20"/>
            <w:szCs w:val="20"/>
          </w:rPr>
          <w:delText xml:space="preserve">b) Following the transmission of a DMG Beacon </w:delText>
        </w:r>
        <w:r w:rsidR="000C5F0F" w:rsidRPr="000C5F0F" w:rsidDel="00D517FE">
          <w:rPr>
            <w:color w:val="FF0000"/>
            <w:sz w:val="20"/>
            <w:szCs w:val="20"/>
            <w:u w:val="single"/>
          </w:rPr>
          <w:delText xml:space="preserve">with the Next A-BFT subfield greater than 0 and </w:delText>
        </w:r>
        <w:r w:rsidRPr="0079609A" w:rsidDel="00D517FE">
          <w:rPr>
            <w:color w:val="FF0000"/>
            <w:sz w:val="20"/>
            <w:szCs w:val="20"/>
            <w:u w:val="single"/>
          </w:rPr>
          <w:delText>IsResponderTXSS/Unsolicited RSS Enabled subfield equal to 1</w:delText>
        </w:r>
        <w:r w:rsidR="000C5F0F" w:rsidDel="00D517FE">
          <w:rPr>
            <w:color w:val="FF0000"/>
            <w:sz w:val="20"/>
            <w:szCs w:val="20"/>
            <w:u w:val="single"/>
          </w:rPr>
          <w:delText>,</w:delText>
        </w:r>
        <w:r w:rsidRPr="0079609A" w:rsidDel="00D517FE">
          <w:rPr>
            <w:color w:val="FF0000"/>
            <w:sz w:val="20"/>
            <w:szCs w:val="20"/>
          </w:rPr>
          <w:delText xml:space="preserve"> </w:delText>
        </w:r>
        <w:r w:rsidDel="00D517FE">
          <w:rPr>
            <w:sz w:val="20"/>
            <w:szCs w:val="20"/>
          </w:rPr>
          <w:delText xml:space="preserve">or </w:delText>
        </w:r>
        <w:r w:rsidR="00FE1910" w:rsidRPr="00C044AA" w:rsidDel="00D517FE">
          <w:rPr>
            <w:color w:val="FF0000"/>
            <w:sz w:val="20"/>
            <w:szCs w:val="20"/>
            <w:u w:val="single"/>
          </w:rPr>
          <w:delText xml:space="preserve">an </w:delText>
        </w:r>
        <w:r w:rsidDel="00D517FE">
          <w:rPr>
            <w:sz w:val="20"/>
            <w:szCs w:val="20"/>
          </w:rPr>
          <w:delText xml:space="preserve">SSW frame with the Unsolicited RSS Enabled subfield set to 1, the STA identified in (a) receives an SSW frame that is not a response to an immediately preceding ISS and for which the Direction field is set to 1 and the RA field of the SSW frame is equal to the STA’s MAC address </w:delText>
        </w:r>
      </w:del>
    </w:p>
    <w:p w14:paraId="69060F24" w14:textId="36DAF04D" w:rsidR="00DF31E1" w:rsidDel="00D517FE" w:rsidRDefault="00DF31E1" w:rsidP="009546B8">
      <w:pPr>
        <w:pStyle w:val="Default"/>
        <w:rPr>
          <w:del w:id="391" w:author="Yao Huang Wee,Gaius" w:date="2018-04-26T09:05:00Z"/>
          <w:sz w:val="20"/>
          <w:szCs w:val="20"/>
        </w:rPr>
      </w:pPr>
    </w:p>
    <w:p w14:paraId="753809E4" w14:textId="53CE06E5" w:rsidR="00DF31E1" w:rsidDel="00D517FE" w:rsidRDefault="00DF31E1" w:rsidP="00DF31E1">
      <w:pPr>
        <w:pStyle w:val="IEEEStdsParagraph"/>
        <w:rPr>
          <w:del w:id="392" w:author="Yao Huang Wee,Gaius" w:date="2018-04-26T09:05:00Z"/>
          <w:b/>
          <w:i/>
          <w:sz w:val="22"/>
          <w:highlight w:val="yellow"/>
        </w:rPr>
      </w:pPr>
      <w:del w:id="393" w:author="Yao Huang Wee,Gaius" w:date="2018-04-26T09:05:00Z">
        <w:r w:rsidDel="00D517FE">
          <w:rPr>
            <w:b/>
            <w:i/>
            <w:sz w:val="22"/>
            <w:highlight w:val="yellow"/>
          </w:rPr>
          <w:delText>Change the below paragraph as follows (CID #1949)</w:delText>
        </w:r>
      </w:del>
    </w:p>
    <w:p w14:paraId="5F80D8FD" w14:textId="46AEC408" w:rsidR="00DF31E1" w:rsidDel="00D517FE" w:rsidRDefault="00DF31E1" w:rsidP="00DF31E1">
      <w:pPr>
        <w:pStyle w:val="IEEEStdsParagraph"/>
        <w:rPr>
          <w:del w:id="394" w:author="Yao Huang Wee,Gaius" w:date="2018-04-26T09:05:00Z"/>
        </w:rPr>
      </w:pPr>
      <w:del w:id="395" w:author="Yao Huang Wee,Gaius" w:date="2018-04-26T09:05:00Z">
        <w:r w:rsidDel="00D517FE">
          <w:delText xml:space="preserve">Figure 109 shows an example of an unsolicited RSS. STA A that performs an ISS or RSS with STA C sets the </w:delText>
        </w:r>
        <w:r w:rsidR="00C044AA" w:rsidRPr="00773217" w:rsidDel="00D517FE">
          <w:rPr>
            <w:color w:val="FF0000"/>
            <w:u w:val="single"/>
          </w:rPr>
          <w:delText xml:space="preserve">Next A-BFT subfield greater than 0 and </w:delText>
        </w:r>
        <w:r w:rsidR="000C5F0F" w:rsidRPr="00773217" w:rsidDel="00D517FE">
          <w:rPr>
            <w:color w:val="FF0000"/>
            <w:u w:val="single"/>
          </w:rPr>
          <w:delText>IsResponderTXSS</w:delText>
        </w:r>
        <w:r w:rsidR="000C5F0F" w:rsidRPr="0079609A" w:rsidDel="00D517FE">
          <w:rPr>
            <w:color w:val="FF0000"/>
            <w:u w:val="single"/>
          </w:rPr>
          <w:delText xml:space="preserve">/Unsolicited RSS Enabled </w:delText>
        </w:r>
        <w:r w:rsidR="00C044AA" w:rsidDel="00D517FE">
          <w:rPr>
            <w:color w:val="FF0000"/>
            <w:u w:val="single"/>
          </w:rPr>
          <w:delText xml:space="preserve">to 1 in DMG Beacon frames, </w:delText>
        </w:r>
        <w:r w:rsidR="000C5F0F" w:rsidDel="00D517FE">
          <w:rPr>
            <w:color w:val="FF0000"/>
            <w:u w:val="single"/>
          </w:rPr>
          <w:delText xml:space="preserve">or </w:delText>
        </w:r>
        <w:r w:rsidDel="00D517FE">
          <w:delText xml:space="preserve">Unsolicited RSS Enabled subfield to 1 </w:delText>
        </w:r>
        <w:r w:rsidR="00C044AA" w:rsidRPr="00773217" w:rsidDel="00D517FE">
          <w:rPr>
            <w:color w:val="FF0000"/>
            <w:u w:val="single"/>
          </w:rPr>
          <w:delText>in SSW frames</w:delText>
        </w:r>
        <w:r w:rsidR="00C044AA" w:rsidRPr="00773217" w:rsidDel="00D517FE">
          <w:rPr>
            <w:color w:val="FF0000"/>
          </w:rPr>
          <w:delText xml:space="preserve"> </w:delText>
        </w:r>
        <w:r w:rsidDel="00D517FE">
          <w:delText>to indicate it is operating as an initiator corresponding to a potential unsolicited RSS in a subsequent TXOP or SP. STA B (TXOP holder or source STA of the SP) transmitting SSW frames with the Direction subfield set to 1 at the beginning of a TXOP or SP (e.g., TXOP2 or SP2) is considered as the responder of STA A for the ISS or RSS in the earlier BTI, TXOP or SP (e.g., TXOP1 or SP1). In the TXOP2 or SP2, if a SSW frame with the Direction subfield set to 1 is received, STA A operates as the initiator and responds with a SSW Feedback frame without performing an ISS.</w:delText>
        </w:r>
      </w:del>
    </w:p>
    <w:p w14:paraId="3207D408" w14:textId="434DCECC" w:rsidR="000C5F0F" w:rsidDel="00D517FE" w:rsidRDefault="000C5F0F" w:rsidP="000C5F0F">
      <w:pPr>
        <w:pStyle w:val="IEEEStdsParagraph"/>
        <w:rPr>
          <w:del w:id="396" w:author="Yao Huang Wee,Gaius" w:date="2018-04-26T09:05:00Z"/>
          <w:b/>
          <w:i/>
          <w:sz w:val="22"/>
          <w:highlight w:val="yellow"/>
        </w:rPr>
      </w:pPr>
      <w:del w:id="397" w:author="Yao Huang Wee,Gaius" w:date="2018-04-26T09:05:00Z">
        <w:r w:rsidDel="00D517FE">
          <w:rPr>
            <w:b/>
            <w:i/>
            <w:sz w:val="22"/>
            <w:highlight w:val="yellow"/>
          </w:rPr>
          <w:delText xml:space="preserve">Replace Figure 109 with the following figure </w:delText>
        </w:r>
        <w:r w:rsidR="00E5696A" w:rsidDel="00D517FE">
          <w:rPr>
            <w:b/>
            <w:i/>
            <w:sz w:val="22"/>
            <w:highlight w:val="yellow"/>
          </w:rPr>
          <w:delText xml:space="preserve">as follows </w:delText>
        </w:r>
        <w:r w:rsidDel="00D517FE">
          <w:rPr>
            <w:b/>
            <w:i/>
            <w:sz w:val="22"/>
            <w:highlight w:val="yellow"/>
          </w:rPr>
          <w:delText>(CID #1949)</w:delText>
        </w:r>
      </w:del>
    </w:p>
    <w:p w14:paraId="0FFC8638" w14:textId="54769059" w:rsidR="00D85A1B" w:rsidDel="00D517FE" w:rsidRDefault="00D85A1B" w:rsidP="000C5F0F">
      <w:pPr>
        <w:pStyle w:val="IEEEStdsParagraph"/>
        <w:rPr>
          <w:del w:id="398" w:author="Yao Huang Wee,Gaius" w:date="2018-04-26T09:05:00Z"/>
          <w:b/>
          <w:i/>
          <w:sz w:val="22"/>
          <w:highlight w:val="yellow"/>
        </w:rPr>
      </w:pPr>
      <w:del w:id="399" w:author="Yao Huang Wee,Gaius" w:date="2018-04-26T09:05:00Z">
        <w:r w:rsidRPr="00B51DE8" w:rsidDel="00D517FE">
          <w:rPr>
            <w:strike/>
            <w:color w:val="FF0000"/>
          </w:rPr>
          <w:object w:dxaOrig="16883" w:dyaOrig="6996" w14:anchorId="4A85F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182.25pt" o:ole="">
              <v:imagedata r:id="rId8" o:title=""/>
            </v:shape>
            <o:OLEObject Type="Embed" ProgID="Visio.Drawing.11" ShapeID="_x0000_i1025" DrawAspect="Content" ObjectID="_1586766084" r:id="rId9"/>
          </w:object>
        </w:r>
      </w:del>
    </w:p>
    <w:p w14:paraId="52C245E0" w14:textId="33C5AA8E" w:rsidR="000A298C" w:rsidDel="00D517FE" w:rsidRDefault="00773217" w:rsidP="000A298C">
      <w:pPr>
        <w:pStyle w:val="IEEEStdsParagraph"/>
        <w:rPr>
          <w:del w:id="400" w:author="Yao Huang Wee,Gaius" w:date="2018-04-26T09:05:00Z"/>
        </w:rPr>
      </w:pPr>
      <w:del w:id="401" w:author="Yao Huang Wee,Gaius" w:date="2018-04-26T09:05:00Z">
        <w:r w:rsidDel="00D517FE">
          <w:object w:dxaOrig="16883" w:dyaOrig="7411" w14:anchorId="7F729292">
            <v:shape id="_x0000_i1026" type="#_x0000_t75" style="width:437.25pt;height:192.75pt" o:ole="">
              <v:imagedata r:id="rId10" o:title=""/>
            </v:shape>
            <o:OLEObject Type="Embed" ProgID="Visio.Drawing.11" ShapeID="_x0000_i1026" DrawAspect="Content" ObjectID="_1586766085" r:id="rId11"/>
          </w:object>
        </w:r>
      </w:del>
    </w:p>
    <w:p w14:paraId="08C3C716" w14:textId="7259FB8D" w:rsidR="00465733" w:rsidDel="00D517FE" w:rsidRDefault="00465733" w:rsidP="00465733">
      <w:pPr>
        <w:pStyle w:val="IEEEStdsLevel4Header"/>
        <w:numPr>
          <w:ilvl w:val="0"/>
          <w:numId w:val="0"/>
        </w:numPr>
        <w:rPr>
          <w:del w:id="402" w:author="Yao Huang Wee,Gaius" w:date="2018-04-26T09:05:00Z"/>
        </w:rPr>
      </w:pPr>
      <w:del w:id="403" w:author="Yao Huang Wee,Gaius" w:date="2018-04-26T09:05:00Z">
        <w:r w:rsidDel="00D517FE">
          <w:delText>10.38.2.3.2 Responder TXSS</w:delText>
        </w:r>
        <w:r w:rsidDel="00D517FE">
          <w:tab/>
        </w:r>
      </w:del>
    </w:p>
    <w:p w14:paraId="59B94D3D" w14:textId="38F4E93B" w:rsidR="00465733" w:rsidDel="00D517FE" w:rsidRDefault="00465733" w:rsidP="00465733">
      <w:pPr>
        <w:pStyle w:val="IEEEStdsParagraph"/>
        <w:rPr>
          <w:del w:id="404" w:author="Yao Huang Wee,Gaius" w:date="2018-04-26T09:05:00Z"/>
          <w:b/>
          <w:i/>
          <w:sz w:val="22"/>
        </w:rPr>
      </w:pPr>
      <w:del w:id="405" w:author="Yao Huang Wee,Gaius" w:date="2018-04-26T09:05:00Z">
        <w:r w:rsidDel="00D517FE">
          <w:rPr>
            <w:b/>
            <w:i/>
            <w:sz w:val="22"/>
            <w:highlight w:val="yellow"/>
          </w:rPr>
          <w:delText>Insert</w:delText>
        </w:r>
        <w:r w:rsidRPr="00657291" w:rsidDel="00D517FE">
          <w:rPr>
            <w:b/>
            <w:i/>
            <w:sz w:val="22"/>
            <w:highlight w:val="yellow"/>
          </w:rPr>
          <w:delText xml:space="preserve"> </w:delText>
        </w:r>
        <w:r w:rsidDel="00D517FE">
          <w:rPr>
            <w:b/>
            <w:i/>
            <w:sz w:val="22"/>
            <w:highlight w:val="yellow"/>
          </w:rPr>
          <w:delText xml:space="preserve">the below editor’s instruction and paragraphs (CID#1949) </w:delText>
        </w:r>
      </w:del>
    </w:p>
    <w:p w14:paraId="34D50A7B" w14:textId="099FCC54" w:rsidR="00465733" w:rsidDel="00D517FE" w:rsidRDefault="00465733" w:rsidP="00465733">
      <w:pPr>
        <w:pStyle w:val="IEEEStdsParagraph"/>
        <w:rPr>
          <w:del w:id="406" w:author="Yao Huang Wee,Gaius" w:date="2018-04-26T09:05:00Z"/>
          <w:i/>
          <w:iCs/>
        </w:rPr>
      </w:pPr>
      <w:del w:id="407" w:author="Yao Huang Wee,Gaius" w:date="2018-04-26T09:05:00Z">
        <w:r w:rsidDel="00D517FE">
          <w:rPr>
            <w:i/>
            <w:iCs/>
          </w:rPr>
          <w:delText>Change the indicated paragraph as follows</w:delText>
        </w:r>
      </w:del>
    </w:p>
    <w:p w14:paraId="6BFFEB0B" w14:textId="45B23286" w:rsidR="00465733" w:rsidDel="00D517FE" w:rsidRDefault="00465733" w:rsidP="00465733">
      <w:pPr>
        <w:pStyle w:val="IEEEStdsParagraph"/>
        <w:rPr>
          <w:del w:id="408" w:author="Yao Huang Wee,Gaius" w:date="2018-04-26T09:05:00Z"/>
        </w:rPr>
      </w:pPr>
      <w:del w:id="409" w:author="Yao Huang Wee,Gaius" w:date="2018-04-26T09:05:00Z">
        <w:r w:rsidDel="00D517FE">
          <w:delText>If the DMG Beacon frame immediately preceding an A-BFT contained a value of one in the IsResponderTXSS</w:delText>
        </w:r>
        <w:r w:rsidRPr="00465733" w:rsidDel="00D517FE">
          <w:rPr>
            <w:u w:val="single"/>
          </w:rPr>
          <w:delText xml:space="preserve">/Unsolicited RSS Enabled </w:delText>
        </w:r>
        <w:r w:rsidDel="00D517FE">
          <w:delText>subfield</w:delText>
        </w:r>
        <w:r w:rsidRPr="00465733" w:rsidDel="00D517FE">
          <w:delText xml:space="preserve"> </w:delText>
        </w:r>
        <w:r w:rsidDel="00D517FE">
          <w:delText xml:space="preserve">of the Beacon Interval Control field, then the A-BFT is a responder TXSS ABFT. </w:delText>
        </w:r>
      </w:del>
    </w:p>
    <w:p w14:paraId="53E90772" w14:textId="6E75410A" w:rsidR="00465733" w:rsidDel="00D517FE" w:rsidRDefault="00465733" w:rsidP="00465733">
      <w:pPr>
        <w:pStyle w:val="IEEEStdsLevel4Header"/>
        <w:numPr>
          <w:ilvl w:val="0"/>
          <w:numId w:val="0"/>
        </w:numPr>
        <w:rPr>
          <w:del w:id="410" w:author="Yao Huang Wee,Gaius" w:date="2018-04-26T09:05:00Z"/>
        </w:rPr>
      </w:pPr>
      <w:del w:id="411" w:author="Yao Huang Wee,Gaius" w:date="2018-04-26T09:05:00Z">
        <w:r w:rsidDel="00D517FE">
          <w:delText>10.38.2.3.3 Responder RXSS</w:delText>
        </w:r>
        <w:r w:rsidDel="00D517FE">
          <w:tab/>
        </w:r>
      </w:del>
    </w:p>
    <w:p w14:paraId="2DCF8365" w14:textId="40BF7293" w:rsidR="00465733" w:rsidDel="00D517FE" w:rsidRDefault="00465733" w:rsidP="00465733">
      <w:pPr>
        <w:pStyle w:val="IEEEStdsParagraph"/>
        <w:rPr>
          <w:del w:id="412" w:author="Yao Huang Wee,Gaius" w:date="2018-04-26T09:05:00Z"/>
          <w:b/>
          <w:i/>
          <w:sz w:val="22"/>
        </w:rPr>
      </w:pPr>
      <w:del w:id="413" w:author="Yao Huang Wee,Gaius" w:date="2018-04-26T09:05:00Z">
        <w:r w:rsidDel="00D517FE">
          <w:rPr>
            <w:b/>
            <w:i/>
            <w:sz w:val="22"/>
            <w:highlight w:val="yellow"/>
          </w:rPr>
          <w:delText>Insert</w:delText>
        </w:r>
        <w:r w:rsidRPr="00657291" w:rsidDel="00D517FE">
          <w:rPr>
            <w:b/>
            <w:i/>
            <w:sz w:val="22"/>
            <w:highlight w:val="yellow"/>
          </w:rPr>
          <w:delText xml:space="preserve"> </w:delText>
        </w:r>
        <w:r w:rsidDel="00D517FE">
          <w:rPr>
            <w:b/>
            <w:i/>
            <w:sz w:val="22"/>
            <w:highlight w:val="yellow"/>
          </w:rPr>
          <w:delText xml:space="preserve">the below editor’s instruction and paragraphs (CID#1949) </w:delText>
        </w:r>
      </w:del>
    </w:p>
    <w:p w14:paraId="0CF09183" w14:textId="5E57CA11" w:rsidR="00465733" w:rsidDel="00D517FE" w:rsidRDefault="00465733" w:rsidP="00465733">
      <w:pPr>
        <w:pStyle w:val="IEEEStdsParagraph"/>
        <w:rPr>
          <w:del w:id="414" w:author="Yao Huang Wee,Gaius" w:date="2018-04-26T09:05:00Z"/>
          <w:i/>
          <w:iCs/>
        </w:rPr>
      </w:pPr>
      <w:del w:id="415" w:author="Yao Huang Wee,Gaius" w:date="2018-04-26T09:05:00Z">
        <w:r w:rsidDel="00D517FE">
          <w:rPr>
            <w:i/>
            <w:iCs/>
          </w:rPr>
          <w:delText>Change the indicated paragraph as follows</w:delText>
        </w:r>
      </w:del>
    </w:p>
    <w:p w14:paraId="040AFD93" w14:textId="30036F9D" w:rsidR="00465733" w:rsidDel="00D517FE" w:rsidRDefault="00465733" w:rsidP="00465733">
      <w:pPr>
        <w:autoSpaceDE w:val="0"/>
        <w:autoSpaceDN w:val="0"/>
        <w:adjustRightInd w:val="0"/>
        <w:jc w:val="both"/>
        <w:rPr>
          <w:del w:id="416" w:author="Yao Huang Wee,Gaius" w:date="2018-04-26T09:05:00Z"/>
          <w:rFonts w:ascii="TimesNewRomanPSMT" w:eastAsia="TimesNewRomanPSMT" w:cs="TimesNewRomanPSMT"/>
          <w:sz w:val="20"/>
          <w:lang w:val="en-SG" w:eastAsia="zh-CN"/>
        </w:rPr>
      </w:pPr>
      <w:del w:id="417" w:author="Yao Huang Wee,Gaius" w:date="2018-04-26T09:05:00Z">
        <w:r w:rsidDel="00D517FE">
          <w:rPr>
            <w:rFonts w:ascii="TimesNewRomanPSMT" w:eastAsia="TimesNewRomanPSMT" w:cs="TimesNewRomanPSMT"/>
            <w:sz w:val="20"/>
            <w:lang w:val="en-SG" w:eastAsia="zh-CN"/>
          </w:rPr>
          <w:delText>If the DMG Beacon frame immediately preceding an A-BFT contained a value of zero in the IsResponderTXSS</w:delText>
        </w:r>
        <w:r w:rsidRPr="00465733" w:rsidDel="00D517FE">
          <w:rPr>
            <w:rFonts w:ascii="TimesNewRomanPSMT" w:eastAsia="TimesNewRomanPSMT" w:cs="TimesNewRomanPSMT"/>
            <w:sz w:val="20"/>
            <w:u w:val="single"/>
            <w:lang w:val="en-SG" w:eastAsia="zh-CN"/>
          </w:rPr>
          <w:delText>/Unsolicited RSS Enabled</w:delText>
        </w:r>
        <w:r w:rsidDel="00D517FE">
          <w:rPr>
            <w:rFonts w:ascii="TimesNewRomanPSMT" w:eastAsia="TimesNewRomanPSMT" w:cs="TimesNewRomanPSMT"/>
            <w:sz w:val="20"/>
            <w:lang w:val="en-SG" w:eastAsia="zh-CN"/>
          </w:rPr>
          <w:delText xml:space="preserve"> subfield of the Beacon Interval Control field within the DMG Beacon, then the A-BFT is a responder RXSS A-BFT.</w:delText>
        </w:r>
      </w:del>
    </w:p>
    <w:p w14:paraId="34AE9F9C" w14:textId="0EDDAD35" w:rsidR="00465733" w:rsidDel="00D517FE" w:rsidRDefault="00465733" w:rsidP="00465733">
      <w:pPr>
        <w:autoSpaceDE w:val="0"/>
        <w:autoSpaceDN w:val="0"/>
        <w:adjustRightInd w:val="0"/>
        <w:jc w:val="both"/>
        <w:rPr>
          <w:del w:id="418" w:author="Yao Huang Wee,Gaius" w:date="2018-04-26T09:05:00Z"/>
          <w:rFonts w:ascii="TimesNewRomanPSMT" w:eastAsia="TimesNewRomanPSMT" w:cs="TimesNewRomanPSMT"/>
          <w:sz w:val="20"/>
          <w:lang w:val="en-SG" w:eastAsia="zh-CN"/>
        </w:rPr>
      </w:pPr>
    </w:p>
    <w:p w14:paraId="2A2DE7C9" w14:textId="6D58577A" w:rsidR="00465733" w:rsidDel="00D517FE" w:rsidRDefault="00465733" w:rsidP="00465733">
      <w:pPr>
        <w:pStyle w:val="IEEEStdsLevel4Header"/>
        <w:numPr>
          <w:ilvl w:val="0"/>
          <w:numId w:val="0"/>
        </w:numPr>
        <w:rPr>
          <w:del w:id="419" w:author="Yao Huang Wee,Gaius" w:date="2018-04-26T09:05:00Z"/>
        </w:rPr>
      </w:pPr>
      <w:del w:id="420" w:author="Yao Huang Wee,Gaius" w:date="2018-04-26T09:05:00Z">
        <w:r w:rsidDel="00D517FE">
          <w:delText>10.38.5.2 Operation during the A-BFT</w:delText>
        </w:r>
        <w:r w:rsidDel="00D517FE">
          <w:tab/>
        </w:r>
      </w:del>
    </w:p>
    <w:p w14:paraId="3E21C1C4" w14:textId="25C1AAB8" w:rsidR="00465733" w:rsidDel="00D517FE" w:rsidRDefault="00465733" w:rsidP="00465733">
      <w:pPr>
        <w:pStyle w:val="IEEEStdsParagraph"/>
        <w:rPr>
          <w:del w:id="421" w:author="Yao Huang Wee,Gaius" w:date="2018-04-26T09:05:00Z"/>
          <w:b/>
          <w:i/>
          <w:sz w:val="22"/>
        </w:rPr>
      </w:pPr>
      <w:del w:id="422" w:author="Yao Huang Wee,Gaius" w:date="2018-04-26T09:05:00Z">
        <w:r w:rsidDel="00D517FE">
          <w:rPr>
            <w:b/>
            <w:i/>
            <w:sz w:val="22"/>
            <w:highlight w:val="yellow"/>
          </w:rPr>
          <w:delText>Insert</w:delText>
        </w:r>
        <w:r w:rsidRPr="00657291" w:rsidDel="00D517FE">
          <w:rPr>
            <w:b/>
            <w:i/>
            <w:sz w:val="22"/>
            <w:highlight w:val="yellow"/>
          </w:rPr>
          <w:delText xml:space="preserve"> </w:delText>
        </w:r>
        <w:r w:rsidDel="00D517FE">
          <w:rPr>
            <w:b/>
            <w:i/>
            <w:sz w:val="22"/>
            <w:highlight w:val="yellow"/>
          </w:rPr>
          <w:delText xml:space="preserve">the below editor’s instruction and paragraphs (CID#1949) </w:delText>
        </w:r>
      </w:del>
    </w:p>
    <w:p w14:paraId="30135B70" w14:textId="6D692D03" w:rsidR="00465733" w:rsidDel="00D517FE" w:rsidRDefault="00465733" w:rsidP="00465733">
      <w:pPr>
        <w:pStyle w:val="IEEEStdsParagraph"/>
        <w:tabs>
          <w:tab w:val="right" w:pos="9360"/>
        </w:tabs>
        <w:rPr>
          <w:del w:id="423" w:author="Yao Huang Wee,Gaius" w:date="2018-04-26T09:05:00Z"/>
          <w:i/>
          <w:iCs/>
        </w:rPr>
      </w:pPr>
      <w:del w:id="424" w:author="Yao Huang Wee,Gaius" w:date="2018-04-26T09:05:00Z">
        <w:r w:rsidDel="00D517FE">
          <w:rPr>
            <w:i/>
            <w:iCs/>
          </w:rPr>
          <w:delText>Change the indicated paragraph as follows</w:delText>
        </w:r>
        <w:r w:rsidDel="00D517FE">
          <w:rPr>
            <w:i/>
            <w:iCs/>
          </w:rPr>
          <w:tab/>
        </w:r>
      </w:del>
    </w:p>
    <w:p w14:paraId="71A7AC5B" w14:textId="7970CA71" w:rsidR="00465733" w:rsidDel="00D517FE" w:rsidRDefault="00465733" w:rsidP="00465733">
      <w:pPr>
        <w:autoSpaceDE w:val="0"/>
        <w:autoSpaceDN w:val="0"/>
        <w:adjustRightInd w:val="0"/>
        <w:jc w:val="both"/>
        <w:rPr>
          <w:del w:id="425" w:author="Yao Huang Wee,Gaius" w:date="2018-04-26T09:05:00Z"/>
          <w:rFonts w:ascii="TimesNewRomanPSMT" w:eastAsia="TimesNewRomanPSMT" w:cs="TimesNewRomanPSMT"/>
          <w:sz w:val="20"/>
          <w:lang w:val="en-SG" w:eastAsia="zh-CN"/>
        </w:rPr>
      </w:pPr>
      <w:del w:id="426" w:author="Yao Huang Wee,Gaius" w:date="2018-04-26T09:05:00Z">
        <w:r w:rsidDel="00D517FE">
          <w:rPr>
            <w:rFonts w:ascii="TimesNewRomanPSMT" w:eastAsia="TimesNewRomanPSMT" w:cs="TimesNewRomanPSMT"/>
            <w:sz w:val="20"/>
            <w:lang w:val="en-SG" w:eastAsia="zh-CN"/>
          </w:rPr>
          <w:delText>If the IsResponderTXSS</w:delText>
        </w:r>
        <w:r w:rsidDel="00D517FE">
          <w:rPr>
            <w:rFonts w:ascii="TimesNewRomanPSMT" w:eastAsia="TimesNewRomanPSMT" w:cs="TimesNewRomanPSMT"/>
            <w:sz w:val="20"/>
            <w:u w:val="single"/>
            <w:lang w:val="en-SG" w:eastAsia="zh-CN"/>
          </w:rPr>
          <w:delText>/Unsolicited RSS Enabled</w:delText>
        </w:r>
        <w:r w:rsidDel="00D517FE">
          <w:rPr>
            <w:rFonts w:ascii="TimesNewRomanPSMT" w:eastAsia="TimesNewRomanPSMT" w:cs="TimesNewRomanPSMT"/>
            <w:sz w:val="20"/>
            <w:lang w:val="en-SG" w:eastAsia="zh-CN"/>
          </w:rPr>
          <w:delText xml:space="preserve"> subfield of the Beacon Interval Control field is equal to 1 </w:delText>
        </w:r>
        <w:r w:rsidDel="00D517FE">
          <w:rPr>
            <w:rFonts w:ascii="TimesNewRomanPSMT" w:eastAsia="TimesNewRomanPSMT" w:cs="TimesNewRomanPSMT"/>
            <w:sz w:val="20"/>
            <w:u w:val="single"/>
            <w:lang w:val="en-SG" w:eastAsia="zh-CN"/>
          </w:rPr>
          <w:delText>when the Next A-BFT subfield of the Beacon Interval Control field is equal to 0</w:delText>
        </w:r>
        <w:r w:rsidDel="00D517FE">
          <w:rPr>
            <w:rFonts w:ascii="TimesNewRomanPSMT" w:eastAsia="TimesNewRomanPSMT" w:cs="TimesNewRomanPSMT"/>
            <w:sz w:val="20"/>
            <w:lang w:val="en-SG" w:eastAsia="zh-CN"/>
          </w:rPr>
          <w:delText xml:space="preserve">, the A-BFT shall be used to perform a responder TXSS. Otherwise, </w:delText>
        </w:r>
        <w:r w:rsidDel="00D517FE">
          <w:rPr>
            <w:rFonts w:ascii="TimesNewRomanPSMT" w:eastAsia="TimesNewRomanPSMT" w:cs="TimesNewRomanPSMT"/>
            <w:sz w:val="20"/>
            <w:u w:val="single"/>
            <w:lang w:val="en-SG" w:eastAsia="zh-CN"/>
          </w:rPr>
          <w:delText xml:space="preserve">if the IsResponderTXSS/Unsolicited RSS Enabled subfield of the Beacon Interval Control field is equal to 0 when the Next A-BFT subfield of the Beacon Interval Control field is equal to 0, </w:delText>
        </w:r>
        <w:r w:rsidDel="00D517FE">
          <w:rPr>
            <w:rFonts w:ascii="TimesNewRomanPSMT" w:eastAsia="TimesNewRomanPSMT" w:cs="TimesNewRomanPSMT"/>
            <w:sz w:val="20"/>
            <w:lang w:val="en-SG" w:eastAsia="zh-CN"/>
          </w:rPr>
          <w:delText>the A-BFT shall be used to perform a responder RXSS. In the case of a responder RXSS, the same slotted structure described above is used and the responder shall transmit the number of SSW frames announced in the FSS field in the DMG Beacon. If the AP or PCP allocates the ABFT as a responder RXSS, it should set the value of the FSS field within the Beacon Interval Control to the number of receive sectors supported by the AP or PCP. The AP or PCP shall allocate the A-BFT as a responder TXSS at least once every dot11ABFTRTXSSSwitch beacon intervals in which an A-BFT is present.</w:delText>
        </w:r>
      </w:del>
    </w:p>
    <w:p w14:paraId="488C02A3" w14:textId="77133C7F" w:rsidR="00465733" w:rsidDel="00D517FE" w:rsidRDefault="00465733" w:rsidP="00465733">
      <w:pPr>
        <w:autoSpaceDE w:val="0"/>
        <w:autoSpaceDN w:val="0"/>
        <w:adjustRightInd w:val="0"/>
        <w:jc w:val="both"/>
        <w:rPr>
          <w:del w:id="427" w:author="Yao Huang Wee,Gaius" w:date="2018-04-26T09:05:00Z"/>
          <w:rFonts w:ascii="TimesNewRomanPSMT" w:eastAsia="TimesNewRomanPSMT" w:cs="TimesNewRomanPSMT"/>
          <w:sz w:val="20"/>
          <w:lang w:val="en-SG" w:eastAsia="zh-CN"/>
        </w:rPr>
      </w:pPr>
    </w:p>
    <w:p w14:paraId="3E4E107D" w14:textId="4640CCD9" w:rsidR="00465733" w:rsidDel="00D517FE" w:rsidRDefault="00465733" w:rsidP="00465733">
      <w:pPr>
        <w:pStyle w:val="IEEEStdsParagraph"/>
        <w:rPr>
          <w:del w:id="428" w:author="Yao Huang Wee,Gaius" w:date="2018-04-26T09:05:00Z"/>
          <w:b/>
          <w:i/>
          <w:sz w:val="22"/>
        </w:rPr>
      </w:pPr>
      <w:del w:id="429" w:author="Yao Huang Wee,Gaius" w:date="2018-04-26T09:05:00Z">
        <w:r w:rsidDel="00D517FE">
          <w:rPr>
            <w:b/>
            <w:i/>
            <w:sz w:val="22"/>
            <w:highlight w:val="yellow"/>
          </w:rPr>
          <w:delText>Insert</w:delText>
        </w:r>
        <w:r w:rsidRPr="00657291" w:rsidDel="00D517FE">
          <w:rPr>
            <w:b/>
            <w:i/>
            <w:sz w:val="22"/>
            <w:highlight w:val="yellow"/>
          </w:rPr>
          <w:delText xml:space="preserve"> </w:delText>
        </w:r>
        <w:r w:rsidDel="00D517FE">
          <w:rPr>
            <w:b/>
            <w:i/>
            <w:sz w:val="22"/>
            <w:highlight w:val="yellow"/>
          </w:rPr>
          <w:delText xml:space="preserve">the below editor’s instruction and paragraphs (CID#1949) </w:delText>
        </w:r>
      </w:del>
    </w:p>
    <w:p w14:paraId="53DB6D1E" w14:textId="6B7939FD" w:rsidR="00465733" w:rsidDel="00D517FE" w:rsidRDefault="00465733" w:rsidP="00465733">
      <w:pPr>
        <w:pStyle w:val="IEEEStdsParagraph"/>
        <w:tabs>
          <w:tab w:val="right" w:pos="9360"/>
        </w:tabs>
        <w:rPr>
          <w:del w:id="430" w:author="Yao Huang Wee,Gaius" w:date="2018-04-26T09:05:00Z"/>
          <w:i/>
          <w:iCs/>
        </w:rPr>
      </w:pPr>
      <w:del w:id="431" w:author="Yao Huang Wee,Gaius" w:date="2018-04-26T09:05:00Z">
        <w:r w:rsidDel="00D517FE">
          <w:rPr>
            <w:i/>
            <w:iCs/>
          </w:rPr>
          <w:delText>Change the indicated paragraph as follows</w:delText>
        </w:r>
        <w:r w:rsidDel="00D517FE">
          <w:rPr>
            <w:i/>
            <w:iCs/>
          </w:rPr>
          <w:tab/>
        </w:r>
      </w:del>
    </w:p>
    <w:p w14:paraId="23F5EC58" w14:textId="49FC34CF" w:rsidR="00465733" w:rsidDel="00D517FE" w:rsidRDefault="00465733" w:rsidP="00465733">
      <w:pPr>
        <w:autoSpaceDE w:val="0"/>
        <w:autoSpaceDN w:val="0"/>
        <w:adjustRightInd w:val="0"/>
        <w:jc w:val="both"/>
        <w:rPr>
          <w:del w:id="432" w:author="Yao Huang Wee,Gaius" w:date="2018-04-26T09:05:00Z"/>
        </w:rPr>
      </w:pPr>
      <w:del w:id="433" w:author="Yao Huang Wee,Gaius" w:date="2018-04-26T09:05:00Z">
        <w:r w:rsidDel="00D517FE">
          <w:rPr>
            <w:rFonts w:ascii="TimesNewRomanPSMT" w:eastAsia="TimesNewRomanPSMT" w:cs="TimesNewRomanPSMT"/>
            <w:sz w:val="20"/>
            <w:lang w:val="en-SG" w:eastAsia="zh-CN"/>
          </w:rPr>
          <w:delText>The responder shall transmit no more SSW frames within an SSW slot than indicated in the value of the FSS subfield in the DMG Beacon. If the responder has more SSW frames to transmit as part of the RSS, but is not allowed to send any more SSW frames in the current SSW slot, then the responder may resume the RSS at the start of the following SSW slot provided that the A-BFT has not ended. If the responder cannot complete the RSS before the end of the A-BFT, it may use the same backoff procedure described above to resume the RSS at the next A-BFT for which the value of the IsResponderTXSS</w:delText>
        </w:r>
        <w:r w:rsidDel="00D517FE">
          <w:rPr>
            <w:rFonts w:ascii="TimesNewRomanPSMT" w:eastAsia="TimesNewRomanPSMT" w:cs="TimesNewRomanPSMT"/>
            <w:sz w:val="20"/>
            <w:u w:val="single"/>
            <w:lang w:val="en-SG" w:eastAsia="zh-CN"/>
          </w:rPr>
          <w:delText>/Unsolicited RSS Enabled</w:delText>
        </w:r>
        <w:r w:rsidDel="00D517FE">
          <w:rPr>
            <w:rFonts w:ascii="TimesNewRomanPSMT" w:eastAsia="TimesNewRomanPSMT" w:cs="TimesNewRomanPSMT"/>
            <w:sz w:val="20"/>
            <w:lang w:val="en-SG" w:eastAsia="zh-CN"/>
          </w:rPr>
          <w:delText xml:space="preserve"> </w:delText>
        </w:r>
        <w:r w:rsidRPr="00465733" w:rsidDel="00D517FE">
          <w:rPr>
            <w:rFonts w:ascii="TimesNewRomanPSMT" w:eastAsia="TimesNewRomanPSMT" w:cs="TimesNewRomanPSMT"/>
            <w:sz w:val="20"/>
            <w:u w:val="single"/>
            <w:lang w:val="en-SG" w:eastAsia="zh-CN"/>
          </w:rPr>
          <w:delText>sub</w:delText>
        </w:r>
        <w:r w:rsidDel="00D517FE">
          <w:rPr>
            <w:rFonts w:ascii="TimesNewRomanPSMT" w:eastAsia="TimesNewRomanPSMT" w:cs="TimesNewRomanPSMT"/>
            <w:sz w:val="20"/>
            <w:lang w:val="en-SG" w:eastAsia="zh-CN"/>
          </w:rPr>
          <w:delText>field is the same as the current A-BFT.</w:delText>
        </w:r>
      </w:del>
    </w:p>
    <w:p w14:paraId="5E594347" w14:textId="18FEA047" w:rsidR="000A298C" w:rsidRPr="00657291" w:rsidRDefault="000A298C" w:rsidP="00FB180F">
      <w:pPr>
        <w:pStyle w:val="IEEEStdsParagraph"/>
        <w:rPr>
          <w:b/>
          <w:sz w:val="24"/>
        </w:rPr>
      </w:pPr>
    </w:p>
    <w:p w14:paraId="62095B54" w14:textId="77777777" w:rsidR="00F06200" w:rsidRPr="001016ED" w:rsidRDefault="00F06200" w:rsidP="001016ED">
      <w:pPr>
        <w:pStyle w:val="IEEEStdsParagraph"/>
        <w:pBdr>
          <w:top w:val="single" w:sz="4" w:space="1" w:color="auto"/>
        </w:pBdr>
        <w:rPr>
          <w:b/>
        </w:rPr>
      </w:pPr>
    </w:p>
    <w:p w14:paraId="5DA7DAFD" w14:textId="7B7BB4BE" w:rsidR="00F144A6" w:rsidRPr="00293EAB" w:rsidRDefault="00293EAB" w:rsidP="00F144A6">
      <w:pPr>
        <w:rPr>
          <w:sz w:val="24"/>
          <w:lang w:val="en-US"/>
        </w:rPr>
      </w:pPr>
      <w:r w:rsidRPr="00293EAB">
        <w:rPr>
          <w:b/>
          <w:sz w:val="24"/>
          <w:u w:val="single"/>
          <w:lang w:val="en-US"/>
        </w:rPr>
        <w:t>SP</w:t>
      </w:r>
      <w:r w:rsidRPr="00293EAB">
        <w:rPr>
          <w:sz w:val="24"/>
          <w:lang w:val="en-US"/>
        </w:rPr>
        <w:t>: Do you agree to accept the</w:t>
      </w:r>
      <w:r w:rsidR="00CD0E2A">
        <w:rPr>
          <w:sz w:val="24"/>
          <w:lang w:val="en-US"/>
        </w:rPr>
        <w:t xml:space="preserve"> comment </w:t>
      </w:r>
      <w:r w:rsidR="002E01FC">
        <w:rPr>
          <w:sz w:val="24"/>
          <w:lang w:val="en-US"/>
        </w:rPr>
        <w:t xml:space="preserve">resolution </w:t>
      </w:r>
      <w:r w:rsidR="00CD0E2A">
        <w:rPr>
          <w:sz w:val="24"/>
          <w:lang w:val="en-US"/>
        </w:rPr>
        <w:t xml:space="preserve">as proposed in </w:t>
      </w:r>
      <w:r w:rsidRPr="00293EAB">
        <w:rPr>
          <w:sz w:val="24"/>
          <w:lang w:val="en-US"/>
        </w:rPr>
        <w:t>IEEE 802.11-1</w:t>
      </w:r>
      <w:r w:rsidR="00002447">
        <w:rPr>
          <w:sz w:val="24"/>
          <w:lang w:val="en-US"/>
        </w:rPr>
        <w:t>8</w:t>
      </w:r>
      <w:r w:rsidRPr="00293EAB">
        <w:rPr>
          <w:sz w:val="24"/>
          <w:lang w:val="en-US"/>
        </w:rPr>
        <w:t>/</w:t>
      </w:r>
      <w:r w:rsidR="00EB0881">
        <w:rPr>
          <w:sz w:val="24"/>
          <w:lang w:val="en-US"/>
        </w:rPr>
        <w:t>0636r</w:t>
      </w:r>
      <w:ins w:id="434" w:author="Yao Huang Wee,Gaius" w:date="2018-04-26T09:11:00Z">
        <w:r w:rsidR="009B1371">
          <w:rPr>
            <w:sz w:val="24"/>
            <w:lang w:val="en-US"/>
          </w:rPr>
          <w:t>3</w:t>
        </w:r>
      </w:ins>
      <w:del w:id="435" w:author="Yao Huang Wee,Gaius" w:date="2018-04-26T09:11:00Z">
        <w:r w:rsidR="005B3777" w:rsidDel="009B1371">
          <w:rPr>
            <w:sz w:val="24"/>
            <w:lang w:val="en-US"/>
          </w:rPr>
          <w:delText>2</w:delText>
        </w:r>
      </w:del>
      <w:r w:rsidRPr="00293EAB">
        <w:rPr>
          <w:sz w:val="24"/>
          <w:lang w:val="en-US"/>
        </w:rPr>
        <w:t>?</w:t>
      </w:r>
    </w:p>
    <w:sectPr w:rsidR="00F144A6" w:rsidRPr="00293EAB" w:rsidSect="002B08BA">
      <w:headerReference w:type="default" r:id="rId12"/>
      <w:footerReference w:type="default" r:id="rId13"/>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75148" w16cid:durableId="1E450CB5"/>
  <w16cid:commentId w16cid:paraId="216DA986" w16cid:durableId="1E450CB6"/>
  <w16cid:commentId w16cid:paraId="0F6FC343" w16cid:durableId="1E450C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FBD1C" w14:textId="77777777" w:rsidR="00F4719A" w:rsidRDefault="00F4719A">
      <w:r>
        <w:separator/>
      </w:r>
    </w:p>
  </w:endnote>
  <w:endnote w:type="continuationSeparator" w:id="0">
    <w:p w14:paraId="1526C776" w14:textId="77777777" w:rsidR="00F4719A" w:rsidRDefault="00F4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B4620" w14:textId="04CBB022" w:rsidR="001023DD" w:rsidRDefault="00F4719A" w:rsidP="005A557F">
    <w:pPr>
      <w:pStyle w:val="Footer"/>
      <w:tabs>
        <w:tab w:val="clear" w:pos="6480"/>
        <w:tab w:val="center" w:pos="4680"/>
        <w:tab w:val="right" w:pos="9360"/>
      </w:tabs>
    </w:pPr>
    <w:r>
      <w:fldChar w:fldCharType="begin"/>
    </w:r>
    <w:r>
      <w:instrText xml:space="preserve"> SUBJECT  \* MERGEFORMAT </w:instrText>
    </w:r>
    <w:r>
      <w:fldChar w:fldCharType="separate"/>
    </w:r>
    <w:r w:rsidR="001023DD">
      <w:t>Submission</w:t>
    </w:r>
    <w:r>
      <w:fldChar w:fldCharType="end"/>
    </w:r>
    <w:r w:rsidR="001023DD">
      <w:tab/>
      <w:t xml:space="preserve">page </w:t>
    </w:r>
    <w:r w:rsidR="001023DD">
      <w:fldChar w:fldCharType="begin"/>
    </w:r>
    <w:r w:rsidR="001023DD">
      <w:instrText xml:space="preserve">page </w:instrText>
    </w:r>
    <w:r w:rsidR="001023DD">
      <w:fldChar w:fldCharType="separate"/>
    </w:r>
    <w:r w:rsidR="00F803FF">
      <w:rPr>
        <w:noProof/>
      </w:rPr>
      <w:t>1</w:t>
    </w:r>
    <w:r w:rsidR="001023DD">
      <w:fldChar w:fldCharType="end"/>
    </w:r>
    <w:r w:rsidR="001023DD">
      <w:tab/>
      <w:t>Gaius Wee (Panasonic)</w:t>
    </w:r>
  </w:p>
  <w:p w14:paraId="075E0AC7" w14:textId="77777777" w:rsidR="001023DD" w:rsidRDefault="001023D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6C360" w14:textId="77777777" w:rsidR="00F4719A" w:rsidRDefault="00F4719A">
      <w:r>
        <w:separator/>
      </w:r>
    </w:p>
  </w:footnote>
  <w:footnote w:type="continuationSeparator" w:id="0">
    <w:p w14:paraId="41330C52" w14:textId="77777777" w:rsidR="00F4719A" w:rsidRDefault="00F47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A9505" w14:textId="6E70CFBC" w:rsidR="001023DD" w:rsidRDefault="001023DD" w:rsidP="00974105">
    <w:pPr>
      <w:pStyle w:val="Header"/>
      <w:tabs>
        <w:tab w:val="clear" w:pos="6480"/>
      </w:tabs>
      <w:jc w:val="right"/>
    </w:pPr>
    <w:r>
      <w:t>April 2018                                                                      IEEE 802.11-18/</w:t>
    </w:r>
    <w:r w:rsidRPr="00C044AA">
      <w:t>0636</w:t>
    </w:r>
    <w:r w:rsidRPr="00B51DE8">
      <w:t>r</w:t>
    </w:r>
    <w:del w:id="436" w:author="Yao Huang Wee,Gaius" w:date="2018-04-26T09:11:00Z">
      <w:r w:rsidR="005B3777" w:rsidDel="009B1371">
        <w:rPr>
          <w:lang w:eastAsia="ja-JP"/>
        </w:rPr>
        <w:delText>2</w:delText>
      </w:r>
    </w:del>
    <w:ins w:id="437" w:author="Yao Huang Wee,Gaius" w:date="2018-04-26T09:11:00Z">
      <w:r w:rsidR="009B1371">
        <w:rPr>
          <w:lang w:eastAsia="ja-JP"/>
        </w:rPr>
        <w:t>3</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E4E00C9"/>
    <w:multiLevelType w:val="multilevel"/>
    <w:tmpl w:val="9A729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B7565E"/>
    <w:multiLevelType w:val="singleLevel"/>
    <w:tmpl w:val="07D491BC"/>
    <w:lvl w:ilvl="0">
      <w:start w:val="7"/>
      <w:numFmt w:val="decimal"/>
      <w:pStyle w:val="IEEEStdsRegularTableCaption"/>
      <w:lvlText w:val="Table %1"/>
      <w:lvlJc w:val="center"/>
      <w:pPr>
        <w:tabs>
          <w:tab w:val="num" w:pos="4680"/>
        </w:tabs>
        <w:ind w:left="3600" w:firstLine="0"/>
      </w:pPr>
      <w:rPr>
        <w:rFonts w:ascii="Arial" w:hAnsi="Arial" w:cs="Times New Roman" w:hint="default"/>
        <w:b/>
        <w:i w:val="0"/>
        <w:caps w:val="0"/>
        <w:strike w:val="0"/>
        <w:dstrike w:val="0"/>
        <w:vanish w:val="0"/>
        <w:color w:val="000000"/>
        <w:sz w:val="20"/>
        <w:vertAlign w:val="baseline"/>
      </w:rPr>
    </w:lvl>
  </w:abstractNum>
  <w:abstractNum w:abstractNumId="3"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vanish w:val="0"/>
        <w:color w:val="000000"/>
        <w:sz w:val="20"/>
        <w:vertAlign w:val="baseline"/>
      </w:rPr>
    </w:lvl>
  </w:abstractNum>
  <w:abstractNum w:abstractNumId="4" w15:restartNumberingAfterBreak="0">
    <w:nsid w:val="6CFF400F"/>
    <w:multiLevelType w:val="hybridMultilevel"/>
    <w:tmpl w:val="7D1040F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6F956C21"/>
    <w:multiLevelType w:val="multilevel"/>
    <w:tmpl w:val="C1B4A4E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180"/>
      </w:pPr>
      <w:rPr>
        <w:rFonts w:ascii="Arial" w:hAnsi="Arial" w:cs="Times New Roman"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5"/>
    <w:lvlOverride w:ilvl="0">
      <w:startOverride w:val="9"/>
    </w:lvlOverride>
    <w:lvlOverride w:ilvl="1">
      <w:startOverride w:val="4"/>
    </w:lvlOverride>
    <w:lvlOverride w:ilvl="2">
      <w:startOverride w:val="2"/>
    </w:lvlOverride>
    <w:lvlOverride w:ilvl="3">
      <w:startOverride w:val="130"/>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o Huang Wee,Gaius">
    <w15:presenceInfo w15:providerId="AD" w15:userId="S-1-5-21-1503372560-2942974121-2057179243-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1F12"/>
    <w:rsid w:val="00001F36"/>
    <w:rsid w:val="00002447"/>
    <w:rsid w:val="00002CAD"/>
    <w:rsid w:val="00003CEF"/>
    <w:rsid w:val="00004403"/>
    <w:rsid w:val="000060D0"/>
    <w:rsid w:val="000069F9"/>
    <w:rsid w:val="00006A8E"/>
    <w:rsid w:val="000076B2"/>
    <w:rsid w:val="00007E89"/>
    <w:rsid w:val="0001141C"/>
    <w:rsid w:val="000114F6"/>
    <w:rsid w:val="00011BD7"/>
    <w:rsid w:val="00012B09"/>
    <w:rsid w:val="00015278"/>
    <w:rsid w:val="000155EC"/>
    <w:rsid w:val="00015C6F"/>
    <w:rsid w:val="00017DAE"/>
    <w:rsid w:val="0002008D"/>
    <w:rsid w:val="0002213C"/>
    <w:rsid w:val="000221DE"/>
    <w:rsid w:val="0002291F"/>
    <w:rsid w:val="00023CD9"/>
    <w:rsid w:val="000253EF"/>
    <w:rsid w:val="00026264"/>
    <w:rsid w:val="00027403"/>
    <w:rsid w:val="00027FC9"/>
    <w:rsid w:val="0003018E"/>
    <w:rsid w:val="0003143F"/>
    <w:rsid w:val="00031FD1"/>
    <w:rsid w:val="00032D22"/>
    <w:rsid w:val="00034288"/>
    <w:rsid w:val="00037CAC"/>
    <w:rsid w:val="00037CB8"/>
    <w:rsid w:val="00037F71"/>
    <w:rsid w:val="0004079E"/>
    <w:rsid w:val="00040D31"/>
    <w:rsid w:val="000417EE"/>
    <w:rsid w:val="00041A41"/>
    <w:rsid w:val="00041AC0"/>
    <w:rsid w:val="000426FA"/>
    <w:rsid w:val="00042EEC"/>
    <w:rsid w:val="000438F3"/>
    <w:rsid w:val="00044838"/>
    <w:rsid w:val="000454AF"/>
    <w:rsid w:val="0004585B"/>
    <w:rsid w:val="000473D7"/>
    <w:rsid w:val="000506FA"/>
    <w:rsid w:val="00050E5F"/>
    <w:rsid w:val="00050FB6"/>
    <w:rsid w:val="00052E66"/>
    <w:rsid w:val="00055992"/>
    <w:rsid w:val="00055A87"/>
    <w:rsid w:val="000571E2"/>
    <w:rsid w:val="00057D1D"/>
    <w:rsid w:val="0006129C"/>
    <w:rsid w:val="000626D9"/>
    <w:rsid w:val="00062715"/>
    <w:rsid w:val="00063075"/>
    <w:rsid w:val="00067A72"/>
    <w:rsid w:val="0007000F"/>
    <w:rsid w:val="000712BE"/>
    <w:rsid w:val="0007373A"/>
    <w:rsid w:val="000749B5"/>
    <w:rsid w:val="00074DB5"/>
    <w:rsid w:val="000759C7"/>
    <w:rsid w:val="00076726"/>
    <w:rsid w:val="00076962"/>
    <w:rsid w:val="00077698"/>
    <w:rsid w:val="00077789"/>
    <w:rsid w:val="000812A1"/>
    <w:rsid w:val="000833B0"/>
    <w:rsid w:val="000857B0"/>
    <w:rsid w:val="00085A7C"/>
    <w:rsid w:val="0008745A"/>
    <w:rsid w:val="0008769F"/>
    <w:rsid w:val="00090250"/>
    <w:rsid w:val="00090FB1"/>
    <w:rsid w:val="000911A8"/>
    <w:rsid w:val="00092D2A"/>
    <w:rsid w:val="00096CD8"/>
    <w:rsid w:val="000A1CEB"/>
    <w:rsid w:val="000A298C"/>
    <w:rsid w:val="000A6FC6"/>
    <w:rsid w:val="000A7304"/>
    <w:rsid w:val="000B09E0"/>
    <w:rsid w:val="000B1786"/>
    <w:rsid w:val="000B2AC6"/>
    <w:rsid w:val="000B5B51"/>
    <w:rsid w:val="000B7F8E"/>
    <w:rsid w:val="000B7FA9"/>
    <w:rsid w:val="000C10D1"/>
    <w:rsid w:val="000C1BF9"/>
    <w:rsid w:val="000C3B62"/>
    <w:rsid w:val="000C3DBD"/>
    <w:rsid w:val="000C5F0F"/>
    <w:rsid w:val="000C6EFB"/>
    <w:rsid w:val="000C7D67"/>
    <w:rsid w:val="000D04DC"/>
    <w:rsid w:val="000D057A"/>
    <w:rsid w:val="000D0DFD"/>
    <w:rsid w:val="000D12F1"/>
    <w:rsid w:val="000D1AAE"/>
    <w:rsid w:val="000D1D58"/>
    <w:rsid w:val="000D1ED3"/>
    <w:rsid w:val="000D7122"/>
    <w:rsid w:val="000D780F"/>
    <w:rsid w:val="000E37AD"/>
    <w:rsid w:val="000E4539"/>
    <w:rsid w:val="000E6AB7"/>
    <w:rsid w:val="000F005C"/>
    <w:rsid w:val="000F5955"/>
    <w:rsid w:val="000F5C27"/>
    <w:rsid w:val="000F65B1"/>
    <w:rsid w:val="00100707"/>
    <w:rsid w:val="001016ED"/>
    <w:rsid w:val="001023DD"/>
    <w:rsid w:val="001026DB"/>
    <w:rsid w:val="00103E7C"/>
    <w:rsid w:val="00104738"/>
    <w:rsid w:val="00104C12"/>
    <w:rsid w:val="00104D0D"/>
    <w:rsid w:val="001069E4"/>
    <w:rsid w:val="001075DD"/>
    <w:rsid w:val="00107F0E"/>
    <w:rsid w:val="00115FCD"/>
    <w:rsid w:val="0012094C"/>
    <w:rsid w:val="001219FA"/>
    <w:rsid w:val="001237F5"/>
    <w:rsid w:val="00126C1D"/>
    <w:rsid w:val="00130782"/>
    <w:rsid w:val="00130D23"/>
    <w:rsid w:val="001321D9"/>
    <w:rsid w:val="0013328C"/>
    <w:rsid w:val="001344AD"/>
    <w:rsid w:val="00135780"/>
    <w:rsid w:val="00137F43"/>
    <w:rsid w:val="00140402"/>
    <w:rsid w:val="001417A6"/>
    <w:rsid w:val="00141D63"/>
    <w:rsid w:val="001437C7"/>
    <w:rsid w:val="001454B9"/>
    <w:rsid w:val="00150071"/>
    <w:rsid w:val="001514A5"/>
    <w:rsid w:val="00151965"/>
    <w:rsid w:val="001538B9"/>
    <w:rsid w:val="00160166"/>
    <w:rsid w:val="00161C22"/>
    <w:rsid w:val="00164E79"/>
    <w:rsid w:val="00177930"/>
    <w:rsid w:val="00177DEB"/>
    <w:rsid w:val="0018052E"/>
    <w:rsid w:val="001831F2"/>
    <w:rsid w:val="0018347C"/>
    <w:rsid w:val="001876E5"/>
    <w:rsid w:val="00187830"/>
    <w:rsid w:val="001878DD"/>
    <w:rsid w:val="00187EFB"/>
    <w:rsid w:val="001911B9"/>
    <w:rsid w:val="00191409"/>
    <w:rsid w:val="001919D5"/>
    <w:rsid w:val="00191DBB"/>
    <w:rsid w:val="00192046"/>
    <w:rsid w:val="00192121"/>
    <w:rsid w:val="00194CF0"/>
    <w:rsid w:val="001A2CC4"/>
    <w:rsid w:val="001A5815"/>
    <w:rsid w:val="001A6AA5"/>
    <w:rsid w:val="001A7AAA"/>
    <w:rsid w:val="001B2DF4"/>
    <w:rsid w:val="001B4BCC"/>
    <w:rsid w:val="001B4D9C"/>
    <w:rsid w:val="001B58B4"/>
    <w:rsid w:val="001B6A20"/>
    <w:rsid w:val="001B6AA5"/>
    <w:rsid w:val="001B6BCF"/>
    <w:rsid w:val="001B719C"/>
    <w:rsid w:val="001C08C2"/>
    <w:rsid w:val="001C113E"/>
    <w:rsid w:val="001C165C"/>
    <w:rsid w:val="001C3171"/>
    <w:rsid w:val="001C4D78"/>
    <w:rsid w:val="001C4E10"/>
    <w:rsid w:val="001C7687"/>
    <w:rsid w:val="001D0468"/>
    <w:rsid w:val="001D29AC"/>
    <w:rsid w:val="001D2BE0"/>
    <w:rsid w:val="001D402B"/>
    <w:rsid w:val="001D69E2"/>
    <w:rsid w:val="001D723B"/>
    <w:rsid w:val="001D7470"/>
    <w:rsid w:val="001E15CA"/>
    <w:rsid w:val="001E30EA"/>
    <w:rsid w:val="001E38F5"/>
    <w:rsid w:val="001E4935"/>
    <w:rsid w:val="001E6AAA"/>
    <w:rsid w:val="001F1312"/>
    <w:rsid w:val="001F1CD1"/>
    <w:rsid w:val="001F3225"/>
    <w:rsid w:val="001F3C75"/>
    <w:rsid w:val="001F3E39"/>
    <w:rsid w:val="001F4B71"/>
    <w:rsid w:val="001F50B7"/>
    <w:rsid w:val="001F5B4C"/>
    <w:rsid w:val="001F60AF"/>
    <w:rsid w:val="001F7E73"/>
    <w:rsid w:val="00200AED"/>
    <w:rsid w:val="00201F5C"/>
    <w:rsid w:val="002022B8"/>
    <w:rsid w:val="00202588"/>
    <w:rsid w:val="00202812"/>
    <w:rsid w:val="00204BA8"/>
    <w:rsid w:val="002050EA"/>
    <w:rsid w:val="00205D4F"/>
    <w:rsid w:val="00207FE6"/>
    <w:rsid w:val="00210BF2"/>
    <w:rsid w:val="002122A2"/>
    <w:rsid w:val="00214516"/>
    <w:rsid w:val="00216181"/>
    <w:rsid w:val="00217C11"/>
    <w:rsid w:val="00224572"/>
    <w:rsid w:val="002247FB"/>
    <w:rsid w:val="002254F3"/>
    <w:rsid w:val="00225949"/>
    <w:rsid w:val="00227055"/>
    <w:rsid w:val="00230F59"/>
    <w:rsid w:val="00231F3E"/>
    <w:rsid w:val="0023428E"/>
    <w:rsid w:val="002363C2"/>
    <w:rsid w:val="00236658"/>
    <w:rsid w:val="00236C09"/>
    <w:rsid w:val="00237805"/>
    <w:rsid w:val="00237B16"/>
    <w:rsid w:val="00241185"/>
    <w:rsid w:val="0024217E"/>
    <w:rsid w:val="00242BAB"/>
    <w:rsid w:val="00246F48"/>
    <w:rsid w:val="002471C2"/>
    <w:rsid w:val="00250CF2"/>
    <w:rsid w:val="00251943"/>
    <w:rsid w:val="00251C8C"/>
    <w:rsid w:val="002574BC"/>
    <w:rsid w:val="00257C75"/>
    <w:rsid w:val="002612E6"/>
    <w:rsid w:val="002618BC"/>
    <w:rsid w:val="00261BDA"/>
    <w:rsid w:val="002624E3"/>
    <w:rsid w:val="00262629"/>
    <w:rsid w:val="00264EBE"/>
    <w:rsid w:val="0027095B"/>
    <w:rsid w:val="00271CF8"/>
    <w:rsid w:val="00281726"/>
    <w:rsid w:val="00284B31"/>
    <w:rsid w:val="00286AAB"/>
    <w:rsid w:val="00286EE6"/>
    <w:rsid w:val="002878D4"/>
    <w:rsid w:val="00287B04"/>
    <w:rsid w:val="0029020B"/>
    <w:rsid w:val="002909B5"/>
    <w:rsid w:val="00290EBA"/>
    <w:rsid w:val="002915C8"/>
    <w:rsid w:val="002916F1"/>
    <w:rsid w:val="00292B0A"/>
    <w:rsid w:val="00293382"/>
    <w:rsid w:val="00293EAB"/>
    <w:rsid w:val="00295793"/>
    <w:rsid w:val="00296A25"/>
    <w:rsid w:val="00297A62"/>
    <w:rsid w:val="002A2291"/>
    <w:rsid w:val="002A266E"/>
    <w:rsid w:val="002A291F"/>
    <w:rsid w:val="002A2BE8"/>
    <w:rsid w:val="002A3CBF"/>
    <w:rsid w:val="002A513B"/>
    <w:rsid w:val="002A5823"/>
    <w:rsid w:val="002B07C6"/>
    <w:rsid w:val="002B08BA"/>
    <w:rsid w:val="002B0FAD"/>
    <w:rsid w:val="002B2376"/>
    <w:rsid w:val="002B428D"/>
    <w:rsid w:val="002B5174"/>
    <w:rsid w:val="002C07D3"/>
    <w:rsid w:val="002C1D5F"/>
    <w:rsid w:val="002C1F0E"/>
    <w:rsid w:val="002C28DA"/>
    <w:rsid w:val="002C2BE1"/>
    <w:rsid w:val="002C352F"/>
    <w:rsid w:val="002C6620"/>
    <w:rsid w:val="002C6670"/>
    <w:rsid w:val="002D053B"/>
    <w:rsid w:val="002D22B7"/>
    <w:rsid w:val="002D44BE"/>
    <w:rsid w:val="002D4EEF"/>
    <w:rsid w:val="002D6731"/>
    <w:rsid w:val="002E01FC"/>
    <w:rsid w:val="002E0BBB"/>
    <w:rsid w:val="002E1108"/>
    <w:rsid w:val="002E30F8"/>
    <w:rsid w:val="002E317D"/>
    <w:rsid w:val="002E3641"/>
    <w:rsid w:val="002E3957"/>
    <w:rsid w:val="002E645A"/>
    <w:rsid w:val="002E652A"/>
    <w:rsid w:val="002F0B39"/>
    <w:rsid w:val="002F0C98"/>
    <w:rsid w:val="002F4A35"/>
    <w:rsid w:val="002F5DCA"/>
    <w:rsid w:val="002F7E4D"/>
    <w:rsid w:val="00301D23"/>
    <w:rsid w:val="00301ECC"/>
    <w:rsid w:val="0030299A"/>
    <w:rsid w:val="00302D8C"/>
    <w:rsid w:val="00311433"/>
    <w:rsid w:val="003116DC"/>
    <w:rsid w:val="003125FE"/>
    <w:rsid w:val="00313892"/>
    <w:rsid w:val="003143F7"/>
    <w:rsid w:val="00314428"/>
    <w:rsid w:val="00314658"/>
    <w:rsid w:val="003200FF"/>
    <w:rsid w:val="0032387F"/>
    <w:rsid w:val="00325060"/>
    <w:rsid w:val="00330FAF"/>
    <w:rsid w:val="003312C2"/>
    <w:rsid w:val="00332A14"/>
    <w:rsid w:val="0033365E"/>
    <w:rsid w:val="00334BB1"/>
    <w:rsid w:val="00334D3A"/>
    <w:rsid w:val="00335DD8"/>
    <w:rsid w:val="00335F2F"/>
    <w:rsid w:val="00341297"/>
    <w:rsid w:val="00341D4C"/>
    <w:rsid w:val="00341E80"/>
    <w:rsid w:val="00341FF7"/>
    <w:rsid w:val="003443BE"/>
    <w:rsid w:val="0034469C"/>
    <w:rsid w:val="00344828"/>
    <w:rsid w:val="0034564A"/>
    <w:rsid w:val="0034704C"/>
    <w:rsid w:val="00350562"/>
    <w:rsid w:val="00350C95"/>
    <w:rsid w:val="003512A5"/>
    <w:rsid w:val="00354B55"/>
    <w:rsid w:val="0036095B"/>
    <w:rsid w:val="0036266F"/>
    <w:rsid w:val="00363993"/>
    <w:rsid w:val="003642FB"/>
    <w:rsid w:val="003645BA"/>
    <w:rsid w:val="00364FC1"/>
    <w:rsid w:val="003652F0"/>
    <w:rsid w:val="003671D6"/>
    <w:rsid w:val="00370361"/>
    <w:rsid w:val="00371B41"/>
    <w:rsid w:val="00372F16"/>
    <w:rsid w:val="003767D1"/>
    <w:rsid w:val="00377D8B"/>
    <w:rsid w:val="00381AEE"/>
    <w:rsid w:val="00383CCD"/>
    <w:rsid w:val="00383DFF"/>
    <w:rsid w:val="00384169"/>
    <w:rsid w:val="00386075"/>
    <w:rsid w:val="003876DB"/>
    <w:rsid w:val="00390B66"/>
    <w:rsid w:val="00390F49"/>
    <w:rsid w:val="00391987"/>
    <w:rsid w:val="003922EF"/>
    <w:rsid w:val="00394C87"/>
    <w:rsid w:val="00395603"/>
    <w:rsid w:val="003A263B"/>
    <w:rsid w:val="003A2D35"/>
    <w:rsid w:val="003A3702"/>
    <w:rsid w:val="003A676C"/>
    <w:rsid w:val="003A6D44"/>
    <w:rsid w:val="003A6DD8"/>
    <w:rsid w:val="003A753E"/>
    <w:rsid w:val="003B019F"/>
    <w:rsid w:val="003B02BE"/>
    <w:rsid w:val="003B12D7"/>
    <w:rsid w:val="003B1D7C"/>
    <w:rsid w:val="003B2EDA"/>
    <w:rsid w:val="003B43B9"/>
    <w:rsid w:val="003B59A7"/>
    <w:rsid w:val="003B66E2"/>
    <w:rsid w:val="003B6ED2"/>
    <w:rsid w:val="003B740A"/>
    <w:rsid w:val="003C0891"/>
    <w:rsid w:val="003C15D0"/>
    <w:rsid w:val="003C30E2"/>
    <w:rsid w:val="003C5A56"/>
    <w:rsid w:val="003C602E"/>
    <w:rsid w:val="003D02D3"/>
    <w:rsid w:val="003D02F9"/>
    <w:rsid w:val="003D048A"/>
    <w:rsid w:val="003D0856"/>
    <w:rsid w:val="003D2049"/>
    <w:rsid w:val="003D207C"/>
    <w:rsid w:val="003D48F2"/>
    <w:rsid w:val="003D56EB"/>
    <w:rsid w:val="003D6588"/>
    <w:rsid w:val="003E05F5"/>
    <w:rsid w:val="003E2E88"/>
    <w:rsid w:val="003E4251"/>
    <w:rsid w:val="003E5850"/>
    <w:rsid w:val="003E5AB5"/>
    <w:rsid w:val="003E618D"/>
    <w:rsid w:val="003E7837"/>
    <w:rsid w:val="003E7A94"/>
    <w:rsid w:val="003F1519"/>
    <w:rsid w:val="003F1932"/>
    <w:rsid w:val="003F411E"/>
    <w:rsid w:val="003F42A5"/>
    <w:rsid w:val="003F4687"/>
    <w:rsid w:val="003F6949"/>
    <w:rsid w:val="0040592A"/>
    <w:rsid w:val="00406649"/>
    <w:rsid w:val="0040703D"/>
    <w:rsid w:val="00407395"/>
    <w:rsid w:val="00407DB3"/>
    <w:rsid w:val="00410DA8"/>
    <w:rsid w:val="00411FBA"/>
    <w:rsid w:val="00412A03"/>
    <w:rsid w:val="00413C0A"/>
    <w:rsid w:val="00414159"/>
    <w:rsid w:val="004167AB"/>
    <w:rsid w:val="00420336"/>
    <w:rsid w:val="00420ED5"/>
    <w:rsid w:val="004216B2"/>
    <w:rsid w:val="00424A31"/>
    <w:rsid w:val="00424E41"/>
    <w:rsid w:val="00424F38"/>
    <w:rsid w:val="004276E0"/>
    <w:rsid w:val="004277F1"/>
    <w:rsid w:val="00431442"/>
    <w:rsid w:val="00432928"/>
    <w:rsid w:val="004329A4"/>
    <w:rsid w:val="00434025"/>
    <w:rsid w:val="0043409D"/>
    <w:rsid w:val="00437A66"/>
    <w:rsid w:val="00442037"/>
    <w:rsid w:val="0044421F"/>
    <w:rsid w:val="00444380"/>
    <w:rsid w:val="004460B5"/>
    <w:rsid w:val="0044750A"/>
    <w:rsid w:val="00452892"/>
    <w:rsid w:val="004543A1"/>
    <w:rsid w:val="00454D75"/>
    <w:rsid w:val="00455889"/>
    <w:rsid w:val="0046200B"/>
    <w:rsid w:val="00462AF1"/>
    <w:rsid w:val="004634B5"/>
    <w:rsid w:val="004635BB"/>
    <w:rsid w:val="00464181"/>
    <w:rsid w:val="004648AA"/>
    <w:rsid w:val="00465733"/>
    <w:rsid w:val="00465FAD"/>
    <w:rsid w:val="00466999"/>
    <w:rsid w:val="00467386"/>
    <w:rsid w:val="00470A26"/>
    <w:rsid w:val="00471188"/>
    <w:rsid w:val="00471750"/>
    <w:rsid w:val="0047265C"/>
    <w:rsid w:val="0047510E"/>
    <w:rsid w:val="0047514B"/>
    <w:rsid w:val="00475441"/>
    <w:rsid w:val="0047549E"/>
    <w:rsid w:val="00475B43"/>
    <w:rsid w:val="0047717D"/>
    <w:rsid w:val="004779EE"/>
    <w:rsid w:val="00477D34"/>
    <w:rsid w:val="0048000B"/>
    <w:rsid w:val="00480AD1"/>
    <w:rsid w:val="00480FCD"/>
    <w:rsid w:val="00481194"/>
    <w:rsid w:val="004830B6"/>
    <w:rsid w:val="004846AF"/>
    <w:rsid w:val="00485FB7"/>
    <w:rsid w:val="00486BB0"/>
    <w:rsid w:val="00486F54"/>
    <w:rsid w:val="00490E32"/>
    <w:rsid w:val="004929ED"/>
    <w:rsid w:val="00492DD4"/>
    <w:rsid w:val="00494018"/>
    <w:rsid w:val="00494D8B"/>
    <w:rsid w:val="00494F15"/>
    <w:rsid w:val="00495165"/>
    <w:rsid w:val="00495CC3"/>
    <w:rsid w:val="00496C33"/>
    <w:rsid w:val="00497127"/>
    <w:rsid w:val="004974A8"/>
    <w:rsid w:val="004A0399"/>
    <w:rsid w:val="004A0DD9"/>
    <w:rsid w:val="004A2D57"/>
    <w:rsid w:val="004A62A9"/>
    <w:rsid w:val="004A6D16"/>
    <w:rsid w:val="004A6FBD"/>
    <w:rsid w:val="004A7C5D"/>
    <w:rsid w:val="004B064B"/>
    <w:rsid w:val="004B0BDE"/>
    <w:rsid w:val="004B1180"/>
    <w:rsid w:val="004B1765"/>
    <w:rsid w:val="004B18D4"/>
    <w:rsid w:val="004B2260"/>
    <w:rsid w:val="004B4613"/>
    <w:rsid w:val="004B5CAF"/>
    <w:rsid w:val="004C078A"/>
    <w:rsid w:val="004C0EAB"/>
    <w:rsid w:val="004C0EFA"/>
    <w:rsid w:val="004C3F50"/>
    <w:rsid w:val="004C495B"/>
    <w:rsid w:val="004C59CC"/>
    <w:rsid w:val="004C6860"/>
    <w:rsid w:val="004C727F"/>
    <w:rsid w:val="004D134B"/>
    <w:rsid w:val="004D3912"/>
    <w:rsid w:val="004D6161"/>
    <w:rsid w:val="004D6396"/>
    <w:rsid w:val="004D7886"/>
    <w:rsid w:val="004D7BDB"/>
    <w:rsid w:val="004D7DB9"/>
    <w:rsid w:val="004E0B54"/>
    <w:rsid w:val="004E0E15"/>
    <w:rsid w:val="004E2F85"/>
    <w:rsid w:val="004E3C5B"/>
    <w:rsid w:val="004E50BA"/>
    <w:rsid w:val="004E57FA"/>
    <w:rsid w:val="004E6174"/>
    <w:rsid w:val="004E6C15"/>
    <w:rsid w:val="004E6C67"/>
    <w:rsid w:val="004E76B1"/>
    <w:rsid w:val="004E7EF7"/>
    <w:rsid w:val="004F0095"/>
    <w:rsid w:val="004F0311"/>
    <w:rsid w:val="004F28BF"/>
    <w:rsid w:val="004F3256"/>
    <w:rsid w:val="004F34E7"/>
    <w:rsid w:val="004F36B0"/>
    <w:rsid w:val="004F47C8"/>
    <w:rsid w:val="004F4EBF"/>
    <w:rsid w:val="004F55B0"/>
    <w:rsid w:val="00500B31"/>
    <w:rsid w:val="00500E32"/>
    <w:rsid w:val="00502515"/>
    <w:rsid w:val="00503472"/>
    <w:rsid w:val="005050F0"/>
    <w:rsid w:val="005052F7"/>
    <w:rsid w:val="00506689"/>
    <w:rsid w:val="00507E4A"/>
    <w:rsid w:val="00512ACF"/>
    <w:rsid w:val="00512AE0"/>
    <w:rsid w:val="00513AC3"/>
    <w:rsid w:val="00513F41"/>
    <w:rsid w:val="00514B9E"/>
    <w:rsid w:val="00514EFF"/>
    <w:rsid w:val="00517D82"/>
    <w:rsid w:val="005202D8"/>
    <w:rsid w:val="0052228C"/>
    <w:rsid w:val="005222B2"/>
    <w:rsid w:val="005230C6"/>
    <w:rsid w:val="0052442A"/>
    <w:rsid w:val="00525413"/>
    <w:rsid w:val="00525AB3"/>
    <w:rsid w:val="0052682A"/>
    <w:rsid w:val="00532541"/>
    <w:rsid w:val="005338B6"/>
    <w:rsid w:val="0053601E"/>
    <w:rsid w:val="005361C1"/>
    <w:rsid w:val="005419D7"/>
    <w:rsid w:val="00541ABD"/>
    <w:rsid w:val="00542CDA"/>
    <w:rsid w:val="0054386D"/>
    <w:rsid w:val="0054428B"/>
    <w:rsid w:val="0054541B"/>
    <w:rsid w:val="00545EF4"/>
    <w:rsid w:val="00546060"/>
    <w:rsid w:val="0054643B"/>
    <w:rsid w:val="00546F55"/>
    <w:rsid w:val="00546F93"/>
    <w:rsid w:val="00547254"/>
    <w:rsid w:val="005479E9"/>
    <w:rsid w:val="00550222"/>
    <w:rsid w:val="0055039C"/>
    <w:rsid w:val="00550DA5"/>
    <w:rsid w:val="005520FF"/>
    <w:rsid w:val="00553829"/>
    <w:rsid w:val="00555657"/>
    <w:rsid w:val="00555936"/>
    <w:rsid w:val="00556072"/>
    <w:rsid w:val="00556741"/>
    <w:rsid w:val="00560C43"/>
    <w:rsid w:val="005616BB"/>
    <w:rsid w:val="00561FAB"/>
    <w:rsid w:val="00562E2B"/>
    <w:rsid w:val="0056467B"/>
    <w:rsid w:val="00564FBA"/>
    <w:rsid w:val="00570E83"/>
    <w:rsid w:val="00571F94"/>
    <w:rsid w:val="00572E16"/>
    <w:rsid w:val="00573330"/>
    <w:rsid w:val="00574FCB"/>
    <w:rsid w:val="00575104"/>
    <w:rsid w:val="00577822"/>
    <w:rsid w:val="00577961"/>
    <w:rsid w:val="0058076F"/>
    <w:rsid w:val="00581537"/>
    <w:rsid w:val="0058672C"/>
    <w:rsid w:val="0058689C"/>
    <w:rsid w:val="005876F4"/>
    <w:rsid w:val="005905E7"/>
    <w:rsid w:val="00590DBC"/>
    <w:rsid w:val="0059330D"/>
    <w:rsid w:val="00594BBE"/>
    <w:rsid w:val="00594FB7"/>
    <w:rsid w:val="0059521A"/>
    <w:rsid w:val="00597829"/>
    <w:rsid w:val="005A03B6"/>
    <w:rsid w:val="005A0E1D"/>
    <w:rsid w:val="005A3A5F"/>
    <w:rsid w:val="005A44D4"/>
    <w:rsid w:val="005A4E06"/>
    <w:rsid w:val="005A4F21"/>
    <w:rsid w:val="005A557F"/>
    <w:rsid w:val="005A7797"/>
    <w:rsid w:val="005B0A02"/>
    <w:rsid w:val="005B11A0"/>
    <w:rsid w:val="005B2229"/>
    <w:rsid w:val="005B2F93"/>
    <w:rsid w:val="005B3777"/>
    <w:rsid w:val="005B3788"/>
    <w:rsid w:val="005B37F3"/>
    <w:rsid w:val="005B4BB0"/>
    <w:rsid w:val="005B5F50"/>
    <w:rsid w:val="005B61C7"/>
    <w:rsid w:val="005B6EE8"/>
    <w:rsid w:val="005B7066"/>
    <w:rsid w:val="005C0624"/>
    <w:rsid w:val="005C06B2"/>
    <w:rsid w:val="005C4ECF"/>
    <w:rsid w:val="005D01D9"/>
    <w:rsid w:val="005D5F52"/>
    <w:rsid w:val="005D70C5"/>
    <w:rsid w:val="005E0807"/>
    <w:rsid w:val="005E2C53"/>
    <w:rsid w:val="005E2C71"/>
    <w:rsid w:val="005E4B58"/>
    <w:rsid w:val="005F0439"/>
    <w:rsid w:val="005F064B"/>
    <w:rsid w:val="005F1B58"/>
    <w:rsid w:val="005F2998"/>
    <w:rsid w:val="005F32DF"/>
    <w:rsid w:val="005F382F"/>
    <w:rsid w:val="005F4E90"/>
    <w:rsid w:val="005F6326"/>
    <w:rsid w:val="00600850"/>
    <w:rsid w:val="00601424"/>
    <w:rsid w:val="00601952"/>
    <w:rsid w:val="00601E03"/>
    <w:rsid w:val="006024E3"/>
    <w:rsid w:val="00602B6C"/>
    <w:rsid w:val="006055CE"/>
    <w:rsid w:val="0060646C"/>
    <w:rsid w:val="006072DD"/>
    <w:rsid w:val="00607318"/>
    <w:rsid w:val="006073E6"/>
    <w:rsid w:val="006132A6"/>
    <w:rsid w:val="006155A3"/>
    <w:rsid w:val="00615A34"/>
    <w:rsid w:val="00615E65"/>
    <w:rsid w:val="0061714B"/>
    <w:rsid w:val="00617CB0"/>
    <w:rsid w:val="00617E64"/>
    <w:rsid w:val="00621338"/>
    <w:rsid w:val="00623D42"/>
    <w:rsid w:val="00624201"/>
    <w:rsid w:val="0062440B"/>
    <w:rsid w:val="006247FE"/>
    <w:rsid w:val="006307C2"/>
    <w:rsid w:val="00631924"/>
    <w:rsid w:val="00631F82"/>
    <w:rsid w:val="00632E9F"/>
    <w:rsid w:val="00634950"/>
    <w:rsid w:val="006356EB"/>
    <w:rsid w:val="00636033"/>
    <w:rsid w:val="0064271A"/>
    <w:rsid w:val="0064313F"/>
    <w:rsid w:val="006452A0"/>
    <w:rsid w:val="0064568C"/>
    <w:rsid w:val="00646316"/>
    <w:rsid w:val="00646E93"/>
    <w:rsid w:val="00647757"/>
    <w:rsid w:val="00647B29"/>
    <w:rsid w:val="00651BFE"/>
    <w:rsid w:val="00656DF2"/>
    <w:rsid w:val="00656EA8"/>
    <w:rsid w:val="00657291"/>
    <w:rsid w:val="006607D7"/>
    <w:rsid w:val="00663F51"/>
    <w:rsid w:val="00663FC1"/>
    <w:rsid w:val="0066577E"/>
    <w:rsid w:val="006664C8"/>
    <w:rsid w:val="00667930"/>
    <w:rsid w:val="006679B7"/>
    <w:rsid w:val="00670646"/>
    <w:rsid w:val="006716B2"/>
    <w:rsid w:val="00672480"/>
    <w:rsid w:val="00676214"/>
    <w:rsid w:val="00677655"/>
    <w:rsid w:val="00681A0A"/>
    <w:rsid w:val="006822FD"/>
    <w:rsid w:val="00683B9A"/>
    <w:rsid w:val="00684340"/>
    <w:rsid w:val="006865C1"/>
    <w:rsid w:val="006870A0"/>
    <w:rsid w:val="00687219"/>
    <w:rsid w:val="00691406"/>
    <w:rsid w:val="006918D6"/>
    <w:rsid w:val="00691E6B"/>
    <w:rsid w:val="00693D54"/>
    <w:rsid w:val="0069538B"/>
    <w:rsid w:val="00696B03"/>
    <w:rsid w:val="006A0BE2"/>
    <w:rsid w:val="006A0DFC"/>
    <w:rsid w:val="006A1E1C"/>
    <w:rsid w:val="006A2BB4"/>
    <w:rsid w:val="006A3F60"/>
    <w:rsid w:val="006A46A4"/>
    <w:rsid w:val="006A57D9"/>
    <w:rsid w:val="006A656A"/>
    <w:rsid w:val="006A68BB"/>
    <w:rsid w:val="006B15D4"/>
    <w:rsid w:val="006B1FB9"/>
    <w:rsid w:val="006B3A26"/>
    <w:rsid w:val="006B3CA4"/>
    <w:rsid w:val="006B40C0"/>
    <w:rsid w:val="006B4EBC"/>
    <w:rsid w:val="006B6A33"/>
    <w:rsid w:val="006C02C7"/>
    <w:rsid w:val="006C0727"/>
    <w:rsid w:val="006C19F7"/>
    <w:rsid w:val="006C1DC9"/>
    <w:rsid w:val="006C5055"/>
    <w:rsid w:val="006C5A9C"/>
    <w:rsid w:val="006C6ED6"/>
    <w:rsid w:val="006D07EE"/>
    <w:rsid w:val="006D2724"/>
    <w:rsid w:val="006D46CC"/>
    <w:rsid w:val="006E0336"/>
    <w:rsid w:val="006E0A0A"/>
    <w:rsid w:val="006E0E30"/>
    <w:rsid w:val="006E145F"/>
    <w:rsid w:val="006E50A9"/>
    <w:rsid w:val="006E5E6B"/>
    <w:rsid w:val="006E73F1"/>
    <w:rsid w:val="006F0CB2"/>
    <w:rsid w:val="006F112B"/>
    <w:rsid w:val="006F273C"/>
    <w:rsid w:val="006F46BC"/>
    <w:rsid w:val="006F5533"/>
    <w:rsid w:val="006F59F3"/>
    <w:rsid w:val="006F763E"/>
    <w:rsid w:val="006F771E"/>
    <w:rsid w:val="00700FFC"/>
    <w:rsid w:val="00701624"/>
    <w:rsid w:val="0070669C"/>
    <w:rsid w:val="00707538"/>
    <w:rsid w:val="007077F6"/>
    <w:rsid w:val="007105BE"/>
    <w:rsid w:val="00711D72"/>
    <w:rsid w:val="00712ABD"/>
    <w:rsid w:val="00712D8B"/>
    <w:rsid w:val="00712E88"/>
    <w:rsid w:val="00714E67"/>
    <w:rsid w:val="00717110"/>
    <w:rsid w:val="007200CC"/>
    <w:rsid w:val="007208EB"/>
    <w:rsid w:val="00722D5D"/>
    <w:rsid w:val="00723167"/>
    <w:rsid w:val="00723364"/>
    <w:rsid w:val="007239AF"/>
    <w:rsid w:val="007241D3"/>
    <w:rsid w:val="007250FC"/>
    <w:rsid w:val="00726164"/>
    <w:rsid w:val="00726D71"/>
    <w:rsid w:val="007270B1"/>
    <w:rsid w:val="0072737D"/>
    <w:rsid w:val="007324E6"/>
    <w:rsid w:val="00733339"/>
    <w:rsid w:val="00734CC3"/>
    <w:rsid w:val="00735830"/>
    <w:rsid w:val="00737357"/>
    <w:rsid w:val="0074598C"/>
    <w:rsid w:val="00745A86"/>
    <w:rsid w:val="007506D3"/>
    <w:rsid w:val="00752829"/>
    <w:rsid w:val="00753CDD"/>
    <w:rsid w:val="0075432C"/>
    <w:rsid w:val="00756A28"/>
    <w:rsid w:val="0075756F"/>
    <w:rsid w:val="00761864"/>
    <w:rsid w:val="00762E0D"/>
    <w:rsid w:val="00763A5C"/>
    <w:rsid w:val="00763BA3"/>
    <w:rsid w:val="00763EA3"/>
    <w:rsid w:val="00765F7A"/>
    <w:rsid w:val="00766C68"/>
    <w:rsid w:val="00770572"/>
    <w:rsid w:val="0077119A"/>
    <w:rsid w:val="007714E5"/>
    <w:rsid w:val="00773217"/>
    <w:rsid w:val="00773B95"/>
    <w:rsid w:val="00774027"/>
    <w:rsid w:val="007757C2"/>
    <w:rsid w:val="00777699"/>
    <w:rsid w:val="007811C5"/>
    <w:rsid w:val="00781850"/>
    <w:rsid w:val="00783F32"/>
    <w:rsid w:val="007851BC"/>
    <w:rsid w:val="00785EDF"/>
    <w:rsid w:val="007860FF"/>
    <w:rsid w:val="00786B8F"/>
    <w:rsid w:val="00786C32"/>
    <w:rsid w:val="00787D30"/>
    <w:rsid w:val="007914D0"/>
    <w:rsid w:val="00792E15"/>
    <w:rsid w:val="007938FA"/>
    <w:rsid w:val="00794384"/>
    <w:rsid w:val="007943B3"/>
    <w:rsid w:val="007951A7"/>
    <w:rsid w:val="0079552C"/>
    <w:rsid w:val="00795674"/>
    <w:rsid w:val="00795AE0"/>
    <w:rsid w:val="007A04C2"/>
    <w:rsid w:val="007A3B28"/>
    <w:rsid w:val="007A4605"/>
    <w:rsid w:val="007A5C52"/>
    <w:rsid w:val="007A5F00"/>
    <w:rsid w:val="007A689A"/>
    <w:rsid w:val="007A7D00"/>
    <w:rsid w:val="007B1331"/>
    <w:rsid w:val="007B45CE"/>
    <w:rsid w:val="007B5346"/>
    <w:rsid w:val="007B559D"/>
    <w:rsid w:val="007B58D9"/>
    <w:rsid w:val="007B6901"/>
    <w:rsid w:val="007B78BE"/>
    <w:rsid w:val="007C05B8"/>
    <w:rsid w:val="007C07EA"/>
    <w:rsid w:val="007C188F"/>
    <w:rsid w:val="007C302B"/>
    <w:rsid w:val="007C6253"/>
    <w:rsid w:val="007C6B74"/>
    <w:rsid w:val="007C7910"/>
    <w:rsid w:val="007D1A2D"/>
    <w:rsid w:val="007D1BB3"/>
    <w:rsid w:val="007D2EE2"/>
    <w:rsid w:val="007D43E3"/>
    <w:rsid w:val="007D478A"/>
    <w:rsid w:val="007D631B"/>
    <w:rsid w:val="007D7DB3"/>
    <w:rsid w:val="007D7EFF"/>
    <w:rsid w:val="007E1EC1"/>
    <w:rsid w:val="007E2F7C"/>
    <w:rsid w:val="007E3D13"/>
    <w:rsid w:val="007E4802"/>
    <w:rsid w:val="007E4876"/>
    <w:rsid w:val="007E5078"/>
    <w:rsid w:val="007E5DFB"/>
    <w:rsid w:val="007E5E9B"/>
    <w:rsid w:val="007E641A"/>
    <w:rsid w:val="007E6EA7"/>
    <w:rsid w:val="007E781E"/>
    <w:rsid w:val="007E7B98"/>
    <w:rsid w:val="007F067B"/>
    <w:rsid w:val="007F30F9"/>
    <w:rsid w:val="007F5157"/>
    <w:rsid w:val="007F5263"/>
    <w:rsid w:val="007F5E41"/>
    <w:rsid w:val="007F6E07"/>
    <w:rsid w:val="00800E9A"/>
    <w:rsid w:val="008024D9"/>
    <w:rsid w:val="008030D8"/>
    <w:rsid w:val="0080428C"/>
    <w:rsid w:val="00804444"/>
    <w:rsid w:val="00805C0D"/>
    <w:rsid w:val="0080694D"/>
    <w:rsid w:val="00806A14"/>
    <w:rsid w:val="008072B9"/>
    <w:rsid w:val="0081078E"/>
    <w:rsid w:val="00811C93"/>
    <w:rsid w:val="0081401E"/>
    <w:rsid w:val="008151A0"/>
    <w:rsid w:val="00822805"/>
    <w:rsid w:val="008241EA"/>
    <w:rsid w:val="0082434F"/>
    <w:rsid w:val="00825AD0"/>
    <w:rsid w:val="00825C58"/>
    <w:rsid w:val="00827F97"/>
    <w:rsid w:val="00827FE1"/>
    <w:rsid w:val="008325B2"/>
    <w:rsid w:val="00833A1D"/>
    <w:rsid w:val="008355D0"/>
    <w:rsid w:val="008355DC"/>
    <w:rsid w:val="00835F39"/>
    <w:rsid w:val="00836EFB"/>
    <w:rsid w:val="00837B27"/>
    <w:rsid w:val="00841137"/>
    <w:rsid w:val="00842642"/>
    <w:rsid w:val="00842871"/>
    <w:rsid w:val="00845525"/>
    <w:rsid w:val="00845E9F"/>
    <w:rsid w:val="008529B2"/>
    <w:rsid w:val="00853752"/>
    <w:rsid w:val="00856BE4"/>
    <w:rsid w:val="0086032F"/>
    <w:rsid w:val="008606F2"/>
    <w:rsid w:val="00861FA5"/>
    <w:rsid w:val="008625FA"/>
    <w:rsid w:val="0086319B"/>
    <w:rsid w:val="00864298"/>
    <w:rsid w:val="0086429F"/>
    <w:rsid w:val="00865B8F"/>
    <w:rsid w:val="008667CA"/>
    <w:rsid w:val="008674EA"/>
    <w:rsid w:val="00871535"/>
    <w:rsid w:val="008718B7"/>
    <w:rsid w:val="0087216A"/>
    <w:rsid w:val="0087232E"/>
    <w:rsid w:val="00873C0C"/>
    <w:rsid w:val="00874C78"/>
    <w:rsid w:val="0087779F"/>
    <w:rsid w:val="00880855"/>
    <w:rsid w:val="00882079"/>
    <w:rsid w:val="008832A0"/>
    <w:rsid w:val="008836FF"/>
    <w:rsid w:val="00883EFA"/>
    <w:rsid w:val="0088565E"/>
    <w:rsid w:val="0088573C"/>
    <w:rsid w:val="00886000"/>
    <w:rsid w:val="00887057"/>
    <w:rsid w:val="00890873"/>
    <w:rsid w:val="00891CA8"/>
    <w:rsid w:val="00892C48"/>
    <w:rsid w:val="00892E16"/>
    <w:rsid w:val="008941AC"/>
    <w:rsid w:val="008948C3"/>
    <w:rsid w:val="0089539D"/>
    <w:rsid w:val="00895CBF"/>
    <w:rsid w:val="0089674C"/>
    <w:rsid w:val="008967A6"/>
    <w:rsid w:val="00896D2E"/>
    <w:rsid w:val="008A1403"/>
    <w:rsid w:val="008A336B"/>
    <w:rsid w:val="008A45E6"/>
    <w:rsid w:val="008A47BF"/>
    <w:rsid w:val="008A5B77"/>
    <w:rsid w:val="008A5EB2"/>
    <w:rsid w:val="008B0D48"/>
    <w:rsid w:val="008B1E82"/>
    <w:rsid w:val="008B2C2F"/>
    <w:rsid w:val="008B3525"/>
    <w:rsid w:val="008B3F7B"/>
    <w:rsid w:val="008B562F"/>
    <w:rsid w:val="008B5E7C"/>
    <w:rsid w:val="008B7866"/>
    <w:rsid w:val="008C03B8"/>
    <w:rsid w:val="008C041A"/>
    <w:rsid w:val="008C0ADB"/>
    <w:rsid w:val="008C1459"/>
    <w:rsid w:val="008C17A8"/>
    <w:rsid w:val="008C38F3"/>
    <w:rsid w:val="008C5A54"/>
    <w:rsid w:val="008C72EA"/>
    <w:rsid w:val="008C777D"/>
    <w:rsid w:val="008D051F"/>
    <w:rsid w:val="008D1FC1"/>
    <w:rsid w:val="008D4147"/>
    <w:rsid w:val="008D575C"/>
    <w:rsid w:val="008D6DF3"/>
    <w:rsid w:val="008E03CF"/>
    <w:rsid w:val="008E20AE"/>
    <w:rsid w:val="008E2535"/>
    <w:rsid w:val="008E3953"/>
    <w:rsid w:val="008E4AF2"/>
    <w:rsid w:val="008E4E60"/>
    <w:rsid w:val="008E712C"/>
    <w:rsid w:val="008F16A3"/>
    <w:rsid w:val="008F213B"/>
    <w:rsid w:val="008F4766"/>
    <w:rsid w:val="008F6821"/>
    <w:rsid w:val="008F7530"/>
    <w:rsid w:val="008F79CD"/>
    <w:rsid w:val="008F7DEE"/>
    <w:rsid w:val="008F7FAA"/>
    <w:rsid w:val="0090009B"/>
    <w:rsid w:val="0090077E"/>
    <w:rsid w:val="00900D58"/>
    <w:rsid w:val="009019F4"/>
    <w:rsid w:val="00902518"/>
    <w:rsid w:val="00903D49"/>
    <w:rsid w:val="00904691"/>
    <w:rsid w:val="00906C7D"/>
    <w:rsid w:val="009071B2"/>
    <w:rsid w:val="00911B9E"/>
    <w:rsid w:val="00912695"/>
    <w:rsid w:val="00913ACA"/>
    <w:rsid w:val="009149CA"/>
    <w:rsid w:val="00914C2E"/>
    <w:rsid w:val="00922544"/>
    <w:rsid w:val="00922CDC"/>
    <w:rsid w:val="00923765"/>
    <w:rsid w:val="0092435D"/>
    <w:rsid w:val="00924F91"/>
    <w:rsid w:val="009317EB"/>
    <w:rsid w:val="009320C8"/>
    <w:rsid w:val="00932254"/>
    <w:rsid w:val="00932B37"/>
    <w:rsid w:val="009341F2"/>
    <w:rsid w:val="00934659"/>
    <w:rsid w:val="009355EA"/>
    <w:rsid w:val="00940688"/>
    <w:rsid w:val="009410EB"/>
    <w:rsid w:val="0094315A"/>
    <w:rsid w:val="009443B8"/>
    <w:rsid w:val="0094660D"/>
    <w:rsid w:val="00946E74"/>
    <w:rsid w:val="009506CE"/>
    <w:rsid w:val="00951947"/>
    <w:rsid w:val="00951CB1"/>
    <w:rsid w:val="009546B8"/>
    <w:rsid w:val="00954DA4"/>
    <w:rsid w:val="0095580E"/>
    <w:rsid w:val="00955A35"/>
    <w:rsid w:val="009560B8"/>
    <w:rsid w:val="00956B85"/>
    <w:rsid w:val="009609E7"/>
    <w:rsid w:val="00960E8D"/>
    <w:rsid w:val="009622D5"/>
    <w:rsid w:val="009631A2"/>
    <w:rsid w:val="0096370C"/>
    <w:rsid w:val="009639A7"/>
    <w:rsid w:val="00963ECA"/>
    <w:rsid w:val="00967013"/>
    <w:rsid w:val="00967F6A"/>
    <w:rsid w:val="00967FE2"/>
    <w:rsid w:val="00970434"/>
    <w:rsid w:val="009711FF"/>
    <w:rsid w:val="009731FC"/>
    <w:rsid w:val="00974105"/>
    <w:rsid w:val="009776BD"/>
    <w:rsid w:val="00977D81"/>
    <w:rsid w:val="009808CA"/>
    <w:rsid w:val="009822ED"/>
    <w:rsid w:val="009827E3"/>
    <w:rsid w:val="00986444"/>
    <w:rsid w:val="00987A1C"/>
    <w:rsid w:val="00992523"/>
    <w:rsid w:val="009928C8"/>
    <w:rsid w:val="0099309C"/>
    <w:rsid w:val="00993F94"/>
    <w:rsid w:val="00995BCC"/>
    <w:rsid w:val="009969B2"/>
    <w:rsid w:val="00997356"/>
    <w:rsid w:val="00997A61"/>
    <w:rsid w:val="00997E3A"/>
    <w:rsid w:val="009A1A02"/>
    <w:rsid w:val="009A1A37"/>
    <w:rsid w:val="009A36F5"/>
    <w:rsid w:val="009A3B86"/>
    <w:rsid w:val="009B1371"/>
    <w:rsid w:val="009B2133"/>
    <w:rsid w:val="009B2BB3"/>
    <w:rsid w:val="009B5493"/>
    <w:rsid w:val="009B567A"/>
    <w:rsid w:val="009C0467"/>
    <w:rsid w:val="009C1A1E"/>
    <w:rsid w:val="009C3747"/>
    <w:rsid w:val="009C3BD3"/>
    <w:rsid w:val="009C444E"/>
    <w:rsid w:val="009C59CC"/>
    <w:rsid w:val="009D0F73"/>
    <w:rsid w:val="009D18F3"/>
    <w:rsid w:val="009D2433"/>
    <w:rsid w:val="009D2705"/>
    <w:rsid w:val="009D3484"/>
    <w:rsid w:val="009D75B8"/>
    <w:rsid w:val="009E0073"/>
    <w:rsid w:val="009E51B8"/>
    <w:rsid w:val="009E7380"/>
    <w:rsid w:val="009E7BA4"/>
    <w:rsid w:val="009F032C"/>
    <w:rsid w:val="009F2FBC"/>
    <w:rsid w:val="00A00666"/>
    <w:rsid w:val="00A00D26"/>
    <w:rsid w:val="00A028C6"/>
    <w:rsid w:val="00A028CB"/>
    <w:rsid w:val="00A049B4"/>
    <w:rsid w:val="00A05497"/>
    <w:rsid w:val="00A054FD"/>
    <w:rsid w:val="00A07933"/>
    <w:rsid w:val="00A07DC4"/>
    <w:rsid w:val="00A07EF9"/>
    <w:rsid w:val="00A114CE"/>
    <w:rsid w:val="00A11B9D"/>
    <w:rsid w:val="00A12274"/>
    <w:rsid w:val="00A132DF"/>
    <w:rsid w:val="00A14E64"/>
    <w:rsid w:val="00A205E9"/>
    <w:rsid w:val="00A20C48"/>
    <w:rsid w:val="00A23541"/>
    <w:rsid w:val="00A23BF1"/>
    <w:rsid w:val="00A23C36"/>
    <w:rsid w:val="00A23D72"/>
    <w:rsid w:val="00A24F60"/>
    <w:rsid w:val="00A31C91"/>
    <w:rsid w:val="00A320FA"/>
    <w:rsid w:val="00A34849"/>
    <w:rsid w:val="00A35958"/>
    <w:rsid w:val="00A37323"/>
    <w:rsid w:val="00A37EE5"/>
    <w:rsid w:val="00A400AD"/>
    <w:rsid w:val="00A40521"/>
    <w:rsid w:val="00A40C5C"/>
    <w:rsid w:val="00A4131B"/>
    <w:rsid w:val="00A41C0B"/>
    <w:rsid w:val="00A42507"/>
    <w:rsid w:val="00A43452"/>
    <w:rsid w:val="00A43F07"/>
    <w:rsid w:val="00A43FDC"/>
    <w:rsid w:val="00A4410C"/>
    <w:rsid w:val="00A46227"/>
    <w:rsid w:val="00A477F8"/>
    <w:rsid w:val="00A51365"/>
    <w:rsid w:val="00A51BEF"/>
    <w:rsid w:val="00A5287F"/>
    <w:rsid w:val="00A52A88"/>
    <w:rsid w:val="00A54AA5"/>
    <w:rsid w:val="00A55890"/>
    <w:rsid w:val="00A559E6"/>
    <w:rsid w:val="00A5664D"/>
    <w:rsid w:val="00A57299"/>
    <w:rsid w:val="00A575DE"/>
    <w:rsid w:val="00A577E7"/>
    <w:rsid w:val="00A60B30"/>
    <w:rsid w:val="00A60C20"/>
    <w:rsid w:val="00A61819"/>
    <w:rsid w:val="00A61E9E"/>
    <w:rsid w:val="00A63AAB"/>
    <w:rsid w:val="00A64486"/>
    <w:rsid w:val="00A6482D"/>
    <w:rsid w:val="00A65459"/>
    <w:rsid w:val="00A67209"/>
    <w:rsid w:val="00A72248"/>
    <w:rsid w:val="00A72AEC"/>
    <w:rsid w:val="00A736C5"/>
    <w:rsid w:val="00A75682"/>
    <w:rsid w:val="00A7630C"/>
    <w:rsid w:val="00A8018D"/>
    <w:rsid w:val="00A81193"/>
    <w:rsid w:val="00A84CB0"/>
    <w:rsid w:val="00A8591F"/>
    <w:rsid w:val="00A87492"/>
    <w:rsid w:val="00A878BE"/>
    <w:rsid w:val="00A879F1"/>
    <w:rsid w:val="00A87F8F"/>
    <w:rsid w:val="00A90BBA"/>
    <w:rsid w:val="00A90FF9"/>
    <w:rsid w:val="00A91AF4"/>
    <w:rsid w:val="00A94418"/>
    <w:rsid w:val="00A957D8"/>
    <w:rsid w:val="00A958F9"/>
    <w:rsid w:val="00AA02DB"/>
    <w:rsid w:val="00AA1511"/>
    <w:rsid w:val="00AA2881"/>
    <w:rsid w:val="00AA34E9"/>
    <w:rsid w:val="00AA427C"/>
    <w:rsid w:val="00AA544D"/>
    <w:rsid w:val="00AA5C93"/>
    <w:rsid w:val="00AA73D1"/>
    <w:rsid w:val="00AB17D5"/>
    <w:rsid w:val="00AB1C30"/>
    <w:rsid w:val="00AB2D88"/>
    <w:rsid w:val="00AB3B25"/>
    <w:rsid w:val="00AB5B96"/>
    <w:rsid w:val="00AC19FE"/>
    <w:rsid w:val="00AC2508"/>
    <w:rsid w:val="00AC682A"/>
    <w:rsid w:val="00AC71DB"/>
    <w:rsid w:val="00AC7EB6"/>
    <w:rsid w:val="00AD0931"/>
    <w:rsid w:val="00AD138C"/>
    <w:rsid w:val="00AD3CE5"/>
    <w:rsid w:val="00AD430F"/>
    <w:rsid w:val="00AD57B4"/>
    <w:rsid w:val="00AE013A"/>
    <w:rsid w:val="00AE1A55"/>
    <w:rsid w:val="00AE28CF"/>
    <w:rsid w:val="00AE29C8"/>
    <w:rsid w:val="00AE32B8"/>
    <w:rsid w:val="00AE42BC"/>
    <w:rsid w:val="00AE7A30"/>
    <w:rsid w:val="00AF04F9"/>
    <w:rsid w:val="00AF0D8C"/>
    <w:rsid w:val="00AF2679"/>
    <w:rsid w:val="00AF2F42"/>
    <w:rsid w:val="00AF3652"/>
    <w:rsid w:val="00AF383D"/>
    <w:rsid w:val="00AF3E66"/>
    <w:rsid w:val="00AF46DF"/>
    <w:rsid w:val="00AF494C"/>
    <w:rsid w:val="00AF5BA6"/>
    <w:rsid w:val="00AF64B2"/>
    <w:rsid w:val="00AF7482"/>
    <w:rsid w:val="00AF7AE9"/>
    <w:rsid w:val="00AF7C5D"/>
    <w:rsid w:val="00B07A11"/>
    <w:rsid w:val="00B102A2"/>
    <w:rsid w:val="00B1037A"/>
    <w:rsid w:val="00B10C45"/>
    <w:rsid w:val="00B11EA1"/>
    <w:rsid w:val="00B120DD"/>
    <w:rsid w:val="00B15CE0"/>
    <w:rsid w:val="00B17091"/>
    <w:rsid w:val="00B1770A"/>
    <w:rsid w:val="00B22098"/>
    <w:rsid w:val="00B22DD3"/>
    <w:rsid w:val="00B2468E"/>
    <w:rsid w:val="00B31AA9"/>
    <w:rsid w:val="00B326A1"/>
    <w:rsid w:val="00B328E1"/>
    <w:rsid w:val="00B32945"/>
    <w:rsid w:val="00B32BB2"/>
    <w:rsid w:val="00B32DDB"/>
    <w:rsid w:val="00B33E97"/>
    <w:rsid w:val="00B34C66"/>
    <w:rsid w:val="00B350F5"/>
    <w:rsid w:val="00B352BE"/>
    <w:rsid w:val="00B36313"/>
    <w:rsid w:val="00B36C7F"/>
    <w:rsid w:val="00B36DAE"/>
    <w:rsid w:val="00B375BA"/>
    <w:rsid w:val="00B42CB1"/>
    <w:rsid w:val="00B43893"/>
    <w:rsid w:val="00B43E21"/>
    <w:rsid w:val="00B469D3"/>
    <w:rsid w:val="00B46BE9"/>
    <w:rsid w:val="00B47A3F"/>
    <w:rsid w:val="00B50914"/>
    <w:rsid w:val="00B5128D"/>
    <w:rsid w:val="00B51DE8"/>
    <w:rsid w:val="00B5303C"/>
    <w:rsid w:val="00B5319C"/>
    <w:rsid w:val="00B5351E"/>
    <w:rsid w:val="00B53F2F"/>
    <w:rsid w:val="00B555F9"/>
    <w:rsid w:val="00B62CC7"/>
    <w:rsid w:val="00B6456A"/>
    <w:rsid w:val="00B65FC7"/>
    <w:rsid w:val="00B6601E"/>
    <w:rsid w:val="00B663C8"/>
    <w:rsid w:val="00B667DF"/>
    <w:rsid w:val="00B67610"/>
    <w:rsid w:val="00B67829"/>
    <w:rsid w:val="00B70041"/>
    <w:rsid w:val="00B70526"/>
    <w:rsid w:val="00B7491C"/>
    <w:rsid w:val="00B75184"/>
    <w:rsid w:val="00B75C15"/>
    <w:rsid w:val="00B75E18"/>
    <w:rsid w:val="00B7687F"/>
    <w:rsid w:val="00B7723D"/>
    <w:rsid w:val="00B773F7"/>
    <w:rsid w:val="00B777C9"/>
    <w:rsid w:val="00B80D9E"/>
    <w:rsid w:val="00B8127F"/>
    <w:rsid w:val="00B81378"/>
    <w:rsid w:val="00B85492"/>
    <w:rsid w:val="00B86134"/>
    <w:rsid w:val="00B873E1"/>
    <w:rsid w:val="00B876BA"/>
    <w:rsid w:val="00B91FAC"/>
    <w:rsid w:val="00B9273F"/>
    <w:rsid w:val="00B92E28"/>
    <w:rsid w:val="00B963D1"/>
    <w:rsid w:val="00B970FF"/>
    <w:rsid w:val="00BA00DE"/>
    <w:rsid w:val="00BA093A"/>
    <w:rsid w:val="00BA384E"/>
    <w:rsid w:val="00BA4B8F"/>
    <w:rsid w:val="00BA4F0D"/>
    <w:rsid w:val="00BA5F53"/>
    <w:rsid w:val="00BA67E2"/>
    <w:rsid w:val="00BB040D"/>
    <w:rsid w:val="00BB1B1E"/>
    <w:rsid w:val="00BB3529"/>
    <w:rsid w:val="00BB400F"/>
    <w:rsid w:val="00BB5E71"/>
    <w:rsid w:val="00BB6988"/>
    <w:rsid w:val="00BB742F"/>
    <w:rsid w:val="00BC0A84"/>
    <w:rsid w:val="00BC0FCE"/>
    <w:rsid w:val="00BC1761"/>
    <w:rsid w:val="00BC1D1F"/>
    <w:rsid w:val="00BC1D69"/>
    <w:rsid w:val="00BC26E2"/>
    <w:rsid w:val="00BC331D"/>
    <w:rsid w:val="00BC6644"/>
    <w:rsid w:val="00BC6F88"/>
    <w:rsid w:val="00BC75AC"/>
    <w:rsid w:val="00BD0515"/>
    <w:rsid w:val="00BD0544"/>
    <w:rsid w:val="00BD12B8"/>
    <w:rsid w:val="00BD2F2D"/>
    <w:rsid w:val="00BD3848"/>
    <w:rsid w:val="00BD4772"/>
    <w:rsid w:val="00BD6E2D"/>
    <w:rsid w:val="00BE064F"/>
    <w:rsid w:val="00BE06AC"/>
    <w:rsid w:val="00BE0FBF"/>
    <w:rsid w:val="00BE101E"/>
    <w:rsid w:val="00BE223F"/>
    <w:rsid w:val="00BE4C9B"/>
    <w:rsid w:val="00BE57E4"/>
    <w:rsid w:val="00BE68C2"/>
    <w:rsid w:val="00BE6BA9"/>
    <w:rsid w:val="00BE76E8"/>
    <w:rsid w:val="00BE7B99"/>
    <w:rsid w:val="00BE7BB0"/>
    <w:rsid w:val="00BE7D8E"/>
    <w:rsid w:val="00BF0911"/>
    <w:rsid w:val="00BF2CA3"/>
    <w:rsid w:val="00BF3C5D"/>
    <w:rsid w:val="00BF3E7E"/>
    <w:rsid w:val="00BF4612"/>
    <w:rsid w:val="00BF7B07"/>
    <w:rsid w:val="00C037F9"/>
    <w:rsid w:val="00C044AA"/>
    <w:rsid w:val="00C109A8"/>
    <w:rsid w:val="00C117CB"/>
    <w:rsid w:val="00C12A4D"/>
    <w:rsid w:val="00C13913"/>
    <w:rsid w:val="00C13E20"/>
    <w:rsid w:val="00C14EDF"/>
    <w:rsid w:val="00C159D1"/>
    <w:rsid w:val="00C1746E"/>
    <w:rsid w:val="00C1779A"/>
    <w:rsid w:val="00C20044"/>
    <w:rsid w:val="00C2141B"/>
    <w:rsid w:val="00C214FA"/>
    <w:rsid w:val="00C2282C"/>
    <w:rsid w:val="00C22AEB"/>
    <w:rsid w:val="00C22E36"/>
    <w:rsid w:val="00C242CE"/>
    <w:rsid w:val="00C24524"/>
    <w:rsid w:val="00C249CD"/>
    <w:rsid w:val="00C25EEE"/>
    <w:rsid w:val="00C26886"/>
    <w:rsid w:val="00C31F20"/>
    <w:rsid w:val="00C3257C"/>
    <w:rsid w:val="00C356D1"/>
    <w:rsid w:val="00C379A4"/>
    <w:rsid w:val="00C40C27"/>
    <w:rsid w:val="00C4152B"/>
    <w:rsid w:val="00C41A76"/>
    <w:rsid w:val="00C4366F"/>
    <w:rsid w:val="00C43799"/>
    <w:rsid w:val="00C43DD4"/>
    <w:rsid w:val="00C44DA4"/>
    <w:rsid w:val="00C46251"/>
    <w:rsid w:val="00C46324"/>
    <w:rsid w:val="00C47FD4"/>
    <w:rsid w:val="00C513EF"/>
    <w:rsid w:val="00C5150F"/>
    <w:rsid w:val="00C531BB"/>
    <w:rsid w:val="00C531C0"/>
    <w:rsid w:val="00C5498A"/>
    <w:rsid w:val="00C578B1"/>
    <w:rsid w:val="00C57EB6"/>
    <w:rsid w:val="00C57FDD"/>
    <w:rsid w:val="00C645B2"/>
    <w:rsid w:val="00C67E6D"/>
    <w:rsid w:val="00C71F75"/>
    <w:rsid w:val="00C73268"/>
    <w:rsid w:val="00C73CE4"/>
    <w:rsid w:val="00C75E8E"/>
    <w:rsid w:val="00C7670C"/>
    <w:rsid w:val="00C77A5C"/>
    <w:rsid w:val="00C805EB"/>
    <w:rsid w:val="00C812C3"/>
    <w:rsid w:val="00C81876"/>
    <w:rsid w:val="00C820D8"/>
    <w:rsid w:val="00C8594F"/>
    <w:rsid w:val="00C85FC4"/>
    <w:rsid w:val="00C8735B"/>
    <w:rsid w:val="00C903E1"/>
    <w:rsid w:val="00C93CC8"/>
    <w:rsid w:val="00C94CC8"/>
    <w:rsid w:val="00C95E12"/>
    <w:rsid w:val="00C97152"/>
    <w:rsid w:val="00C9745C"/>
    <w:rsid w:val="00CA09B2"/>
    <w:rsid w:val="00CA0EE4"/>
    <w:rsid w:val="00CA2DC0"/>
    <w:rsid w:val="00CA44EA"/>
    <w:rsid w:val="00CA45C9"/>
    <w:rsid w:val="00CA5FF8"/>
    <w:rsid w:val="00CA6362"/>
    <w:rsid w:val="00CA6684"/>
    <w:rsid w:val="00CB0E2F"/>
    <w:rsid w:val="00CB2C12"/>
    <w:rsid w:val="00CB4E27"/>
    <w:rsid w:val="00CB7223"/>
    <w:rsid w:val="00CC1017"/>
    <w:rsid w:val="00CC42E6"/>
    <w:rsid w:val="00CC61D1"/>
    <w:rsid w:val="00CC61FC"/>
    <w:rsid w:val="00CC67D6"/>
    <w:rsid w:val="00CC6818"/>
    <w:rsid w:val="00CC77EF"/>
    <w:rsid w:val="00CC7D40"/>
    <w:rsid w:val="00CD0C89"/>
    <w:rsid w:val="00CD0E2A"/>
    <w:rsid w:val="00CD13B0"/>
    <w:rsid w:val="00CD183B"/>
    <w:rsid w:val="00CD1F7E"/>
    <w:rsid w:val="00CD2FAE"/>
    <w:rsid w:val="00CD36B6"/>
    <w:rsid w:val="00CD3B34"/>
    <w:rsid w:val="00CD4C79"/>
    <w:rsid w:val="00CD661B"/>
    <w:rsid w:val="00CD69F4"/>
    <w:rsid w:val="00CE0AFD"/>
    <w:rsid w:val="00CE13B4"/>
    <w:rsid w:val="00CE535B"/>
    <w:rsid w:val="00CE7B2C"/>
    <w:rsid w:val="00CE7C8D"/>
    <w:rsid w:val="00CF2194"/>
    <w:rsid w:val="00CF2A40"/>
    <w:rsid w:val="00CF3CA8"/>
    <w:rsid w:val="00CF4CA7"/>
    <w:rsid w:val="00CF51B9"/>
    <w:rsid w:val="00CF694E"/>
    <w:rsid w:val="00CF7ACA"/>
    <w:rsid w:val="00D060B4"/>
    <w:rsid w:val="00D06342"/>
    <w:rsid w:val="00D06D10"/>
    <w:rsid w:val="00D07BBB"/>
    <w:rsid w:val="00D10AEE"/>
    <w:rsid w:val="00D11929"/>
    <w:rsid w:val="00D12C4D"/>
    <w:rsid w:val="00D133B3"/>
    <w:rsid w:val="00D136E6"/>
    <w:rsid w:val="00D14A3B"/>
    <w:rsid w:val="00D14B6E"/>
    <w:rsid w:val="00D14FBD"/>
    <w:rsid w:val="00D16358"/>
    <w:rsid w:val="00D20EA1"/>
    <w:rsid w:val="00D23945"/>
    <w:rsid w:val="00D26107"/>
    <w:rsid w:val="00D2693A"/>
    <w:rsid w:val="00D27BFA"/>
    <w:rsid w:val="00D3103F"/>
    <w:rsid w:val="00D32135"/>
    <w:rsid w:val="00D32F0D"/>
    <w:rsid w:val="00D3495C"/>
    <w:rsid w:val="00D34A84"/>
    <w:rsid w:val="00D34C72"/>
    <w:rsid w:val="00D41AC1"/>
    <w:rsid w:val="00D427F9"/>
    <w:rsid w:val="00D42913"/>
    <w:rsid w:val="00D464A3"/>
    <w:rsid w:val="00D506BF"/>
    <w:rsid w:val="00D517FE"/>
    <w:rsid w:val="00D52B6A"/>
    <w:rsid w:val="00D5599B"/>
    <w:rsid w:val="00D571C9"/>
    <w:rsid w:val="00D60041"/>
    <w:rsid w:val="00D600C6"/>
    <w:rsid w:val="00D668B4"/>
    <w:rsid w:val="00D6707E"/>
    <w:rsid w:val="00D67496"/>
    <w:rsid w:val="00D71931"/>
    <w:rsid w:val="00D73A96"/>
    <w:rsid w:val="00D740CD"/>
    <w:rsid w:val="00D75F71"/>
    <w:rsid w:val="00D77D4D"/>
    <w:rsid w:val="00D82EF2"/>
    <w:rsid w:val="00D83185"/>
    <w:rsid w:val="00D83AE3"/>
    <w:rsid w:val="00D850A1"/>
    <w:rsid w:val="00D8513F"/>
    <w:rsid w:val="00D8525F"/>
    <w:rsid w:val="00D856C7"/>
    <w:rsid w:val="00D85A1B"/>
    <w:rsid w:val="00D86328"/>
    <w:rsid w:val="00D905A9"/>
    <w:rsid w:val="00D90C90"/>
    <w:rsid w:val="00D91A6F"/>
    <w:rsid w:val="00D91C88"/>
    <w:rsid w:val="00D94EDC"/>
    <w:rsid w:val="00D961A3"/>
    <w:rsid w:val="00D963DD"/>
    <w:rsid w:val="00D9708B"/>
    <w:rsid w:val="00D971F8"/>
    <w:rsid w:val="00DA0541"/>
    <w:rsid w:val="00DA5164"/>
    <w:rsid w:val="00DA6F0C"/>
    <w:rsid w:val="00DB05CA"/>
    <w:rsid w:val="00DB0A08"/>
    <w:rsid w:val="00DB0B3F"/>
    <w:rsid w:val="00DB183D"/>
    <w:rsid w:val="00DB27EC"/>
    <w:rsid w:val="00DB515F"/>
    <w:rsid w:val="00DB6F6F"/>
    <w:rsid w:val="00DB736F"/>
    <w:rsid w:val="00DB76DA"/>
    <w:rsid w:val="00DC07CF"/>
    <w:rsid w:val="00DC0BCB"/>
    <w:rsid w:val="00DC0DAA"/>
    <w:rsid w:val="00DC1A91"/>
    <w:rsid w:val="00DC2F28"/>
    <w:rsid w:val="00DC36B7"/>
    <w:rsid w:val="00DC394E"/>
    <w:rsid w:val="00DC5A7B"/>
    <w:rsid w:val="00DC6A98"/>
    <w:rsid w:val="00DC6CA4"/>
    <w:rsid w:val="00DC7997"/>
    <w:rsid w:val="00DD3957"/>
    <w:rsid w:val="00DD59CD"/>
    <w:rsid w:val="00DD6468"/>
    <w:rsid w:val="00DD70FE"/>
    <w:rsid w:val="00DE00D9"/>
    <w:rsid w:val="00DE264E"/>
    <w:rsid w:val="00DE2ADD"/>
    <w:rsid w:val="00DE723C"/>
    <w:rsid w:val="00DF0822"/>
    <w:rsid w:val="00DF0987"/>
    <w:rsid w:val="00DF1377"/>
    <w:rsid w:val="00DF19BD"/>
    <w:rsid w:val="00DF1CEA"/>
    <w:rsid w:val="00DF29BC"/>
    <w:rsid w:val="00DF2D8F"/>
    <w:rsid w:val="00DF31E1"/>
    <w:rsid w:val="00DF3355"/>
    <w:rsid w:val="00DF3AEB"/>
    <w:rsid w:val="00DF3B05"/>
    <w:rsid w:val="00DF4084"/>
    <w:rsid w:val="00DF72D1"/>
    <w:rsid w:val="00DF73E2"/>
    <w:rsid w:val="00DF754C"/>
    <w:rsid w:val="00E02C25"/>
    <w:rsid w:val="00E061F9"/>
    <w:rsid w:val="00E06EE2"/>
    <w:rsid w:val="00E10A30"/>
    <w:rsid w:val="00E10A4D"/>
    <w:rsid w:val="00E10D2A"/>
    <w:rsid w:val="00E13495"/>
    <w:rsid w:val="00E1469B"/>
    <w:rsid w:val="00E15F0E"/>
    <w:rsid w:val="00E1653C"/>
    <w:rsid w:val="00E17131"/>
    <w:rsid w:val="00E2059E"/>
    <w:rsid w:val="00E22AEA"/>
    <w:rsid w:val="00E24992"/>
    <w:rsid w:val="00E26FBD"/>
    <w:rsid w:val="00E271F6"/>
    <w:rsid w:val="00E27D39"/>
    <w:rsid w:val="00E31D80"/>
    <w:rsid w:val="00E322B2"/>
    <w:rsid w:val="00E32830"/>
    <w:rsid w:val="00E33116"/>
    <w:rsid w:val="00E33EB7"/>
    <w:rsid w:val="00E35361"/>
    <w:rsid w:val="00E368EF"/>
    <w:rsid w:val="00E37019"/>
    <w:rsid w:val="00E3721C"/>
    <w:rsid w:val="00E42A9F"/>
    <w:rsid w:val="00E44E16"/>
    <w:rsid w:val="00E45DF0"/>
    <w:rsid w:val="00E46193"/>
    <w:rsid w:val="00E50D89"/>
    <w:rsid w:val="00E510EA"/>
    <w:rsid w:val="00E5146C"/>
    <w:rsid w:val="00E53DF8"/>
    <w:rsid w:val="00E53F38"/>
    <w:rsid w:val="00E542AE"/>
    <w:rsid w:val="00E5484F"/>
    <w:rsid w:val="00E5636A"/>
    <w:rsid w:val="00E5696A"/>
    <w:rsid w:val="00E56B14"/>
    <w:rsid w:val="00E5735A"/>
    <w:rsid w:val="00E577D0"/>
    <w:rsid w:val="00E57DF7"/>
    <w:rsid w:val="00E606E5"/>
    <w:rsid w:val="00E63850"/>
    <w:rsid w:val="00E640C2"/>
    <w:rsid w:val="00E6552C"/>
    <w:rsid w:val="00E70513"/>
    <w:rsid w:val="00E71604"/>
    <w:rsid w:val="00E7373A"/>
    <w:rsid w:val="00E745A2"/>
    <w:rsid w:val="00E759A4"/>
    <w:rsid w:val="00E76BBC"/>
    <w:rsid w:val="00E776F3"/>
    <w:rsid w:val="00E80AAC"/>
    <w:rsid w:val="00E818D5"/>
    <w:rsid w:val="00E83308"/>
    <w:rsid w:val="00E84A0F"/>
    <w:rsid w:val="00E85991"/>
    <w:rsid w:val="00E86DE0"/>
    <w:rsid w:val="00E90578"/>
    <w:rsid w:val="00E909D7"/>
    <w:rsid w:val="00E93D22"/>
    <w:rsid w:val="00E951F4"/>
    <w:rsid w:val="00E952D9"/>
    <w:rsid w:val="00E95E7A"/>
    <w:rsid w:val="00E96688"/>
    <w:rsid w:val="00EA0368"/>
    <w:rsid w:val="00EA0569"/>
    <w:rsid w:val="00EA0AEB"/>
    <w:rsid w:val="00EA1A93"/>
    <w:rsid w:val="00EA2BFC"/>
    <w:rsid w:val="00EA3C3E"/>
    <w:rsid w:val="00EA4635"/>
    <w:rsid w:val="00EA654A"/>
    <w:rsid w:val="00EA7313"/>
    <w:rsid w:val="00EB0881"/>
    <w:rsid w:val="00EB351B"/>
    <w:rsid w:val="00EB5272"/>
    <w:rsid w:val="00EB61EC"/>
    <w:rsid w:val="00EB776C"/>
    <w:rsid w:val="00EC0396"/>
    <w:rsid w:val="00EC1D50"/>
    <w:rsid w:val="00EC270D"/>
    <w:rsid w:val="00EC44F7"/>
    <w:rsid w:val="00EC4A0A"/>
    <w:rsid w:val="00EC7D05"/>
    <w:rsid w:val="00ED286C"/>
    <w:rsid w:val="00ED2A65"/>
    <w:rsid w:val="00ED3E2E"/>
    <w:rsid w:val="00ED5F79"/>
    <w:rsid w:val="00ED73AB"/>
    <w:rsid w:val="00ED7B5D"/>
    <w:rsid w:val="00ED7C07"/>
    <w:rsid w:val="00EE116A"/>
    <w:rsid w:val="00EE31A5"/>
    <w:rsid w:val="00EE3D77"/>
    <w:rsid w:val="00EE4342"/>
    <w:rsid w:val="00EF021C"/>
    <w:rsid w:val="00EF0F53"/>
    <w:rsid w:val="00EF1C29"/>
    <w:rsid w:val="00EF24AA"/>
    <w:rsid w:val="00EF50D3"/>
    <w:rsid w:val="00EF66E9"/>
    <w:rsid w:val="00EF688F"/>
    <w:rsid w:val="00EF6A2A"/>
    <w:rsid w:val="00EF6F70"/>
    <w:rsid w:val="00EF70A3"/>
    <w:rsid w:val="00EF772D"/>
    <w:rsid w:val="00EF7DB7"/>
    <w:rsid w:val="00F001AC"/>
    <w:rsid w:val="00F01781"/>
    <w:rsid w:val="00F028A5"/>
    <w:rsid w:val="00F0309F"/>
    <w:rsid w:val="00F05246"/>
    <w:rsid w:val="00F052A2"/>
    <w:rsid w:val="00F06200"/>
    <w:rsid w:val="00F07067"/>
    <w:rsid w:val="00F078B2"/>
    <w:rsid w:val="00F106C6"/>
    <w:rsid w:val="00F12A53"/>
    <w:rsid w:val="00F12E1E"/>
    <w:rsid w:val="00F144A6"/>
    <w:rsid w:val="00F16E4A"/>
    <w:rsid w:val="00F177B7"/>
    <w:rsid w:val="00F17BDA"/>
    <w:rsid w:val="00F20E91"/>
    <w:rsid w:val="00F2260B"/>
    <w:rsid w:val="00F23B77"/>
    <w:rsid w:val="00F30BA5"/>
    <w:rsid w:val="00F33A99"/>
    <w:rsid w:val="00F34ED4"/>
    <w:rsid w:val="00F35C79"/>
    <w:rsid w:val="00F375D8"/>
    <w:rsid w:val="00F37D2F"/>
    <w:rsid w:val="00F40275"/>
    <w:rsid w:val="00F4233B"/>
    <w:rsid w:val="00F44E8E"/>
    <w:rsid w:val="00F45867"/>
    <w:rsid w:val="00F45875"/>
    <w:rsid w:val="00F45906"/>
    <w:rsid w:val="00F459D9"/>
    <w:rsid w:val="00F46CB0"/>
    <w:rsid w:val="00F4719A"/>
    <w:rsid w:val="00F47420"/>
    <w:rsid w:val="00F47C23"/>
    <w:rsid w:val="00F53EB5"/>
    <w:rsid w:val="00F54274"/>
    <w:rsid w:val="00F55F6D"/>
    <w:rsid w:val="00F61114"/>
    <w:rsid w:val="00F612FE"/>
    <w:rsid w:val="00F61B13"/>
    <w:rsid w:val="00F64B67"/>
    <w:rsid w:val="00F64DCF"/>
    <w:rsid w:val="00F65226"/>
    <w:rsid w:val="00F67C34"/>
    <w:rsid w:val="00F713C5"/>
    <w:rsid w:val="00F72750"/>
    <w:rsid w:val="00F73499"/>
    <w:rsid w:val="00F75552"/>
    <w:rsid w:val="00F77C97"/>
    <w:rsid w:val="00F803FF"/>
    <w:rsid w:val="00F81EF3"/>
    <w:rsid w:val="00F83BEB"/>
    <w:rsid w:val="00F842CF"/>
    <w:rsid w:val="00F8482E"/>
    <w:rsid w:val="00F84850"/>
    <w:rsid w:val="00F84AD0"/>
    <w:rsid w:val="00F861FC"/>
    <w:rsid w:val="00F97FD3"/>
    <w:rsid w:val="00FA30B0"/>
    <w:rsid w:val="00FA36A2"/>
    <w:rsid w:val="00FA6A09"/>
    <w:rsid w:val="00FA6B23"/>
    <w:rsid w:val="00FB0C5E"/>
    <w:rsid w:val="00FB180F"/>
    <w:rsid w:val="00FB1ED8"/>
    <w:rsid w:val="00FB2619"/>
    <w:rsid w:val="00FB38B2"/>
    <w:rsid w:val="00FB4416"/>
    <w:rsid w:val="00FB4E26"/>
    <w:rsid w:val="00FB5837"/>
    <w:rsid w:val="00FB6070"/>
    <w:rsid w:val="00FB6B16"/>
    <w:rsid w:val="00FB7BE5"/>
    <w:rsid w:val="00FC03D2"/>
    <w:rsid w:val="00FC0BD3"/>
    <w:rsid w:val="00FC2385"/>
    <w:rsid w:val="00FC285B"/>
    <w:rsid w:val="00FC5C49"/>
    <w:rsid w:val="00FD12C4"/>
    <w:rsid w:val="00FD2ED4"/>
    <w:rsid w:val="00FD437F"/>
    <w:rsid w:val="00FD45D0"/>
    <w:rsid w:val="00FD5FDF"/>
    <w:rsid w:val="00FD692D"/>
    <w:rsid w:val="00FD6CEA"/>
    <w:rsid w:val="00FD7B03"/>
    <w:rsid w:val="00FE075E"/>
    <w:rsid w:val="00FE0935"/>
    <w:rsid w:val="00FE0DA8"/>
    <w:rsid w:val="00FE0E8A"/>
    <w:rsid w:val="00FE1774"/>
    <w:rsid w:val="00FE1910"/>
    <w:rsid w:val="00FE2672"/>
    <w:rsid w:val="00FE2B74"/>
    <w:rsid w:val="00FE2E45"/>
    <w:rsid w:val="00FE4D91"/>
    <w:rsid w:val="00FE5037"/>
    <w:rsid w:val="00FE5D78"/>
    <w:rsid w:val="00FE673C"/>
    <w:rsid w:val="00FF0DD0"/>
    <w:rsid w:val="00FF1C3B"/>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60D6A2"/>
  <w14:defaultImageDpi w14:val="0"/>
  <w15:docId w15:val="{A6262C3D-2F87-47DB-ABD2-8A5B7228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00"/>
    <w:rPr>
      <w:sz w:val="22"/>
      <w:lang w:val="en-GB" w:eastAsia="en-US"/>
    </w:rPr>
  </w:style>
  <w:style w:type="paragraph" w:styleId="Heading1">
    <w:name w:val="heading 1"/>
    <w:basedOn w:val="Normal"/>
    <w:next w:val="Normal"/>
    <w:link w:val="Heading1Char"/>
    <w:uiPriority w:val="9"/>
    <w:qFormat/>
    <w:rsid w:val="008860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8860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en-US"/>
    </w:rPr>
  </w:style>
  <w:style w:type="paragraph" w:styleId="Footer">
    <w:name w:val="footer"/>
    <w:basedOn w:val="Normal"/>
    <w:link w:val="FooterChar"/>
    <w:uiPriority w:val="99"/>
    <w:rsid w:val="0088600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2"/>
      <w:lang w:val="en-GB" w:eastAsia="en-US"/>
    </w:rPr>
  </w:style>
  <w:style w:type="paragraph" w:styleId="Header">
    <w:name w:val="header"/>
    <w:basedOn w:val="Normal"/>
    <w:link w:val="HeaderChar"/>
    <w:uiPriority w:val="99"/>
    <w:rsid w:val="0088600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2"/>
      <w:lang w:val="en-GB" w:eastAsia="en-US"/>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886000"/>
    <w:pPr>
      <w:ind w:left="720" w:hanging="720"/>
    </w:pPr>
  </w:style>
  <w:style w:type="character" w:customStyle="1" w:styleId="BodyTextIndentChar">
    <w:name w:val="Body Text Indent Char"/>
    <w:basedOn w:val="DefaultParagraphFont"/>
    <w:link w:val="BodyTextIndent"/>
    <w:uiPriority w:val="99"/>
    <w:semiHidden/>
    <w:locked/>
    <w:rPr>
      <w:rFonts w:cs="Times New Roman"/>
      <w:sz w:val="22"/>
      <w:lang w:val="en-GB" w:eastAsia="en-US"/>
    </w:rPr>
  </w:style>
  <w:style w:type="character" w:styleId="Hyperlink">
    <w:name w:val="Hyperlink"/>
    <w:basedOn w:val="DefaultParagraphFont"/>
    <w:uiPriority w:val="99"/>
    <w:rsid w:val="00886000"/>
    <w:rPr>
      <w:rFonts w:cs="Times New Roman"/>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uiPriority w:val="99"/>
    <w:rsid w:val="006B6A33"/>
    <w:rPr>
      <w:rFonts w:ascii="Segoe UI" w:hAnsi="Segoe UI" w:cs="Segoe UI"/>
      <w:sz w:val="18"/>
      <w:szCs w:val="18"/>
    </w:rPr>
  </w:style>
  <w:style w:type="character" w:customStyle="1" w:styleId="BalloonTextChar">
    <w:name w:val="Balloon Text Char"/>
    <w:basedOn w:val="DefaultParagraphFont"/>
    <w:link w:val="BalloonText"/>
    <w:uiPriority w:val="99"/>
    <w:locked/>
    <w:rsid w:val="006B6A33"/>
    <w:rPr>
      <w:rFonts w:ascii="Segoe UI" w:hAnsi="Segoe UI" w:cs="Times New Roman"/>
      <w:sz w:val="18"/>
      <w:lang w:val="en-GB" w:eastAsia="x-none"/>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uiPriority w:val="99"/>
    <w:semiHidden/>
    <w:unhideWhenUsed/>
    <w:rsid w:val="00D52B6A"/>
    <w:rPr>
      <w:rFonts w:cs="Times New Roman"/>
      <w:sz w:val="16"/>
      <w:szCs w:val="16"/>
    </w:rPr>
  </w:style>
  <w:style w:type="paragraph" w:styleId="CommentText">
    <w:name w:val="annotation text"/>
    <w:basedOn w:val="Normal"/>
    <w:link w:val="CommentTextChar"/>
    <w:uiPriority w:val="99"/>
    <w:semiHidden/>
    <w:unhideWhenUsed/>
    <w:rsid w:val="00D52B6A"/>
    <w:rPr>
      <w:sz w:val="20"/>
    </w:rPr>
  </w:style>
  <w:style w:type="character" w:customStyle="1" w:styleId="CommentTextChar">
    <w:name w:val="Comment Text Char"/>
    <w:basedOn w:val="DefaultParagraphFont"/>
    <w:link w:val="CommentText"/>
    <w:uiPriority w:val="99"/>
    <w:semiHidden/>
    <w:locked/>
    <w:rsid w:val="00D52B6A"/>
    <w:rPr>
      <w:rFonts w:cs="Times New Roman"/>
      <w:lang w:val="en-GB" w:eastAsia="en-US"/>
    </w:rPr>
  </w:style>
  <w:style w:type="paragraph" w:styleId="CommentSubject">
    <w:name w:val="annotation subject"/>
    <w:basedOn w:val="CommentText"/>
    <w:next w:val="CommentText"/>
    <w:link w:val="CommentSubjectChar"/>
    <w:uiPriority w:val="99"/>
    <w:semiHidden/>
    <w:unhideWhenUsed/>
    <w:rsid w:val="00D52B6A"/>
    <w:rPr>
      <w:b/>
      <w:bCs/>
    </w:rPr>
  </w:style>
  <w:style w:type="character" w:customStyle="1" w:styleId="CommentSubjectChar">
    <w:name w:val="Comment Subject Char"/>
    <w:basedOn w:val="CommentTextChar"/>
    <w:link w:val="CommentSubject"/>
    <w:uiPriority w:val="99"/>
    <w:semiHidden/>
    <w:locked/>
    <w:rsid w:val="00D52B6A"/>
    <w:rPr>
      <w:rFonts w:cs="Times New Roman"/>
      <w:b/>
      <w:bCs/>
      <w:lang w:val="en-GB" w:eastAsia="en-US"/>
    </w:rPr>
  </w:style>
  <w:style w:type="paragraph" w:styleId="Revision">
    <w:name w:val="Revision"/>
    <w:hidden/>
    <w:uiPriority w:val="99"/>
    <w:semiHidden/>
    <w:rsid w:val="006F273C"/>
    <w:rPr>
      <w:sz w:val="22"/>
      <w:lang w:val="en-GB" w:eastAsia="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
      </w:numPr>
      <w:suppressAutoHyphens/>
      <w:spacing w:before="360"/>
      <w:jc w:val="left"/>
      <w:outlineLvl w:val="0"/>
    </w:pPr>
    <w:rPr>
      <w:rFonts w:ascii="Arial" w:hAnsi="Arial"/>
      <w:b/>
      <w:sz w:val="24"/>
      <w:lang w:val="en-SG"/>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ind w:left="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4"/>
      </w:numPr>
      <w:tabs>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locked/>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3"/>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2"/>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uiPriority w:val="20"/>
    <w:qFormat/>
    <w:rsid w:val="00332A14"/>
    <w:rPr>
      <w:rFonts w:cs="Times New Roman"/>
      <w:i/>
      <w:iCs/>
    </w:rPr>
  </w:style>
  <w:style w:type="character" w:styleId="Strong">
    <w:name w:val="Strong"/>
    <w:basedOn w:val="DefaultParagraphFont"/>
    <w:uiPriority w:val="22"/>
    <w:qFormat/>
    <w:rsid w:val="00C7670C"/>
    <w:rPr>
      <w:rFonts w:cs="Times New Roman"/>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27104">
      <w:bodyDiv w:val="1"/>
      <w:marLeft w:val="0"/>
      <w:marRight w:val="0"/>
      <w:marTop w:val="0"/>
      <w:marBottom w:val="0"/>
      <w:divBdr>
        <w:top w:val="none" w:sz="0" w:space="0" w:color="auto"/>
        <w:left w:val="none" w:sz="0" w:space="0" w:color="auto"/>
        <w:bottom w:val="none" w:sz="0" w:space="0" w:color="auto"/>
        <w:right w:val="none" w:sz="0" w:space="0" w:color="auto"/>
      </w:divBdr>
    </w:div>
    <w:div w:id="802962702">
      <w:marLeft w:val="0"/>
      <w:marRight w:val="0"/>
      <w:marTop w:val="0"/>
      <w:marBottom w:val="0"/>
      <w:divBdr>
        <w:top w:val="none" w:sz="0" w:space="0" w:color="auto"/>
        <w:left w:val="none" w:sz="0" w:space="0" w:color="auto"/>
        <w:bottom w:val="none" w:sz="0" w:space="0" w:color="auto"/>
        <w:right w:val="none" w:sz="0" w:space="0" w:color="auto"/>
      </w:divBdr>
    </w:div>
    <w:div w:id="802962703">
      <w:marLeft w:val="0"/>
      <w:marRight w:val="0"/>
      <w:marTop w:val="0"/>
      <w:marBottom w:val="0"/>
      <w:divBdr>
        <w:top w:val="none" w:sz="0" w:space="0" w:color="auto"/>
        <w:left w:val="none" w:sz="0" w:space="0" w:color="auto"/>
        <w:bottom w:val="none" w:sz="0" w:space="0" w:color="auto"/>
        <w:right w:val="none" w:sz="0" w:space="0" w:color="auto"/>
      </w:divBdr>
    </w:div>
    <w:div w:id="802962704">
      <w:marLeft w:val="0"/>
      <w:marRight w:val="0"/>
      <w:marTop w:val="0"/>
      <w:marBottom w:val="0"/>
      <w:divBdr>
        <w:top w:val="none" w:sz="0" w:space="0" w:color="auto"/>
        <w:left w:val="none" w:sz="0" w:space="0" w:color="auto"/>
        <w:bottom w:val="none" w:sz="0" w:space="0" w:color="auto"/>
        <w:right w:val="none" w:sz="0" w:space="0" w:color="auto"/>
      </w:divBdr>
    </w:div>
    <w:div w:id="802962705">
      <w:marLeft w:val="0"/>
      <w:marRight w:val="0"/>
      <w:marTop w:val="0"/>
      <w:marBottom w:val="0"/>
      <w:divBdr>
        <w:top w:val="none" w:sz="0" w:space="0" w:color="auto"/>
        <w:left w:val="none" w:sz="0" w:space="0" w:color="auto"/>
        <w:bottom w:val="none" w:sz="0" w:space="0" w:color="auto"/>
        <w:right w:val="none" w:sz="0" w:space="0" w:color="auto"/>
      </w:divBdr>
    </w:div>
    <w:div w:id="802962706">
      <w:marLeft w:val="0"/>
      <w:marRight w:val="0"/>
      <w:marTop w:val="0"/>
      <w:marBottom w:val="0"/>
      <w:divBdr>
        <w:top w:val="none" w:sz="0" w:space="0" w:color="auto"/>
        <w:left w:val="none" w:sz="0" w:space="0" w:color="auto"/>
        <w:bottom w:val="none" w:sz="0" w:space="0" w:color="auto"/>
        <w:right w:val="none" w:sz="0" w:space="0" w:color="auto"/>
      </w:divBdr>
    </w:div>
    <w:div w:id="802962707">
      <w:marLeft w:val="0"/>
      <w:marRight w:val="0"/>
      <w:marTop w:val="0"/>
      <w:marBottom w:val="0"/>
      <w:divBdr>
        <w:top w:val="none" w:sz="0" w:space="0" w:color="auto"/>
        <w:left w:val="none" w:sz="0" w:space="0" w:color="auto"/>
        <w:bottom w:val="none" w:sz="0" w:space="0" w:color="auto"/>
        <w:right w:val="none" w:sz="0" w:space="0" w:color="auto"/>
      </w:divBdr>
    </w:div>
    <w:div w:id="802962708">
      <w:marLeft w:val="0"/>
      <w:marRight w:val="0"/>
      <w:marTop w:val="0"/>
      <w:marBottom w:val="0"/>
      <w:divBdr>
        <w:top w:val="none" w:sz="0" w:space="0" w:color="auto"/>
        <w:left w:val="none" w:sz="0" w:space="0" w:color="auto"/>
        <w:bottom w:val="none" w:sz="0" w:space="0" w:color="auto"/>
        <w:right w:val="none" w:sz="0" w:space="0" w:color="auto"/>
      </w:divBdr>
    </w:div>
    <w:div w:id="802962709">
      <w:marLeft w:val="0"/>
      <w:marRight w:val="0"/>
      <w:marTop w:val="0"/>
      <w:marBottom w:val="0"/>
      <w:divBdr>
        <w:top w:val="none" w:sz="0" w:space="0" w:color="auto"/>
        <w:left w:val="none" w:sz="0" w:space="0" w:color="auto"/>
        <w:bottom w:val="none" w:sz="0" w:space="0" w:color="auto"/>
        <w:right w:val="none" w:sz="0" w:space="0" w:color="auto"/>
      </w:divBdr>
    </w:div>
    <w:div w:id="802962710">
      <w:marLeft w:val="0"/>
      <w:marRight w:val="0"/>
      <w:marTop w:val="0"/>
      <w:marBottom w:val="0"/>
      <w:divBdr>
        <w:top w:val="none" w:sz="0" w:space="0" w:color="auto"/>
        <w:left w:val="none" w:sz="0" w:space="0" w:color="auto"/>
        <w:bottom w:val="none" w:sz="0" w:space="0" w:color="auto"/>
        <w:right w:val="none" w:sz="0" w:space="0" w:color="auto"/>
      </w:divBdr>
    </w:div>
    <w:div w:id="802962711">
      <w:marLeft w:val="0"/>
      <w:marRight w:val="0"/>
      <w:marTop w:val="0"/>
      <w:marBottom w:val="0"/>
      <w:divBdr>
        <w:top w:val="none" w:sz="0" w:space="0" w:color="auto"/>
        <w:left w:val="none" w:sz="0" w:space="0" w:color="auto"/>
        <w:bottom w:val="none" w:sz="0" w:space="0" w:color="auto"/>
        <w:right w:val="none" w:sz="0" w:space="0" w:color="auto"/>
      </w:divBdr>
    </w:div>
    <w:div w:id="802962712">
      <w:marLeft w:val="0"/>
      <w:marRight w:val="0"/>
      <w:marTop w:val="0"/>
      <w:marBottom w:val="0"/>
      <w:divBdr>
        <w:top w:val="none" w:sz="0" w:space="0" w:color="auto"/>
        <w:left w:val="none" w:sz="0" w:space="0" w:color="auto"/>
        <w:bottom w:val="none" w:sz="0" w:space="0" w:color="auto"/>
        <w:right w:val="none" w:sz="0" w:space="0" w:color="auto"/>
      </w:divBdr>
    </w:div>
    <w:div w:id="802962713">
      <w:marLeft w:val="0"/>
      <w:marRight w:val="0"/>
      <w:marTop w:val="0"/>
      <w:marBottom w:val="0"/>
      <w:divBdr>
        <w:top w:val="none" w:sz="0" w:space="0" w:color="auto"/>
        <w:left w:val="none" w:sz="0" w:space="0" w:color="auto"/>
        <w:bottom w:val="none" w:sz="0" w:space="0" w:color="auto"/>
        <w:right w:val="none" w:sz="0" w:space="0" w:color="auto"/>
      </w:divBdr>
    </w:div>
    <w:div w:id="802962714">
      <w:marLeft w:val="0"/>
      <w:marRight w:val="0"/>
      <w:marTop w:val="0"/>
      <w:marBottom w:val="0"/>
      <w:divBdr>
        <w:top w:val="none" w:sz="0" w:space="0" w:color="auto"/>
        <w:left w:val="none" w:sz="0" w:space="0" w:color="auto"/>
        <w:bottom w:val="none" w:sz="0" w:space="0" w:color="auto"/>
        <w:right w:val="none" w:sz="0" w:space="0" w:color="auto"/>
      </w:divBdr>
    </w:div>
    <w:div w:id="802962715">
      <w:marLeft w:val="0"/>
      <w:marRight w:val="0"/>
      <w:marTop w:val="0"/>
      <w:marBottom w:val="0"/>
      <w:divBdr>
        <w:top w:val="none" w:sz="0" w:space="0" w:color="auto"/>
        <w:left w:val="none" w:sz="0" w:space="0" w:color="auto"/>
        <w:bottom w:val="none" w:sz="0" w:space="0" w:color="auto"/>
        <w:right w:val="none" w:sz="0" w:space="0" w:color="auto"/>
      </w:divBdr>
    </w:div>
    <w:div w:id="802962717">
      <w:marLeft w:val="0"/>
      <w:marRight w:val="0"/>
      <w:marTop w:val="0"/>
      <w:marBottom w:val="0"/>
      <w:divBdr>
        <w:top w:val="none" w:sz="0" w:space="0" w:color="auto"/>
        <w:left w:val="none" w:sz="0" w:space="0" w:color="auto"/>
        <w:bottom w:val="none" w:sz="0" w:space="0" w:color="auto"/>
        <w:right w:val="none" w:sz="0" w:space="0" w:color="auto"/>
      </w:divBdr>
    </w:div>
    <w:div w:id="802962718">
      <w:marLeft w:val="0"/>
      <w:marRight w:val="0"/>
      <w:marTop w:val="0"/>
      <w:marBottom w:val="0"/>
      <w:divBdr>
        <w:top w:val="none" w:sz="0" w:space="0" w:color="auto"/>
        <w:left w:val="none" w:sz="0" w:space="0" w:color="auto"/>
        <w:bottom w:val="none" w:sz="0" w:space="0" w:color="auto"/>
        <w:right w:val="none" w:sz="0" w:space="0" w:color="auto"/>
      </w:divBdr>
    </w:div>
    <w:div w:id="802962719">
      <w:marLeft w:val="0"/>
      <w:marRight w:val="0"/>
      <w:marTop w:val="0"/>
      <w:marBottom w:val="0"/>
      <w:divBdr>
        <w:top w:val="none" w:sz="0" w:space="0" w:color="auto"/>
        <w:left w:val="none" w:sz="0" w:space="0" w:color="auto"/>
        <w:bottom w:val="none" w:sz="0" w:space="0" w:color="auto"/>
        <w:right w:val="none" w:sz="0" w:space="0" w:color="auto"/>
      </w:divBdr>
    </w:div>
    <w:div w:id="802962720">
      <w:marLeft w:val="0"/>
      <w:marRight w:val="0"/>
      <w:marTop w:val="0"/>
      <w:marBottom w:val="0"/>
      <w:divBdr>
        <w:top w:val="none" w:sz="0" w:space="0" w:color="auto"/>
        <w:left w:val="none" w:sz="0" w:space="0" w:color="auto"/>
        <w:bottom w:val="none" w:sz="0" w:space="0" w:color="auto"/>
        <w:right w:val="none" w:sz="0" w:space="0" w:color="auto"/>
      </w:divBdr>
    </w:div>
    <w:div w:id="802962721">
      <w:marLeft w:val="0"/>
      <w:marRight w:val="0"/>
      <w:marTop w:val="0"/>
      <w:marBottom w:val="0"/>
      <w:divBdr>
        <w:top w:val="none" w:sz="0" w:space="0" w:color="auto"/>
        <w:left w:val="none" w:sz="0" w:space="0" w:color="auto"/>
        <w:bottom w:val="none" w:sz="0" w:space="0" w:color="auto"/>
        <w:right w:val="none" w:sz="0" w:space="0" w:color="auto"/>
      </w:divBdr>
    </w:div>
    <w:div w:id="802962722">
      <w:marLeft w:val="0"/>
      <w:marRight w:val="0"/>
      <w:marTop w:val="0"/>
      <w:marBottom w:val="0"/>
      <w:divBdr>
        <w:top w:val="none" w:sz="0" w:space="0" w:color="auto"/>
        <w:left w:val="none" w:sz="0" w:space="0" w:color="auto"/>
        <w:bottom w:val="none" w:sz="0" w:space="0" w:color="auto"/>
        <w:right w:val="none" w:sz="0" w:space="0" w:color="auto"/>
      </w:divBdr>
    </w:div>
    <w:div w:id="802962723">
      <w:marLeft w:val="0"/>
      <w:marRight w:val="0"/>
      <w:marTop w:val="0"/>
      <w:marBottom w:val="0"/>
      <w:divBdr>
        <w:top w:val="none" w:sz="0" w:space="0" w:color="auto"/>
        <w:left w:val="none" w:sz="0" w:space="0" w:color="auto"/>
        <w:bottom w:val="none" w:sz="0" w:space="0" w:color="auto"/>
        <w:right w:val="none" w:sz="0" w:space="0" w:color="auto"/>
      </w:divBdr>
    </w:div>
    <w:div w:id="802962724">
      <w:marLeft w:val="0"/>
      <w:marRight w:val="0"/>
      <w:marTop w:val="0"/>
      <w:marBottom w:val="0"/>
      <w:divBdr>
        <w:top w:val="none" w:sz="0" w:space="0" w:color="auto"/>
        <w:left w:val="none" w:sz="0" w:space="0" w:color="auto"/>
        <w:bottom w:val="none" w:sz="0" w:space="0" w:color="auto"/>
        <w:right w:val="none" w:sz="0" w:space="0" w:color="auto"/>
      </w:divBdr>
      <w:divsChild>
        <w:div w:id="802962716">
          <w:marLeft w:val="446"/>
          <w:marRight w:val="0"/>
          <w:marTop w:val="0"/>
          <w:marBottom w:val="0"/>
          <w:divBdr>
            <w:top w:val="none" w:sz="0" w:space="0" w:color="auto"/>
            <w:left w:val="none" w:sz="0" w:space="0" w:color="auto"/>
            <w:bottom w:val="none" w:sz="0" w:space="0" w:color="auto"/>
            <w:right w:val="none" w:sz="0" w:space="0" w:color="auto"/>
          </w:divBdr>
        </w:div>
        <w:div w:id="802962746">
          <w:marLeft w:val="446"/>
          <w:marRight w:val="0"/>
          <w:marTop w:val="0"/>
          <w:marBottom w:val="0"/>
          <w:divBdr>
            <w:top w:val="none" w:sz="0" w:space="0" w:color="auto"/>
            <w:left w:val="none" w:sz="0" w:space="0" w:color="auto"/>
            <w:bottom w:val="none" w:sz="0" w:space="0" w:color="auto"/>
            <w:right w:val="none" w:sz="0" w:space="0" w:color="auto"/>
          </w:divBdr>
        </w:div>
      </w:divsChild>
    </w:div>
    <w:div w:id="802962725">
      <w:marLeft w:val="0"/>
      <w:marRight w:val="0"/>
      <w:marTop w:val="0"/>
      <w:marBottom w:val="0"/>
      <w:divBdr>
        <w:top w:val="none" w:sz="0" w:space="0" w:color="auto"/>
        <w:left w:val="none" w:sz="0" w:space="0" w:color="auto"/>
        <w:bottom w:val="none" w:sz="0" w:space="0" w:color="auto"/>
        <w:right w:val="none" w:sz="0" w:space="0" w:color="auto"/>
      </w:divBdr>
    </w:div>
    <w:div w:id="802962726">
      <w:marLeft w:val="0"/>
      <w:marRight w:val="0"/>
      <w:marTop w:val="0"/>
      <w:marBottom w:val="0"/>
      <w:divBdr>
        <w:top w:val="none" w:sz="0" w:space="0" w:color="auto"/>
        <w:left w:val="none" w:sz="0" w:space="0" w:color="auto"/>
        <w:bottom w:val="none" w:sz="0" w:space="0" w:color="auto"/>
        <w:right w:val="none" w:sz="0" w:space="0" w:color="auto"/>
      </w:divBdr>
    </w:div>
    <w:div w:id="802962727">
      <w:marLeft w:val="0"/>
      <w:marRight w:val="0"/>
      <w:marTop w:val="0"/>
      <w:marBottom w:val="0"/>
      <w:divBdr>
        <w:top w:val="none" w:sz="0" w:space="0" w:color="auto"/>
        <w:left w:val="none" w:sz="0" w:space="0" w:color="auto"/>
        <w:bottom w:val="none" w:sz="0" w:space="0" w:color="auto"/>
        <w:right w:val="none" w:sz="0" w:space="0" w:color="auto"/>
      </w:divBdr>
    </w:div>
    <w:div w:id="802962728">
      <w:marLeft w:val="0"/>
      <w:marRight w:val="0"/>
      <w:marTop w:val="0"/>
      <w:marBottom w:val="0"/>
      <w:divBdr>
        <w:top w:val="none" w:sz="0" w:space="0" w:color="auto"/>
        <w:left w:val="none" w:sz="0" w:space="0" w:color="auto"/>
        <w:bottom w:val="none" w:sz="0" w:space="0" w:color="auto"/>
        <w:right w:val="none" w:sz="0" w:space="0" w:color="auto"/>
      </w:divBdr>
    </w:div>
    <w:div w:id="802962729">
      <w:marLeft w:val="0"/>
      <w:marRight w:val="0"/>
      <w:marTop w:val="0"/>
      <w:marBottom w:val="0"/>
      <w:divBdr>
        <w:top w:val="none" w:sz="0" w:space="0" w:color="auto"/>
        <w:left w:val="none" w:sz="0" w:space="0" w:color="auto"/>
        <w:bottom w:val="none" w:sz="0" w:space="0" w:color="auto"/>
        <w:right w:val="none" w:sz="0" w:space="0" w:color="auto"/>
      </w:divBdr>
    </w:div>
    <w:div w:id="802962730">
      <w:marLeft w:val="0"/>
      <w:marRight w:val="0"/>
      <w:marTop w:val="0"/>
      <w:marBottom w:val="0"/>
      <w:divBdr>
        <w:top w:val="none" w:sz="0" w:space="0" w:color="auto"/>
        <w:left w:val="none" w:sz="0" w:space="0" w:color="auto"/>
        <w:bottom w:val="none" w:sz="0" w:space="0" w:color="auto"/>
        <w:right w:val="none" w:sz="0" w:space="0" w:color="auto"/>
      </w:divBdr>
    </w:div>
    <w:div w:id="802962731">
      <w:marLeft w:val="0"/>
      <w:marRight w:val="0"/>
      <w:marTop w:val="0"/>
      <w:marBottom w:val="0"/>
      <w:divBdr>
        <w:top w:val="none" w:sz="0" w:space="0" w:color="auto"/>
        <w:left w:val="none" w:sz="0" w:space="0" w:color="auto"/>
        <w:bottom w:val="none" w:sz="0" w:space="0" w:color="auto"/>
        <w:right w:val="none" w:sz="0" w:space="0" w:color="auto"/>
      </w:divBdr>
    </w:div>
    <w:div w:id="802962732">
      <w:marLeft w:val="0"/>
      <w:marRight w:val="0"/>
      <w:marTop w:val="0"/>
      <w:marBottom w:val="0"/>
      <w:divBdr>
        <w:top w:val="none" w:sz="0" w:space="0" w:color="auto"/>
        <w:left w:val="none" w:sz="0" w:space="0" w:color="auto"/>
        <w:bottom w:val="none" w:sz="0" w:space="0" w:color="auto"/>
        <w:right w:val="none" w:sz="0" w:space="0" w:color="auto"/>
      </w:divBdr>
    </w:div>
    <w:div w:id="802962733">
      <w:marLeft w:val="0"/>
      <w:marRight w:val="0"/>
      <w:marTop w:val="0"/>
      <w:marBottom w:val="0"/>
      <w:divBdr>
        <w:top w:val="none" w:sz="0" w:space="0" w:color="auto"/>
        <w:left w:val="none" w:sz="0" w:space="0" w:color="auto"/>
        <w:bottom w:val="none" w:sz="0" w:space="0" w:color="auto"/>
        <w:right w:val="none" w:sz="0" w:space="0" w:color="auto"/>
      </w:divBdr>
    </w:div>
    <w:div w:id="802962734">
      <w:marLeft w:val="0"/>
      <w:marRight w:val="0"/>
      <w:marTop w:val="0"/>
      <w:marBottom w:val="0"/>
      <w:divBdr>
        <w:top w:val="none" w:sz="0" w:space="0" w:color="auto"/>
        <w:left w:val="none" w:sz="0" w:space="0" w:color="auto"/>
        <w:bottom w:val="none" w:sz="0" w:space="0" w:color="auto"/>
        <w:right w:val="none" w:sz="0" w:space="0" w:color="auto"/>
      </w:divBdr>
    </w:div>
    <w:div w:id="802962735">
      <w:marLeft w:val="0"/>
      <w:marRight w:val="0"/>
      <w:marTop w:val="0"/>
      <w:marBottom w:val="0"/>
      <w:divBdr>
        <w:top w:val="none" w:sz="0" w:space="0" w:color="auto"/>
        <w:left w:val="none" w:sz="0" w:space="0" w:color="auto"/>
        <w:bottom w:val="none" w:sz="0" w:space="0" w:color="auto"/>
        <w:right w:val="none" w:sz="0" w:space="0" w:color="auto"/>
      </w:divBdr>
    </w:div>
    <w:div w:id="802962736">
      <w:marLeft w:val="0"/>
      <w:marRight w:val="0"/>
      <w:marTop w:val="0"/>
      <w:marBottom w:val="0"/>
      <w:divBdr>
        <w:top w:val="none" w:sz="0" w:space="0" w:color="auto"/>
        <w:left w:val="none" w:sz="0" w:space="0" w:color="auto"/>
        <w:bottom w:val="none" w:sz="0" w:space="0" w:color="auto"/>
        <w:right w:val="none" w:sz="0" w:space="0" w:color="auto"/>
      </w:divBdr>
    </w:div>
    <w:div w:id="802962737">
      <w:marLeft w:val="0"/>
      <w:marRight w:val="0"/>
      <w:marTop w:val="0"/>
      <w:marBottom w:val="0"/>
      <w:divBdr>
        <w:top w:val="none" w:sz="0" w:space="0" w:color="auto"/>
        <w:left w:val="none" w:sz="0" w:space="0" w:color="auto"/>
        <w:bottom w:val="none" w:sz="0" w:space="0" w:color="auto"/>
        <w:right w:val="none" w:sz="0" w:space="0" w:color="auto"/>
      </w:divBdr>
    </w:div>
    <w:div w:id="802962738">
      <w:marLeft w:val="0"/>
      <w:marRight w:val="0"/>
      <w:marTop w:val="0"/>
      <w:marBottom w:val="0"/>
      <w:divBdr>
        <w:top w:val="none" w:sz="0" w:space="0" w:color="auto"/>
        <w:left w:val="none" w:sz="0" w:space="0" w:color="auto"/>
        <w:bottom w:val="none" w:sz="0" w:space="0" w:color="auto"/>
        <w:right w:val="none" w:sz="0" w:space="0" w:color="auto"/>
      </w:divBdr>
    </w:div>
    <w:div w:id="802962739">
      <w:marLeft w:val="0"/>
      <w:marRight w:val="0"/>
      <w:marTop w:val="0"/>
      <w:marBottom w:val="0"/>
      <w:divBdr>
        <w:top w:val="none" w:sz="0" w:space="0" w:color="auto"/>
        <w:left w:val="none" w:sz="0" w:space="0" w:color="auto"/>
        <w:bottom w:val="none" w:sz="0" w:space="0" w:color="auto"/>
        <w:right w:val="none" w:sz="0" w:space="0" w:color="auto"/>
      </w:divBdr>
    </w:div>
    <w:div w:id="802962740">
      <w:marLeft w:val="0"/>
      <w:marRight w:val="0"/>
      <w:marTop w:val="0"/>
      <w:marBottom w:val="0"/>
      <w:divBdr>
        <w:top w:val="none" w:sz="0" w:space="0" w:color="auto"/>
        <w:left w:val="none" w:sz="0" w:space="0" w:color="auto"/>
        <w:bottom w:val="none" w:sz="0" w:space="0" w:color="auto"/>
        <w:right w:val="none" w:sz="0" w:space="0" w:color="auto"/>
      </w:divBdr>
    </w:div>
    <w:div w:id="802962741">
      <w:marLeft w:val="0"/>
      <w:marRight w:val="0"/>
      <w:marTop w:val="0"/>
      <w:marBottom w:val="0"/>
      <w:divBdr>
        <w:top w:val="none" w:sz="0" w:space="0" w:color="auto"/>
        <w:left w:val="none" w:sz="0" w:space="0" w:color="auto"/>
        <w:bottom w:val="none" w:sz="0" w:space="0" w:color="auto"/>
        <w:right w:val="none" w:sz="0" w:space="0" w:color="auto"/>
      </w:divBdr>
    </w:div>
    <w:div w:id="802962742">
      <w:marLeft w:val="0"/>
      <w:marRight w:val="0"/>
      <w:marTop w:val="0"/>
      <w:marBottom w:val="0"/>
      <w:divBdr>
        <w:top w:val="none" w:sz="0" w:space="0" w:color="auto"/>
        <w:left w:val="none" w:sz="0" w:space="0" w:color="auto"/>
        <w:bottom w:val="none" w:sz="0" w:space="0" w:color="auto"/>
        <w:right w:val="none" w:sz="0" w:space="0" w:color="auto"/>
      </w:divBdr>
    </w:div>
    <w:div w:id="802962743">
      <w:marLeft w:val="0"/>
      <w:marRight w:val="0"/>
      <w:marTop w:val="0"/>
      <w:marBottom w:val="0"/>
      <w:divBdr>
        <w:top w:val="none" w:sz="0" w:space="0" w:color="auto"/>
        <w:left w:val="none" w:sz="0" w:space="0" w:color="auto"/>
        <w:bottom w:val="none" w:sz="0" w:space="0" w:color="auto"/>
        <w:right w:val="none" w:sz="0" w:space="0" w:color="auto"/>
      </w:divBdr>
    </w:div>
    <w:div w:id="802962744">
      <w:marLeft w:val="0"/>
      <w:marRight w:val="0"/>
      <w:marTop w:val="0"/>
      <w:marBottom w:val="0"/>
      <w:divBdr>
        <w:top w:val="none" w:sz="0" w:space="0" w:color="auto"/>
        <w:left w:val="none" w:sz="0" w:space="0" w:color="auto"/>
        <w:bottom w:val="none" w:sz="0" w:space="0" w:color="auto"/>
        <w:right w:val="none" w:sz="0" w:space="0" w:color="auto"/>
      </w:divBdr>
    </w:div>
    <w:div w:id="802962745">
      <w:marLeft w:val="0"/>
      <w:marRight w:val="0"/>
      <w:marTop w:val="0"/>
      <w:marBottom w:val="0"/>
      <w:divBdr>
        <w:top w:val="none" w:sz="0" w:space="0" w:color="auto"/>
        <w:left w:val="none" w:sz="0" w:space="0" w:color="auto"/>
        <w:bottom w:val="none" w:sz="0" w:space="0" w:color="auto"/>
        <w:right w:val="none" w:sz="0" w:space="0" w:color="auto"/>
      </w:divBdr>
    </w:div>
    <w:div w:id="802962747">
      <w:marLeft w:val="0"/>
      <w:marRight w:val="0"/>
      <w:marTop w:val="0"/>
      <w:marBottom w:val="0"/>
      <w:divBdr>
        <w:top w:val="none" w:sz="0" w:space="0" w:color="auto"/>
        <w:left w:val="none" w:sz="0" w:space="0" w:color="auto"/>
        <w:bottom w:val="none" w:sz="0" w:space="0" w:color="auto"/>
        <w:right w:val="none" w:sz="0" w:space="0" w:color="auto"/>
      </w:divBdr>
    </w:div>
    <w:div w:id="802962748">
      <w:marLeft w:val="0"/>
      <w:marRight w:val="0"/>
      <w:marTop w:val="0"/>
      <w:marBottom w:val="0"/>
      <w:divBdr>
        <w:top w:val="none" w:sz="0" w:space="0" w:color="auto"/>
        <w:left w:val="none" w:sz="0" w:space="0" w:color="auto"/>
        <w:bottom w:val="none" w:sz="0" w:space="0" w:color="auto"/>
        <w:right w:val="none" w:sz="0" w:space="0" w:color="auto"/>
      </w:divBdr>
    </w:div>
    <w:div w:id="802962749">
      <w:marLeft w:val="0"/>
      <w:marRight w:val="0"/>
      <w:marTop w:val="0"/>
      <w:marBottom w:val="0"/>
      <w:divBdr>
        <w:top w:val="none" w:sz="0" w:space="0" w:color="auto"/>
        <w:left w:val="none" w:sz="0" w:space="0" w:color="auto"/>
        <w:bottom w:val="none" w:sz="0" w:space="0" w:color="auto"/>
        <w:right w:val="none" w:sz="0" w:space="0" w:color="auto"/>
      </w:divBdr>
    </w:div>
    <w:div w:id="802962750">
      <w:marLeft w:val="0"/>
      <w:marRight w:val="0"/>
      <w:marTop w:val="0"/>
      <w:marBottom w:val="0"/>
      <w:divBdr>
        <w:top w:val="none" w:sz="0" w:space="0" w:color="auto"/>
        <w:left w:val="none" w:sz="0" w:space="0" w:color="auto"/>
        <w:bottom w:val="none" w:sz="0" w:space="0" w:color="auto"/>
        <w:right w:val="none" w:sz="0" w:space="0" w:color="auto"/>
      </w:divBdr>
    </w:div>
    <w:div w:id="802962751">
      <w:marLeft w:val="0"/>
      <w:marRight w:val="0"/>
      <w:marTop w:val="0"/>
      <w:marBottom w:val="0"/>
      <w:divBdr>
        <w:top w:val="none" w:sz="0" w:space="0" w:color="auto"/>
        <w:left w:val="none" w:sz="0" w:space="0" w:color="auto"/>
        <w:bottom w:val="none" w:sz="0" w:space="0" w:color="auto"/>
        <w:right w:val="none" w:sz="0" w:space="0" w:color="auto"/>
      </w:divBdr>
    </w:div>
    <w:div w:id="802962752">
      <w:marLeft w:val="0"/>
      <w:marRight w:val="0"/>
      <w:marTop w:val="0"/>
      <w:marBottom w:val="0"/>
      <w:divBdr>
        <w:top w:val="none" w:sz="0" w:space="0" w:color="auto"/>
        <w:left w:val="none" w:sz="0" w:space="0" w:color="auto"/>
        <w:bottom w:val="none" w:sz="0" w:space="0" w:color="auto"/>
        <w:right w:val="none" w:sz="0" w:space="0" w:color="auto"/>
      </w:divBdr>
    </w:div>
    <w:div w:id="802962753">
      <w:marLeft w:val="0"/>
      <w:marRight w:val="0"/>
      <w:marTop w:val="0"/>
      <w:marBottom w:val="0"/>
      <w:divBdr>
        <w:top w:val="none" w:sz="0" w:space="0" w:color="auto"/>
        <w:left w:val="none" w:sz="0" w:space="0" w:color="auto"/>
        <w:bottom w:val="none" w:sz="0" w:space="0" w:color="auto"/>
        <w:right w:val="none" w:sz="0" w:space="0" w:color="auto"/>
      </w:divBdr>
    </w:div>
    <w:div w:id="802962754">
      <w:marLeft w:val="0"/>
      <w:marRight w:val="0"/>
      <w:marTop w:val="0"/>
      <w:marBottom w:val="0"/>
      <w:divBdr>
        <w:top w:val="none" w:sz="0" w:space="0" w:color="auto"/>
        <w:left w:val="none" w:sz="0" w:space="0" w:color="auto"/>
        <w:bottom w:val="none" w:sz="0" w:space="0" w:color="auto"/>
        <w:right w:val="none" w:sz="0" w:space="0" w:color="auto"/>
      </w:divBdr>
    </w:div>
    <w:div w:id="802962755">
      <w:marLeft w:val="0"/>
      <w:marRight w:val="0"/>
      <w:marTop w:val="0"/>
      <w:marBottom w:val="0"/>
      <w:divBdr>
        <w:top w:val="none" w:sz="0" w:space="0" w:color="auto"/>
        <w:left w:val="none" w:sz="0" w:space="0" w:color="auto"/>
        <w:bottom w:val="none" w:sz="0" w:space="0" w:color="auto"/>
        <w:right w:val="none" w:sz="0" w:space="0" w:color="auto"/>
      </w:divBdr>
    </w:div>
    <w:div w:id="802962756">
      <w:marLeft w:val="0"/>
      <w:marRight w:val="0"/>
      <w:marTop w:val="0"/>
      <w:marBottom w:val="0"/>
      <w:divBdr>
        <w:top w:val="none" w:sz="0" w:space="0" w:color="auto"/>
        <w:left w:val="none" w:sz="0" w:space="0" w:color="auto"/>
        <w:bottom w:val="none" w:sz="0" w:space="0" w:color="auto"/>
        <w:right w:val="none" w:sz="0" w:space="0" w:color="auto"/>
      </w:divBdr>
      <w:divsChild>
        <w:div w:id="802962701">
          <w:marLeft w:val="1166"/>
          <w:marRight w:val="0"/>
          <w:marTop w:val="58"/>
          <w:marBottom w:val="0"/>
          <w:divBdr>
            <w:top w:val="none" w:sz="0" w:space="0" w:color="auto"/>
            <w:left w:val="none" w:sz="0" w:space="0" w:color="auto"/>
            <w:bottom w:val="none" w:sz="0" w:space="0" w:color="auto"/>
            <w:right w:val="none" w:sz="0" w:space="0" w:color="auto"/>
          </w:divBdr>
        </w:div>
        <w:div w:id="802962757">
          <w:marLeft w:val="1886"/>
          <w:marRight w:val="0"/>
          <w:marTop w:val="53"/>
          <w:marBottom w:val="0"/>
          <w:divBdr>
            <w:top w:val="none" w:sz="0" w:space="0" w:color="auto"/>
            <w:left w:val="none" w:sz="0" w:space="0" w:color="auto"/>
            <w:bottom w:val="none" w:sz="0" w:space="0" w:color="auto"/>
            <w:right w:val="none" w:sz="0" w:space="0" w:color="auto"/>
          </w:divBdr>
        </w:div>
        <w:div w:id="802962758">
          <w:marLeft w:val="1886"/>
          <w:marRight w:val="0"/>
          <w:marTop w:val="53"/>
          <w:marBottom w:val="0"/>
          <w:divBdr>
            <w:top w:val="none" w:sz="0" w:space="0" w:color="auto"/>
            <w:left w:val="none" w:sz="0" w:space="0" w:color="auto"/>
            <w:bottom w:val="none" w:sz="0" w:space="0" w:color="auto"/>
            <w:right w:val="none" w:sz="0" w:space="0" w:color="auto"/>
          </w:divBdr>
        </w:div>
      </w:divsChild>
    </w:div>
    <w:div w:id="802962759">
      <w:marLeft w:val="0"/>
      <w:marRight w:val="0"/>
      <w:marTop w:val="0"/>
      <w:marBottom w:val="0"/>
      <w:divBdr>
        <w:top w:val="none" w:sz="0" w:space="0" w:color="auto"/>
        <w:left w:val="none" w:sz="0" w:space="0" w:color="auto"/>
        <w:bottom w:val="none" w:sz="0" w:space="0" w:color="auto"/>
        <w:right w:val="none" w:sz="0" w:space="0" w:color="auto"/>
      </w:divBdr>
    </w:div>
    <w:div w:id="802962760">
      <w:marLeft w:val="0"/>
      <w:marRight w:val="0"/>
      <w:marTop w:val="0"/>
      <w:marBottom w:val="0"/>
      <w:divBdr>
        <w:top w:val="none" w:sz="0" w:space="0" w:color="auto"/>
        <w:left w:val="none" w:sz="0" w:space="0" w:color="auto"/>
        <w:bottom w:val="none" w:sz="0" w:space="0" w:color="auto"/>
        <w:right w:val="none" w:sz="0" w:space="0" w:color="auto"/>
      </w:divBdr>
    </w:div>
    <w:div w:id="860899340">
      <w:bodyDiv w:val="1"/>
      <w:marLeft w:val="0"/>
      <w:marRight w:val="0"/>
      <w:marTop w:val="0"/>
      <w:marBottom w:val="0"/>
      <w:divBdr>
        <w:top w:val="none" w:sz="0" w:space="0" w:color="auto"/>
        <w:left w:val="none" w:sz="0" w:space="0" w:color="auto"/>
        <w:bottom w:val="none" w:sz="0" w:space="0" w:color="auto"/>
        <w:right w:val="none" w:sz="0" w:space="0" w:color="auto"/>
      </w:divBdr>
    </w:div>
    <w:div w:id="1474323453">
      <w:bodyDiv w:val="1"/>
      <w:marLeft w:val="0"/>
      <w:marRight w:val="0"/>
      <w:marTop w:val="0"/>
      <w:marBottom w:val="0"/>
      <w:divBdr>
        <w:top w:val="none" w:sz="0" w:space="0" w:color="auto"/>
        <w:left w:val="none" w:sz="0" w:space="0" w:color="auto"/>
        <w:bottom w:val="none" w:sz="0" w:space="0" w:color="auto"/>
        <w:right w:val="none" w:sz="0" w:space="0" w:color="auto"/>
      </w:divBdr>
    </w:div>
    <w:div w:id="16372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29609-2AA7-473F-AEDD-9A95945A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Yao Huang Wee,Gaius</dc:creator>
  <cp:keywords>December 2016</cp:keywords>
  <cp:lastModifiedBy>Yao Huang Wee,Gaius</cp:lastModifiedBy>
  <cp:revision>8</cp:revision>
  <cp:lastPrinted>2017-12-20T10:42:00Z</cp:lastPrinted>
  <dcterms:created xsi:type="dcterms:W3CDTF">2018-04-25T14:27:00Z</dcterms:created>
  <dcterms:modified xsi:type="dcterms:W3CDTF">2018-05-02T03:35:00Z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