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5"/>
        <w:gridCol w:w="1785"/>
        <w:gridCol w:w="2814"/>
        <w:gridCol w:w="1341"/>
        <w:gridCol w:w="2021"/>
      </w:tblGrid>
      <w:tr w:rsidR="00CA09B2" w:rsidTr="009A6E39">
        <w:trPr>
          <w:trHeight w:val="485"/>
          <w:jc w:val="center"/>
        </w:trPr>
        <w:tc>
          <w:tcPr>
            <w:tcW w:w="9576" w:type="dxa"/>
            <w:gridSpan w:val="5"/>
            <w:vAlign w:val="center"/>
          </w:tcPr>
          <w:p w:rsidR="00CA09B2" w:rsidRDefault="00114341" w:rsidP="00114341">
            <w:pPr>
              <w:pStyle w:val="T2"/>
            </w:pPr>
            <w:r>
              <w:t>Comment</w:t>
            </w:r>
            <w:r w:rsidR="009A6E39" w:rsidRPr="009A6E39">
              <w:t xml:space="preserve"> resolution </w:t>
            </w:r>
            <w:r>
              <w:t>on</w:t>
            </w:r>
            <w:r w:rsidR="009A6E39" w:rsidRPr="009A6E39">
              <w:t xml:space="preserve"> </w:t>
            </w:r>
            <w:r>
              <w:t>unsolicited RSS</w:t>
            </w:r>
          </w:p>
        </w:tc>
      </w:tr>
      <w:tr w:rsidR="00CA09B2" w:rsidTr="009A6E39">
        <w:trPr>
          <w:trHeight w:val="359"/>
          <w:jc w:val="center"/>
        </w:trPr>
        <w:tc>
          <w:tcPr>
            <w:tcW w:w="9576" w:type="dxa"/>
            <w:gridSpan w:val="5"/>
            <w:vAlign w:val="center"/>
          </w:tcPr>
          <w:p w:rsidR="00CA09B2" w:rsidRDefault="00CA09B2" w:rsidP="00C46370">
            <w:pPr>
              <w:pStyle w:val="T2"/>
              <w:ind w:left="0"/>
              <w:rPr>
                <w:sz w:val="20"/>
                <w:lang w:eastAsia="zh-CN"/>
              </w:rPr>
            </w:pPr>
            <w:r>
              <w:rPr>
                <w:sz w:val="20"/>
              </w:rPr>
              <w:t>Date:</w:t>
            </w:r>
            <w:r>
              <w:rPr>
                <w:b w:val="0"/>
                <w:sz w:val="20"/>
              </w:rPr>
              <w:t xml:space="preserve">  </w:t>
            </w:r>
            <w:r w:rsidR="009A6E39">
              <w:rPr>
                <w:b w:val="0"/>
                <w:sz w:val="20"/>
              </w:rPr>
              <w:t>201</w:t>
            </w:r>
            <w:r w:rsidR="003F23F4">
              <w:rPr>
                <w:b w:val="0"/>
                <w:sz w:val="20"/>
              </w:rPr>
              <w:t>8</w:t>
            </w:r>
            <w:r>
              <w:rPr>
                <w:b w:val="0"/>
                <w:sz w:val="20"/>
              </w:rPr>
              <w:t>-</w:t>
            </w:r>
            <w:r w:rsidR="009A6E39">
              <w:rPr>
                <w:b w:val="0"/>
                <w:sz w:val="20"/>
              </w:rPr>
              <w:t>0</w:t>
            </w:r>
            <w:r w:rsidR="00C46370">
              <w:rPr>
                <w:b w:val="0"/>
                <w:sz w:val="20"/>
              </w:rPr>
              <w:t>3</w:t>
            </w:r>
            <w:r>
              <w:rPr>
                <w:b w:val="0"/>
                <w:sz w:val="20"/>
              </w:rPr>
              <w:t>-</w:t>
            </w:r>
            <w:r w:rsidR="00C46370">
              <w:rPr>
                <w:b w:val="0"/>
                <w:sz w:val="20"/>
              </w:rPr>
              <w:t>05</w:t>
            </w:r>
          </w:p>
        </w:tc>
      </w:tr>
      <w:tr w:rsidR="00CA09B2" w:rsidTr="009A6E39">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9A6E39">
        <w:trPr>
          <w:jc w:val="center"/>
        </w:trPr>
        <w:tc>
          <w:tcPr>
            <w:tcW w:w="1615" w:type="dxa"/>
            <w:vAlign w:val="center"/>
          </w:tcPr>
          <w:p w:rsidR="00CA09B2" w:rsidRDefault="00CA09B2">
            <w:pPr>
              <w:pStyle w:val="T2"/>
              <w:spacing w:after="0"/>
              <w:ind w:left="0" w:right="0"/>
              <w:jc w:val="left"/>
              <w:rPr>
                <w:sz w:val="20"/>
              </w:rPr>
            </w:pPr>
            <w:r>
              <w:rPr>
                <w:sz w:val="20"/>
              </w:rPr>
              <w:t>Name</w:t>
            </w:r>
          </w:p>
        </w:tc>
        <w:tc>
          <w:tcPr>
            <w:tcW w:w="1785"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341" w:type="dxa"/>
            <w:vAlign w:val="center"/>
          </w:tcPr>
          <w:p w:rsidR="00CA09B2" w:rsidRDefault="00CA09B2">
            <w:pPr>
              <w:pStyle w:val="T2"/>
              <w:spacing w:after="0"/>
              <w:ind w:left="0" w:right="0"/>
              <w:jc w:val="left"/>
              <w:rPr>
                <w:sz w:val="20"/>
              </w:rPr>
            </w:pPr>
            <w:r>
              <w:rPr>
                <w:sz w:val="20"/>
              </w:rPr>
              <w:t>Phone</w:t>
            </w:r>
          </w:p>
        </w:tc>
        <w:tc>
          <w:tcPr>
            <w:tcW w:w="2021" w:type="dxa"/>
            <w:vAlign w:val="center"/>
          </w:tcPr>
          <w:p w:rsidR="00CA09B2" w:rsidRDefault="00CA09B2">
            <w:pPr>
              <w:pStyle w:val="T2"/>
              <w:spacing w:after="0"/>
              <w:ind w:left="0" w:right="0"/>
              <w:jc w:val="left"/>
              <w:rPr>
                <w:sz w:val="20"/>
              </w:rPr>
            </w:pPr>
            <w:r>
              <w:rPr>
                <w:sz w:val="20"/>
              </w:rPr>
              <w:t>email</w:t>
            </w:r>
          </w:p>
        </w:tc>
      </w:tr>
      <w:tr w:rsidR="00CA09B2" w:rsidTr="009A6E39">
        <w:trPr>
          <w:jc w:val="center"/>
        </w:trPr>
        <w:tc>
          <w:tcPr>
            <w:tcW w:w="1615" w:type="dxa"/>
            <w:vAlign w:val="center"/>
          </w:tcPr>
          <w:p w:rsidR="00CA09B2" w:rsidRDefault="0092797F">
            <w:pPr>
              <w:pStyle w:val="T2"/>
              <w:spacing w:after="0"/>
              <w:ind w:left="0" w:right="0"/>
              <w:rPr>
                <w:b w:val="0"/>
                <w:sz w:val="20"/>
                <w:lang w:eastAsia="zh-CN"/>
              </w:rPr>
            </w:pPr>
            <w:r>
              <w:rPr>
                <w:rFonts w:hint="eastAsia"/>
                <w:b w:val="0"/>
                <w:sz w:val="20"/>
                <w:lang w:eastAsia="zh-CN"/>
              </w:rPr>
              <w:t>Dejian Li</w:t>
            </w:r>
          </w:p>
        </w:tc>
        <w:tc>
          <w:tcPr>
            <w:tcW w:w="1785" w:type="dxa"/>
            <w:vAlign w:val="center"/>
          </w:tcPr>
          <w:p w:rsidR="00CA09B2" w:rsidRDefault="0092797F">
            <w:pPr>
              <w:pStyle w:val="T2"/>
              <w:spacing w:after="0"/>
              <w:ind w:left="0" w:right="0"/>
              <w:rPr>
                <w:b w:val="0"/>
                <w:sz w:val="20"/>
                <w:lang w:eastAsia="zh-CN"/>
              </w:rPr>
            </w:pPr>
            <w:r>
              <w:rPr>
                <w:rFonts w:hint="eastAsia"/>
                <w:b w:val="0"/>
                <w:sz w:val="20"/>
                <w:lang w:eastAsia="zh-CN"/>
              </w:rPr>
              <w:t>Huawei</w:t>
            </w:r>
          </w:p>
        </w:tc>
        <w:tc>
          <w:tcPr>
            <w:tcW w:w="2814" w:type="dxa"/>
            <w:vAlign w:val="center"/>
          </w:tcPr>
          <w:p w:rsidR="00CA09B2" w:rsidRDefault="00CA09B2">
            <w:pPr>
              <w:pStyle w:val="T2"/>
              <w:spacing w:after="0"/>
              <w:ind w:left="0" w:right="0"/>
              <w:rPr>
                <w:b w:val="0"/>
                <w:sz w:val="20"/>
              </w:rPr>
            </w:pPr>
          </w:p>
        </w:tc>
        <w:tc>
          <w:tcPr>
            <w:tcW w:w="1341" w:type="dxa"/>
            <w:vAlign w:val="center"/>
          </w:tcPr>
          <w:p w:rsidR="00CA09B2" w:rsidRDefault="00CA09B2">
            <w:pPr>
              <w:pStyle w:val="T2"/>
              <w:spacing w:after="0"/>
              <w:ind w:left="0" w:right="0"/>
              <w:rPr>
                <w:b w:val="0"/>
                <w:sz w:val="20"/>
              </w:rPr>
            </w:pPr>
          </w:p>
        </w:tc>
        <w:tc>
          <w:tcPr>
            <w:tcW w:w="2021" w:type="dxa"/>
            <w:vAlign w:val="center"/>
          </w:tcPr>
          <w:p w:rsidR="00CA09B2" w:rsidRDefault="0056275D" w:rsidP="0092797F">
            <w:pPr>
              <w:pStyle w:val="T2"/>
              <w:spacing w:after="0"/>
              <w:ind w:left="0" w:right="0"/>
              <w:rPr>
                <w:b w:val="0"/>
                <w:sz w:val="16"/>
              </w:rPr>
            </w:pPr>
            <w:r>
              <w:rPr>
                <w:rFonts w:hint="eastAsia"/>
                <w:b w:val="0"/>
                <w:sz w:val="16"/>
                <w:lang w:eastAsia="zh-CN"/>
              </w:rPr>
              <w:t>d</w:t>
            </w:r>
            <w:r w:rsidR="0092797F">
              <w:rPr>
                <w:b w:val="0"/>
                <w:sz w:val="16"/>
                <w:lang w:eastAsia="zh-CN"/>
              </w:rPr>
              <w:t>ejian</w:t>
            </w:r>
            <w:r w:rsidR="0092797F">
              <w:rPr>
                <w:rFonts w:hint="eastAsia"/>
                <w:b w:val="0"/>
                <w:sz w:val="16"/>
                <w:lang w:eastAsia="zh-CN"/>
              </w:rPr>
              <w:t>.li</w:t>
            </w:r>
            <w:r w:rsidR="009A6E39">
              <w:rPr>
                <w:b w:val="0"/>
                <w:sz w:val="16"/>
              </w:rPr>
              <w:t>@</w:t>
            </w:r>
            <w:r w:rsidR="0092797F">
              <w:rPr>
                <w:rFonts w:hint="eastAsia"/>
                <w:b w:val="0"/>
                <w:sz w:val="16"/>
                <w:lang w:eastAsia="zh-CN"/>
              </w:rPr>
              <w:t>huawei</w:t>
            </w:r>
            <w:r w:rsidR="009A6E39">
              <w:rPr>
                <w:b w:val="0"/>
                <w:sz w:val="16"/>
              </w:rPr>
              <w:t>.com</w:t>
            </w:r>
          </w:p>
        </w:tc>
      </w:tr>
      <w:tr w:rsidR="00CA09B2" w:rsidTr="009A6E39">
        <w:trPr>
          <w:jc w:val="center"/>
        </w:trPr>
        <w:tc>
          <w:tcPr>
            <w:tcW w:w="1615" w:type="dxa"/>
            <w:vAlign w:val="center"/>
          </w:tcPr>
          <w:p w:rsidR="00CA09B2" w:rsidRDefault="00CA09B2">
            <w:pPr>
              <w:pStyle w:val="T2"/>
              <w:spacing w:after="0"/>
              <w:ind w:left="0" w:right="0"/>
              <w:rPr>
                <w:b w:val="0"/>
                <w:sz w:val="20"/>
              </w:rPr>
            </w:pPr>
          </w:p>
        </w:tc>
        <w:tc>
          <w:tcPr>
            <w:tcW w:w="1785"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341" w:type="dxa"/>
            <w:vAlign w:val="center"/>
          </w:tcPr>
          <w:p w:rsidR="00CA09B2" w:rsidRDefault="00CA09B2">
            <w:pPr>
              <w:pStyle w:val="T2"/>
              <w:spacing w:after="0"/>
              <w:ind w:left="0" w:right="0"/>
              <w:rPr>
                <w:b w:val="0"/>
                <w:sz w:val="20"/>
              </w:rPr>
            </w:pPr>
          </w:p>
        </w:tc>
        <w:tc>
          <w:tcPr>
            <w:tcW w:w="2021" w:type="dxa"/>
            <w:vAlign w:val="center"/>
          </w:tcPr>
          <w:p w:rsidR="00CA09B2" w:rsidRDefault="00CA09B2">
            <w:pPr>
              <w:pStyle w:val="T2"/>
              <w:spacing w:after="0"/>
              <w:ind w:left="0" w:right="0"/>
              <w:rPr>
                <w:b w:val="0"/>
                <w:sz w:val="16"/>
              </w:rPr>
            </w:pPr>
          </w:p>
        </w:tc>
      </w:tr>
    </w:tbl>
    <w:p w:rsidR="00CA09B2" w:rsidRDefault="008A3636">
      <w:pPr>
        <w:pStyle w:val="T1"/>
        <w:spacing w:after="120"/>
        <w:rPr>
          <w:sz w:val="22"/>
        </w:rPr>
      </w:pPr>
      <w:r w:rsidRPr="008A3636">
        <w:rPr>
          <w:noProof/>
          <w:lang w:val="en-US"/>
        </w:rPr>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9A6E39" w:rsidRDefault="009A6E39" w:rsidP="009A6E39">
                  <w:pPr>
                    <w:jc w:val="both"/>
                  </w:pPr>
                  <w:r>
                    <w:t>This submission proposes resolution</w:t>
                  </w:r>
                  <w:r w:rsidR="00DA4087">
                    <w:rPr>
                      <w:rFonts w:hint="eastAsia"/>
                      <w:lang w:eastAsia="zh-CN"/>
                    </w:rPr>
                    <w:t>s</w:t>
                  </w:r>
                  <w:r>
                    <w:t xml:space="preserve"> to </w:t>
                  </w:r>
                  <w:r w:rsidR="00DA4087">
                    <w:rPr>
                      <w:rFonts w:hint="eastAsia"/>
                      <w:lang w:eastAsia="zh-CN"/>
                    </w:rPr>
                    <w:t>6</w:t>
                  </w:r>
                  <w:r>
                    <w:t xml:space="preserve"> CIDs </w:t>
                  </w:r>
                  <w:r w:rsidR="008D2FBB">
                    <w:t>1118, 1132</w:t>
                  </w:r>
                  <w:r w:rsidR="00C46370">
                    <w:t xml:space="preserve">, </w:t>
                  </w:r>
                  <w:r w:rsidR="00C46370" w:rsidRPr="00C46370">
                    <w:t xml:space="preserve">1746, </w:t>
                  </w:r>
                  <w:r w:rsidR="00C46370">
                    <w:rPr>
                      <w:rFonts w:hint="eastAsia"/>
                      <w:lang w:eastAsia="zh-CN"/>
                    </w:rPr>
                    <w:t>1786</w:t>
                  </w:r>
                  <w:r w:rsidR="00C46370">
                    <w:rPr>
                      <w:lang w:eastAsia="zh-CN"/>
                    </w:rPr>
                    <w:t xml:space="preserve">, </w:t>
                  </w:r>
                  <w:r w:rsidR="00C46370" w:rsidRPr="00C46370">
                    <w:t>1787, and 1953</w:t>
                  </w:r>
                  <w:r w:rsidR="00243E12">
                    <w:rPr>
                      <w:rFonts w:hint="eastAsia"/>
                      <w:lang w:eastAsia="zh-CN"/>
                    </w:rPr>
                    <w:t xml:space="preserve"> for </w:t>
                  </w:r>
                  <w:r>
                    <w:t>the 11ay draft text.</w:t>
                  </w:r>
                </w:p>
                <w:p w:rsidR="009A6E39" w:rsidRPr="00C46370" w:rsidRDefault="009A6E39" w:rsidP="009A6E39">
                  <w:pPr>
                    <w:jc w:val="both"/>
                  </w:pPr>
                </w:p>
                <w:p w:rsidR="009A6E39" w:rsidRDefault="009A6E39" w:rsidP="009A6E39">
                  <w:pPr>
                    <w:jc w:val="both"/>
                  </w:pPr>
                  <w:r>
                    <w:t xml:space="preserve">The </w:t>
                  </w:r>
                  <w:r w:rsidR="002810AE">
                    <w:rPr>
                      <w:rFonts w:hint="eastAsia"/>
                      <w:lang w:eastAsia="zh-CN"/>
                    </w:rPr>
                    <w:t>resolution</w:t>
                  </w:r>
                  <w:r>
                    <w:t xml:space="preserve"> is in reference to Draft IEEE P802.11ay</w:t>
                  </w:r>
                  <w:r w:rsidR="008D2FBB">
                    <w:t xml:space="preserve"> </w:t>
                  </w:r>
                  <w:r>
                    <w:t>D</w:t>
                  </w:r>
                  <w:r w:rsidR="008D2FBB">
                    <w:t>1.</w:t>
                  </w:r>
                  <w:r w:rsidR="002810AE">
                    <w:rPr>
                      <w:rFonts w:hint="eastAsia"/>
                      <w:lang w:eastAsia="zh-CN"/>
                    </w:rPr>
                    <w:t>1</w:t>
                  </w:r>
                  <w:r>
                    <w:t>.</w:t>
                  </w:r>
                </w:p>
              </w:txbxContent>
            </v:textbox>
          </v:shape>
        </w:pict>
      </w:r>
    </w:p>
    <w:p w:rsidR="00CA09B2" w:rsidRDefault="00CA09B2" w:rsidP="00870EB3">
      <w:r>
        <w:br w:type="page"/>
      </w:r>
    </w:p>
    <w:p w:rsidR="00BF33E2" w:rsidRPr="00D225FF" w:rsidRDefault="00BF33E2" w:rsidP="00BF33E2"/>
    <w:tbl>
      <w:tblPr>
        <w:tblStyle w:val="a7"/>
        <w:tblW w:w="0" w:type="auto"/>
        <w:tblLook w:val="04A0"/>
      </w:tblPr>
      <w:tblGrid>
        <w:gridCol w:w="657"/>
        <w:gridCol w:w="1205"/>
        <w:gridCol w:w="899"/>
        <w:gridCol w:w="4315"/>
        <w:gridCol w:w="2500"/>
      </w:tblGrid>
      <w:tr w:rsidR="00D225FF" w:rsidRPr="00D225FF" w:rsidTr="008D6B17">
        <w:tc>
          <w:tcPr>
            <w:tcW w:w="624" w:type="dxa"/>
          </w:tcPr>
          <w:p w:rsidR="00BF33E2" w:rsidRPr="00D225FF" w:rsidRDefault="00BF33E2" w:rsidP="00DE7765">
            <w:pPr>
              <w:rPr>
                <w:b/>
                <w:sz w:val="16"/>
                <w:szCs w:val="16"/>
              </w:rPr>
            </w:pPr>
            <w:r w:rsidRPr="00D225FF">
              <w:rPr>
                <w:b/>
                <w:sz w:val="16"/>
                <w:szCs w:val="16"/>
              </w:rPr>
              <w:t>CID</w:t>
            </w:r>
          </w:p>
        </w:tc>
        <w:tc>
          <w:tcPr>
            <w:tcW w:w="1206" w:type="dxa"/>
          </w:tcPr>
          <w:p w:rsidR="00BF33E2" w:rsidRPr="00D225FF" w:rsidRDefault="00BF33E2" w:rsidP="00DE7765">
            <w:pPr>
              <w:rPr>
                <w:b/>
                <w:sz w:val="16"/>
                <w:szCs w:val="16"/>
              </w:rPr>
            </w:pPr>
            <w:r w:rsidRPr="00D225FF">
              <w:rPr>
                <w:b/>
                <w:sz w:val="16"/>
                <w:szCs w:val="16"/>
              </w:rPr>
              <w:t>Clause</w:t>
            </w:r>
          </w:p>
        </w:tc>
        <w:tc>
          <w:tcPr>
            <w:tcW w:w="900" w:type="dxa"/>
          </w:tcPr>
          <w:p w:rsidR="00BF33E2" w:rsidRPr="00D225FF" w:rsidRDefault="00BF33E2" w:rsidP="00DE7765">
            <w:pPr>
              <w:rPr>
                <w:b/>
                <w:sz w:val="16"/>
                <w:szCs w:val="16"/>
              </w:rPr>
            </w:pPr>
            <w:r w:rsidRPr="00D225FF">
              <w:rPr>
                <w:b/>
                <w:sz w:val="16"/>
                <w:szCs w:val="16"/>
              </w:rPr>
              <w:t>Page</w:t>
            </w:r>
          </w:p>
        </w:tc>
        <w:tc>
          <w:tcPr>
            <w:tcW w:w="4329" w:type="dxa"/>
          </w:tcPr>
          <w:p w:rsidR="00BF33E2" w:rsidRPr="00D225FF" w:rsidRDefault="00BF33E2" w:rsidP="00DE7765">
            <w:pPr>
              <w:rPr>
                <w:b/>
                <w:sz w:val="16"/>
                <w:szCs w:val="16"/>
              </w:rPr>
            </w:pPr>
            <w:r w:rsidRPr="00D225FF">
              <w:rPr>
                <w:b/>
                <w:sz w:val="16"/>
                <w:szCs w:val="16"/>
              </w:rPr>
              <w:t>Comment</w:t>
            </w:r>
          </w:p>
        </w:tc>
        <w:tc>
          <w:tcPr>
            <w:tcW w:w="2506" w:type="dxa"/>
          </w:tcPr>
          <w:p w:rsidR="00BF33E2" w:rsidRPr="00D225FF" w:rsidRDefault="00BF33E2" w:rsidP="00DE7765">
            <w:pPr>
              <w:rPr>
                <w:b/>
                <w:sz w:val="16"/>
                <w:szCs w:val="16"/>
              </w:rPr>
            </w:pPr>
            <w:r w:rsidRPr="00D225FF">
              <w:rPr>
                <w:b/>
                <w:sz w:val="16"/>
                <w:szCs w:val="16"/>
              </w:rPr>
              <w:t>Proposed change</w:t>
            </w:r>
          </w:p>
        </w:tc>
      </w:tr>
      <w:tr w:rsidR="008D6B17" w:rsidRPr="00D225FF" w:rsidTr="008D6B17">
        <w:tc>
          <w:tcPr>
            <w:tcW w:w="624" w:type="dxa"/>
          </w:tcPr>
          <w:p w:rsidR="008D6B17" w:rsidRPr="00D225FF" w:rsidRDefault="008D6B17" w:rsidP="008A09CF">
            <w:pPr>
              <w:rPr>
                <w:lang w:eastAsia="zh-CN"/>
              </w:rPr>
            </w:pPr>
            <w:r>
              <w:rPr>
                <w:rFonts w:hint="eastAsia"/>
                <w:lang w:eastAsia="zh-CN"/>
              </w:rPr>
              <w:t>1</w:t>
            </w:r>
            <w:r w:rsidR="008A09CF">
              <w:rPr>
                <w:rFonts w:hint="eastAsia"/>
                <w:lang w:eastAsia="zh-CN"/>
              </w:rPr>
              <w:t>118</w:t>
            </w:r>
          </w:p>
        </w:tc>
        <w:tc>
          <w:tcPr>
            <w:tcW w:w="1206" w:type="dxa"/>
          </w:tcPr>
          <w:p w:rsidR="008D6B17" w:rsidRPr="00D225FF" w:rsidRDefault="008A09CF" w:rsidP="00DE7765">
            <w:r w:rsidRPr="008A09CF">
              <w:t>9.4.2.134</w:t>
            </w:r>
          </w:p>
        </w:tc>
        <w:tc>
          <w:tcPr>
            <w:tcW w:w="900" w:type="dxa"/>
          </w:tcPr>
          <w:p w:rsidR="008D6B17" w:rsidRDefault="008A09CF" w:rsidP="008D6B17">
            <w:pPr>
              <w:rPr>
                <w:rFonts w:ascii="宋体" w:eastAsia="宋体" w:hAnsi="宋体" w:cs="宋体"/>
                <w:color w:val="000000"/>
                <w:szCs w:val="22"/>
                <w:lang w:eastAsia="zh-CN"/>
              </w:rPr>
            </w:pPr>
            <w:r>
              <w:rPr>
                <w:rFonts w:hint="eastAsia"/>
                <w:color w:val="000000"/>
                <w:szCs w:val="22"/>
              </w:rPr>
              <w:t>51.01</w:t>
            </w:r>
          </w:p>
          <w:p w:rsidR="008D6B17" w:rsidRPr="00D225FF" w:rsidRDefault="008D6B17" w:rsidP="00DE7765"/>
        </w:tc>
        <w:tc>
          <w:tcPr>
            <w:tcW w:w="4329" w:type="dxa"/>
          </w:tcPr>
          <w:p w:rsidR="008D6B17" w:rsidRPr="008A09CF" w:rsidRDefault="008A09CF">
            <w:pPr>
              <w:rPr>
                <w:rFonts w:ascii="宋体" w:eastAsia="宋体" w:hAnsi="宋体" w:cs="宋体"/>
                <w:color w:val="000000"/>
                <w:szCs w:val="22"/>
              </w:rPr>
            </w:pPr>
            <w:r w:rsidRPr="008A09CF">
              <w:rPr>
                <w:color w:val="000000"/>
                <w:szCs w:val="22"/>
              </w:rPr>
              <w:t>There is no clear definition how the BW field represent the "Channel Width".</w:t>
            </w:r>
          </w:p>
        </w:tc>
        <w:tc>
          <w:tcPr>
            <w:tcW w:w="2506" w:type="dxa"/>
          </w:tcPr>
          <w:p w:rsidR="008D6B17" w:rsidRPr="008A09CF" w:rsidRDefault="008A09CF">
            <w:pPr>
              <w:rPr>
                <w:rFonts w:ascii="宋体" w:eastAsia="宋体" w:hAnsi="宋体" w:cs="宋体"/>
                <w:color w:val="000000"/>
                <w:szCs w:val="22"/>
                <w:lang w:eastAsia="zh-CN"/>
              </w:rPr>
            </w:pPr>
            <w:r>
              <w:rPr>
                <w:rFonts w:hint="eastAsia"/>
                <w:color w:val="000000"/>
                <w:szCs w:val="22"/>
              </w:rPr>
              <w:t>Need to add reference or definition of the channel width</w:t>
            </w:r>
          </w:p>
        </w:tc>
      </w:tr>
    </w:tbl>
    <w:p w:rsidR="00BF33E2" w:rsidRPr="00D225FF" w:rsidRDefault="00BF33E2" w:rsidP="00BF33E2"/>
    <w:p w:rsidR="00C46370" w:rsidRPr="00FC1FD5" w:rsidRDefault="00C46370" w:rsidP="00C46370">
      <w:pPr>
        <w:rPr>
          <w:lang w:eastAsia="zh-CN"/>
        </w:rPr>
      </w:pPr>
      <w:r w:rsidRPr="00D225FF">
        <w:rPr>
          <w:b/>
        </w:rPr>
        <w:t>Discussion:</w:t>
      </w:r>
      <w:r>
        <w:rPr>
          <w:rFonts w:hint="eastAsia"/>
          <w:b/>
          <w:lang w:eastAsia="zh-CN"/>
        </w:rPr>
        <w:t xml:space="preserve"> </w:t>
      </w:r>
      <w:r w:rsidRPr="00FC1FD5">
        <w:rPr>
          <w:lang w:eastAsia="zh-CN"/>
        </w:rPr>
        <w:t xml:space="preserve">For the </w:t>
      </w:r>
      <w:r>
        <w:rPr>
          <w:lang w:eastAsia="zh-CN"/>
        </w:rPr>
        <w:t>“</w:t>
      </w:r>
      <w:r w:rsidRPr="00FC1FD5">
        <w:rPr>
          <w:lang w:eastAsia="zh-CN"/>
        </w:rPr>
        <w:t>channel width</w:t>
      </w:r>
      <w:r>
        <w:rPr>
          <w:lang w:eastAsia="zh-CN"/>
        </w:rPr>
        <w:t>”</w:t>
      </w:r>
      <w:r w:rsidRPr="00FC1FD5">
        <w:rPr>
          <w:lang w:eastAsia="zh-CN"/>
        </w:rPr>
        <w:t xml:space="preserve">, </w:t>
      </w:r>
      <w:r>
        <w:rPr>
          <w:lang w:eastAsia="zh-CN"/>
        </w:rPr>
        <w:t>it is already defined by “</w:t>
      </w:r>
      <w:r w:rsidRPr="00FC1FD5">
        <w:rPr>
          <w:lang w:eastAsia="zh-CN"/>
        </w:rPr>
        <w:t>If</w:t>
      </w:r>
      <w:r>
        <w:rPr>
          <w:lang w:eastAsia="zh-CN"/>
        </w:rPr>
        <w:t xml:space="preserve"> </w:t>
      </w:r>
      <w:r w:rsidRPr="00FC1FD5">
        <w:rPr>
          <w:lang w:eastAsia="zh-CN"/>
        </w:rPr>
        <w:t>the</w:t>
      </w:r>
      <w:r>
        <w:rPr>
          <w:lang w:eastAsia="zh-CN"/>
        </w:rPr>
        <w:t xml:space="preserve"> </w:t>
      </w:r>
      <w:proofErr w:type="spellStart"/>
      <w:r w:rsidRPr="00FC1FD5">
        <w:rPr>
          <w:lang w:eastAsia="zh-CN"/>
        </w:rPr>
        <w:t>IsChannelNumber</w:t>
      </w:r>
      <w:proofErr w:type="spellEnd"/>
      <w:r>
        <w:rPr>
          <w:lang w:eastAsia="zh-CN"/>
        </w:rPr>
        <w:t xml:space="preserve"> </w:t>
      </w:r>
      <w:r w:rsidRPr="00FC1FD5">
        <w:rPr>
          <w:lang w:eastAsia="zh-CN"/>
        </w:rPr>
        <w:t>field</w:t>
      </w:r>
      <w:r>
        <w:rPr>
          <w:lang w:eastAsia="zh-CN"/>
        </w:rPr>
        <w:t xml:space="preserve"> </w:t>
      </w:r>
      <w:r w:rsidRPr="00FC1FD5">
        <w:rPr>
          <w:lang w:eastAsia="zh-CN"/>
        </w:rPr>
        <w:t>is</w:t>
      </w:r>
      <w:r>
        <w:rPr>
          <w:lang w:eastAsia="zh-CN"/>
        </w:rPr>
        <w:t xml:space="preserve"> </w:t>
      </w:r>
      <w:r w:rsidRPr="00FC1FD5">
        <w:rPr>
          <w:lang w:eastAsia="zh-CN"/>
        </w:rPr>
        <w:t>set</w:t>
      </w:r>
      <w:r>
        <w:rPr>
          <w:lang w:eastAsia="zh-CN"/>
        </w:rPr>
        <w:t xml:space="preserve"> </w:t>
      </w:r>
      <w:r w:rsidRPr="00FC1FD5">
        <w:rPr>
          <w:lang w:eastAsia="zh-CN"/>
        </w:rPr>
        <w:t>to</w:t>
      </w:r>
      <w:r>
        <w:rPr>
          <w:lang w:eastAsia="zh-CN"/>
        </w:rPr>
        <w:t xml:space="preserve"> </w:t>
      </w:r>
      <w:r w:rsidRPr="00FC1FD5">
        <w:rPr>
          <w:lang w:eastAsia="zh-CN"/>
        </w:rPr>
        <w:t>0,</w:t>
      </w:r>
      <w:r>
        <w:rPr>
          <w:lang w:eastAsia="zh-CN"/>
        </w:rPr>
        <w:t xml:space="preserve"> </w:t>
      </w:r>
      <w:r w:rsidRPr="00FC1FD5">
        <w:rPr>
          <w:lang w:eastAsia="zh-CN"/>
        </w:rPr>
        <w:t>the</w:t>
      </w:r>
      <w:r>
        <w:rPr>
          <w:lang w:eastAsia="zh-CN"/>
        </w:rPr>
        <w:t xml:space="preserve"> </w:t>
      </w:r>
      <w:r w:rsidRPr="00FC1FD5">
        <w:rPr>
          <w:lang w:eastAsia="zh-CN"/>
        </w:rPr>
        <w:t>BW</w:t>
      </w:r>
      <w:r>
        <w:rPr>
          <w:lang w:eastAsia="zh-CN"/>
        </w:rPr>
        <w:t xml:space="preserve"> </w:t>
      </w:r>
      <w:r w:rsidRPr="00FC1FD5">
        <w:rPr>
          <w:lang w:eastAsia="zh-CN"/>
        </w:rPr>
        <w:t>field</w:t>
      </w:r>
      <w:r>
        <w:rPr>
          <w:lang w:eastAsia="zh-CN"/>
        </w:rPr>
        <w:t xml:space="preserve"> </w:t>
      </w:r>
      <w:r w:rsidRPr="00FC1FD5">
        <w:rPr>
          <w:lang w:eastAsia="zh-CN"/>
        </w:rPr>
        <w:t xml:space="preserve">indicates a channel width using the bitmap format of the BW field defined in Table </w:t>
      </w:r>
      <w:r w:rsidR="00F500A7">
        <w:rPr>
          <w:rFonts w:hint="eastAsia"/>
          <w:lang w:eastAsia="zh-CN"/>
        </w:rPr>
        <w:t>41</w:t>
      </w:r>
      <w:r w:rsidRPr="00FC1FD5">
        <w:rPr>
          <w:lang w:eastAsia="zh-CN"/>
        </w:rPr>
        <w:t>.</w:t>
      </w:r>
      <w:r>
        <w:rPr>
          <w:lang w:eastAsia="zh-CN"/>
        </w:rPr>
        <w:t xml:space="preserve">” However, the definition </w:t>
      </w:r>
      <w:r w:rsidR="00593551">
        <w:rPr>
          <w:rFonts w:hint="eastAsia"/>
          <w:lang w:eastAsia="zh-CN"/>
        </w:rPr>
        <w:t>of</w:t>
      </w:r>
      <w:r>
        <w:rPr>
          <w:lang w:eastAsia="zh-CN"/>
        </w:rPr>
        <w:t xml:space="preserve"> “channel number” in this paragraph is not clear. T</w:t>
      </w:r>
      <w:r w:rsidRPr="00BA6988">
        <w:rPr>
          <w:lang w:eastAsia="zh-CN"/>
        </w:rPr>
        <w:t xml:space="preserve">he definition of channel number </w:t>
      </w:r>
      <w:r>
        <w:rPr>
          <w:lang w:eastAsia="zh-CN"/>
        </w:rPr>
        <w:t xml:space="preserve">should be </w:t>
      </w:r>
      <w:r w:rsidRPr="00BA6988">
        <w:rPr>
          <w:lang w:eastAsia="zh-CN"/>
        </w:rPr>
        <w:t>point</w:t>
      </w:r>
      <w:r>
        <w:rPr>
          <w:lang w:eastAsia="zh-CN"/>
        </w:rPr>
        <w:t>ed</w:t>
      </w:r>
      <w:r w:rsidRPr="00BA6988">
        <w:rPr>
          <w:lang w:eastAsia="zh-CN"/>
        </w:rPr>
        <w:t xml:space="preserve"> to </w:t>
      </w:r>
      <w:r w:rsidR="00F500A7">
        <w:rPr>
          <w:rFonts w:hint="eastAsia"/>
          <w:lang w:eastAsia="zh-CN"/>
        </w:rPr>
        <w:t xml:space="preserve">the </w:t>
      </w:r>
      <w:r>
        <w:rPr>
          <w:lang w:eastAsia="zh-CN"/>
        </w:rPr>
        <w:t xml:space="preserve">text </w:t>
      </w:r>
      <w:r w:rsidRPr="00BA6988">
        <w:rPr>
          <w:lang w:eastAsia="zh-CN"/>
        </w:rPr>
        <w:t xml:space="preserve">as indicated in 9.4.2.250.5 </w:t>
      </w:r>
      <w:r>
        <w:rPr>
          <w:lang w:eastAsia="zh-CN"/>
        </w:rPr>
        <w:t>(</w:t>
      </w:r>
      <w:r w:rsidRPr="00BA6988">
        <w:rPr>
          <w:lang w:eastAsia="zh-CN"/>
        </w:rPr>
        <w:t>Supported Channels field</w:t>
      </w:r>
      <w:r>
        <w:rPr>
          <w:lang w:eastAsia="zh-CN"/>
        </w:rPr>
        <w:t>)</w:t>
      </w:r>
      <w:r w:rsidR="00E91E43">
        <w:rPr>
          <w:rFonts w:hint="eastAsia"/>
          <w:lang w:eastAsia="zh-CN"/>
        </w:rPr>
        <w:t xml:space="preserve"> rather than Annex E</w:t>
      </w:r>
      <w:r>
        <w:rPr>
          <w:lang w:eastAsia="zh-CN"/>
        </w:rPr>
        <w:t>.</w:t>
      </w:r>
    </w:p>
    <w:p w:rsidR="00C46370" w:rsidRPr="00FB578B" w:rsidRDefault="00C46370" w:rsidP="00C46370">
      <w:pPr>
        <w:rPr>
          <w:lang w:eastAsia="zh-CN"/>
        </w:rPr>
      </w:pPr>
    </w:p>
    <w:p w:rsidR="00C46370" w:rsidRDefault="00C46370" w:rsidP="00C46370">
      <w:r w:rsidRPr="00547F72">
        <w:rPr>
          <w:b/>
        </w:rPr>
        <w:t>Proposed resolution</w:t>
      </w:r>
      <w:r>
        <w:t>: Revised</w:t>
      </w:r>
    </w:p>
    <w:p w:rsidR="00C46370" w:rsidRDefault="00C46370" w:rsidP="00C46370">
      <w:pPr>
        <w:rPr>
          <w:lang w:val="en-US" w:eastAsia="zh-CN"/>
        </w:rPr>
      </w:pPr>
    </w:p>
    <w:p w:rsidR="00C46370" w:rsidRPr="00BA6988" w:rsidRDefault="00C46370" w:rsidP="00C46370">
      <w:pPr>
        <w:rPr>
          <w:b/>
          <w:i/>
          <w:color w:val="000000"/>
          <w:szCs w:val="22"/>
        </w:rPr>
      </w:pPr>
      <w:r w:rsidRPr="00BA6988">
        <w:rPr>
          <w:b/>
          <w:i/>
          <w:lang w:val="en-US" w:eastAsia="zh-CN"/>
        </w:rPr>
        <w:t>Change the</w:t>
      </w:r>
      <w:r w:rsidR="00CC5765">
        <w:rPr>
          <w:rFonts w:hint="eastAsia"/>
          <w:b/>
          <w:i/>
          <w:lang w:val="en-US" w:eastAsia="zh-CN"/>
        </w:rPr>
        <w:t xml:space="preserve"> last</w:t>
      </w:r>
      <w:r w:rsidRPr="00BA6988">
        <w:rPr>
          <w:b/>
          <w:i/>
          <w:lang w:val="en-US" w:eastAsia="zh-CN"/>
        </w:rPr>
        <w:t xml:space="preserve"> paragraph in </w:t>
      </w:r>
      <w:r w:rsidR="00CC5765" w:rsidRPr="00593551">
        <w:rPr>
          <w:b/>
          <w:i/>
        </w:rPr>
        <w:t>9.4.2.134</w:t>
      </w:r>
      <w:r w:rsidRPr="00593551">
        <w:rPr>
          <w:b/>
          <w:i/>
          <w:color w:val="000000"/>
          <w:szCs w:val="22"/>
        </w:rPr>
        <w:t xml:space="preserve"> </w:t>
      </w:r>
      <w:r w:rsidRPr="00BA6988">
        <w:rPr>
          <w:b/>
          <w:i/>
          <w:color w:val="000000"/>
          <w:szCs w:val="22"/>
        </w:rPr>
        <w:t>as follows:</w:t>
      </w:r>
    </w:p>
    <w:p w:rsidR="00BF33E2" w:rsidRDefault="00C46370" w:rsidP="00C46370">
      <w:pPr>
        <w:rPr>
          <w:rFonts w:hint="eastAsia"/>
          <w:lang w:val="en-US" w:eastAsia="zh-CN"/>
        </w:rPr>
      </w:pPr>
      <w:r w:rsidRPr="00BA6988">
        <w:rPr>
          <w:lang w:val="en-US" w:eastAsia="zh-CN"/>
        </w:rPr>
        <w:t>The</w:t>
      </w:r>
      <w:r>
        <w:rPr>
          <w:lang w:val="en-US" w:eastAsia="zh-CN"/>
        </w:rPr>
        <w:t xml:space="preserve"> </w:t>
      </w:r>
      <w:r w:rsidRPr="00BA6988">
        <w:rPr>
          <w:lang w:val="en-US" w:eastAsia="zh-CN"/>
        </w:rPr>
        <w:t>BW</w:t>
      </w:r>
      <w:r>
        <w:rPr>
          <w:lang w:val="en-US" w:eastAsia="zh-CN"/>
        </w:rPr>
        <w:t xml:space="preserve"> </w:t>
      </w:r>
      <w:r w:rsidRPr="00BA6988">
        <w:rPr>
          <w:lang w:val="en-US" w:eastAsia="zh-CN"/>
        </w:rPr>
        <w:t>field</w:t>
      </w:r>
      <w:r>
        <w:rPr>
          <w:lang w:val="en-US" w:eastAsia="zh-CN"/>
        </w:rPr>
        <w:t xml:space="preserve"> </w:t>
      </w:r>
      <w:r w:rsidRPr="00BA6988">
        <w:rPr>
          <w:lang w:val="en-US" w:eastAsia="zh-CN"/>
        </w:rPr>
        <w:t>indicates</w:t>
      </w:r>
      <w:r>
        <w:rPr>
          <w:lang w:val="en-US" w:eastAsia="zh-CN"/>
        </w:rPr>
        <w:t xml:space="preserve"> </w:t>
      </w:r>
      <w:r w:rsidRPr="00BA6988">
        <w:rPr>
          <w:lang w:val="en-US" w:eastAsia="zh-CN"/>
        </w:rPr>
        <w:t>the</w:t>
      </w:r>
      <w:r>
        <w:rPr>
          <w:lang w:val="en-US" w:eastAsia="zh-CN"/>
        </w:rPr>
        <w:t xml:space="preserve"> </w:t>
      </w:r>
      <w:r w:rsidRPr="00BA6988">
        <w:rPr>
          <w:lang w:val="en-US" w:eastAsia="zh-CN"/>
        </w:rPr>
        <w:t>requested</w:t>
      </w:r>
      <w:r>
        <w:rPr>
          <w:lang w:val="en-US" w:eastAsia="zh-CN"/>
        </w:rPr>
        <w:t xml:space="preserve"> </w:t>
      </w:r>
      <w:r w:rsidRPr="00BA6988">
        <w:rPr>
          <w:lang w:val="en-US" w:eastAsia="zh-CN"/>
        </w:rPr>
        <w:t>channel</w:t>
      </w:r>
      <w:r>
        <w:rPr>
          <w:lang w:val="en-US" w:eastAsia="zh-CN"/>
        </w:rPr>
        <w:t xml:space="preserve"> </w:t>
      </w:r>
      <w:r w:rsidRPr="00BA6988">
        <w:rPr>
          <w:lang w:val="en-US" w:eastAsia="zh-CN"/>
        </w:rPr>
        <w:t>width</w:t>
      </w:r>
      <w:r>
        <w:rPr>
          <w:lang w:val="en-US" w:eastAsia="zh-CN"/>
        </w:rPr>
        <w:t xml:space="preserve"> </w:t>
      </w:r>
      <w:r w:rsidRPr="00BA6988">
        <w:rPr>
          <w:lang w:val="en-US" w:eastAsia="zh-CN"/>
        </w:rPr>
        <w:t>or</w:t>
      </w:r>
      <w:r>
        <w:rPr>
          <w:lang w:val="en-US" w:eastAsia="zh-CN"/>
        </w:rPr>
        <w:t xml:space="preserve"> </w:t>
      </w:r>
      <w:r w:rsidRPr="00BA6988">
        <w:rPr>
          <w:lang w:val="en-US" w:eastAsia="zh-CN"/>
        </w:rPr>
        <w:t>channel</w:t>
      </w:r>
      <w:r>
        <w:rPr>
          <w:lang w:val="en-US" w:eastAsia="zh-CN"/>
        </w:rPr>
        <w:t xml:space="preserve"> </w:t>
      </w:r>
      <w:r w:rsidRPr="00BA6988">
        <w:rPr>
          <w:lang w:val="en-US" w:eastAsia="zh-CN"/>
        </w:rPr>
        <w:t>number</w:t>
      </w:r>
      <w:r>
        <w:rPr>
          <w:lang w:val="en-US" w:eastAsia="zh-CN"/>
        </w:rPr>
        <w:t xml:space="preserve"> </w:t>
      </w:r>
      <w:r w:rsidRPr="00BA6988">
        <w:rPr>
          <w:lang w:val="en-US" w:eastAsia="zh-CN"/>
        </w:rPr>
        <w:t>o</w:t>
      </w:r>
      <w:r>
        <w:rPr>
          <w:lang w:val="en-US" w:eastAsia="zh-CN"/>
        </w:rPr>
        <w:t xml:space="preserve">f the allocation. If the </w:t>
      </w:r>
      <w:proofErr w:type="spellStart"/>
      <w:r w:rsidRPr="00BA6988">
        <w:rPr>
          <w:lang w:val="en-US" w:eastAsia="zh-CN"/>
        </w:rPr>
        <w:t>IsChannelNumber</w:t>
      </w:r>
      <w:proofErr w:type="spellEnd"/>
      <w:r w:rsidRPr="00BA6988">
        <w:rPr>
          <w:lang w:val="en-US" w:eastAsia="zh-CN"/>
        </w:rPr>
        <w:t xml:space="preserve"> field is set to 1, the BW field indicates the requested chann</w:t>
      </w:r>
      <w:r>
        <w:rPr>
          <w:lang w:val="en-US" w:eastAsia="zh-CN"/>
        </w:rPr>
        <w:t xml:space="preserve">el number for the allocation </w:t>
      </w:r>
      <w:r w:rsidRPr="00BA6988">
        <w:rPr>
          <w:lang w:val="en-US" w:eastAsia="zh-CN"/>
        </w:rPr>
        <w:t>per</w:t>
      </w:r>
      <w:r>
        <w:rPr>
          <w:lang w:val="en-US" w:eastAsia="zh-CN"/>
        </w:rPr>
        <w:t xml:space="preserve"> </w:t>
      </w:r>
      <w:r w:rsidRPr="00BA6988">
        <w:rPr>
          <w:lang w:val="en-US" w:eastAsia="zh-CN"/>
        </w:rPr>
        <w:t>the</w:t>
      </w:r>
      <w:r>
        <w:rPr>
          <w:lang w:val="en-US" w:eastAsia="zh-CN"/>
        </w:rPr>
        <w:t xml:space="preserve"> </w:t>
      </w:r>
      <w:r w:rsidRPr="00BA6988">
        <w:rPr>
          <w:lang w:val="en-US" w:eastAsia="zh-CN"/>
        </w:rPr>
        <w:t>channel</w:t>
      </w:r>
      <w:r>
        <w:rPr>
          <w:lang w:val="en-US" w:eastAsia="zh-CN"/>
        </w:rPr>
        <w:t xml:space="preserve"> </w:t>
      </w:r>
      <w:r w:rsidRPr="00BA6988">
        <w:rPr>
          <w:lang w:val="en-US" w:eastAsia="zh-CN"/>
        </w:rPr>
        <w:t>numbers</w:t>
      </w:r>
      <w:r>
        <w:rPr>
          <w:lang w:val="en-US" w:eastAsia="zh-CN"/>
        </w:rPr>
        <w:t xml:space="preserve"> </w:t>
      </w:r>
      <w:r w:rsidRPr="00BA6988">
        <w:rPr>
          <w:lang w:val="en-US" w:eastAsia="zh-CN"/>
        </w:rPr>
        <w:t>defined</w:t>
      </w:r>
      <w:r>
        <w:rPr>
          <w:lang w:val="en-US" w:eastAsia="zh-CN"/>
        </w:rPr>
        <w:t xml:space="preserve"> </w:t>
      </w:r>
      <w:r w:rsidRPr="00BA6988">
        <w:rPr>
          <w:lang w:val="en-US" w:eastAsia="zh-CN"/>
        </w:rPr>
        <w:t>in</w:t>
      </w:r>
      <w:del w:id="0" w:author="l00228741" w:date="2018-02-26T16:38:00Z">
        <w:r w:rsidDel="00BA6988">
          <w:rPr>
            <w:lang w:val="en-US" w:eastAsia="zh-CN"/>
          </w:rPr>
          <w:delText xml:space="preserve"> </w:delText>
        </w:r>
        <w:r w:rsidRPr="00BA6988" w:rsidDel="00BA6988">
          <w:rPr>
            <w:lang w:val="en-US" w:eastAsia="zh-CN"/>
          </w:rPr>
          <w:delText>Annex</w:delText>
        </w:r>
        <w:r w:rsidDel="00BA6988">
          <w:rPr>
            <w:lang w:val="en-US" w:eastAsia="zh-CN"/>
          </w:rPr>
          <w:delText xml:space="preserve"> </w:delText>
        </w:r>
        <w:r w:rsidRPr="00BA6988" w:rsidDel="00BA6988">
          <w:rPr>
            <w:lang w:val="en-US" w:eastAsia="zh-CN"/>
          </w:rPr>
          <w:delText>E</w:delText>
        </w:r>
      </w:del>
      <w:ins w:id="1" w:author="l00228741" w:date="2018-02-26T16:39:00Z">
        <w:r w:rsidRPr="00BA6988">
          <w:rPr>
            <w:lang w:val="en-US" w:eastAsia="zh-CN"/>
          </w:rPr>
          <w:t>9.4.2.250.5</w:t>
        </w:r>
      </w:ins>
      <w:r w:rsidRPr="00BA6988">
        <w:rPr>
          <w:lang w:val="en-US" w:eastAsia="zh-CN"/>
        </w:rPr>
        <w:t>.</w:t>
      </w:r>
      <w:r>
        <w:rPr>
          <w:lang w:val="en-US" w:eastAsia="zh-CN"/>
        </w:rPr>
        <w:t xml:space="preserve"> </w:t>
      </w:r>
      <w:r w:rsidRPr="00BA6988">
        <w:rPr>
          <w:lang w:val="en-US" w:eastAsia="zh-CN"/>
        </w:rPr>
        <w:t>If</w:t>
      </w:r>
      <w:r>
        <w:rPr>
          <w:lang w:val="en-US" w:eastAsia="zh-CN"/>
        </w:rPr>
        <w:t xml:space="preserve"> </w:t>
      </w:r>
      <w:r w:rsidRPr="00BA6988">
        <w:rPr>
          <w:lang w:val="en-US" w:eastAsia="zh-CN"/>
        </w:rPr>
        <w:t>the</w:t>
      </w:r>
      <w:r>
        <w:rPr>
          <w:lang w:val="en-US" w:eastAsia="zh-CN"/>
        </w:rPr>
        <w:t xml:space="preserve"> </w:t>
      </w:r>
      <w:proofErr w:type="spellStart"/>
      <w:r w:rsidRPr="00BA6988">
        <w:rPr>
          <w:lang w:val="en-US" w:eastAsia="zh-CN"/>
        </w:rPr>
        <w:t>IsChannelNumber</w:t>
      </w:r>
      <w:proofErr w:type="spellEnd"/>
      <w:r>
        <w:rPr>
          <w:lang w:val="en-US" w:eastAsia="zh-CN"/>
        </w:rPr>
        <w:t xml:space="preserve"> </w:t>
      </w:r>
      <w:r w:rsidRPr="00BA6988">
        <w:rPr>
          <w:lang w:val="en-US" w:eastAsia="zh-CN"/>
        </w:rPr>
        <w:t>field</w:t>
      </w:r>
      <w:r>
        <w:rPr>
          <w:lang w:val="en-US" w:eastAsia="zh-CN"/>
        </w:rPr>
        <w:t xml:space="preserve"> </w:t>
      </w:r>
      <w:r w:rsidRPr="00BA6988">
        <w:rPr>
          <w:lang w:val="en-US" w:eastAsia="zh-CN"/>
        </w:rPr>
        <w:t>is</w:t>
      </w:r>
      <w:r>
        <w:rPr>
          <w:lang w:val="en-US" w:eastAsia="zh-CN"/>
        </w:rPr>
        <w:t xml:space="preserve"> set to 0, the BW field </w:t>
      </w:r>
      <w:r w:rsidRPr="00BA6988">
        <w:rPr>
          <w:lang w:val="en-US" w:eastAsia="zh-CN"/>
        </w:rPr>
        <w:t>indicates a channel width using the bitmap format of the BW field defined in Tab</w:t>
      </w:r>
      <w:r>
        <w:rPr>
          <w:lang w:val="en-US" w:eastAsia="zh-CN"/>
        </w:rPr>
        <w:t xml:space="preserve">le </w:t>
      </w:r>
      <w:r w:rsidR="00E91E43">
        <w:rPr>
          <w:rFonts w:hint="eastAsia"/>
          <w:lang w:val="en-US" w:eastAsia="zh-CN"/>
        </w:rPr>
        <w:t>41</w:t>
      </w:r>
      <w:r>
        <w:rPr>
          <w:lang w:val="en-US" w:eastAsia="zh-CN"/>
        </w:rPr>
        <w:t xml:space="preserve">. In this case, the </w:t>
      </w:r>
      <w:r w:rsidRPr="00BA6988">
        <w:rPr>
          <w:lang w:val="en-US" w:eastAsia="zh-CN"/>
        </w:rPr>
        <w:t>channel width can be allocated on any channel number. When transmitted</w:t>
      </w:r>
      <w:r>
        <w:rPr>
          <w:lang w:val="en-US" w:eastAsia="zh-CN"/>
        </w:rPr>
        <w:t xml:space="preserve"> in an ADDTS Response frame, </w:t>
      </w:r>
      <w:r w:rsidRPr="00BA6988">
        <w:rPr>
          <w:lang w:val="en-US" w:eastAsia="zh-CN"/>
        </w:rPr>
        <w:t>the BW field indicates the allocated channel for the allocation using the bitmap format of the BW field</w:t>
      </w:r>
      <w:r>
        <w:rPr>
          <w:lang w:val="en-US" w:eastAsia="zh-CN"/>
        </w:rPr>
        <w:t xml:space="preserve"> </w:t>
      </w:r>
      <w:r w:rsidRPr="00BA6988">
        <w:rPr>
          <w:lang w:val="en-US" w:eastAsia="zh-CN"/>
        </w:rPr>
        <w:t xml:space="preserve">defined in Table </w:t>
      </w:r>
      <w:r w:rsidR="00E91E43">
        <w:rPr>
          <w:rFonts w:hint="eastAsia"/>
          <w:lang w:val="en-US" w:eastAsia="zh-CN"/>
        </w:rPr>
        <w:t>41</w:t>
      </w:r>
      <w:r w:rsidRPr="00BA6988">
        <w:rPr>
          <w:lang w:val="en-US" w:eastAsia="zh-CN"/>
        </w:rPr>
        <w:t>.</w:t>
      </w:r>
    </w:p>
    <w:p w:rsidR="00243E12" w:rsidRDefault="00243E12" w:rsidP="009B6FAB">
      <w:pPr>
        <w:rPr>
          <w:lang w:val="en-US" w:eastAsia="zh-CN"/>
        </w:rPr>
      </w:pPr>
    </w:p>
    <w:p w:rsidR="00A51D84" w:rsidRPr="00A51D84" w:rsidRDefault="00A51D84" w:rsidP="009B6FAB">
      <w:pPr>
        <w:rPr>
          <w:lang w:val="en-US" w:eastAsia="zh-CN"/>
        </w:rPr>
      </w:pPr>
    </w:p>
    <w:tbl>
      <w:tblPr>
        <w:tblStyle w:val="a7"/>
        <w:tblW w:w="0" w:type="auto"/>
        <w:tblLook w:val="04A0"/>
      </w:tblPr>
      <w:tblGrid>
        <w:gridCol w:w="656"/>
        <w:gridCol w:w="1041"/>
        <w:gridCol w:w="900"/>
        <w:gridCol w:w="4329"/>
        <w:gridCol w:w="2506"/>
      </w:tblGrid>
      <w:tr w:rsidR="009B6FAB" w:rsidTr="008A09CF">
        <w:tc>
          <w:tcPr>
            <w:tcW w:w="656" w:type="dxa"/>
          </w:tcPr>
          <w:p w:rsidR="009B6FAB" w:rsidRPr="0064306F" w:rsidRDefault="009B6FAB" w:rsidP="00943FE7">
            <w:pPr>
              <w:rPr>
                <w:b/>
                <w:sz w:val="16"/>
                <w:szCs w:val="16"/>
              </w:rPr>
            </w:pPr>
            <w:r w:rsidRPr="0064306F">
              <w:rPr>
                <w:b/>
                <w:sz w:val="16"/>
                <w:szCs w:val="16"/>
              </w:rPr>
              <w:t>CID</w:t>
            </w:r>
          </w:p>
        </w:tc>
        <w:tc>
          <w:tcPr>
            <w:tcW w:w="1041" w:type="dxa"/>
          </w:tcPr>
          <w:p w:rsidR="009B6FAB" w:rsidRPr="0064306F" w:rsidRDefault="009B6FAB" w:rsidP="00943FE7">
            <w:pPr>
              <w:rPr>
                <w:b/>
                <w:sz w:val="16"/>
                <w:szCs w:val="16"/>
              </w:rPr>
            </w:pPr>
            <w:r w:rsidRPr="0064306F">
              <w:rPr>
                <w:b/>
                <w:sz w:val="16"/>
                <w:szCs w:val="16"/>
              </w:rPr>
              <w:t>Clause</w:t>
            </w:r>
          </w:p>
        </w:tc>
        <w:tc>
          <w:tcPr>
            <w:tcW w:w="900" w:type="dxa"/>
          </w:tcPr>
          <w:p w:rsidR="009B6FAB" w:rsidRPr="0064306F" w:rsidRDefault="009B6FAB" w:rsidP="00943FE7">
            <w:pPr>
              <w:rPr>
                <w:b/>
                <w:sz w:val="16"/>
                <w:szCs w:val="16"/>
              </w:rPr>
            </w:pPr>
            <w:r w:rsidRPr="0064306F">
              <w:rPr>
                <w:b/>
                <w:sz w:val="16"/>
                <w:szCs w:val="16"/>
              </w:rPr>
              <w:t>Page</w:t>
            </w:r>
          </w:p>
        </w:tc>
        <w:tc>
          <w:tcPr>
            <w:tcW w:w="4329" w:type="dxa"/>
          </w:tcPr>
          <w:p w:rsidR="009B6FAB" w:rsidRPr="0064306F" w:rsidRDefault="009B6FAB" w:rsidP="00943FE7">
            <w:pPr>
              <w:rPr>
                <w:b/>
                <w:sz w:val="16"/>
                <w:szCs w:val="16"/>
              </w:rPr>
            </w:pPr>
            <w:r w:rsidRPr="0064306F">
              <w:rPr>
                <w:b/>
                <w:sz w:val="16"/>
                <w:szCs w:val="16"/>
              </w:rPr>
              <w:t>Comment</w:t>
            </w:r>
          </w:p>
        </w:tc>
        <w:tc>
          <w:tcPr>
            <w:tcW w:w="2506" w:type="dxa"/>
          </w:tcPr>
          <w:p w:rsidR="009B6FAB" w:rsidRPr="0064306F" w:rsidRDefault="009B6FAB" w:rsidP="00943FE7">
            <w:pPr>
              <w:rPr>
                <w:b/>
                <w:sz w:val="16"/>
                <w:szCs w:val="16"/>
              </w:rPr>
            </w:pPr>
            <w:r w:rsidRPr="0064306F">
              <w:rPr>
                <w:b/>
                <w:sz w:val="16"/>
                <w:szCs w:val="16"/>
              </w:rPr>
              <w:t>Proposed change</w:t>
            </w:r>
          </w:p>
        </w:tc>
      </w:tr>
      <w:tr w:rsidR="008A09CF" w:rsidTr="008A09CF">
        <w:tc>
          <w:tcPr>
            <w:tcW w:w="656" w:type="dxa"/>
          </w:tcPr>
          <w:p w:rsidR="008A09CF" w:rsidRDefault="008A09CF" w:rsidP="00943FE7">
            <w:pPr>
              <w:rPr>
                <w:lang w:eastAsia="zh-CN"/>
              </w:rPr>
            </w:pPr>
            <w:r>
              <w:rPr>
                <w:rFonts w:hint="eastAsia"/>
                <w:lang w:eastAsia="zh-CN"/>
              </w:rPr>
              <w:t>1132</w:t>
            </w:r>
          </w:p>
        </w:tc>
        <w:tc>
          <w:tcPr>
            <w:tcW w:w="1041" w:type="dxa"/>
          </w:tcPr>
          <w:p w:rsidR="008A09CF" w:rsidRDefault="008A09CF" w:rsidP="008D6B17">
            <w:pPr>
              <w:rPr>
                <w:rFonts w:ascii="宋体" w:eastAsia="宋体" w:hAnsi="宋体" w:cs="宋体"/>
                <w:color w:val="000000"/>
                <w:szCs w:val="22"/>
                <w:lang w:eastAsia="zh-CN"/>
              </w:rPr>
            </w:pPr>
            <w:r>
              <w:rPr>
                <w:rFonts w:hint="eastAsia"/>
                <w:color w:val="000000"/>
                <w:szCs w:val="22"/>
              </w:rPr>
              <w:t>10.38.6.2</w:t>
            </w:r>
          </w:p>
          <w:p w:rsidR="008A09CF" w:rsidRDefault="008A09CF" w:rsidP="00943FE7"/>
        </w:tc>
        <w:tc>
          <w:tcPr>
            <w:tcW w:w="900" w:type="dxa"/>
          </w:tcPr>
          <w:p w:rsidR="008A09CF" w:rsidRDefault="008A09CF" w:rsidP="008D6B17">
            <w:pPr>
              <w:rPr>
                <w:rFonts w:ascii="宋体" w:eastAsia="宋体" w:hAnsi="宋体" w:cs="宋体"/>
                <w:color w:val="000000"/>
                <w:szCs w:val="22"/>
                <w:lang w:eastAsia="zh-CN"/>
              </w:rPr>
            </w:pPr>
            <w:r>
              <w:rPr>
                <w:rFonts w:hint="eastAsia"/>
                <w:color w:val="000000"/>
                <w:szCs w:val="22"/>
                <w:lang w:eastAsia="zh-CN"/>
              </w:rPr>
              <w:t>156.</w:t>
            </w:r>
            <w:r w:rsidR="00A51D84">
              <w:rPr>
                <w:color w:val="000000"/>
                <w:szCs w:val="22"/>
                <w:lang w:eastAsia="zh-CN"/>
              </w:rPr>
              <w:t>2</w:t>
            </w:r>
            <w:r w:rsidR="0032682D">
              <w:rPr>
                <w:color w:val="000000"/>
                <w:szCs w:val="22"/>
                <w:lang w:eastAsia="zh-CN"/>
              </w:rPr>
              <w:t>1</w:t>
            </w:r>
          </w:p>
          <w:p w:rsidR="008A09CF" w:rsidRDefault="008A09CF" w:rsidP="00943FE7"/>
        </w:tc>
        <w:tc>
          <w:tcPr>
            <w:tcW w:w="4329" w:type="dxa"/>
          </w:tcPr>
          <w:p w:rsidR="008A09CF" w:rsidRDefault="008A09CF">
            <w:pPr>
              <w:rPr>
                <w:rFonts w:ascii="宋体" w:eastAsia="宋体" w:hAnsi="宋体" w:cs="宋体"/>
                <w:color w:val="000000"/>
                <w:szCs w:val="22"/>
              </w:rPr>
            </w:pPr>
            <w:r>
              <w:rPr>
                <w:rFonts w:hint="eastAsia"/>
                <w:color w:val="000000"/>
                <w:szCs w:val="22"/>
              </w:rPr>
              <w:t>Please consider to indicate the length of BI as expiration time in which unsolicited RSS may be initiated after receiving DMG Beacon or SLS with "Unsolicited RSS Enabled" subfield set to 1.</w:t>
            </w:r>
          </w:p>
        </w:tc>
        <w:tc>
          <w:tcPr>
            <w:tcW w:w="2506" w:type="dxa"/>
          </w:tcPr>
          <w:p w:rsidR="008A09CF" w:rsidRPr="008D2FBB" w:rsidRDefault="008A09CF">
            <w:pPr>
              <w:rPr>
                <w:rFonts w:ascii="宋体" w:eastAsia="宋体" w:hAnsi="宋体" w:cs="宋体"/>
                <w:color w:val="000000"/>
                <w:szCs w:val="22"/>
              </w:rPr>
            </w:pPr>
          </w:p>
        </w:tc>
      </w:tr>
    </w:tbl>
    <w:p w:rsidR="009B6FAB" w:rsidRDefault="009B6FAB" w:rsidP="009B6FAB"/>
    <w:p w:rsidR="00C46370" w:rsidRPr="00547F72" w:rsidRDefault="00C46370" w:rsidP="00C46370">
      <w:pPr>
        <w:rPr>
          <w:b/>
          <w:lang w:eastAsia="zh-CN"/>
        </w:rPr>
      </w:pPr>
      <w:r w:rsidRPr="00547F72">
        <w:rPr>
          <w:b/>
        </w:rPr>
        <w:t>Discussion:</w:t>
      </w:r>
      <w:r>
        <w:rPr>
          <w:rFonts w:hint="eastAsia"/>
          <w:b/>
          <w:lang w:eastAsia="zh-CN"/>
        </w:rPr>
        <w:t xml:space="preserve"> </w:t>
      </w:r>
      <w:r w:rsidRPr="00C7361F">
        <w:rPr>
          <w:rFonts w:hint="eastAsia"/>
          <w:lang w:eastAsia="zh-CN"/>
        </w:rPr>
        <w:t>I</w:t>
      </w:r>
      <w:r w:rsidRPr="00C7361F">
        <w:rPr>
          <w:lang w:val="en-US" w:eastAsia="zh-CN"/>
        </w:rPr>
        <w:t xml:space="preserve">t is reasonable that the unsolicited RSS shall be completed within </w:t>
      </w:r>
      <w:r w:rsidR="00F500A7">
        <w:rPr>
          <w:rFonts w:hint="eastAsia"/>
          <w:lang w:val="en-US" w:eastAsia="zh-CN"/>
        </w:rPr>
        <w:t>the same</w:t>
      </w:r>
      <w:r w:rsidR="00F500A7" w:rsidRPr="00C7361F">
        <w:rPr>
          <w:lang w:val="en-US" w:eastAsia="zh-CN"/>
        </w:rPr>
        <w:t xml:space="preserve"> </w:t>
      </w:r>
      <w:r w:rsidRPr="00C7361F">
        <w:rPr>
          <w:lang w:val="en-US" w:eastAsia="zh-CN"/>
        </w:rPr>
        <w:t xml:space="preserve">BI </w:t>
      </w:r>
      <w:r w:rsidR="00F500A7">
        <w:rPr>
          <w:color w:val="000000"/>
        </w:rPr>
        <w:t>in which the DMG Beacon or SSW frame was received</w:t>
      </w:r>
      <w:r w:rsidRPr="00C7361F">
        <w:rPr>
          <w:lang w:eastAsia="zh-CN"/>
        </w:rPr>
        <w:t xml:space="preserve">. </w:t>
      </w:r>
    </w:p>
    <w:p w:rsidR="00C46370" w:rsidRPr="00243E12" w:rsidRDefault="00C46370" w:rsidP="00C46370"/>
    <w:p w:rsidR="00C46370" w:rsidRDefault="00C46370" w:rsidP="00C46370">
      <w:pPr>
        <w:rPr>
          <w:lang w:eastAsia="zh-CN"/>
        </w:rPr>
      </w:pPr>
      <w:r w:rsidRPr="00547F72">
        <w:rPr>
          <w:b/>
        </w:rPr>
        <w:t>Proposed resolution</w:t>
      </w:r>
      <w:r>
        <w:t>: Re</w:t>
      </w:r>
      <w:r>
        <w:rPr>
          <w:lang w:eastAsia="zh-CN"/>
        </w:rPr>
        <w:t>vised</w:t>
      </w:r>
    </w:p>
    <w:p w:rsidR="00C46370" w:rsidRDefault="00C46370" w:rsidP="00C46370">
      <w:pPr>
        <w:rPr>
          <w:lang w:val="en-US" w:eastAsia="zh-CN"/>
        </w:rPr>
      </w:pPr>
    </w:p>
    <w:p w:rsidR="00C46370" w:rsidRPr="00DD0819" w:rsidRDefault="00C46370" w:rsidP="00C46370">
      <w:pPr>
        <w:rPr>
          <w:b/>
          <w:i/>
          <w:lang w:val="en-US" w:eastAsia="zh-CN"/>
        </w:rPr>
      </w:pPr>
      <w:r w:rsidRPr="00DD0819">
        <w:rPr>
          <w:b/>
          <w:i/>
          <w:lang w:val="en-US" w:eastAsia="zh-CN"/>
        </w:rPr>
        <w:t xml:space="preserve">Insert the following </w:t>
      </w:r>
      <w:r>
        <w:rPr>
          <w:b/>
          <w:i/>
          <w:lang w:val="en-US" w:eastAsia="zh-CN"/>
        </w:rPr>
        <w:t xml:space="preserve">paragraph </w:t>
      </w:r>
      <w:r w:rsidRPr="00DD0819">
        <w:rPr>
          <w:b/>
          <w:i/>
          <w:lang w:val="en-US" w:eastAsia="zh-CN"/>
        </w:rPr>
        <w:t>after the third paragraph</w:t>
      </w:r>
      <w:r>
        <w:rPr>
          <w:b/>
          <w:i/>
          <w:lang w:val="en-US" w:eastAsia="zh-CN"/>
        </w:rPr>
        <w:t xml:space="preserve"> in </w:t>
      </w:r>
      <w:r w:rsidRPr="00DD0819">
        <w:rPr>
          <w:b/>
          <w:lang w:val="en-US" w:eastAsia="zh-CN"/>
        </w:rPr>
        <w:t>10.3</w:t>
      </w:r>
      <w:r w:rsidR="00674FEA">
        <w:rPr>
          <w:rFonts w:hint="eastAsia"/>
          <w:b/>
          <w:lang w:val="en-US" w:eastAsia="zh-CN"/>
        </w:rPr>
        <w:t>9</w:t>
      </w:r>
      <w:r w:rsidRPr="00DD0819">
        <w:rPr>
          <w:b/>
          <w:lang w:val="en-US" w:eastAsia="zh-CN"/>
        </w:rPr>
        <w:t>.6.2</w:t>
      </w:r>
      <w:r w:rsidRPr="00DD0819">
        <w:rPr>
          <w:b/>
          <w:i/>
          <w:lang w:val="en-US" w:eastAsia="zh-CN"/>
        </w:rPr>
        <w:t>:</w:t>
      </w:r>
    </w:p>
    <w:p w:rsidR="00C46370" w:rsidRPr="00EB6EE3" w:rsidRDefault="00C46370" w:rsidP="00C46370">
      <w:pPr>
        <w:rPr>
          <w:b/>
          <w:lang w:val="en-US" w:eastAsia="zh-CN"/>
        </w:rPr>
      </w:pPr>
    </w:p>
    <w:p w:rsidR="00C46370" w:rsidRPr="00DD0819" w:rsidRDefault="00C46370" w:rsidP="00C46370">
      <w:pPr>
        <w:rPr>
          <w:b/>
          <w:lang w:val="en-US" w:eastAsia="zh-CN"/>
        </w:rPr>
      </w:pPr>
      <w:r w:rsidRPr="00DD0819">
        <w:rPr>
          <w:b/>
          <w:lang w:val="en-US" w:eastAsia="zh-CN"/>
        </w:rPr>
        <w:t>10.3</w:t>
      </w:r>
      <w:r w:rsidR="00674FEA">
        <w:rPr>
          <w:rFonts w:hint="eastAsia"/>
          <w:b/>
          <w:lang w:val="en-US" w:eastAsia="zh-CN"/>
        </w:rPr>
        <w:t>9</w:t>
      </w:r>
      <w:r w:rsidRPr="00DD0819">
        <w:rPr>
          <w:b/>
          <w:lang w:val="en-US" w:eastAsia="zh-CN"/>
        </w:rPr>
        <w:t>.6.2 SLS phase execution</w:t>
      </w:r>
    </w:p>
    <w:p w:rsidR="00C46370" w:rsidRDefault="00C46370" w:rsidP="00C46370">
      <w:pPr>
        <w:rPr>
          <w:lang w:val="en-US" w:eastAsia="zh-CN"/>
        </w:rPr>
      </w:pPr>
    </w:p>
    <w:p w:rsidR="00C46370" w:rsidRDefault="00C46370" w:rsidP="00C46370">
      <w:pPr>
        <w:jc w:val="both"/>
        <w:rPr>
          <w:lang w:val="en-US" w:eastAsia="zh-CN"/>
        </w:rPr>
      </w:pPr>
      <w:r w:rsidRPr="00DD0819">
        <w:rPr>
          <w:lang w:val="en-US" w:eastAsia="zh-CN"/>
        </w:rPr>
        <w:t>If an EDMG STA receives a DMG Beacon or SSW frame from an EDMG STA with the Unsolicited RSS Enabled subfield equal to 1, the STA may process the received DMG Beacon or SSW frames as a responder even if the A-BFT is not present for the case of a received DMG Beacon frame, or even if the STA’s MAC address does not match the RA field for the case of a received SSW frame. The STA may then perform an RSS with the initiator in response to the received SSW frames in a subsequent TXOP or SP. This is known as an unsolicited RSS.</w:t>
      </w:r>
    </w:p>
    <w:p w:rsidR="00C46370" w:rsidRDefault="00C46370" w:rsidP="00C46370">
      <w:pPr>
        <w:rPr>
          <w:lang w:val="en-US" w:eastAsia="zh-CN"/>
        </w:rPr>
      </w:pPr>
    </w:p>
    <w:p w:rsidR="00DE6F4F" w:rsidRDefault="00C46370" w:rsidP="00593551">
      <w:pPr>
        <w:jc w:val="both"/>
        <w:rPr>
          <w:lang w:eastAsia="zh-CN"/>
        </w:rPr>
      </w:pPr>
      <w:ins w:id="2" w:author="l00228741" w:date="2018-02-27T11:34:00Z">
        <w:r w:rsidRPr="00DD0819">
          <w:rPr>
            <w:lang w:val="en-US" w:eastAsia="zh-CN"/>
          </w:rPr>
          <w:t>If an EDMG STA receive</w:t>
        </w:r>
      </w:ins>
      <w:ins w:id="3" w:author="l00228741" w:date="2018-02-28T11:11:00Z">
        <w:r>
          <w:rPr>
            <w:lang w:val="en-US" w:eastAsia="zh-CN"/>
          </w:rPr>
          <w:t>d</w:t>
        </w:r>
      </w:ins>
      <w:ins w:id="4" w:author="l00228741" w:date="2018-02-27T11:34:00Z">
        <w:r w:rsidRPr="00DD0819">
          <w:rPr>
            <w:lang w:val="en-US" w:eastAsia="zh-CN"/>
          </w:rPr>
          <w:t xml:space="preserve"> a DMG Beacon or SSW frame with the Unsolicited RSS Enabled subfield equal to 1</w:t>
        </w:r>
      </w:ins>
      <w:ins w:id="5" w:author="l00228741" w:date="2018-02-28T10:56:00Z">
        <w:r>
          <w:rPr>
            <w:lang w:val="en-US" w:eastAsia="zh-CN"/>
          </w:rPr>
          <w:t xml:space="preserve"> and</w:t>
        </w:r>
      </w:ins>
      <w:ins w:id="6" w:author="l00228741" w:date="2018-02-28T11:26:00Z">
        <w:r>
          <w:rPr>
            <w:lang w:val="en-US" w:eastAsia="zh-CN"/>
          </w:rPr>
          <w:t>,</w:t>
        </w:r>
      </w:ins>
      <w:ins w:id="7" w:author="l00228741" w:date="2018-02-28T10:56:00Z">
        <w:r>
          <w:rPr>
            <w:lang w:val="en-US" w:eastAsia="zh-CN"/>
          </w:rPr>
          <w:t xml:space="preserve"> </w:t>
        </w:r>
      </w:ins>
      <w:ins w:id="8" w:author="l00228741" w:date="2018-02-28T11:26:00Z">
        <w:r>
          <w:rPr>
            <w:lang w:val="en-US" w:eastAsia="zh-CN"/>
          </w:rPr>
          <w:t xml:space="preserve">if </w:t>
        </w:r>
      </w:ins>
      <w:ins w:id="9" w:author="l00228741" w:date="2018-02-28T10:59:00Z">
        <w:r>
          <w:rPr>
            <w:lang w:val="en-US" w:eastAsia="zh-CN"/>
          </w:rPr>
          <w:t xml:space="preserve">an </w:t>
        </w:r>
        <w:r w:rsidRPr="00DD0819">
          <w:rPr>
            <w:lang w:val="en-US" w:eastAsia="zh-CN"/>
          </w:rPr>
          <w:t>unsolicited RSS</w:t>
        </w:r>
      </w:ins>
      <w:ins w:id="10" w:author="l00228741" w:date="2018-02-28T11:26:00Z">
        <w:r>
          <w:rPr>
            <w:lang w:val="en-US" w:eastAsia="zh-CN"/>
          </w:rPr>
          <w:t xml:space="preserve"> is performed</w:t>
        </w:r>
      </w:ins>
      <w:ins w:id="11" w:author="l00228741" w:date="2018-02-27T11:34:00Z">
        <w:r>
          <w:rPr>
            <w:color w:val="000000"/>
            <w:szCs w:val="22"/>
          </w:rPr>
          <w:t xml:space="preserve">, </w:t>
        </w:r>
      </w:ins>
      <w:ins w:id="12" w:author="l00228741" w:date="2018-02-28T10:55:00Z">
        <w:r>
          <w:rPr>
            <w:color w:val="000000"/>
          </w:rPr>
          <w:t xml:space="preserve">the </w:t>
        </w:r>
        <w:r>
          <w:t>EDMG STA</w:t>
        </w:r>
        <w:r>
          <w:rPr>
            <w:color w:val="000000"/>
          </w:rPr>
          <w:t xml:space="preserve"> shall complete the unsolicited RSS within the same beacon interval in which the DMG Beacon or SSW frame was received</w:t>
        </w:r>
      </w:ins>
      <w:ins w:id="13" w:author="l00228741" w:date="2018-02-27T11:34:00Z">
        <w:r>
          <w:rPr>
            <w:lang w:val="en-US" w:eastAsia="zh-CN"/>
          </w:rPr>
          <w:t>.</w:t>
        </w:r>
      </w:ins>
    </w:p>
    <w:p w:rsidR="00111496" w:rsidRDefault="00111496" w:rsidP="00111496"/>
    <w:p w:rsidR="008A09CF" w:rsidRDefault="008A09CF" w:rsidP="0008793B">
      <w:pPr>
        <w:rPr>
          <w:ins w:id="14" w:author="l00228741" w:date="2018-03-05T23:18:00Z"/>
          <w:rFonts w:hint="eastAsia"/>
          <w:lang w:val="en-US" w:eastAsia="zh-CN"/>
        </w:rPr>
      </w:pPr>
    </w:p>
    <w:p w:rsidR="00E349BE" w:rsidRDefault="00E349BE" w:rsidP="0008793B">
      <w:pPr>
        <w:rPr>
          <w:ins w:id="15" w:author="l00228741" w:date="2018-03-05T23:18:00Z"/>
          <w:rFonts w:hint="eastAsia"/>
          <w:lang w:val="en-US" w:eastAsia="zh-CN"/>
        </w:rPr>
      </w:pPr>
    </w:p>
    <w:p w:rsidR="00E349BE" w:rsidRDefault="00E349BE" w:rsidP="0008793B">
      <w:pPr>
        <w:rPr>
          <w:lang w:val="en-US" w:eastAsia="zh-CN"/>
        </w:rPr>
      </w:pPr>
    </w:p>
    <w:tbl>
      <w:tblPr>
        <w:tblStyle w:val="a7"/>
        <w:tblW w:w="0" w:type="auto"/>
        <w:tblLook w:val="04A0"/>
      </w:tblPr>
      <w:tblGrid>
        <w:gridCol w:w="656"/>
        <w:gridCol w:w="1096"/>
        <w:gridCol w:w="898"/>
        <w:gridCol w:w="4262"/>
        <w:gridCol w:w="2472"/>
      </w:tblGrid>
      <w:tr w:rsidR="000E436E" w:rsidTr="00377BAF">
        <w:tc>
          <w:tcPr>
            <w:tcW w:w="656" w:type="dxa"/>
          </w:tcPr>
          <w:p w:rsidR="000E436E" w:rsidRPr="0064306F" w:rsidRDefault="000E436E" w:rsidP="00377BAF">
            <w:pPr>
              <w:rPr>
                <w:b/>
                <w:sz w:val="16"/>
                <w:szCs w:val="16"/>
              </w:rPr>
            </w:pPr>
            <w:r>
              <w:lastRenderedPageBreak/>
              <w:br w:type="page"/>
            </w:r>
            <w:r w:rsidRPr="0064306F">
              <w:rPr>
                <w:b/>
                <w:sz w:val="16"/>
                <w:szCs w:val="16"/>
              </w:rPr>
              <w:t>CID</w:t>
            </w:r>
          </w:p>
        </w:tc>
        <w:tc>
          <w:tcPr>
            <w:tcW w:w="1096" w:type="dxa"/>
          </w:tcPr>
          <w:p w:rsidR="000E436E" w:rsidRPr="0064306F" w:rsidRDefault="000E436E" w:rsidP="00377BAF">
            <w:pPr>
              <w:rPr>
                <w:b/>
                <w:sz w:val="16"/>
                <w:szCs w:val="16"/>
              </w:rPr>
            </w:pPr>
            <w:r w:rsidRPr="0064306F">
              <w:rPr>
                <w:b/>
                <w:sz w:val="16"/>
                <w:szCs w:val="16"/>
              </w:rPr>
              <w:t>Clause</w:t>
            </w:r>
          </w:p>
        </w:tc>
        <w:tc>
          <w:tcPr>
            <w:tcW w:w="898" w:type="dxa"/>
          </w:tcPr>
          <w:p w:rsidR="000E436E" w:rsidRPr="0064306F" w:rsidRDefault="000E436E" w:rsidP="00377BAF">
            <w:pPr>
              <w:rPr>
                <w:b/>
                <w:sz w:val="16"/>
                <w:szCs w:val="16"/>
              </w:rPr>
            </w:pPr>
            <w:r w:rsidRPr="0064306F">
              <w:rPr>
                <w:b/>
                <w:sz w:val="16"/>
                <w:szCs w:val="16"/>
              </w:rPr>
              <w:t>Page</w:t>
            </w:r>
          </w:p>
        </w:tc>
        <w:tc>
          <w:tcPr>
            <w:tcW w:w="4262" w:type="dxa"/>
          </w:tcPr>
          <w:p w:rsidR="000E436E" w:rsidRPr="0064306F" w:rsidRDefault="000E436E" w:rsidP="00377BAF">
            <w:pPr>
              <w:rPr>
                <w:b/>
                <w:sz w:val="16"/>
                <w:szCs w:val="16"/>
              </w:rPr>
            </w:pPr>
            <w:r w:rsidRPr="0064306F">
              <w:rPr>
                <w:b/>
                <w:sz w:val="16"/>
                <w:szCs w:val="16"/>
              </w:rPr>
              <w:t>Comment</w:t>
            </w:r>
          </w:p>
        </w:tc>
        <w:tc>
          <w:tcPr>
            <w:tcW w:w="2472" w:type="dxa"/>
          </w:tcPr>
          <w:p w:rsidR="000E436E" w:rsidRPr="0064306F" w:rsidRDefault="000E436E" w:rsidP="00377BAF">
            <w:pPr>
              <w:rPr>
                <w:b/>
                <w:sz w:val="16"/>
                <w:szCs w:val="16"/>
              </w:rPr>
            </w:pPr>
            <w:r w:rsidRPr="0064306F">
              <w:rPr>
                <w:b/>
                <w:sz w:val="16"/>
                <w:szCs w:val="16"/>
              </w:rPr>
              <w:t>Proposed change</w:t>
            </w:r>
          </w:p>
        </w:tc>
      </w:tr>
      <w:tr w:rsidR="000E436E" w:rsidTr="00377BAF">
        <w:tc>
          <w:tcPr>
            <w:tcW w:w="656" w:type="dxa"/>
          </w:tcPr>
          <w:p w:rsidR="000E436E" w:rsidRDefault="000E436E" w:rsidP="00377BAF">
            <w:pPr>
              <w:rPr>
                <w:lang w:eastAsia="zh-CN"/>
              </w:rPr>
            </w:pPr>
            <w:r>
              <w:rPr>
                <w:rFonts w:hint="eastAsia"/>
                <w:lang w:eastAsia="zh-CN"/>
              </w:rPr>
              <w:t>1746</w:t>
            </w:r>
          </w:p>
        </w:tc>
        <w:tc>
          <w:tcPr>
            <w:tcW w:w="1096" w:type="dxa"/>
          </w:tcPr>
          <w:p w:rsidR="000E436E" w:rsidRDefault="000E436E" w:rsidP="00377BAF">
            <w:pPr>
              <w:rPr>
                <w:rFonts w:ascii="宋体" w:eastAsia="宋体" w:hAnsi="宋体" w:cs="宋体"/>
                <w:color w:val="000000"/>
                <w:szCs w:val="22"/>
              </w:rPr>
            </w:pPr>
            <w:r>
              <w:rPr>
                <w:rFonts w:hint="eastAsia"/>
                <w:color w:val="000000"/>
                <w:szCs w:val="22"/>
              </w:rPr>
              <w:t>9.4.2.134</w:t>
            </w:r>
          </w:p>
          <w:p w:rsidR="000E436E" w:rsidRDefault="000E436E" w:rsidP="00377BAF"/>
        </w:tc>
        <w:tc>
          <w:tcPr>
            <w:tcW w:w="898" w:type="dxa"/>
          </w:tcPr>
          <w:p w:rsidR="000E436E" w:rsidRDefault="000E436E" w:rsidP="00377BAF">
            <w:pPr>
              <w:rPr>
                <w:rFonts w:ascii="宋体" w:eastAsia="宋体" w:hAnsi="宋体" w:cs="宋体"/>
                <w:color w:val="000000"/>
                <w:szCs w:val="22"/>
              </w:rPr>
            </w:pPr>
            <w:r>
              <w:rPr>
                <w:rFonts w:hint="eastAsia"/>
                <w:color w:val="000000"/>
                <w:szCs w:val="22"/>
              </w:rPr>
              <w:t>50.25</w:t>
            </w:r>
          </w:p>
          <w:p w:rsidR="000E436E" w:rsidRDefault="000E436E" w:rsidP="00377BAF">
            <w:pPr>
              <w:rPr>
                <w:rFonts w:ascii="宋体" w:eastAsia="宋体" w:hAnsi="宋体" w:cs="宋体"/>
                <w:color w:val="000000"/>
                <w:szCs w:val="22"/>
              </w:rPr>
            </w:pPr>
          </w:p>
          <w:p w:rsidR="000E436E" w:rsidRDefault="000E436E" w:rsidP="00377BAF"/>
        </w:tc>
        <w:tc>
          <w:tcPr>
            <w:tcW w:w="4262" w:type="dxa"/>
          </w:tcPr>
          <w:p w:rsidR="000E436E" w:rsidRDefault="000E436E" w:rsidP="00377BAF">
            <w:pPr>
              <w:rPr>
                <w:rFonts w:ascii="宋体" w:eastAsia="宋体" w:hAnsi="宋体" w:cs="宋体"/>
                <w:color w:val="000000"/>
                <w:szCs w:val="22"/>
              </w:rPr>
            </w:pPr>
            <w:r>
              <w:rPr>
                <w:rFonts w:hint="eastAsia"/>
                <w:color w:val="000000"/>
                <w:szCs w:val="22"/>
              </w:rPr>
              <w:t>"The Aggregation subfield" should read "The Channel Aggregation subfield".</w:t>
            </w:r>
          </w:p>
        </w:tc>
        <w:tc>
          <w:tcPr>
            <w:tcW w:w="2472" w:type="dxa"/>
          </w:tcPr>
          <w:p w:rsidR="000E436E" w:rsidRDefault="000E436E" w:rsidP="00377BAF">
            <w:pPr>
              <w:rPr>
                <w:rFonts w:ascii="宋体" w:eastAsia="宋体" w:hAnsi="宋体" w:cs="宋体"/>
                <w:color w:val="000000"/>
                <w:szCs w:val="22"/>
              </w:rPr>
            </w:pPr>
            <w:r>
              <w:rPr>
                <w:rFonts w:hint="eastAsia"/>
                <w:color w:val="000000"/>
                <w:szCs w:val="22"/>
              </w:rPr>
              <w:t>Replace "The Aggregation subfield" with "The Channel Aggregation subfield".</w:t>
            </w:r>
          </w:p>
        </w:tc>
      </w:tr>
    </w:tbl>
    <w:p w:rsidR="000E436E" w:rsidRDefault="000E436E" w:rsidP="000E436E"/>
    <w:p w:rsidR="000E436E" w:rsidRDefault="000E436E" w:rsidP="000E436E">
      <w:pPr>
        <w:rPr>
          <w:rFonts w:hint="eastAsia"/>
          <w:lang w:eastAsia="zh-CN"/>
        </w:rPr>
      </w:pPr>
      <w:r w:rsidRPr="00217264">
        <w:rPr>
          <w:rFonts w:hint="eastAsia"/>
          <w:b/>
          <w:lang w:eastAsia="zh-CN"/>
        </w:rPr>
        <w:t>Discussion:</w:t>
      </w:r>
      <w:r w:rsidRPr="00217264">
        <w:rPr>
          <w:rFonts w:hint="eastAsia"/>
          <w:lang w:eastAsia="zh-CN"/>
        </w:rPr>
        <w:t xml:space="preserve"> </w:t>
      </w:r>
      <w:r w:rsidR="00E91E43">
        <w:rPr>
          <w:rFonts w:hint="eastAsia"/>
          <w:color w:val="000000"/>
          <w:szCs w:val="22"/>
        </w:rPr>
        <w:t>"The Aggregation subfield"</w:t>
      </w:r>
      <w:r>
        <w:rPr>
          <w:color w:val="000000"/>
          <w:szCs w:val="22"/>
        </w:rPr>
        <w:t xml:space="preserve"> is a t</w:t>
      </w:r>
      <w:r w:rsidR="00A16552">
        <w:rPr>
          <w:color w:val="000000"/>
          <w:szCs w:val="22"/>
        </w:rPr>
        <w:t>ypo, do as the suggested remedy</w:t>
      </w:r>
      <w:r w:rsidR="00E91E43">
        <w:rPr>
          <w:rFonts w:hint="eastAsia"/>
          <w:color w:val="000000"/>
          <w:szCs w:val="22"/>
          <w:lang w:eastAsia="zh-CN"/>
        </w:rPr>
        <w:t>.</w:t>
      </w:r>
      <w:r w:rsidR="00A16552">
        <w:rPr>
          <w:rFonts w:hint="eastAsia"/>
          <w:color w:val="000000"/>
          <w:szCs w:val="22"/>
          <w:lang w:eastAsia="zh-CN"/>
        </w:rPr>
        <w:t xml:space="preserve"> </w:t>
      </w:r>
      <w:r w:rsidR="00E91E43">
        <w:rPr>
          <w:rFonts w:hint="eastAsia"/>
          <w:color w:val="000000"/>
          <w:szCs w:val="22"/>
          <w:lang w:eastAsia="zh-CN"/>
        </w:rPr>
        <w:t>A</w:t>
      </w:r>
      <w:r w:rsidR="00A16552">
        <w:rPr>
          <w:rFonts w:hint="eastAsia"/>
          <w:lang w:eastAsia="zh-CN"/>
        </w:rPr>
        <w:t>nd</w:t>
      </w:r>
      <w:r w:rsidR="00E91E43">
        <w:rPr>
          <w:rFonts w:hint="eastAsia"/>
          <w:lang w:eastAsia="zh-CN"/>
        </w:rPr>
        <w:t>,</w:t>
      </w:r>
      <w:r w:rsidR="00A16552">
        <w:rPr>
          <w:rFonts w:hint="eastAsia"/>
          <w:lang w:eastAsia="zh-CN"/>
        </w:rPr>
        <w:t xml:space="preserve"> modify the setting rule related to the </w:t>
      </w:r>
      <w:r w:rsidR="00A16552">
        <w:rPr>
          <w:rFonts w:hint="eastAsia"/>
          <w:color w:val="000000"/>
          <w:szCs w:val="22"/>
        </w:rPr>
        <w:t>Channel Aggregation subfield</w:t>
      </w:r>
      <w:r w:rsidR="00A16552">
        <w:rPr>
          <w:rFonts w:hint="eastAsia"/>
          <w:lang w:eastAsia="zh-CN"/>
        </w:rPr>
        <w:t xml:space="preserve"> in </w:t>
      </w:r>
      <w:r w:rsidR="00A16552" w:rsidRPr="00E732A9">
        <w:rPr>
          <w:lang w:eastAsia="zh-CN"/>
        </w:rPr>
        <w:t xml:space="preserve">11.4.13.2 </w:t>
      </w:r>
      <w:r w:rsidR="00A16552">
        <w:rPr>
          <w:rFonts w:hint="eastAsia"/>
          <w:lang w:eastAsia="zh-CN"/>
        </w:rPr>
        <w:t>(</w:t>
      </w:r>
      <w:r w:rsidR="00A16552" w:rsidRPr="00E732A9">
        <w:rPr>
          <w:lang w:eastAsia="zh-CN"/>
        </w:rPr>
        <w:t>Isochronous allocation</w:t>
      </w:r>
      <w:r w:rsidR="00A16552">
        <w:rPr>
          <w:rFonts w:hint="eastAsia"/>
          <w:lang w:eastAsia="zh-CN"/>
        </w:rPr>
        <w:t xml:space="preserve">) and </w:t>
      </w:r>
      <w:r w:rsidR="00A16552" w:rsidRPr="00E732A9">
        <w:rPr>
          <w:lang w:eastAsia="zh-CN"/>
        </w:rPr>
        <w:t xml:space="preserve">11.4.13.3 </w:t>
      </w:r>
      <w:r w:rsidR="00A16552">
        <w:rPr>
          <w:rFonts w:hint="eastAsia"/>
          <w:lang w:eastAsia="zh-CN"/>
        </w:rPr>
        <w:t>(</w:t>
      </w:r>
      <w:r w:rsidR="00A16552" w:rsidRPr="00E732A9">
        <w:rPr>
          <w:lang w:eastAsia="zh-CN"/>
        </w:rPr>
        <w:t>Asynchronous allocation</w:t>
      </w:r>
      <w:r w:rsidR="00A16552">
        <w:rPr>
          <w:rFonts w:hint="eastAsia"/>
          <w:lang w:eastAsia="zh-CN"/>
        </w:rPr>
        <w:t>).</w:t>
      </w:r>
    </w:p>
    <w:p w:rsidR="000E436E" w:rsidRPr="00217264" w:rsidRDefault="000E436E" w:rsidP="000E436E">
      <w:pPr>
        <w:rPr>
          <w:lang w:eastAsia="zh-CN"/>
        </w:rPr>
      </w:pPr>
    </w:p>
    <w:p w:rsidR="000E436E" w:rsidRPr="000B6B10" w:rsidRDefault="000E436E" w:rsidP="000E436E">
      <w:pPr>
        <w:rPr>
          <w:lang w:eastAsia="zh-CN"/>
        </w:rPr>
      </w:pPr>
      <w:r w:rsidRPr="000B6B10">
        <w:rPr>
          <w:b/>
        </w:rPr>
        <w:t>Proposed resolution</w:t>
      </w:r>
      <w:r w:rsidRPr="000B6B10">
        <w:t>:</w:t>
      </w:r>
      <w:r>
        <w:rPr>
          <w:rFonts w:hint="eastAsia"/>
          <w:lang w:eastAsia="zh-CN"/>
        </w:rPr>
        <w:t xml:space="preserve"> </w:t>
      </w:r>
      <w:r w:rsidR="00A16552">
        <w:rPr>
          <w:rFonts w:hint="eastAsia"/>
          <w:lang w:eastAsia="zh-CN"/>
        </w:rPr>
        <w:t>Revis</w:t>
      </w:r>
      <w:r>
        <w:rPr>
          <w:lang w:eastAsia="zh-CN"/>
        </w:rPr>
        <w:t>ed</w:t>
      </w:r>
    </w:p>
    <w:p w:rsidR="000E436E" w:rsidRDefault="000E436E" w:rsidP="000E436E">
      <w:pPr>
        <w:rPr>
          <w:rFonts w:hint="eastAsia"/>
          <w:lang w:eastAsia="zh-CN"/>
        </w:rPr>
      </w:pPr>
    </w:p>
    <w:p w:rsidR="000C3876" w:rsidRPr="000C3876" w:rsidRDefault="000C3876" w:rsidP="000E436E">
      <w:pPr>
        <w:rPr>
          <w:rFonts w:hint="eastAsia"/>
          <w:b/>
          <w:i/>
          <w:lang w:eastAsia="zh-CN"/>
        </w:rPr>
      </w:pPr>
      <w:r w:rsidRPr="000C3876">
        <w:rPr>
          <w:rFonts w:hint="eastAsia"/>
          <w:b/>
          <w:i/>
          <w:lang w:eastAsia="zh-CN"/>
        </w:rPr>
        <w:t xml:space="preserve">Change the last paragraph in page </w:t>
      </w:r>
      <w:r w:rsidR="002810AE">
        <w:rPr>
          <w:rFonts w:hint="eastAsia"/>
          <w:b/>
          <w:i/>
          <w:lang w:eastAsia="zh-CN"/>
        </w:rPr>
        <w:t>73 in 11ay D1.1</w:t>
      </w:r>
      <w:r w:rsidRPr="000C3876">
        <w:rPr>
          <w:rFonts w:hint="eastAsia"/>
          <w:b/>
          <w:i/>
          <w:lang w:eastAsia="zh-CN"/>
        </w:rPr>
        <w:t xml:space="preserve"> as follows:</w:t>
      </w:r>
    </w:p>
    <w:p w:rsidR="000C3876" w:rsidRDefault="000C3876" w:rsidP="000E436E">
      <w:pPr>
        <w:rPr>
          <w:rFonts w:hint="eastAsia"/>
          <w:color w:val="000000"/>
          <w:szCs w:val="22"/>
          <w:lang w:eastAsia="zh-CN"/>
        </w:rPr>
      </w:pPr>
      <w:r w:rsidRPr="000C3876">
        <w:rPr>
          <w:color w:val="000000"/>
          <w:szCs w:val="22"/>
        </w:rPr>
        <w:t xml:space="preserve">The </w:t>
      </w:r>
      <w:ins w:id="16" w:author="l00228741" w:date="2018-03-05T09:32:00Z">
        <w:r>
          <w:rPr>
            <w:rFonts w:hint="eastAsia"/>
            <w:color w:val="000000"/>
            <w:szCs w:val="22"/>
          </w:rPr>
          <w:t>Channel</w:t>
        </w:r>
        <w:r w:rsidRPr="000C3876">
          <w:rPr>
            <w:color w:val="000000"/>
            <w:szCs w:val="22"/>
          </w:rPr>
          <w:t xml:space="preserve"> </w:t>
        </w:r>
      </w:ins>
      <w:r w:rsidRPr="000C3876">
        <w:rPr>
          <w:color w:val="000000"/>
          <w:szCs w:val="22"/>
        </w:rPr>
        <w:t xml:space="preserve">Aggregation subfield is defined in Table </w:t>
      </w:r>
      <w:r w:rsidR="002810AE">
        <w:rPr>
          <w:rFonts w:hint="eastAsia"/>
          <w:color w:val="000000"/>
          <w:szCs w:val="22"/>
          <w:lang w:eastAsia="zh-CN"/>
        </w:rPr>
        <w:t>41</w:t>
      </w:r>
      <w:r w:rsidRPr="000C3876">
        <w:rPr>
          <w:color w:val="000000"/>
          <w:szCs w:val="22"/>
        </w:rPr>
        <w:t>.</w:t>
      </w:r>
    </w:p>
    <w:p w:rsidR="00A16552" w:rsidRDefault="00A16552" w:rsidP="000E436E">
      <w:pPr>
        <w:rPr>
          <w:rFonts w:hint="eastAsia"/>
          <w:color w:val="000000"/>
          <w:szCs w:val="22"/>
          <w:lang w:eastAsia="zh-CN"/>
        </w:rPr>
      </w:pPr>
    </w:p>
    <w:p w:rsidR="00A16552" w:rsidRPr="00916EF8" w:rsidRDefault="00A16552" w:rsidP="00A16552">
      <w:pPr>
        <w:rPr>
          <w:rFonts w:hint="eastAsia"/>
          <w:b/>
          <w:i/>
          <w:color w:val="000000"/>
          <w:szCs w:val="22"/>
          <w:lang w:eastAsia="zh-CN"/>
        </w:rPr>
      </w:pPr>
      <w:proofErr w:type="gramStart"/>
      <w:r w:rsidRPr="00916EF8">
        <w:rPr>
          <w:b/>
          <w:lang w:eastAsia="zh-CN"/>
        </w:rPr>
        <w:t xml:space="preserve">11.4.13.2 </w:t>
      </w:r>
      <w:r w:rsidRPr="00916EF8">
        <w:rPr>
          <w:rFonts w:hint="eastAsia"/>
          <w:b/>
          <w:lang w:eastAsia="zh-CN"/>
        </w:rPr>
        <w:t xml:space="preserve"> </w:t>
      </w:r>
      <w:r w:rsidRPr="00916EF8">
        <w:rPr>
          <w:b/>
          <w:lang w:eastAsia="zh-CN"/>
        </w:rPr>
        <w:t>Isochronous</w:t>
      </w:r>
      <w:proofErr w:type="gramEnd"/>
      <w:r w:rsidRPr="00916EF8">
        <w:rPr>
          <w:b/>
          <w:lang w:eastAsia="zh-CN"/>
        </w:rPr>
        <w:t xml:space="preserve"> allocation</w:t>
      </w:r>
    </w:p>
    <w:p w:rsidR="00A16552" w:rsidRDefault="00A16552" w:rsidP="00A16552">
      <w:pPr>
        <w:rPr>
          <w:rFonts w:hint="eastAsia"/>
          <w:b/>
          <w:i/>
          <w:color w:val="000000"/>
          <w:szCs w:val="22"/>
          <w:lang w:eastAsia="zh-CN"/>
        </w:rPr>
      </w:pPr>
      <w:r w:rsidRPr="00E732A9">
        <w:rPr>
          <w:rFonts w:hint="eastAsia"/>
          <w:b/>
          <w:i/>
          <w:color w:val="000000"/>
          <w:szCs w:val="22"/>
          <w:lang w:eastAsia="zh-CN"/>
        </w:rPr>
        <w:t xml:space="preserve">Change the </w:t>
      </w:r>
      <w:r>
        <w:rPr>
          <w:rFonts w:hint="eastAsia"/>
          <w:b/>
          <w:i/>
          <w:color w:val="000000"/>
          <w:szCs w:val="22"/>
          <w:lang w:eastAsia="zh-CN"/>
        </w:rPr>
        <w:t>first</w:t>
      </w:r>
      <w:r w:rsidRPr="00E732A9">
        <w:rPr>
          <w:rFonts w:hint="eastAsia"/>
          <w:b/>
          <w:i/>
          <w:color w:val="000000"/>
          <w:szCs w:val="22"/>
          <w:lang w:eastAsia="zh-CN"/>
        </w:rPr>
        <w:t xml:space="preserve"> </w:t>
      </w:r>
      <w:r w:rsidRPr="00E732A9">
        <w:rPr>
          <w:rFonts w:hint="eastAsia"/>
          <w:b/>
          <w:i/>
          <w:color w:val="000000"/>
          <w:szCs w:val="22"/>
          <w:lang w:eastAsia="zh-CN"/>
        </w:rPr>
        <w:t>paragraph</w:t>
      </w:r>
      <w:r w:rsidRPr="00916EF8">
        <w:rPr>
          <w:rFonts w:hint="eastAsia"/>
          <w:b/>
          <w:i/>
          <w:color w:val="000000"/>
          <w:szCs w:val="22"/>
          <w:lang w:eastAsia="zh-CN"/>
        </w:rPr>
        <w:t xml:space="preserve"> in</w:t>
      </w:r>
      <w:r w:rsidRPr="00916EF8">
        <w:rPr>
          <w:b/>
          <w:i/>
          <w:lang w:eastAsia="zh-CN"/>
        </w:rPr>
        <w:t xml:space="preserve"> 11.4.13.2</w:t>
      </w:r>
      <w:r w:rsidRPr="00916EF8">
        <w:rPr>
          <w:rFonts w:hint="eastAsia"/>
          <w:b/>
          <w:i/>
          <w:lang w:eastAsia="zh-CN"/>
        </w:rPr>
        <w:t xml:space="preserve"> </w:t>
      </w:r>
      <w:r w:rsidRPr="00E732A9">
        <w:rPr>
          <w:rFonts w:hint="eastAsia"/>
          <w:b/>
          <w:i/>
          <w:color w:val="000000"/>
          <w:szCs w:val="22"/>
          <w:lang w:eastAsia="zh-CN"/>
        </w:rPr>
        <w:t>as follows:</w:t>
      </w:r>
    </w:p>
    <w:p w:rsidR="00A16552" w:rsidRDefault="00A16552" w:rsidP="00A16552">
      <w:pPr>
        <w:jc w:val="both"/>
        <w:rPr>
          <w:ins w:id="17" w:author="l00228741" w:date="2018-03-05T13:32:00Z"/>
          <w:rFonts w:hint="eastAsia"/>
          <w:lang w:eastAsia="zh-CN"/>
        </w:rPr>
      </w:pPr>
      <w:r>
        <w:t xml:space="preserve">An EDMG STA may request an SP allocation by using the BW, Channel Aggregation and </w:t>
      </w:r>
      <w:proofErr w:type="spellStart"/>
      <w:r>
        <w:t>IsChannelNumber</w:t>
      </w:r>
      <w:proofErr w:type="spellEnd"/>
      <w:r>
        <w:t xml:space="preserve"> subfields in the DMG TSPEC element. To request a specific channel, the STA shall set the </w:t>
      </w:r>
      <w:proofErr w:type="spellStart"/>
      <w:r>
        <w:t>IsChannelNumber</w:t>
      </w:r>
      <w:proofErr w:type="spellEnd"/>
      <w:r>
        <w:t xml:space="preserve"> subfield to 1 and set the BW subfield to the value of the requested channel; otherwise, the STA shall set the </w:t>
      </w:r>
      <w:proofErr w:type="spellStart"/>
      <w:r>
        <w:t>IsChannelNumber</w:t>
      </w:r>
      <w:proofErr w:type="spellEnd"/>
      <w:r>
        <w:t xml:space="preserve"> subfield to 0 and set the BW subfield to the value of requested channel width. Upon reception of a DMG ADDTS Request frame that is admitted, an EDMG AP or EDMG PCP sets </w:t>
      </w:r>
      <w:ins w:id="18" w:author="l00228741" w:date="2018-03-05T13:30:00Z">
        <w:r>
          <w:rPr>
            <w:rFonts w:hint="eastAsia"/>
            <w:lang w:eastAsia="zh-CN"/>
          </w:rPr>
          <w:t xml:space="preserve">the </w:t>
        </w:r>
        <w:r>
          <w:t>Channel Aggregation subfield</w:t>
        </w:r>
        <w:r>
          <w:rPr>
            <w:rFonts w:hint="eastAsia"/>
            <w:lang w:eastAsia="zh-CN"/>
          </w:rPr>
          <w:t xml:space="preserve"> </w:t>
        </w:r>
      </w:ins>
      <w:ins w:id="19" w:author="l00228741" w:date="2018-03-05T23:25:00Z">
        <w:r w:rsidR="00E349BE">
          <w:rPr>
            <w:rFonts w:hint="eastAsia"/>
            <w:lang w:eastAsia="zh-CN"/>
          </w:rPr>
          <w:t xml:space="preserve">in </w:t>
        </w:r>
        <w:r w:rsidR="00E349BE">
          <w:t>the DMG ADDTS Response frame</w:t>
        </w:r>
        <w:r w:rsidR="00E349BE">
          <w:rPr>
            <w:rFonts w:hint="eastAsia"/>
            <w:lang w:eastAsia="zh-CN"/>
          </w:rPr>
          <w:t xml:space="preserve"> </w:t>
        </w:r>
      </w:ins>
      <w:ins w:id="20" w:author="l00228741" w:date="2018-03-05T13:30:00Z">
        <w:r>
          <w:rPr>
            <w:rFonts w:hint="eastAsia"/>
            <w:lang w:eastAsia="zh-CN"/>
          </w:rPr>
          <w:t xml:space="preserve">to the value of </w:t>
        </w:r>
      </w:ins>
      <w:ins w:id="21" w:author="l00228741" w:date="2018-03-05T13:31:00Z">
        <w:r>
          <w:rPr>
            <w:rFonts w:hint="eastAsia"/>
            <w:lang w:eastAsia="zh-CN"/>
          </w:rPr>
          <w:t xml:space="preserve">the </w:t>
        </w:r>
        <w:r>
          <w:t>Channel Aggregation subfield</w:t>
        </w:r>
        <w:r>
          <w:rPr>
            <w:rFonts w:hint="eastAsia"/>
            <w:lang w:eastAsia="zh-CN"/>
          </w:rPr>
          <w:t xml:space="preserve"> </w:t>
        </w:r>
        <w:r>
          <w:rPr>
            <w:rFonts w:hint="eastAsia"/>
            <w:lang w:eastAsia="zh-CN"/>
          </w:rPr>
          <w:t xml:space="preserve">in </w:t>
        </w:r>
      </w:ins>
      <w:ins w:id="22" w:author="l00228741" w:date="2018-03-05T13:30:00Z">
        <w:r>
          <w:rPr>
            <w:rFonts w:hint="eastAsia"/>
            <w:lang w:eastAsia="zh-CN"/>
          </w:rPr>
          <w:t xml:space="preserve">the received </w:t>
        </w:r>
        <w:r>
          <w:t>DMG TSPEC element</w:t>
        </w:r>
      </w:ins>
      <w:ins w:id="23" w:author="l00228741" w:date="2018-03-05T13:31:00Z">
        <w:r>
          <w:rPr>
            <w:rFonts w:hint="eastAsia"/>
            <w:lang w:eastAsia="zh-CN"/>
          </w:rPr>
          <w:t>, and set</w:t>
        </w:r>
      </w:ins>
      <w:ins w:id="24" w:author="l00228741" w:date="2018-03-05T22:57:00Z">
        <w:r w:rsidR="00F500A7">
          <w:rPr>
            <w:rFonts w:hint="eastAsia"/>
            <w:lang w:eastAsia="zh-CN"/>
          </w:rPr>
          <w:t>s</w:t>
        </w:r>
      </w:ins>
      <w:ins w:id="25" w:author="l00228741" w:date="2018-03-05T13:30:00Z">
        <w:r>
          <w:t xml:space="preserve"> </w:t>
        </w:r>
      </w:ins>
      <w:r>
        <w:t>the value</w:t>
      </w:r>
      <w:del w:id="26" w:author="l00228741" w:date="2018-03-05T13:31:00Z">
        <w:r w:rsidDel="00916EF8">
          <w:delText>s</w:delText>
        </w:r>
      </w:del>
      <w:r>
        <w:t xml:space="preserve"> of the BW </w:t>
      </w:r>
      <w:ins w:id="27" w:author="l00228741" w:date="2018-03-05T13:31:00Z">
        <w:r>
          <w:rPr>
            <w:rFonts w:hint="eastAsia"/>
            <w:lang w:eastAsia="zh-CN"/>
          </w:rPr>
          <w:t>subfield</w:t>
        </w:r>
      </w:ins>
      <w:r w:rsidR="00593551">
        <w:rPr>
          <w:rFonts w:hint="eastAsia"/>
          <w:lang w:eastAsia="zh-CN"/>
        </w:rPr>
        <w:t xml:space="preserve"> </w:t>
      </w:r>
      <w:del w:id="28" w:author="l00228741" w:date="2018-03-05T13:31:00Z">
        <w:r w:rsidDel="00916EF8">
          <w:delText xml:space="preserve">and </w:delText>
        </w:r>
      </w:del>
      <w:del w:id="29" w:author="l00228741" w:date="2018-03-05T13:30:00Z">
        <w:r w:rsidDel="00916EF8">
          <w:delText xml:space="preserve">Channel Aggregation subfields </w:delText>
        </w:r>
      </w:del>
      <w:r>
        <w:t xml:space="preserve">in the DMG TSPEC element of the DMG ADDTS Response frame sent in response to the ADDTS Request frame such that it meets the following requirements: </w:t>
      </w:r>
    </w:p>
    <w:p w:rsidR="00A16552" w:rsidRDefault="00A16552" w:rsidP="00A16552">
      <w:pPr>
        <w:jc w:val="both"/>
        <w:rPr>
          <w:rFonts w:hint="eastAsia"/>
          <w:lang w:eastAsia="zh-CN"/>
        </w:rPr>
      </w:pPr>
    </w:p>
    <w:p w:rsidR="00A16552" w:rsidRDefault="00A16552" w:rsidP="00A16552">
      <w:pPr>
        <w:jc w:val="both"/>
        <w:rPr>
          <w:rFonts w:hint="eastAsia"/>
          <w:b/>
          <w:lang w:eastAsia="zh-CN"/>
        </w:rPr>
      </w:pPr>
      <w:r w:rsidRPr="00916EF8">
        <w:rPr>
          <w:b/>
          <w:lang w:eastAsia="zh-CN"/>
        </w:rPr>
        <w:t xml:space="preserve">11.4.13.3 </w:t>
      </w:r>
      <w:r w:rsidRPr="00916EF8">
        <w:rPr>
          <w:rFonts w:hint="eastAsia"/>
          <w:b/>
          <w:lang w:eastAsia="zh-CN"/>
        </w:rPr>
        <w:t xml:space="preserve">  </w:t>
      </w:r>
      <w:r w:rsidRPr="00916EF8">
        <w:rPr>
          <w:b/>
          <w:lang w:eastAsia="zh-CN"/>
        </w:rPr>
        <w:t>Asynchronous allocation</w:t>
      </w:r>
    </w:p>
    <w:p w:rsidR="00A16552" w:rsidRPr="00916EF8" w:rsidRDefault="00A16552" w:rsidP="00A16552">
      <w:pPr>
        <w:jc w:val="both"/>
        <w:rPr>
          <w:ins w:id="30" w:author="l00228741" w:date="2018-03-05T13:32:00Z"/>
          <w:rFonts w:hint="eastAsia"/>
          <w:b/>
          <w:lang w:eastAsia="zh-CN"/>
        </w:rPr>
      </w:pPr>
      <w:r w:rsidRPr="00E732A9">
        <w:rPr>
          <w:rFonts w:hint="eastAsia"/>
          <w:b/>
          <w:i/>
          <w:color w:val="000000"/>
          <w:szCs w:val="22"/>
          <w:lang w:eastAsia="zh-CN"/>
        </w:rPr>
        <w:t xml:space="preserve">Change the </w:t>
      </w:r>
      <w:r>
        <w:rPr>
          <w:rFonts w:hint="eastAsia"/>
          <w:b/>
          <w:i/>
          <w:color w:val="000000"/>
          <w:szCs w:val="22"/>
          <w:lang w:eastAsia="zh-CN"/>
        </w:rPr>
        <w:t>first</w:t>
      </w:r>
      <w:r w:rsidRPr="00E732A9">
        <w:rPr>
          <w:rFonts w:hint="eastAsia"/>
          <w:b/>
          <w:i/>
          <w:color w:val="000000"/>
          <w:szCs w:val="22"/>
          <w:lang w:eastAsia="zh-CN"/>
        </w:rPr>
        <w:t xml:space="preserve"> </w:t>
      </w:r>
      <w:r w:rsidRPr="00E732A9">
        <w:rPr>
          <w:rFonts w:hint="eastAsia"/>
          <w:b/>
          <w:i/>
          <w:color w:val="000000"/>
          <w:szCs w:val="22"/>
          <w:lang w:eastAsia="zh-CN"/>
        </w:rPr>
        <w:t>paragraph</w:t>
      </w:r>
      <w:r w:rsidRPr="00916EF8">
        <w:rPr>
          <w:rFonts w:hint="eastAsia"/>
          <w:b/>
          <w:i/>
          <w:color w:val="000000"/>
          <w:szCs w:val="22"/>
          <w:lang w:eastAsia="zh-CN"/>
        </w:rPr>
        <w:t xml:space="preserve"> in</w:t>
      </w:r>
      <w:r w:rsidRPr="00916EF8">
        <w:rPr>
          <w:b/>
          <w:i/>
          <w:lang w:eastAsia="zh-CN"/>
        </w:rPr>
        <w:t xml:space="preserve"> 11.4.13.</w:t>
      </w:r>
      <w:r>
        <w:rPr>
          <w:rFonts w:hint="eastAsia"/>
          <w:b/>
          <w:i/>
          <w:lang w:eastAsia="zh-CN"/>
        </w:rPr>
        <w:t>3</w:t>
      </w:r>
      <w:r w:rsidRPr="00916EF8">
        <w:rPr>
          <w:rFonts w:hint="eastAsia"/>
          <w:b/>
          <w:i/>
          <w:lang w:eastAsia="zh-CN"/>
        </w:rPr>
        <w:t xml:space="preserve"> </w:t>
      </w:r>
      <w:r w:rsidRPr="00E732A9">
        <w:rPr>
          <w:rFonts w:hint="eastAsia"/>
          <w:b/>
          <w:i/>
          <w:color w:val="000000"/>
          <w:szCs w:val="22"/>
          <w:lang w:eastAsia="zh-CN"/>
        </w:rPr>
        <w:t>as follows:</w:t>
      </w:r>
    </w:p>
    <w:p w:rsidR="00A16552" w:rsidRDefault="00A16552" w:rsidP="00A16552">
      <w:pPr>
        <w:jc w:val="both"/>
        <w:rPr>
          <w:rFonts w:hint="eastAsia"/>
          <w:lang w:eastAsia="zh-CN"/>
        </w:rPr>
      </w:pPr>
      <w:r>
        <w:rPr>
          <w:lang w:eastAsia="zh-CN"/>
        </w:rPr>
        <w:t xml:space="preserve">An EDMG STA may request an SP allocation by transmitting an SPR frame with the CONTROL_TRAILER parameter in the TXVECTOR set to Present, CT_TYPE parameter in the TXVECTOR set to SPR, and then using the BW, Channel Aggregation and </w:t>
      </w:r>
      <w:proofErr w:type="spellStart"/>
      <w:r>
        <w:rPr>
          <w:lang w:eastAsia="zh-CN"/>
        </w:rPr>
        <w:t>IsChannelNumber</w:t>
      </w:r>
      <w:proofErr w:type="spellEnd"/>
      <w:r>
        <w:rPr>
          <w:lang w:eastAsia="zh-CN"/>
        </w:rPr>
        <w:t xml:space="preserve"> subfields in the control trailer. To request a specific channel, the STA shall set the </w:t>
      </w:r>
      <w:proofErr w:type="spellStart"/>
      <w:r>
        <w:rPr>
          <w:lang w:eastAsia="zh-CN"/>
        </w:rPr>
        <w:t>IsChannelNumber</w:t>
      </w:r>
      <w:proofErr w:type="spellEnd"/>
      <w:r>
        <w:rPr>
          <w:lang w:eastAsia="zh-CN"/>
        </w:rPr>
        <w:t xml:space="preserve"> subfield to 1 and set the BW subfield to the value of the requested channel; otherwise, the STA shall set the </w:t>
      </w:r>
      <w:proofErr w:type="spellStart"/>
      <w:r>
        <w:rPr>
          <w:lang w:eastAsia="zh-CN"/>
        </w:rPr>
        <w:t>IsChannelNumber</w:t>
      </w:r>
      <w:proofErr w:type="spellEnd"/>
      <w:r>
        <w:rPr>
          <w:lang w:eastAsia="zh-CN"/>
        </w:rPr>
        <w:t xml:space="preserve"> subfield to 0 and set the BW subfield to the value of requested channel width. Upon reception of the SPR frame, an EDMG AP or EDMG PCP responds with a Grant frame that has the CONTROL_TRAILER parameter in the TXVECTOR set to </w:t>
      </w:r>
      <w:proofErr w:type="gramStart"/>
      <w:r>
        <w:rPr>
          <w:lang w:eastAsia="zh-CN"/>
        </w:rPr>
        <w:t>Present</w:t>
      </w:r>
      <w:proofErr w:type="gramEnd"/>
      <w:r>
        <w:rPr>
          <w:lang w:eastAsia="zh-CN"/>
        </w:rPr>
        <w:t xml:space="preserve"> and CT_TYPE parameter in the TXVECTOR set to GRANT_RTS_CTS2self. </w:t>
      </w:r>
      <w:ins w:id="31" w:author="l00228741" w:date="2018-03-06T01:30:00Z">
        <w:r w:rsidR="004160AF">
          <w:rPr>
            <w:rFonts w:hint="eastAsia"/>
            <w:lang w:eastAsia="zh-CN"/>
          </w:rPr>
          <w:t xml:space="preserve">The </w:t>
        </w:r>
        <w:r w:rsidR="004160AF">
          <w:t xml:space="preserve">EDMG AP or EDMG PCP sets </w:t>
        </w:r>
        <w:r w:rsidR="004160AF">
          <w:rPr>
            <w:rFonts w:hint="eastAsia"/>
            <w:lang w:eastAsia="zh-CN"/>
          </w:rPr>
          <w:t xml:space="preserve">the </w:t>
        </w:r>
        <w:r w:rsidR="004160AF">
          <w:t>Channel Aggregation subfield</w:t>
        </w:r>
        <w:r w:rsidR="004160AF">
          <w:rPr>
            <w:rFonts w:hint="eastAsia"/>
            <w:lang w:eastAsia="zh-CN"/>
          </w:rPr>
          <w:t xml:space="preserve"> in </w:t>
        </w:r>
        <w:r w:rsidR="004160AF">
          <w:t xml:space="preserve">the </w:t>
        </w:r>
      </w:ins>
      <w:ins w:id="32" w:author="l00228741" w:date="2018-03-06T01:31:00Z">
        <w:r w:rsidR="004160AF">
          <w:rPr>
            <w:rFonts w:hint="eastAsia"/>
            <w:lang w:eastAsia="zh-CN"/>
          </w:rPr>
          <w:t>Grant</w:t>
        </w:r>
      </w:ins>
      <w:ins w:id="33" w:author="l00228741" w:date="2018-03-06T01:30:00Z">
        <w:r w:rsidR="004160AF">
          <w:t xml:space="preserve"> frame</w:t>
        </w:r>
        <w:r w:rsidR="004160AF">
          <w:rPr>
            <w:rFonts w:hint="eastAsia"/>
            <w:lang w:eastAsia="zh-CN"/>
          </w:rPr>
          <w:t xml:space="preserve"> to the value of </w:t>
        </w:r>
        <w:r w:rsidR="004160AF">
          <w:rPr>
            <w:rFonts w:hint="eastAsia"/>
            <w:lang w:eastAsia="zh-CN"/>
          </w:rPr>
          <w:t xml:space="preserve">the </w:t>
        </w:r>
        <w:r w:rsidR="004160AF">
          <w:t>Channel Aggregation subfield</w:t>
        </w:r>
        <w:r w:rsidR="004160AF">
          <w:rPr>
            <w:rFonts w:hint="eastAsia"/>
            <w:lang w:eastAsia="zh-CN"/>
          </w:rPr>
          <w:t xml:space="preserve"> in the received </w:t>
        </w:r>
      </w:ins>
      <w:ins w:id="34" w:author="l00228741" w:date="2018-03-06T01:31:00Z">
        <w:r w:rsidR="004160AF">
          <w:rPr>
            <w:rFonts w:hint="eastAsia"/>
            <w:lang w:eastAsia="zh-CN"/>
          </w:rPr>
          <w:t>SPR frame</w:t>
        </w:r>
      </w:ins>
      <w:ins w:id="35" w:author="l00228741" w:date="2018-03-06T01:30:00Z">
        <w:r w:rsidR="004160AF">
          <w:rPr>
            <w:rFonts w:hint="eastAsia"/>
            <w:lang w:eastAsia="zh-CN"/>
          </w:rPr>
          <w:t>, and sets</w:t>
        </w:r>
        <w:r w:rsidR="004160AF">
          <w:t xml:space="preserve"> the value of the BW </w:t>
        </w:r>
        <w:proofErr w:type="spellStart"/>
        <w:r w:rsidR="004160AF">
          <w:rPr>
            <w:rFonts w:hint="eastAsia"/>
            <w:lang w:eastAsia="zh-CN"/>
          </w:rPr>
          <w:t>subfield</w:t>
        </w:r>
      </w:ins>
      <w:del w:id="36" w:author="l00228741" w:date="2018-03-06T01:30:00Z">
        <w:r w:rsidDel="004160AF">
          <w:rPr>
            <w:lang w:eastAsia="zh-CN"/>
          </w:rPr>
          <w:delText>The value</w:delText>
        </w:r>
      </w:del>
      <w:del w:id="37" w:author="l00228741" w:date="2018-03-05T13:38:00Z">
        <w:r w:rsidDel="00916EF8">
          <w:rPr>
            <w:lang w:eastAsia="zh-CN"/>
          </w:rPr>
          <w:delText>s</w:delText>
        </w:r>
      </w:del>
      <w:del w:id="38" w:author="l00228741" w:date="2018-03-06T01:30:00Z">
        <w:r w:rsidDel="004160AF">
          <w:rPr>
            <w:lang w:eastAsia="zh-CN"/>
          </w:rPr>
          <w:delText xml:space="preserve"> of BW </w:delText>
        </w:r>
      </w:del>
      <w:del w:id="39" w:author="l00228741" w:date="2018-03-05T13:39:00Z">
        <w:r w:rsidDel="00916EF8">
          <w:rPr>
            <w:lang w:eastAsia="zh-CN"/>
          </w:rPr>
          <w:delText xml:space="preserve">and Channel Aggregation </w:delText>
        </w:r>
      </w:del>
      <w:del w:id="40" w:author="l00228741" w:date="2018-03-06T01:02:00Z">
        <w:r w:rsidDel="00C642F5">
          <w:rPr>
            <w:lang w:eastAsia="zh-CN"/>
          </w:rPr>
          <w:delText>subfield</w:delText>
        </w:r>
      </w:del>
      <w:del w:id="41" w:author="l00228741" w:date="2018-03-05T13:39:00Z">
        <w:r w:rsidDel="00916EF8">
          <w:rPr>
            <w:lang w:eastAsia="zh-CN"/>
          </w:rPr>
          <w:delText>s</w:delText>
        </w:r>
      </w:del>
      <w:del w:id="42" w:author="l00228741" w:date="2018-03-06T01:02:00Z">
        <w:r w:rsidDel="00C642F5">
          <w:rPr>
            <w:lang w:eastAsia="zh-CN"/>
          </w:rPr>
          <w:delText xml:space="preserve"> </w:delText>
        </w:r>
      </w:del>
      <w:r>
        <w:rPr>
          <w:lang w:eastAsia="zh-CN"/>
        </w:rPr>
        <w:t>in</w:t>
      </w:r>
      <w:proofErr w:type="spellEnd"/>
      <w:r>
        <w:rPr>
          <w:lang w:eastAsia="zh-CN"/>
        </w:rPr>
        <w:t xml:space="preserve"> the control trailer of the Grant frame </w:t>
      </w:r>
      <w:del w:id="43" w:author="l00228741" w:date="2018-03-05T13:42:00Z">
        <w:r w:rsidDel="00A16552">
          <w:rPr>
            <w:lang w:eastAsia="zh-CN"/>
          </w:rPr>
          <w:delText xml:space="preserve">are </w:delText>
        </w:r>
      </w:del>
      <w:del w:id="44" w:author="l00228741" w:date="2018-03-06T01:32:00Z">
        <w:r w:rsidDel="004160AF">
          <w:rPr>
            <w:lang w:eastAsia="zh-CN"/>
          </w:rPr>
          <w:delText xml:space="preserve">set </w:delText>
        </w:r>
      </w:del>
      <w:r>
        <w:rPr>
          <w:lang w:eastAsia="zh-CN"/>
        </w:rPr>
        <w:t xml:space="preserve">such that the following requirements are met: </w:t>
      </w:r>
    </w:p>
    <w:p w:rsidR="00A16552" w:rsidRPr="00A16552" w:rsidRDefault="00A16552" w:rsidP="000E436E">
      <w:pPr>
        <w:rPr>
          <w:rFonts w:hint="eastAsia"/>
          <w:lang w:eastAsia="zh-CN"/>
        </w:rPr>
      </w:pPr>
    </w:p>
    <w:p w:rsidR="000E436E" w:rsidRDefault="000E436E" w:rsidP="000E436E">
      <w:pPr>
        <w:rPr>
          <w:lang w:eastAsia="zh-CN"/>
        </w:rPr>
      </w:pPr>
    </w:p>
    <w:tbl>
      <w:tblPr>
        <w:tblStyle w:val="a7"/>
        <w:tblW w:w="0" w:type="auto"/>
        <w:tblLook w:val="04A0"/>
      </w:tblPr>
      <w:tblGrid>
        <w:gridCol w:w="656"/>
        <w:gridCol w:w="1096"/>
        <w:gridCol w:w="898"/>
        <w:gridCol w:w="4262"/>
        <w:gridCol w:w="2472"/>
      </w:tblGrid>
      <w:tr w:rsidR="000E436E" w:rsidTr="00377BAF">
        <w:tc>
          <w:tcPr>
            <w:tcW w:w="656" w:type="dxa"/>
          </w:tcPr>
          <w:p w:rsidR="000E436E" w:rsidRPr="0064306F" w:rsidRDefault="000E436E" w:rsidP="00377BAF">
            <w:pPr>
              <w:rPr>
                <w:b/>
                <w:sz w:val="16"/>
                <w:szCs w:val="16"/>
              </w:rPr>
            </w:pPr>
            <w:r>
              <w:br w:type="page"/>
            </w:r>
            <w:r w:rsidRPr="0064306F">
              <w:rPr>
                <w:b/>
                <w:sz w:val="16"/>
                <w:szCs w:val="16"/>
              </w:rPr>
              <w:t>CID</w:t>
            </w:r>
          </w:p>
        </w:tc>
        <w:tc>
          <w:tcPr>
            <w:tcW w:w="1096" w:type="dxa"/>
          </w:tcPr>
          <w:p w:rsidR="000E436E" w:rsidRPr="0064306F" w:rsidRDefault="000E436E" w:rsidP="00377BAF">
            <w:pPr>
              <w:rPr>
                <w:b/>
                <w:sz w:val="16"/>
                <w:szCs w:val="16"/>
              </w:rPr>
            </w:pPr>
            <w:r w:rsidRPr="0064306F">
              <w:rPr>
                <w:b/>
                <w:sz w:val="16"/>
                <w:szCs w:val="16"/>
              </w:rPr>
              <w:t>Clause</w:t>
            </w:r>
          </w:p>
        </w:tc>
        <w:tc>
          <w:tcPr>
            <w:tcW w:w="898" w:type="dxa"/>
          </w:tcPr>
          <w:p w:rsidR="000E436E" w:rsidRPr="0064306F" w:rsidRDefault="000E436E" w:rsidP="00377BAF">
            <w:pPr>
              <w:rPr>
                <w:b/>
                <w:sz w:val="16"/>
                <w:szCs w:val="16"/>
              </w:rPr>
            </w:pPr>
            <w:r w:rsidRPr="0064306F">
              <w:rPr>
                <w:b/>
                <w:sz w:val="16"/>
                <w:szCs w:val="16"/>
              </w:rPr>
              <w:t>Page</w:t>
            </w:r>
          </w:p>
        </w:tc>
        <w:tc>
          <w:tcPr>
            <w:tcW w:w="4262" w:type="dxa"/>
          </w:tcPr>
          <w:p w:rsidR="000E436E" w:rsidRPr="0064306F" w:rsidRDefault="000E436E" w:rsidP="00377BAF">
            <w:pPr>
              <w:rPr>
                <w:b/>
                <w:sz w:val="16"/>
                <w:szCs w:val="16"/>
              </w:rPr>
            </w:pPr>
            <w:r w:rsidRPr="0064306F">
              <w:rPr>
                <w:b/>
                <w:sz w:val="16"/>
                <w:szCs w:val="16"/>
              </w:rPr>
              <w:t>Comment</w:t>
            </w:r>
          </w:p>
        </w:tc>
        <w:tc>
          <w:tcPr>
            <w:tcW w:w="2472" w:type="dxa"/>
          </w:tcPr>
          <w:p w:rsidR="000E436E" w:rsidRPr="0064306F" w:rsidRDefault="000E436E" w:rsidP="00377BAF">
            <w:pPr>
              <w:rPr>
                <w:b/>
                <w:sz w:val="16"/>
                <w:szCs w:val="16"/>
              </w:rPr>
            </w:pPr>
            <w:r w:rsidRPr="0064306F">
              <w:rPr>
                <w:b/>
                <w:sz w:val="16"/>
                <w:szCs w:val="16"/>
              </w:rPr>
              <w:t>Proposed change</w:t>
            </w:r>
          </w:p>
        </w:tc>
      </w:tr>
      <w:tr w:rsidR="000E436E" w:rsidTr="00377BAF">
        <w:tc>
          <w:tcPr>
            <w:tcW w:w="656" w:type="dxa"/>
          </w:tcPr>
          <w:p w:rsidR="000E436E" w:rsidRDefault="000E436E" w:rsidP="00377BAF">
            <w:pPr>
              <w:rPr>
                <w:lang w:eastAsia="zh-CN"/>
              </w:rPr>
            </w:pPr>
            <w:r>
              <w:rPr>
                <w:rFonts w:hint="eastAsia"/>
                <w:lang w:eastAsia="zh-CN"/>
              </w:rPr>
              <w:t>1786</w:t>
            </w:r>
          </w:p>
        </w:tc>
        <w:tc>
          <w:tcPr>
            <w:tcW w:w="1096" w:type="dxa"/>
          </w:tcPr>
          <w:p w:rsidR="000E436E" w:rsidRDefault="000E436E" w:rsidP="00377BAF">
            <w:pPr>
              <w:rPr>
                <w:rFonts w:ascii="宋体" w:eastAsia="宋体" w:hAnsi="宋体" w:cs="宋体"/>
                <w:color w:val="000000"/>
                <w:szCs w:val="22"/>
                <w:lang w:eastAsia="zh-CN"/>
              </w:rPr>
            </w:pPr>
            <w:r>
              <w:rPr>
                <w:rFonts w:hint="eastAsia"/>
                <w:color w:val="000000"/>
                <w:szCs w:val="22"/>
              </w:rPr>
              <w:t>10.38.6.2</w:t>
            </w:r>
          </w:p>
          <w:p w:rsidR="000E436E" w:rsidRDefault="000E436E" w:rsidP="00377BAF"/>
        </w:tc>
        <w:tc>
          <w:tcPr>
            <w:tcW w:w="898" w:type="dxa"/>
          </w:tcPr>
          <w:p w:rsidR="000E436E" w:rsidRDefault="000E436E" w:rsidP="00377BAF">
            <w:pPr>
              <w:rPr>
                <w:rFonts w:ascii="宋体" w:eastAsia="宋体" w:hAnsi="宋体" w:cs="宋体"/>
                <w:color w:val="000000"/>
                <w:szCs w:val="22"/>
                <w:lang w:eastAsia="zh-CN"/>
              </w:rPr>
            </w:pPr>
            <w:r>
              <w:rPr>
                <w:rFonts w:hint="eastAsia"/>
                <w:color w:val="000000"/>
                <w:szCs w:val="22"/>
              </w:rPr>
              <w:t>156.39</w:t>
            </w:r>
          </w:p>
          <w:p w:rsidR="000E436E" w:rsidRDefault="000E436E" w:rsidP="00377BAF"/>
        </w:tc>
        <w:tc>
          <w:tcPr>
            <w:tcW w:w="4262" w:type="dxa"/>
          </w:tcPr>
          <w:p w:rsidR="000E436E" w:rsidRDefault="000E436E" w:rsidP="008B0E71">
            <w:pPr>
              <w:rPr>
                <w:rFonts w:ascii="宋体" w:eastAsia="宋体" w:hAnsi="宋体" w:cs="宋体"/>
                <w:color w:val="000000"/>
                <w:szCs w:val="22"/>
              </w:rPr>
            </w:pPr>
            <w:r>
              <w:rPr>
                <w:rFonts w:hint="eastAsia"/>
                <w:color w:val="000000"/>
                <w:szCs w:val="22"/>
              </w:rPr>
              <w:t xml:space="preserve">The sentence "..., the STA identified in (a) receives an SSW frame that is not a response to an immediately preceding ISS and for which the Direction field is set to </w:t>
            </w:r>
            <w:r w:rsidR="004B4F60">
              <w:rPr>
                <w:rFonts w:hint="eastAsia"/>
                <w:color w:val="000000"/>
                <w:szCs w:val="22"/>
                <w:lang w:eastAsia="zh-CN"/>
              </w:rPr>
              <w:t xml:space="preserve">1 </w:t>
            </w:r>
            <w:r>
              <w:rPr>
                <w:rFonts w:hint="eastAsia"/>
                <w:color w:val="000000"/>
                <w:szCs w:val="22"/>
              </w:rPr>
              <w:t>and the RA field of the SSW frame is</w:t>
            </w:r>
            <w:r>
              <w:rPr>
                <w:color w:val="000000"/>
                <w:szCs w:val="22"/>
              </w:rPr>
              <w:t xml:space="preserve"> </w:t>
            </w:r>
            <w:r>
              <w:rPr>
                <w:rFonts w:hint="eastAsia"/>
                <w:color w:val="000000"/>
                <w:szCs w:val="22"/>
              </w:rPr>
              <w:t>e</w:t>
            </w:r>
            <w:r w:rsidR="000D743E">
              <w:rPr>
                <w:color w:val="000000"/>
                <w:szCs w:val="22"/>
              </w:rPr>
              <w:t>q</w:t>
            </w:r>
            <w:r>
              <w:rPr>
                <w:rFonts w:hint="eastAsia"/>
                <w:color w:val="000000"/>
                <w:szCs w:val="22"/>
              </w:rPr>
              <w:t>ual to the STA's MAC address." looks to be broken.</w:t>
            </w:r>
          </w:p>
        </w:tc>
        <w:tc>
          <w:tcPr>
            <w:tcW w:w="2472" w:type="dxa"/>
          </w:tcPr>
          <w:p w:rsidR="000E436E" w:rsidRDefault="000E436E" w:rsidP="00377BAF">
            <w:pPr>
              <w:rPr>
                <w:rFonts w:ascii="宋体" w:eastAsia="宋体" w:hAnsi="宋体" w:cs="宋体"/>
                <w:color w:val="000000"/>
                <w:szCs w:val="22"/>
              </w:rPr>
            </w:pPr>
            <w:r>
              <w:rPr>
                <w:rFonts w:hint="eastAsia"/>
                <w:color w:val="000000"/>
                <w:szCs w:val="22"/>
              </w:rPr>
              <w:t>Please correct the sentence. (I could not figure out how to fix it.)</w:t>
            </w:r>
          </w:p>
        </w:tc>
      </w:tr>
    </w:tbl>
    <w:p w:rsidR="000E436E" w:rsidRDefault="000E436E" w:rsidP="000E436E"/>
    <w:p w:rsidR="000E436E" w:rsidRDefault="000E436E" w:rsidP="000E436E">
      <w:pPr>
        <w:rPr>
          <w:lang w:eastAsia="zh-CN"/>
        </w:rPr>
      </w:pPr>
      <w:r w:rsidRPr="00217264">
        <w:rPr>
          <w:rFonts w:hint="eastAsia"/>
          <w:b/>
          <w:lang w:eastAsia="zh-CN"/>
        </w:rPr>
        <w:t>Discussion:</w:t>
      </w:r>
      <w:r w:rsidRPr="00217264">
        <w:rPr>
          <w:rFonts w:hint="eastAsia"/>
          <w:lang w:eastAsia="zh-CN"/>
        </w:rPr>
        <w:t xml:space="preserve"> </w:t>
      </w:r>
      <w:r w:rsidR="004972AD">
        <w:rPr>
          <w:lang w:eastAsia="zh-CN"/>
        </w:rPr>
        <w:t xml:space="preserve">The mentioned sentence </w:t>
      </w:r>
      <w:r w:rsidR="00447113">
        <w:rPr>
          <w:lang w:eastAsia="zh-CN"/>
        </w:rPr>
        <w:t>is</w:t>
      </w:r>
      <w:r w:rsidR="004972AD">
        <w:rPr>
          <w:lang w:eastAsia="zh-CN"/>
        </w:rPr>
        <w:t xml:space="preserve"> reworded.</w:t>
      </w:r>
    </w:p>
    <w:p w:rsidR="000E436E" w:rsidRPr="00217264" w:rsidRDefault="000E436E" w:rsidP="000E436E">
      <w:pPr>
        <w:rPr>
          <w:lang w:eastAsia="zh-CN"/>
        </w:rPr>
      </w:pPr>
    </w:p>
    <w:p w:rsidR="000E436E" w:rsidRDefault="000E436E" w:rsidP="000E436E">
      <w:pPr>
        <w:rPr>
          <w:lang w:eastAsia="zh-CN"/>
        </w:rPr>
      </w:pPr>
      <w:r w:rsidRPr="000B6B10">
        <w:rPr>
          <w:b/>
        </w:rPr>
        <w:lastRenderedPageBreak/>
        <w:t>Proposed resolution</w:t>
      </w:r>
      <w:r w:rsidRPr="000B6B10">
        <w:t>:</w:t>
      </w:r>
      <w:r>
        <w:rPr>
          <w:rFonts w:hint="eastAsia"/>
          <w:lang w:eastAsia="zh-CN"/>
        </w:rPr>
        <w:t xml:space="preserve"> Revised</w:t>
      </w:r>
    </w:p>
    <w:p w:rsidR="00C922CA" w:rsidRDefault="00C922CA" w:rsidP="000E436E">
      <w:pPr>
        <w:rPr>
          <w:b/>
          <w:i/>
          <w:lang w:val="en-US" w:eastAsia="zh-CN"/>
        </w:rPr>
      </w:pPr>
    </w:p>
    <w:p w:rsidR="000D743E" w:rsidRDefault="008B0E71" w:rsidP="000E436E">
      <w:pPr>
        <w:rPr>
          <w:b/>
          <w:i/>
          <w:lang w:val="en-US" w:eastAsia="zh-CN"/>
        </w:rPr>
      </w:pPr>
      <w:r w:rsidRPr="008B0E71">
        <w:rPr>
          <w:b/>
          <w:i/>
          <w:lang w:val="en-US" w:eastAsia="zh-CN"/>
        </w:rPr>
        <w:t>Change bullet b)</w:t>
      </w:r>
      <w:r w:rsidRPr="008B0E71">
        <w:rPr>
          <w:rFonts w:hint="eastAsia"/>
          <w:b/>
          <w:i/>
          <w:lang w:val="en-US" w:eastAsia="zh-CN"/>
        </w:rPr>
        <w:t xml:space="preserve"> </w:t>
      </w:r>
      <w:r w:rsidRPr="008B0E71">
        <w:rPr>
          <w:b/>
          <w:i/>
          <w:lang w:val="en-US" w:eastAsia="zh-CN"/>
        </w:rPr>
        <w:t>as follows:</w:t>
      </w:r>
    </w:p>
    <w:p w:rsidR="000E436E" w:rsidRPr="000D743E" w:rsidRDefault="000D743E" w:rsidP="000E436E">
      <w:pPr>
        <w:rPr>
          <w:lang w:val="en-US" w:eastAsia="zh-CN"/>
        </w:rPr>
      </w:pPr>
      <w:r w:rsidRPr="000D743E">
        <w:rPr>
          <w:lang w:val="en-US" w:eastAsia="zh-CN"/>
        </w:rPr>
        <w:t>b) Following the transmission of a DMG Beacon or SSW frame with the Unsolicited RSS Enabled subfield set to 1, the STA identified in (a) receives an SSW frame that is not a response to an immediately preceding ISS</w:t>
      </w:r>
      <w:ins w:id="45" w:author="l00228741" w:date="2018-02-23T17:23:00Z">
        <w:r w:rsidR="008B0E71">
          <w:rPr>
            <w:lang w:val="en-US" w:eastAsia="zh-CN"/>
          </w:rPr>
          <w:t>,</w:t>
        </w:r>
      </w:ins>
      <w:r w:rsidRPr="000D743E">
        <w:rPr>
          <w:lang w:val="en-US" w:eastAsia="zh-CN"/>
        </w:rPr>
        <w:t xml:space="preserve"> </w:t>
      </w:r>
      <w:ins w:id="46" w:author="l00228741" w:date="2018-03-06T01:40:00Z">
        <w:r w:rsidR="004160AF">
          <w:rPr>
            <w:rFonts w:hint="eastAsia"/>
            <w:lang w:val="en-US" w:eastAsia="zh-CN"/>
          </w:rPr>
          <w:t xml:space="preserve">with </w:t>
        </w:r>
      </w:ins>
      <w:del w:id="47" w:author="l00228741" w:date="2018-03-06T01:40:00Z">
        <w:r w:rsidRPr="000D743E" w:rsidDel="004160AF">
          <w:rPr>
            <w:lang w:val="en-US" w:eastAsia="zh-CN"/>
          </w:rPr>
          <w:delText xml:space="preserve">and </w:delText>
        </w:r>
      </w:del>
      <w:del w:id="48" w:author="l00228741" w:date="2018-03-02T09:54:00Z">
        <w:r w:rsidRPr="000D743E" w:rsidDel="00513937">
          <w:rPr>
            <w:lang w:val="en-US" w:eastAsia="zh-CN"/>
          </w:rPr>
          <w:delText xml:space="preserve">for which </w:delText>
        </w:r>
      </w:del>
      <w:r w:rsidRPr="000D743E">
        <w:rPr>
          <w:lang w:val="en-US" w:eastAsia="zh-CN"/>
        </w:rPr>
        <w:t xml:space="preserve">the Direction field </w:t>
      </w:r>
      <w:ins w:id="49" w:author="l00228741" w:date="2018-03-02T09:54:00Z">
        <w:r w:rsidR="00E91E43">
          <w:rPr>
            <w:lang w:val="en-US" w:eastAsia="zh-CN"/>
          </w:rPr>
          <w:t xml:space="preserve">in the </w:t>
        </w:r>
      </w:ins>
      <w:ins w:id="50" w:author="l00228741" w:date="2018-03-02T09:55:00Z">
        <w:r w:rsidR="00E91E43">
          <w:rPr>
            <w:lang w:val="en-US" w:eastAsia="zh-CN"/>
          </w:rPr>
          <w:t xml:space="preserve">received </w:t>
        </w:r>
        <w:r w:rsidR="00E91E43" w:rsidRPr="000D743E">
          <w:rPr>
            <w:lang w:val="en-US" w:eastAsia="zh-CN"/>
          </w:rPr>
          <w:t>SSW frame</w:t>
        </w:r>
      </w:ins>
      <w:r w:rsidR="00E91E43" w:rsidRPr="000D743E">
        <w:rPr>
          <w:lang w:val="en-US" w:eastAsia="zh-CN"/>
        </w:rPr>
        <w:t xml:space="preserve"> </w:t>
      </w:r>
      <w:del w:id="51" w:author="l00228741" w:date="2018-03-06T01:41:00Z">
        <w:r w:rsidRPr="000D743E" w:rsidDel="004160AF">
          <w:rPr>
            <w:lang w:val="en-US" w:eastAsia="zh-CN"/>
          </w:rPr>
          <w:delText xml:space="preserve">is </w:delText>
        </w:r>
      </w:del>
      <w:del w:id="52" w:author="l00228741" w:date="2018-03-02T09:54:00Z">
        <w:r w:rsidRPr="000D743E" w:rsidDel="00513937">
          <w:rPr>
            <w:lang w:val="en-US" w:eastAsia="zh-CN"/>
          </w:rPr>
          <w:delText xml:space="preserve">set </w:delText>
        </w:r>
      </w:del>
      <w:ins w:id="53" w:author="l00228741" w:date="2018-03-02T09:54:00Z">
        <w:r w:rsidR="00513937">
          <w:rPr>
            <w:lang w:val="en-US" w:eastAsia="zh-CN"/>
          </w:rPr>
          <w:t>equal</w:t>
        </w:r>
        <w:r w:rsidR="00513937" w:rsidRPr="000D743E">
          <w:rPr>
            <w:lang w:val="en-US" w:eastAsia="zh-CN"/>
          </w:rPr>
          <w:t xml:space="preserve"> </w:t>
        </w:r>
      </w:ins>
      <w:r w:rsidRPr="000D743E">
        <w:rPr>
          <w:lang w:val="en-US" w:eastAsia="zh-CN"/>
        </w:rPr>
        <w:t xml:space="preserve">to 1 and </w:t>
      </w:r>
      <w:ins w:id="54" w:author="l00228741" w:date="2018-03-06T01:41:00Z">
        <w:r w:rsidR="006C2D69">
          <w:rPr>
            <w:rFonts w:hint="eastAsia"/>
            <w:lang w:val="en-US" w:eastAsia="zh-CN"/>
          </w:rPr>
          <w:t xml:space="preserve">with </w:t>
        </w:r>
      </w:ins>
      <w:r w:rsidRPr="000D743E">
        <w:rPr>
          <w:lang w:val="en-US" w:eastAsia="zh-CN"/>
        </w:rPr>
        <w:t xml:space="preserve">the RA field </w:t>
      </w:r>
      <w:del w:id="55" w:author="l00228741" w:date="2018-03-05T22:44:00Z">
        <w:r w:rsidRPr="000D743E" w:rsidDel="00E91E43">
          <w:rPr>
            <w:lang w:val="en-US" w:eastAsia="zh-CN"/>
          </w:rPr>
          <w:delText xml:space="preserve">of </w:delText>
        </w:r>
      </w:del>
      <w:ins w:id="56" w:author="l00228741" w:date="2018-03-05T22:44:00Z">
        <w:r w:rsidR="00E91E43">
          <w:rPr>
            <w:rFonts w:hint="eastAsia"/>
            <w:lang w:val="en-US" w:eastAsia="zh-CN"/>
          </w:rPr>
          <w:t>in</w:t>
        </w:r>
        <w:r w:rsidR="00E91E43" w:rsidRPr="000D743E">
          <w:rPr>
            <w:lang w:val="en-US" w:eastAsia="zh-CN"/>
          </w:rPr>
          <w:t xml:space="preserve"> </w:t>
        </w:r>
      </w:ins>
      <w:r w:rsidRPr="000D743E">
        <w:rPr>
          <w:lang w:val="en-US" w:eastAsia="zh-CN"/>
        </w:rPr>
        <w:t xml:space="preserve">the </w:t>
      </w:r>
      <w:ins w:id="57" w:author="l00228741" w:date="2018-03-05T22:45:00Z">
        <w:r w:rsidR="00E91E43">
          <w:rPr>
            <w:lang w:val="en-US" w:eastAsia="zh-CN"/>
          </w:rPr>
          <w:t xml:space="preserve">received </w:t>
        </w:r>
      </w:ins>
      <w:r w:rsidRPr="000D743E">
        <w:rPr>
          <w:lang w:val="en-US" w:eastAsia="zh-CN"/>
        </w:rPr>
        <w:t xml:space="preserve">SSW frame </w:t>
      </w:r>
      <w:del w:id="58" w:author="l00228741" w:date="2018-03-06T01:41:00Z">
        <w:r w:rsidRPr="000D743E" w:rsidDel="006C2D69">
          <w:rPr>
            <w:lang w:val="en-US" w:eastAsia="zh-CN"/>
          </w:rPr>
          <w:delText xml:space="preserve">is </w:delText>
        </w:r>
      </w:del>
      <w:r w:rsidRPr="000D743E">
        <w:rPr>
          <w:lang w:val="en-US" w:eastAsia="zh-CN"/>
        </w:rPr>
        <w:t>equal to the STA’s MAC address</w:t>
      </w:r>
      <w:ins w:id="59" w:author="l00228741" w:date="2018-03-02T09:54:00Z">
        <w:r w:rsidR="00513937">
          <w:rPr>
            <w:lang w:val="en-US" w:eastAsia="zh-CN"/>
          </w:rPr>
          <w:t xml:space="preserve"> </w:t>
        </w:r>
      </w:ins>
    </w:p>
    <w:p w:rsidR="000E436E" w:rsidRPr="00E91E43" w:rsidRDefault="000E436E" w:rsidP="000E436E">
      <w:pPr>
        <w:rPr>
          <w:lang w:val="en-US" w:eastAsia="zh-CN"/>
        </w:rPr>
      </w:pPr>
    </w:p>
    <w:tbl>
      <w:tblPr>
        <w:tblStyle w:val="a7"/>
        <w:tblW w:w="0" w:type="auto"/>
        <w:tblLook w:val="04A0"/>
      </w:tblPr>
      <w:tblGrid>
        <w:gridCol w:w="656"/>
        <w:gridCol w:w="1096"/>
        <w:gridCol w:w="898"/>
        <w:gridCol w:w="4262"/>
        <w:gridCol w:w="2472"/>
      </w:tblGrid>
      <w:tr w:rsidR="000E436E" w:rsidTr="00377BAF">
        <w:tc>
          <w:tcPr>
            <w:tcW w:w="656" w:type="dxa"/>
          </w:tcPr>
          <w:p w:rsidR="000E436E" w:rsidRPr="0064306F" w:rsidRDefault="000E436E" w:rsidP="00377BAF">
            <w:pPr>
              <w:rPr>
                <w:b/>
                <w:sz w:val="16"/>
                <w:szCs w:val="16"/>
              </w:rPr>
            </w:pPr>
            <w:r>
              <w:br w:type="page"/>
            </w:r>
            <w:r w:rsidRPr="0064306F">
              <w:rPr>
                <w:b/>
                <w:sz w:val="16"/>
                <w:szCs w:val="16"/>
              </w:rPr>
              <w:t>CID</w:t>
            </w:r>
          </w:p>
        </w:tc>
        <w:tc>
          <w:tcPr>
            <w:tcW w:w="1096" w:type="dxa"/>
          </w:tcPr>
          <w:p w:rsidR="000E436E" w:rsidRPr="0064306F" w:rsidRDefault="000E436E" w:rsidP="00377BAF">
            <w:pPr>
              <w:rPr>
                <w:b/>
                <w:sz w:val="16"/>
                <w:szCs w:val="16"/>
              </w:rPr>
            </w:pPr>
            <w:r w:rsidRPr="0064306F">
              <w:rPr>
                <w:b/>
                <w:sz w:val="16"/>
                <w:szCs w:val="16"/>
              </w:rPr>
              <w:t>Clause</w:t>
            </w:r>
          </w:p>
        </w:tc>
        <w:tc>
          <w:tcPr>
            <w:tcW w:w="898" w:type="dxa"/>
          </w:tcPr>
          <w:p w:rsidR="000E436E" w:rsidRPr="0064306F" w:rsidRDefault="000E436E" w:rsidP="00377BAF">
            <w:pPr>
              <w:rPr>
                <w:b/>
                <w:sz w:val="16"/>
                <w:szCs w:val="16"/>
              </w:rPr>
            </w:pPr>
            <w:r w:rsidRPr="0064306F">
              <w:rPr>
                <w:b/>
                <w:sz w:val="16"/>
                <w:szCs w:val="16"/>
              </w:rPr>
              <w:t>Page</w:t>
            </w:r>
          </w:p>
        </w:tc>
        <w:tc>
          <w:tcPr>
            <w:tcW w:w="4262" w:type="dxa"/>
          </w:tcPr>
          <w:p w:rsidR="000E436E" w:rsidRPr="0064306F" w:rsidRDefault="000E436E" w:rsidP="00377BAF">
            <w:pPr>
              <w:rPr>
                <w:b/>
                <w:sz w:val="16"/>
                <w:szCs w:val="16"/>
              </w:rPr>
            </w:pPr>
            <w:r w:rsidRPr="0064306F">
              <w:rPr>
                <w:b/>
                <w:sz w:val="16"/>
                <w:szCs w:val="16"/>
              </w:rPr>
              <w:t>Comment</w:t>
            </w:r>
          </w:p>
        </w:tc>
        <w:tc>
          <w:tcPr>
            <w:tcW w:w="2472" w:type="dxa"/>
          </w:tcPr>
          <w:p w:rsidR="000E436E" w:rsidRPr="0064306F" w:rsidRDefault="000E436E" w:rsidP="00377BAF">
            <w:pPr>
              <w:rPr>
                <w:b/>
                <w:sz w:val="16"/>
                <w:szCs w:val="16"/>
              </w:rPr>
            </w:pPr>
            <w:r w:rsidRPr="0064306F">
              <w:rPr>
                <w:b/>
                <w:sz w:val="16"/>
                <w:szCs w:val="16"/>
              </w:rPr>
              <w:t>Proposed change</w:t>
            </w:r>
          </w:p>
        </w:tc>
      </w:tr>
      <w:tr w:rsidR="000E436E" w:rsidTr="00377BAF">
        <w:tc>
          <w:tcPr>
            <w:tcW w:w="656" w:type="dxa"/>
          </w:tcPr>
          <w:p w:rsidR="000E436E" w:rsidRDefault="000E436E" w:rsidP="00377BAF">
            <w:pPr>
              <w:rPr>
                <w:lang w:eastAsia="zh-CN"/>
              </w:rPr>
            </w:pPr>
            <w:r>
              <w:rPr>
                <w:rFonts w:hint="eastAsia"/>
                <w:lang w:eastAsia="zh-CN"/>
              </w:rPr>
              <w:t>1787</w:t>
            </w:r>
          </w:p>
        </w:tc>
        <w:tc>
          <w:tcPr>
            <w:tcW w:w="1096" w:type="dxa"/>
          </w:tcPr>
          <w:p w:rsidR="000E436E" w:rsidRDefault="000E436E" w:rsidP="00377BAF">
            <w:pPr>
              <w:rPr>
                <w:rFonts w:ascii="宋体" w:eastAsia="宋体" w:hAnsi="宋体" w:cs="宋体"/>
                <w:color w:val="000000"/>
                <w:szCs w:val="22"/>
                <w:lang w:eastAsia="zh-CN"/>
              </w:rPr>
            </w:pPr>
            <w:r>
              <w:rPr>
                <w:rFonts w:hint="eastAsia"/>
                <w:color w:val="000000"/>
                <w:szCs w:val="22"/>
              </w:rPr>
              <w:t>10.38.6.2</w:t>
            </w:r>
          </w:p>
          <w:p w:rsidR="000E436E" w:rsidRDefault="000E436E" w:rsidP="00377BAF"/>
        </w:tc>
        <w:tc>
          <w:tcPr>
            <w:tcW w:w="898" w:type="dxa"/>
          </w:tcPr>
          <w:p w:rsidR="000E436E" w:rsidRDefault="000E436E" w:rsidP="00377BAF">
            <w:pPr>
              <w:rPr>
                <w:rFonts w:ascii="宋体" w:eastAsia="宋体" w:hAnsi="宋体" w:cs="宋体"/>
                <w:color w:val="000000"/>
                <w:szCs w:val="22"/>
              </w:rPr>
            </w:pPr>
            <w:r>
              <w:rPr>
                <w:rFonts w:hint="eastAsia"/>
                <w:color w:val="000000"/>
                <w:szCs w:val="22"/>
              </w:rPr>
              <w:t>157.09</w:t>
            </w:r>
          </w:p>
          <w:p w:rsidR="000E436E" w:rsidRDefault="000E436E" w:rsidP="00377BAF"/>
        </w:tc>
        <w:tc>
          <w:tcPr>
            <w:tcW w:w="4262" w:type="dxa"/>
          </w:tcPr>
          <w:p w:rsidR="000E436E" w:rsidRDefault="000E436E" w:rsidP="00377BAF">
            <w:pPr>
              <w:rPr>
                <w:rFonts w:ascii="宋体" w:eastAsia="宋体" w:hAnsi="宋体" w:cs="宋体"/>
                <w:color w:val="000000"/>
                <w:szCs w:val="22"/>
              </w:rPr>
            </w:pPr>
            <w:r>
              <w:rPr>
                <w:rFonts w:hint="eastAsia"/>
                <w:color w:val="000000"/>
                <w:szCs w:val="22"/>
              </w:rPr>
              <w:t xml:space="preserve">The sentence reads: "Figure 97 shows an example of an unsolicited RSS. STA A that performs an ISS or RSS with STA C sets the Unsolicited RSS Enabled subfield to 1..." </w:t>
            </w:r>
            <w:proofErr w:type="spellStart"/>
            <w:r>
              <w:rPr>
                <w:rFonts w:hint="eastAsia"/>
                <w:color w:val="000000"/>
                <w:szCs w:val="22"/>
              </w:rPr>
              <w:t>Hoever</w:t>
            </w:r>
            <w:proofErr w:type="spellEnd"/>
            <w:r>
              <w:rPr>
                <w:rFonts w:hint="eastAsia"/>
                <w:color w:val="000000"/>
                <w:szCs w:val="22"/>
              </w:rPr>
              <w:t>, there is no STA C found in figure 97. Also, Figure 97 is very difficult to understand what is happening, i.e., TXSS from STA B to STA A is not shown, etc.</w:t>
            </w:r>
          </w:p>
        </w:tc>
        <w:tc>
          <w:tcPr>
            <w:tcW w:w="2472" w:type="dxa"/>
          </w:tcPr>
          <w:p w:rsidR="000E436E" w:rsidRDefault="000E436E" w:rsidP="00377BAF">
            <w:pPr>
              <w:rPr>
                <w:rFonts w:ascii="宋体" w:eastAsia="宋体" w:hAnsi="宋体" w:cs="宋体"/>
                <w:color w:val="000000"/>
                <w:szCs w:val="22"/>
              </w:rPr>
            </w:pPr>
            <w:r>
              <w:rPr>
                <w:rFonts w:hint="eastAsia"/>
                <w:color w:val="000000"/>
                <w:szCs w:val="22"/>
              </w:rPr>
              <w:t>Please correct the paragraph starting from 157.9 and Figure 97 to be more reader friendly.</w:t>
            </w:r>
          </w:p>
        </w:tc>
      </w:tr>
    </w:tbl>
    <w:p w:rsidR="000E436E" w:rsidRDefault="000E436E" w:rsidP="000E436E"/>
    <w:p w:rsidR="00EB3055" w:rsidRDefault="000E436E" w:rsidP="00C922CA">
      <w:pPr>
        <w:rPr>
          <w:rFonts w:hint="eastAsia"/>
          <w:lang w:eastAsia="zh-CN"/>
        </w:rPr>
      </w:pPr>
      <w:r w:rsidRPr="00217264">
        <w:rPr>
          <w:rFonts w:hint="eastAsia"/>
          <w:b/>
          <w:lang w:eastAsia="zh-CN"/>
        </w:rPr>
        <w:t>Discussion:</w:t>
      </w:r>
      <w:r w:rsidRPr="00217264">
        <w:rPr>
          <w:rFonts w:hint="eastAsia"/>
          <w:lang w:eastAsia="zh-CN"/>
        </w:rPr>
        <w:t xml:space="preserve"> </w:t>
      </w:r>
      <w:r w:rsidR="00513937">
        <w:rPr>
          <w:rFonts w:hint="eastAsia"/>
          <w:lang w:eastAsia="zh-CN"/>
        </w:rPr>
        <w:t>F</w:t>
      </w:r>
      <w:proofErr w:type="spellStart"/>
      <w:r w:rsidR="00513937">
        <w:rPr>
          <w:lang w:val="en-US" w:eastAsia="zh-CN"/>
        </w:rPr>
        <w:t>irst</w:t>
      </w:r>
      <w:proofErr w:type="spellEnd"/>
      <w:r w:rsidR="00513937">
        <w:rPr>
          <w:lang w:val="en-US" w:eastAsia="zh-CN"/>
        </w:rPr>
        <w:t>, t</w:t>
      </w:r>
      <w:r w:rsidR="00C922CA">
        <w:rPr>
          <w:lang w:eastAsia="zh-CN"/>
        </w:rPr>
        <w:t>here exist</w:t>
      </w:r>
      <w:r w:rsidR="00A42CCE">
        <w:rPr>
          <w:rFonts w:hint="eastAsia"/>
          <w:lang w:eastAsia="zh-CN"/>
        </w:rPr>
        <w:t>s</w:t>
      </w:r>
      <w:r w:rsidR="00C922CA">
        <w:rPr>
          <w:lang w:eastAsia="zh-CN"/>
        </w:rPr>
        <w:t xml:space="preserve"> STA C in Figure 97. STA C </w:t>
      </w:r>
      <w:r w:rsidR="00A42CCE">
        <w:rPr>
          <w:rFonts w:hint="eastAsia"/>
          <w:lang w:eastAsia="zh-CN"/>
        </w:rPr>
        <w:t>is the target receiver</w:t>
      </w:r>
      <w:r w:rsidR="00C922CA">
        <w:rPr>
          <w:lang w:eastAsia="zh-CN"/>
        </w:rPr>
        <w:t xml:space="preserve"> </w:t>
      </w:r>
      <w:r w:rsidR="00A42CCE">
        <w:rPr>
          <w:rFonts w:hint="eastAsia"/>
          <w:lang w:eastAsia="zh-CN"/>
        </w:rPr>
        <w:t xml:space="preserve">of </w:t>
      </w:r>
      <w:r w:rsidR="00E91E43">
        <w:rPr>
          <w:rFonts w:hint="eastAsia"/>
          <w:lang w:eastAsia="zh-CN"/>
        </w:rPr>
        <w:t xml:space="preserve">the </w:t>
      </w:r>
      <w:r w:rsidR="00A42CCE">
        <w:rPr>
          <w:rFonts w:hint="eastAsia"/>
          <w:lang w:eastAsia="zh-CN"/>
        </w:rPr>
        <w:t xml:space="preserve">TXSS </w:t>
      </w:r>
      <w:r w:rsidR="00C922CA">
        <w:rPr>
          <w:lang w:eastAsia="zh-CN"/>
        </w:rPr>
        <w:t xml:space="preserve">in the </w:t>
      </w:r>
      <w:r w:rsidR="00EB3055">
        <w:rPr>
          <w:rFonts w:hint="eastAsia"/>
          <w:lang w:eastAsia="zh-CN"/>
        </w:rPr>
        <w:t>TXOP1 or SP1</w:t>
      </w:r>
      <w:r w:rsidR="00C922CA">
        <w:rPr>
          <w:lang w:eastAsia="zh-CN"/>
        </w:rPr>
        <w:t xml:space="preserve"> in Figure 97, </w:t>
      </w:r>
      <w:r w:rsidR="00A42CCE">
        <w:rPr>
          <w:rFonts w:hint="eastAsia"/>
          <w:lang w:eastAsia="zh-CN"/>
        </w:rPr>
        <w:t xml:space="preserve">see </w:t>
      </w:r>
      <w:r w:rsidR="00C922CA">
        <w:rPr>
          <w:lang w:eastAsia="zh-CN"/>
        </w:rPr>
        <w:t>“</w:t>
      </w:r>
      <w:r w:rsidR="00C922CA" w:rsidRPr="00EB3055">
        <w:rPr>
          <w:b/>
          <w:lang w:eastAsia="zh-CN"/>
        </w:rPr>
        <w:t>In case of TXOP1/SP1</w:t>
      </w:r>
      <w:r w:rsidR="00C922CA">
        <w:rPr>
          <w:lang w:eastAsia="zh-CN"/>
        </w:rPr>
        <w:t xml:space="preserve">: TXSS (STA </w:t>
      </w:r>
      <w:proofErr w:type="gramStart"/>
      <w:r w:rsidR="00C922CA">
        <w:rPr>
          <w:lang w:eastAsia="zh-CN"/>
        </w:rPr>
        <w:t>A  -</w:t>
      </w:r>
      <w:proofErr w:type="gramEnd"/>
      <w:r w:rsidR="00C922CA">
        <w:rPr>
          <w:lang w:eastAsia="zh-CN"/>
        </w:rPr>
        <w:t xml:space="preserve">&gt;  </w:t>
      </w:r>
      <w:r w:rsidR="00C922CA" w:rsidRPr="00A42CCE">
        <w:rPr>
          <w:b/>
          <w:i/>
          <w:lang w:eastAsia="zh-CN"/>
        </w:rPr>
        <w:t>STA C</w:t>
      </w:r>
      <w:r w:rsidR="00C922CA">
        <w:rPr>
          <w:lang w:eastAsia="zh-CN"/>
        </w:rPr>
        <w:t>) (Unsolicited RSS Enabled = 1; Direction = 0 or 1)”.</w:t>
      </w:r>
      <w:r w:rsidR="00B932D6">
        <w:rPr>
          <w:lang w:eastAsia="zh-CN"/>
        </w:rPr>
        <w:t xml:space="preserve"> </w:t>
      </w:r>
      <w:r w:rsidR="006C2D69">
        <w:rPr>
          <w:rFonts w:hint="eastAsia"/>
          <w:lang w:eastAsia="zh-CN"/>
        </w:rPr>
        <w:t>Further, s</w:t>
      </w:r>
      <w:r w:rsidR="00EB3055">
        <w:rPr>
          <w:rFonts w:hint="eastAsia"/>
          <w:lang w:eastAsia="zh-CN"/>
        </w:rPr>
        <w:t>ince the u</w:t>
      </w:r>
      <w:r w:rsidR="00EB3055">
        <w:rPr>
          <w:lang w:eastAsia="zh-CN"/>
        </w:rPr>
        <w:t>nsolicited RSS</w:t>
      </w:r>
      <w:r w:rsidR="00EB3055">
        <w:rPr>
          <w:rFonts w:hint="eastAsia"/>
          <w:lang w:eastAsia="zh-CN"/>
        </w:rPr>
        <w:t xml:space="preserve"> is performed by </w:t>
      </w:r>
      <w:r w:rsidR="00EB3055">
        <w:rPr>
          <w:lang w:eastAsia="zh-CN"/>
        </w:rPr>
        <w:t>STA A</w:t>
      </w:r>
      <w:r w:rsidR="00EB3055">
        <w:rPr>
          <w:rFonts w:hint="eastAsia"/>
          <w:lang w:eastAsia="zh-CN"/>
        </w:rPr>
        <w:t xml:space="preserve"> and STA B</w:t>
      </w:r>
      <w:r w:rsidR="00CC5765">
        <w:rPr>
          <w:rFonts w:hint="eastAsia"/>
          <w:lang w:eastAsia="zh-CN"/>
        </w:rPr>
        <w:t xml:space="preserve"> in this example</w:t>
      </w:r>
      <w:r w:rsidR="00EB3055">
        <w:rPr>
          <w:rFonts w:hint="eastAsia"/>
          <w:lang w:eastAsia="zh-CN"/>
        </w:rPr>
        <w:t xml:space="preserve">, </w:t>
      </w:r>
      <w:r w:rsidR="006C2D69">
        <w:rPr>
          <w:rFonts w:hint="eastAsia"/>
          <w:lang w:eastAsia="zh-CN"/>
        </w:rPr>
        <w:t xml:space="preserve">so </w:t>
      </w:r>
      <w:r w:rsidR="004B4F60">
        <w:rPr>
          <w:rFonts w:hint="eastAsia"/>
          <w:lang w:eastAsia="zh-CN"/>
        </w:rPr>
        <w:t xml:space="preserve">only </w:t>
      </w:r>
      <w:r w:rsidR="00CC5765">
        <w:rPr>
          <w:rFonts w:hint="eastAsia"/>
          <w:lang w:eastAsia="zh-CN"/>
        </w:rPr>
        <w:t>the u</w:t>
      </w:r>
      <w:r w:rsidR="00CC5765">
        <w:rPr>
          <w:lang w:eastAsia="zh-CN"/>
        </w:rPr>
        <w:t>nsolicited RSS</w:t>
      </w:r>
      <w:r w:rsidR="00CC5765">
        <w:rPr>
          <w:rFonts w:hint="eastAsia"/>
          <w:lang w:eastAsia="zh-CN"/>
        </w:rPr>
        <w:t xml:space="preserve"> flow </w:t>
      </w:r>
      <w:proofErr w:type="spellStart"/>
      <w:r w:rsidR="00CC5765">
        <w:rPr>
          <w:rFonts w:hint="eastAsia"/>
          <w:lang w:eastAsia="zh-CN"/>
        </w:rPr>
        <w:t>bewteen</w:t>
      </w:r>
      <w:proofErr w:type="spellEnd"/>
      <w:r w:rsidR="00CC5765">
        <w:rPr>
          <w:rFonts w:hint="eastAsia"/>
          <w:lang w:eastAsia="zh-CN"/>
        </w:rPr>
        <w:t xml:space="preserve"> </w:t>
      </w:r>
      <w:r w:rsidR="00CC5765">
        <w:rPr>
          <w:lang w:eastAsia="zh-CN"/>
        </w:rPr>
        <w:t>STA A</w:t>
      </w:r>
      <w:r w:rsidR="00CC5765">
        <w:rPr>
          <w:rFonts w:hint="eastAsia"/>
          <w:lang w:eastAsia="zh-CN"/>
        </w:rPr>
        <w:t xml:space="preserve"> and STA B is show</w:t>
      </w:r>
      <w:r w:rsidR="006E77A2">
        <w:rPr>
          <w:rFonts w:hint="eastAsia"/>
          <w:lang w:eastAsia="zh-CN"/>
        </w:rPr>
        <w:t>n</w:t>
      </w:r>
      <w:r w:rsidR="00CC5765">
        <w:rPr>
          <w:rFonts w:hint="eastAsia"/>
          <w:lang w:eastAsia="zh-CN"/>
        </w:rPr>
        <w:t xml:space="preserve"> explicitly.</w:t>
      </w:r>
    </w:p>
    <w:p w:rsidR="000E436E" w:rsidRDefault="00513937" w:rsidP="00C922CA">
      <w:pPr>
        <w:rPr>
          <w:lang w:eastAsia="zh-CN"/>
        </w:rPr>
      </w:pPr>
      <w:r>
        <w:rPr>
          <w:lang w:eastAsia="zh-CN"/>
        </w:rPr>
        <w:t xml:space="preserve">Second, the </w:t>
      </w:r>
      <w:r w:rsidR="00B932D6">
        <w:rPr>
          <w:rFonts w:hint="eastAsia"/>
          <w:color w:val="000000"/>
          <w:szCs w:val="22"/>
        </w:rPr>
        <w:t xml:space="preserve">TXSS </w:t>
      </w:r>
      <w:r w:rsidR="00A42CCE">
        <w:rPr>
          <w:rFonts w:hint="eastAsia"/>
          <w:color w:val="000000"/>
          <w:szCs w:val="22"/>
          <w:lang w:eastAsia="zh-CN"/>
        </w:rPr>
        <w:t>of</w:t>
      </w:r>
      <w:r w:rsidR="00B932D6">
        <w:rPr>
          <w:rFonts w:hint="eastAsia"/>
          <w:color w:val="000000"/>
          <w:szCs w:val="22"/>
        </w:rPr>
        <w:t xml:space="preserve"> STA B </w:t>
      </w:r>
      <w:r w:rsidR="00A42CCE">
        <w:rPr>
          <w:rFonts w:hint="eastAsia"/>
          <w:color w:val="000000"/>
          <w:szCs w:val="22"/>
          <w:lang w:eastAsia="zh-CN"/>
        </w:rPr>
        <w:t>-&gt;</w:t>
      </w:r>
      <w:r w:rsidR="00B932D6">
        <w:rPr>
          <w:rFonts w:hint="eastAsia"/>
          <w:color w:val="000000"/>
          <w:szCs w:val="22"/>
        </w:rPr>
        <w:t xml:space="preserve"> STA A</w:t>
      </w:r>
      <w:r w:rsidR="00B932D6">
        <w:rPr>
          <w:lang w:eastAsia="zh-CN"/>
        </w:rPr>
        <w:t xml:space="preserve"> is </w:t>
      </w:r>
      <w:r w:rsidR="00A42CCE">
        <w:rPr>
          <w:rFonts w:hint="eastAsia"/>
          <w:lang w:eastAsia="zh-CN"/>
        </w:rPr>
        <w:t>show</w:t>
      </w:r>
      <w:r w:rsidR="006E77A2">
        <w:rPr>
          <w:rFonts w:hint="eastAsia"/>
          <w:lang w:eastAsia="zh-CN"/>
        </w:rPr>
        <w:t>n</w:t>
      </w:r>
      <w:r w:rsidR="00B932D6">
        <w:rPr>
          <w:lang w:eastAsia="zh-CN"/>
        </w:rPr>
        <w:t xml:space="preserve"> by adding </w:t>
      </w:r>
      <w:r>
        <w:rPr>
          <w:lang w:eastAsia="zh-CN"/>
        </w:rPr>
        <w:t>“</w:t>
      </w:r>
      <w:r w:rsidR="00B932D6">
        <w:rPr>
          <w:lang w:eastAsia="zh-CN"/>
        </w:rPr>
        <w:t>SSW(s)”</w:t>
      </w:r>
      <w:r w:rsidR="00A42CCE">
        <w:rPr>
          <w:rFonts w:hint="eastAsia"/>
          <w:lang w:eastAsia="zh-CN"/>
        </w:rPr>
        <w:t xml:space="preserve"> </w:t>
      </w:r>
      <w:r w:rsidR="00A42CCE">
        <w:rPr>
          <w:lang w:eastAsia="zh-CN"/>
        </w:rPr>
        <w:t xml:space="preserve">to </w:t>
      </w:r>
      <w:r w:rsidR="006E77A2">
        <w:rPr>
          <w:rFonts w:hint="eastAsia"/>
          <w:lang w:eastAsia="zh-CN"/>
        </w:rPr>
        <w:t xml:space="preserve">TXOP2/SP2 in </w:t>
      </w:r>
      <w:r w:rsidR="00A42CCE">
        <w:rPr>
          <w:lang w:eastAsia="zh-CN"/>
        </w:rPr>
        <w:t>Figure 97</w:t>
      </w:r>
      <w:r w:rsidR="00B932D6">
        <w:rPr>
          <w:lang w:eastAsia="zh-CN"/>
        </w:rPr>
        <w:t>.</w:t>
      </w:r>
    </w:p>
    <w:p w:rsidR="000E436E" w:rsidRPr="00B932D6" w:rsidRDefault="000E436E" w:rsidP="000E436E">
      <w:pPr>
        <w:rPr>
          <w:lang w:eastAsia="zh-CN"/>
        </w:rPr>
      </w:pPr>
    </w:p>
    <w:p w:rsidR="000E436E" w:rsidRDefault="000E436E" w:rsidP="000E436E">
      <w:pPr>
        <w:rPr>
          <w:rFonts w:hint="eastAsia"/>
          <w:lang w:eastAsia="zh-CN"/>
        </w:rPr>
      </w:pPr>
      <w:r w:rsidRPr="000B6B10">
        <w:rPr>
          <w:b/>
        </w:rPr>
        <w:t>Proposed resolution</w:t>
      </w:r>
      <w:r w:rsidRPr="000B6B10">
        <w:t>:</w:t>
      </w:r>
      <w:r>
        <w:rPr>
          <w:rFonts w:hint="eastAsia"/>
          <w:lang w:eastAsia="zh-CN"/>
        </w:rPr>
        <w:t xml:space="preserve"> Revised</w:t>
      </w:r>
    </w:p>
    <w:p w:rsidR="00EB3055" w:rsidRDefault="00EB3055" w:rsidP="000E436E">
      <w:pPr>
        <w:rPr>
          <w:rFonts w:hint="eastAsia"/>
          <w:lang w:eastAsia="zh-CN"/>
        </w:rPr>
      </w:pPr>
    </w:p>
    <w:p w:rsidR="000E436E" w:rsidRPr="009E2A61" w:rsidRDefault="00C922CA" w:rsidP="000E436E">
      <w:pPr>
        <w:rPr>
          <w:b/>
          <w:i/>
          <w:lang w:val="en-US" w:eastAsia="zh-CN"/>
        </w:rPr>
      </w:pPr>
      <w:r w:rsidRPr="009E2A61">
        <w:rPr>
          <w:b/>
          <w:i/>
          <w:lang w:val="en-US" w:eastAsia="zh-CN"/>
        </w:rPr>
        <w:t xml:space="preserve">Change Figure </w:t>
      </w:r>
      <w:r w:rsidR="002810AE">
        <w:rPr>
          <w:rFonts w:hint="eastAsia"/>
          <w:b/>
          <w:i/>
          <w:lang w:val="en-US" w:eastAsia="zh-CN"/>
        </w:rPr>
        <w:t>109 in 11ay D1.1</w:t>
      </w:r>
      <w:r w:rsidRPr="009E2A61">
        <w:rPr>
          <w:b/>
          <w:i/>
          <w:lang w:val="en-US" w:eastAsia="zh-CN"/>
        </w:rPr>
        <w:t xml:space="preserve"> as follows:</w:t>
      </w:r>
    </w:p>
    <w:p w:rsidR="00C922CA" w:rsidRDefault="00A97591" w:rsidP="000C3876">
      <w:pPr>
        <w:jc w:val="center"/>
        <w:rPr>
          <w:rFonts w:hint="eastAsia"/>
          <w:lang w:eastAsia="zh-CN"/>
        </w:rPr>
      </w:pPr>
      <w:r>
        <w:object w:dxaOrig="16883" w:dyaOrig="63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7.1pt;height:166.6pt" o:ole="">
            <v:imagedata r:id="rId8" o:title=""/>
          </v:shape>
          <o:OLEObject Type="Embed" ProgID="Visio.Drawing.11" ShapeID="_x0000_i1025" DrawAspect="Content" ObjectID="_1581806043" r:id="rId9"/>
        </w:object>
      </w:r>
    </w:p>
    <w:p w:rsidR="009E2A61" w:rsidRPr="00C922CA" w:rsidRDefault="009E2A61" w:rsidP="009E2A61">
      <w:pPr>
        <w:jc w:val="center"/>
        <w:rPr>
          <w:lang w:val="en-US" w:eastAsia="zh-CN"/>
        </w:rPr>
      </w:pPr>
      <w:r w:rsidRPr="009E2A61">
        <w:rPr>
          <w:lang w:val="en-US" w:eastAsia="zh-CN"/>
        </w:rPr>
        <w:t xml:space="preserve">Figure </w:t>
      </w:r>
      <w:r w:rsidR="002810AE">
        <w:rPr>
          <w:rFonts w:hint="eastAsia"/>
          <w:lang w:val="en-US" w:eastAsia="zh-CN"/>
        </w:rPr>
        <w:t>109</w:t>
      </w:r>
      <w:r w:rsidRPr="009E2A61">
        <w:rPr>
          <w:lang w:val="en-US" w:eastAsia="zh-CN"/>
        </w:rPr>
        <w:t xml:space="preserve"> —Example of an unsolicited RSS</w:t>
      </w:r>
    </w:p>
    <w:p w:rsidR="000E436E" w:rsidRDefault="000E436E" w:rsidP="000E436E">
      <w:pPr>
        <w:rPr>
          <w:lang w:val="en-US" w:eastAsia="zh-CN"/>
        </w:rPr>
      </w:pPr>
    </w:p>
    <w:p w:rsidR="00C922CA" w:rsidRPr="00C922CA" w:rsidRDefault="00C922CA" w:rsidP="000E436E">
      <w:pPr>
        <w:rPr>
          <w:lang w:val="en-US" w:eastAsia="zh-CN"/>
        </w:rPr>
      </w:pPr>
    </w:p>
    <w:tbl>
      <w:tblPr>
        <w:tblStyle w:val="a7"/>
        <w:tblW w:w="0" w:type="auto"/>
        <w:tblLook w:val="04A0"/>
      </w:tblPr>
      <w:tblGrid>
        <w:gridCol w:w="656"/>
        <w:gridCol w:w="1096"/>
        <w:gridCol w:w="898"/>
        <w:gridCol w:w="4262"/>
        <w:gridCol w:w="2472"/>
      </w:tblGrid>
      <w:tr w:rsidR="000E436E" w:rsidTr="00377BAF">
        <w:tc>
          <w:tcPr>
            <w:tcW w:w="656" w:type="dxa"/>
          </w:tcPr>
          <w:p w:rsidR="000E436E" w:rsidRPr="0064306F" w:rsidRDefault="000E436E" w:rsidP="00377BAF">
            <w:pPr>
              <w:rPr>
                <w:b/>
                <w:sz w:val="16"/>
                <w:szCs w:val="16"/>
              </w:rPr>
            </w:pPr>
            <w:r>
              <w:br w:type="page"/>
            </w:r>
            <w:r w:rsidRPr="0064306F">
              <w:rPr>
                <w:b/>
                <w:sz w:val="16"/>
                <w:szCs w:val="16"/>
              </w:rPr>
              <w:t>CID</w:t>
            </w:r>
          </w:p>
        </w:tc>
        <w:tc>
          <w:tcPr>
            <w:tcW w:w="1096" w:type="dxa"/>
          </w:tcPr>
          <w:p w:rsidR="000E436E" w:rsidRPr="0064306F" w:rsidRDefault="000E436E" w:rsidP="00377BAF">
            <w:pPr>
              <w:rPr>
                <w:b/>
                <w:sz w:val="16"/>
                <w:szCs w:val="16"/>
              </w:rPr>
            </w:pPr>
            <w:r w:rsidRPr="0064306F">
              <w:rPr>
                <w:b/>
                <w:sz w:val="16"/>
                <w:szCs w:val="16"/>
              </w:rPr>
              <w:t>Clause</w:t>
            </w:r>
          </w:p>
        </w:tc>
        <w:tc>
          <w:tcPr>
            <w:tcW w:w="898" w:type="dxa"/>
          </w:tcPr>
          <w:p w:rsidR="000E436E" w:rsidRPr="0064306F" w:rsidRDefault="000E436E" w:rsidP="00377BAF">
            <w:pPr>
              <w:rPr>
                <w:b/>
                <w:sz w:val="16"/>
                <w:szCs w:val="16"/>
              </w:rPr>
            </w:pPr>
            <w:r w:rsidRPr="0064306F">
              <w:rPr>
                <w:b/>
                <w:sz w:val="16"/>
                <w:szCs w:val="16"/>
              </w:rPr>
              <w:t>Page</w:t>
            </w:r>
          </w:p>
        </w:tc>
        <w:tc>
          <w:tcPr>
            <w:tcW w:w="4262" w:type="dxa"/>
          </w:tcPr>
          <w:p w:rsidR="000E436E" w:rsidRPr="0064306F" w:rsidRDefault="000E436E" w:rsidP="00377BAF">
            <w:pPr>
              <w:rPr>
                <w:b/>
                <w:sz w:val="16"/>
                <w:szCs w:val="16"/>
              </w:rPr>
            </w:pPr>
            <w:r w:rsidRPr="0064306F">
              <w:rPr>
                <w:b/>
                <w:sz w:val="16"/>
                <w:szCs w:val="16"/>
              </w:rPr>
              <w:t>Comment</w:t>
            </w:r>
          </w:p>
        </w:tc>
        <w:tc>
          <w:tcPr>
            <w:tcW w:w="2472" w:type="dxa"/>
          </w:tcPr>
          <w:p w:rsidR="000E436E" w:rsidRPr="0064306F" w:rsidRDefault="000E436E" w:rsidP="00377BAF">
            <w:pPr>
              <w:rPr>
                <w:b/>
                <w:sz w:val="16"/>
                <w:szCs w:val="16"/>
              </w:rPr>
            </w:pPr>
            <w:r w:rsidRPr="0064306F">
              <w:rPr>
                <w:b/>
                <w:sz w:val="16"/>
                <w:szCs w:val="16"/>
              </w:rPr>
              <w:t>Proposed change</w:t>
            </w:r>
          </w:p>
        </w:tc>
      </w:tr>
      <w:tr w:rsidR="000E436E" w:rsidTr="00377BAF">
        <w:tc>
          <w:tcPr>
            <w:tcW w:w="656" w:type="dxa"/>
          </w:tcPr>
          <w:p w:rsidR="000E436E" w:rsidRDefault="000E436E" w:rsidP="00377BAF">
            <w:pPr>
              <w:rPr>
                <w:lang w:eastAsia="zh-CN"/>
              </w:rPr>
            </w:pPr>
            <w:r>
              <w:rPr>
                <w:rFonts w:hint="eastAsia"/>
                <w:lang w:eastAsia="zh-CN"/>
              </w:rPr>
              <w:t>1953</w:t>
            </w:r>
          </w:p>
        </w:tc>
        <w:tc>
          <w:tcPr>
            <w:tcW w:w="1096" w:type="dxa"/>
          </w:tcPr>
          <w:p w:rsidR="000E436E" w:rsidRDefault="000E436E" w:rsidP="00377BAF">
            <w:pPr>
              <w:rPr>
                <w:rFonts w:ascii="宋体" w:eastAsia="宋体" w:hAnsi="宋体" w:cs="宋体"/>
                <w:color w:val="000000"/>
                <w:szCs w:val="22"/>
                <w:lang w:eastAsia="zh-CN"/>
              </w:rPr>
            </w:pPr>
            <w:r>
              <w:rPr>
                <w:rFonts w:hint="eastAsia"/>
                <w:color w:val="000000"/>
                <w:szCs w:val="22"/>
              </w:rPr>
              <w:t>9.4.2.134</w:t>
            </w:r>
          </w:p>
          <w:p w:rsidR="000E436E" w:rsidRDefault="000E436E" w:rsidP="00377BAF"/>
        </w:tc>
        <w:tc>
          <w:tcPr>
            <w:tcW w:w="898" w:type="dxa"/>
          </w:tcPr>
          <w:p w:rsidR="000E436E" w:rsidRDefault="000E436E" w:rsidP="00377BAF">
            <w:pPr>
              <w:rPr>
                <w:rFonts w:ascii="宋体" w:eastAsia="宋体" w:hAnsi="宋体" w:cs="宋体"/>
                <w:color w:val="000000"/>
                <w:szCs w:val="22"/>
                <w:lang w:eastAsia="zh-CN"/>
              </w:rPr>
            </w:pPr>
            <w:r>
              <w:rPr>
                <w:rFonts w:hint="eastAsia"/>
                <w:color w:val="000000"/>
                <w:szCs w:val="22"/>
              </w:rPr>
              <w:t>50.24</w:t>
            </w:r>
          </w:p>
          <w:p w:rsidR="000E436E" w:rsidRDefault="000E436E" w:rsidP="00377BAF"/>
        </w:tc>
        <w:tc>
          <w:tcPr>
            <w:tcW w:w="4262" w:type="dxa"/>
          </w:tcPr>
          <w:p w:rsidR="000E436E" w:rsidRDefault="000E436E" w:rsidP="00377BAF">
            <w:pPr>
              <w:rPr>
                <w:rFonts w:ascii="宋体" w:eastAsia="宋体" w:hAnsi="宋体" w:cs="宋体"/>
                <w:color w:val="000000"/>
                <w:szCs w:val="22"/>
              </w:rPr>
            </w:pPr>
            <w:r>
              <w:rPr>
                <w:rFonts w:hint="eastAsia"/>
                <w:color w:val="000000"/>
                <w:szCs w:val="22"/>
              </w:rPr>
              <w:t xml:space="preserve">There is no rule that prevents the AP/PCP STA responding with any type of channel allocation (channel or BW) to the non AP/PCP STA request. Hence the </w:t>
            </w:r>
            <w:proofErr w:type="spellStart"/>
            <w:r>
              <w:rPr>
                <w:rFonts w:hint="eastAsia"/>
                <w:color w:val="000000"/>
                <w:szCs w:val="22"/>
              </w:rPr>
              <w:t>IsChannelNumber</w:t>
            </w:r>
            <w:proofErr w:type="spellEnd"/>
            <w:r>
              <w:rPr>
                <w:rFonts w:hint="eastAsia"/>
                <w:color w:val="000000"/>
                <w:szCs w:val="22"/>
              </w:rPr>
              <w:t xml:space="preserve"> indication shall be provided in the TSPEC when responded in the ADDTS response frame. Suggest </w:t>
            </w:r>
            <w:proofErr w:type="gramStart"/>
            <w:r>
              <w:rPr>
                <w:rFonts w:hint="eastAsia"/>
                <w:color w:val="000000"/>
                <w:szCs w:val="22"/>
              </w:rPr>
              <w:t>to keep</w:t>
            </w:r>
            <w:proofErr w:type="gramEnd"/>
            <w:r>
              <w:rPr>
                <w:rFonts w:hint="eastAsia"/>
                <w:color w:val="000000"/>
                <w:szCs w:val="22"/>
              </w:rPr>
              <w:t xml:space="preserve"> the </w:t>
            </w:r>
            <w:proofErr w:type="spellStart"/>
            <w:r>
              <w:rPr>
                <w:rFonts w:hint="eastAsia"/>
                <w:color w:val="000000"/>
                <w:szCs w:val="22"/>
              </w:rPr>
              <w:t>IsChannelNumber</w:t>
            </w:r>
            <w:proofErr w:type="spellEnd"/>
            <w:r>
              <w:rPr>
                <w:rFonts w:hint="eastAsia"/>
                <w:color w:val="000000"/>
                <w:szCs w:val="22"/>
              </w:rPr>
              <w:t xml:space="preserve"> in the response.</w:t>
            </w:r>
          </w:p>
        </w:tc>
        <w:tc>
          <w:tcPr>
            <w:tcW w:w="2472" w:type="dxa"/>
          </w:tcPr>
          <w:p w:rsidR="000E436E" w:rsidRDefault="000E436E" w:rsidP="00377BAF">
            <w:pPr>
              <w:rPr>
                <w:rFonts w:ascii="宋体" w:eastAsia="宋体" w:hAnsi="宋体" w:cs="宋体"/>
                <w:color w:val="000000"/>
                <w:szCs w:val="22"/>
              </w:rPr>
            </w:pPr>
            <w:r>
              <w:rPr>
                <w:rFonts w:hint="eastAsia"/>
                <w:color w:val="000000"/>
                <w:szCs w:val="22"/>
              </w:rPr>
              <w:t xml:space="preserve">Remove "When transmitted in an ADDTS Response frame, the </w:t>
            </w:r>
            <w:proofErr w:type="spellStart"/>
            <w:r>
              <w:rPr>
                <w:rFonts w:hint="eastAsia"/>
                <w:color w:val="000000"/>
                <w:szCs w:val="22"/>
              </w:rPr>
              <w:t>IsChannelNumber</w:t>
            </w:r>
            <w:proofErr w:type="spellEnd"/>
            <w:r>
              <w:rPr>
                <w:rFonts w:hint="eastAsia"/>
                <w:color w:val="000000"/>
                <w:szCs w:val="22"/>
              </w:rPr>
              <w:t xml:space="preserve"> is reserved."</w:t>
            </w:r>
          </w:p>
        </w:tc>
      </w:tr>
    </w:tbl>
    <w:p w:rsidR="000E436E" w:rsidRDefault="000E436E" w:rsidP="000E436E"/>
    <w:p w:rsidR="000E436E" w:rsidRPr="000B6B10" w:rsidRDefault="000E436E" w:rsidP="000E436E">
      <w:pPr>
        <w:rPr>
          <w:lang w:eastAsia="zh-CN"/>
        </w:rPr>
      </w:pPr>
      <w:r w:rsidRPr="000B6B10">
        <w:rPr>
          <w:b/>
        </w:rPr>
        <w:t>Proposed resolution</w:t>
      </w:r>
      <w:r w:rsidRPr="000B6B10">
        <w:t>:</w:t>
      </w:r>
      <w:r>
        <w:rPr>
          <w:rFonts w:hint="eastAsia"/>
          <w:lang w:eastAsia="zh-CN"/>
        </w:rPr>
        <w:t xml:space="preserve"> </w:t>
      </w:r>
      <w:r w:rsidR="00A16552">
        <w:rPr>
          <w:rFonts w:hint="eastAsia"/>
          <w:lang w:eastAsia="zh-CN"/>
        </w:rPr>
        <w:t>Accept</w:t>
      </w:r>
      <w:r>
        <w:rPr>
          <w:lang w:eastAsia="zh-CN"/>
        </w:rPr>
        <w:t>ed</w:t>
      </w:r>
    </w:p>
    <w:p w:rsidR="000E436E" w:rsidRDefault="000E436E" w:rsidP="000E436E">
      <w:pPr>
        <w:rPr>
          <w:lang w:eastAsia="zh-CN"/>
        </w:rPr>
      </w:pPr>
    </w:p>
    <w:p w:rsidR="00E732A9" w:rsidRPr="00E732A9" w:rsidRDefault="00E732A9" w:rsidP="000E436E">
      <w:pPr>
        <w:rPr>
          <w:rFonts w:hint="eastAsia"/>
          <w:b/>
          <w:i/>
          <w:lang w:eastAsia="zh-CN"/>
        </w:rPr>
      </w:pPr>
      <w:r w:rsidRPr="00E732A9">
        <w:rPr>
          <w:rFonts w:hint="eastAsia"/>
          <w:b/>
          <w:i/>
          <w:color w:val="000000"/>
          <w:szCs w:val="22"/>
          <w:lang w:eastAsia="zh-CN"/>
        </w:rPr>
        <w:t xml:space="preserve">Change the second paragraph in </w:t>
      </w:r>
      <w:r w:rsidRPr="00E732A9">
        <w:rPr>
          <w:rFonts w:hint="eastAsia"/>
          <w:b/>
          <w:i/>
          <w:color w:val="000000"/>
          <w:szCs w:val="22"/>
        </w:rPr>
        <w:t>9.4.2.134</w:t>
      </w:r>
      <w:r w:rsidRPr="00E732A9">
        <w:rPr>
          <w:rFonts w:hint="eastAsia"/>
          <w:b/>
          <w:i/>
          <w:color w:val="000000"/>
          <w:szCs w:val="22"/>
          <w:lang w:eastAsia="zh-CN"/>
        </w:rPr>
        <w:t xml:space="preserve"> as follows:</w:t>
      </w:r>
    </w:p>
    <w:p w:rsidR="000E436E" w:rsidRDefault="000E436E" w:rsidP="000E436E">
      <w:pPr>
        <w:rPr>
          <w:lang w:eastAsia="zh-CN"/>
        </w:rPr>
      </w:pPr>
      <w:r>
        <w:rPr>
          <w:lang w:eastAsia="zh-CN"/>
        </w:rPr>
        <w:t xml:space="preserve">The </w:t>
      </w:r>
      <w:proofErr w:type="spellStart"/>
      <w:r>
        <w:rPr>
          <w:lang w:eastAsia="zh-CN"/>
        </w:rPr>
        <w:t>IsChannelNumber</w:t>
      </w:r>
      <w:proofErr w:type="spellEnd"/>
      <w:r>
        <w:rPr>
          <w:lang w:eastAsia="zh-CN"/>
        </w:rPr>
        <w:t xml:space="preserve"> indicates whether the value in the BW field represents a channel width or channel number. </w:t>
      </w:r>
      <w:del w:id="60" w:author="l00228741" w:date="2018-02-22T11:29:00Z">
        <w:r w:rsidDel="002F6E4D">
          <w:rPr>
            <w:lang w:eastAsia="zh-CN"/>
          </w:rPr>
          <w:delText>When transmitted in an ADDTS Response frame, the IsChannelNumber is reserved.</w:delText>
        </w:r>
      </w:del>
    </w:p>
    <w:p w:rsidR="000E436E" w:rsidRDefault="000E436E" w:rsidP="0008793B">
      <w:pPr>
        <w:rPr>
          <w:rFonts w:hint="eastAsia"/>
          <w:lang w:eastAsia="zh-CN"/>
        </w:rPr>
      </w:pPr>
    </w:p>
    <w:p w:rsidR="00E732A9" w:rsidRPr="00916EF8" w:rsidRDefault="00E732A9" w:rsidP="00E732A9">
      <w:pPr>
        <w:rPr>
          <w:lang w:eastAsia="zh-CN"/>
        </w:rPr>
      </w:pPr>
    </w:p>
    <w:p w:rsidR="000E436E" w:rsidRPr="000E436E" w:rsidRDefault="000E436E" w:rsidP="0008793B">
      <w:pPr>
        <w:rPr>
          <w:lang w:val="en-US" w:eastAsia="zh-CN"/>
        </w:rPr>
      </w:pPr>
    </w:p>
    <w:p w:rsidR="00CA09B2" w:rsidRDefault="0008265B">
      <w:pPr>
        <w:rPr>
          <w:b/>
          <w:sz w:val="24"/>
        </w:rPr>
      </w:pPr>
      <w:r>
        <w:rPr>
          <w:rFonts w:hint="eastAsia"/>
          <w:b/>
          <w:sz w:val="24"/>
          <w:lang w:eastAsia="zh-CN"/>
        </w:rPr>
        <w:t>R</w:t>
      </w:r>
      <w:r w:rsidR="00CA09B2">
        <w:rPr>
          <w:b/>
          <w:sz w:val="24"/>
        </w:rPr>
        <w:t>eferences:</w:t>
      </w:r>
    </w:p>
    <w:p w:rsidR="00CA09B2" w:rsidRDefault="009D3D9D">
      <w:pPr>
        <w:rPr>
          <w:rFonts w:hint="eastAsia"/>
          <w:lang w:eastAsia="zh-CN"/>
        </w:rPr>
      </w:pPr>
      <w:r>
        <w:t>IEEE 802.11ay D1.</w:t>
      </w:r>
      <w:r w:rsidR="002810AE">
        <w:rPr>
          <w:rFonts w:hint="eastAsia"/>
          <w:lang w:eastAsia="zh-CN"/>
        </w:rPr>
        <w:t>1</w:t>
      </w:r>
    </w:p>
    <w:p w:rsidR="000150C6" w:rsidRDefault="000150C6">
      <w:r>
        <w:t>IEEE 802.11-2016</w:t>
      </w:r>
    </w:p>
    <w:sectPr w:rsidR="000150C6" w:rsidSect="00945B4C">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2C2F" w:rsidRDefault="00A92C2F">
      <w:r>
        <w:separator/>
      </w:r>
    </w:p>
  </w:endnote>
  <w:endnote w:type="continuationSeparator" w:id="0">
    <w:p w:rsidR="00A92C2F" w:rsidRDefault="00A92C2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Calibri Light">
    <w:altName w:val="Calibri"/>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20B" w:rsidRDefault="008A3636">
    <w:pPr>
      <w:pStyle w:val="a3"/>
      <w:tabs>
        <w:tab w:val="clear" w:pos="6480"/>
        <w:tab w:val="center" w:pos="4680"/>
        <w:tab w:val="right" w:pos="9360"/>
      </w:tabs>
      <w:rPr>
        <w:lang w:eastAsia="zh-CN"/>
      </w:rPr>
    </w:pPr>
    <w:fldSimple w:instr=" SUBJECT  \* MERGEFORMAT ">
      <w:r w:rsidR="006A5A9A">
        <w:t>Submission</w:t>
      </w:r>
    </w:fldSimple>
    <w:r w:rsidR="0029020B">
      <w:tab/>
      <w:t xml:space="preserve">page </w:t>
    </w:r>
    <w:r>
      <w:fldChar w:fldCharType="begin"/>
    </w:r>
    <w:r w:rsidR="0029020B">
      <w:instrText xml:space="preserve">page </w:instrText>
    </w:r>
    <w:r>
      <w:fldChar w:fldCharType="separate"/>
    </w:r>
    <w:r w:rsidR="006C2D69">
      <w:rPr>
        <w:noProof/>
      </w:rPr>
      <w:t>1</w:t>
    </w:r>
    <w:r>
      <w:fldChar w:fldCharType="end"/>
    </w:r>
    <w:r w:rsidR="0029020B">
      <w:tab/>
    </w:r>
    <w:fldSimple w:instr=" COMMENTS  \* MERGEFORMAT ">
      <w:r w:rsidR="008D6B17">
        <w:rPr>
          <w:rFonts w:hint="eastAsia"/>
          <w:lang w:eastAsia="zh-CN"/>
        </w:rPr>
        <w:t>Dejian Li</w:t>
      </w:r>
      <w:r w:rsidR="00EF2C29">
        <w:t xml:space="preserve">, </w:t>
      </w:r>
    </w:fldSimple>
    <w:r w:rsidR="008D6B17">
      <w:rPr>
        <w:rFonts w:hint="eastAsia"/>
        <w:lang w:eastAsia="zh-CN"/>
      </w:rPr>
      <w:t>Huawei</w:t>
    </w:r>
  </w:p>
  <w:p w:rsidR="0029020B" w:rsidRDefault="0029020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2C2F" w:rsidRDefault="00A92C2F">
      <w:r>
        <w:separator/>
      </w:r>
    </w:p>
  </w:footnote>
  <w:footnote w:type="continuationSeparator" w:id="0">
    <w:p w:rsidR="00A92C2F" w:rsidRDefault="00A92C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20B" w:rsidRDefault="008A3636">
    <w:pPr>
      <w:pStyle w:val="a4"/>
      <w:tabs>
        <w:tab w:val="clear" w:pos="6480"/>
        <w:tab w:val="center" w:pos="4680"/>
        <w:tab w:val="right" w:pos="9360"/>
      </w:tabs>
    </w:pPr>
    <w:fldSimple w:instr=" KEYWORDS  \* MERGEFORMAT ">
      <w:r w:rsidR="00C46370">
        <w:rPr>
          <w:rFonts w:hint="eastAsia"/>
          <w:lang w:eastAsia="zh-CN"/>
        </w:rPr>
        <w:t>M</w:t>
      </w:r>
      <w:r w:rsidR="00C46370">
        <w:rPr>
          <w:lang w:val="en-US" w:eastAsia="zh-CN"/>
        </w:rPr>
        <w:t>arch</w:t>
      </w:r>
      <w:r w:rsidR="006A5A9A">
        <w:t xml:space="preserve"> </w:t>
      </w:r>
      <w:r w:rsidR="0078594A">
        <w:t>201</w:t>
      </w:r>
    </w:fldSimple>
    <w:r w:rsidR="008D2FBB">
      <w:t>8</w:t>
    </w:r>
    <w:r w:rsidR="0029020B">
      <w:tab/>
    </w:r>
    <w:r w:rsidR="0029020B">
      <w:tab/>
    </w:r>
    <w:fldSimple w:instr=" TITLE  \* MERGEFORMAT ">
      <w:r w:rsidR="006A5A9A">
        <w:t>doc.: IEEE 802.11-</w:t>
      </w:r>
      <w:r w:rsidR="0078594A">
        <w:t>1</w:t>
      </w:r>
      <w:r w:rsidR="008D2FBB">
        <w:t>8</w:t>
      </w:r>
      <w:r w:rsidR="006A5A9A">
        <w:t>/</w:t>
      </w:r>
      <w:r w:rsidR="00DA4087">
        <w:rPr>
          <w:rFonts w:hint="eastAsia"/>
          <w:lang w:eastAsia="zh-CN"/>
        </w:rPr>
        <w:t>0506</w:t>
      </w:r>
      <w:r w:rsidR="006A5A9A">
        <w:t>r0</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1">
    <w:nsid w:val="23B7565E"/>
    <w:multiLevelType w:val="singleLevel"/>
    <w:tmpl w:val="20282AE0"/>
    <w:lvl w:ilvl="0">
      <w:start w:val="31"/>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num w:numId="1">
    <w:abstractNumId w:val="0"/>
  </w:num>
  <w:num w:numId="2">
    <w:abstractNumId w:val="1"/>
  </w:num>
  <w:num w:numId="3">
    <w:abstractNumId w:val="2"/>
  </w:num>
  <w:num w:numId="4">
    <w:abstractNumId w:val="1"/>
    <w:lvlOverride w:ilvl="0">
      <w:startOverride w:val="31"/>
    </w:lvlOverride>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intFractionalCharacterWidth/>
  <w:mirrorMargins/>
  <w:bordersDoNotSurroundHeader/>
  <w:bordersDoNotSurroundFooter/>
  <w:hideSpellingErrors/>
  <w:proofState w:spelling="clean" w:grammar="clean"/>
  <w:attachedTemplate r:id="rId1"/>
  <w:stylePaneFormatFilter w:val="3F01"/>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7410"/>
  </w:hdrShapeDefaults>
  <w:footnotePr>
    <w:footnote w:id="-1"/>
    <w:footnote w:id="0"/>
  </w:footnotePr>
  <w:endnotePr>
    <w:endnote w:id="-1"/>
    <w:endnote w:id="0"/>
  </w:endnotePr>
  <w:compat>
    <w:doNotUseHTMLParagraphAutoSpacing/>
    <w:useFELayout/>
  </w:compat>
  <w:rsids>
    <w:rsidRoot w:val="006A5A9A"/>
    <w:rsid w:val="0000386A"/>
    <w:rsid w:val="00005B29"/>
    <w:rsid w:val="000106AE"/>
    <w:rsid w:val="000138FC"/>
    <w:rsid w:val="000150C6"/>
    <w:rsid w:val="0003110B"/>
    <w:rsid w:val="00031856"/>
    <w:rsid w:val="0004673E"/>
    <w:rsid w:val="0008265B"/>
    <w:rsid w:val="0008793B"/>
    <w:rsid w:val="000A2A4C"/>
    <w:rsid w:val="000B13A9"/>
    <w:rsid w:val="000B6B10"/>
    <w:rsid w:val="000C017A"/>
    <w:rsid w:val="000C2846"/>
    <w:rsid w:val="000C3876"/>
    <w:rsid w:val="000C64C6"/>
    <w:rsid w:val="000D743E"/>
    <w:rsid w:val="000E00AB"/>
    <w:rsid w:val="000E436E"/>
    <w:rsid w:val="000E5EDC"/>
    <w:rsid w:val="000F201F"/>
    <w:rsid w:val="000F6B29"/>
    <w:rsid w:val="001022BF"/>
    <w:rsid w:val="00105F09"/>
    <w:rsid w:val="00111496"/>
    <w:rsid w:val="00114341"/>
    <w:rsid w:val="00120D6C"/>
    <w:rsid w:val="00143889"/>
    <w:rsid w:val="0014595A"/>
    <w:rsid w:val="00183EA3"/>
    <w:rsid w:val="00195974"/>
    <w:rsid w:val="001B73AF"/>
    <w:rsid w:val="001D723B"/>
    <w:rsid w:val="002127A3"/>
    <w:rsid w:val="00217264"/>
    <w:rsid w:val="00230FA4"/>
    <w:rsid w:val="002342B6"/>
    <w:rsid w:val="00243E12"/>
    <w:rsid w:val="00272392"/>
    <w:rsid w:val="002740AE"/>
    <w:rsid w:val="002810AE"/>
    <w:rsid w:val="00282DD0"/>
    <w:rsid w:val="00283EBB"/>
    <w:rsid w:val="00284314"/>
    <w:rsid w:val="00290041"/>
    <w:rsid w:val="0029020B"/>
    <w:rsid w:val="002B25D4"/>
    <w:rsid w:val="002D44BE"/>
    <w:rsid w:val="002D4B04"/>
    <w:rsid w:val="002D6CAE"/>
    <w:rsid w:val="002F2128"/>
    <w:rsid w:val="002F6E4D"/>
    <w:rsid w:val="0031054C"/>
    <w:rsid w:val="003230F8"/>
    <w:rsid w:val="0032682D"/>
    <w:rsid w:val="00366D2C"/>
    <w:rsid w:val="00373684"/>
    <w:rsid w:val="00376DAF"/>
    <w:rsid w:val="003C0541"/>
    <w:rsid w:val="003E4CF8"/>
    <w:rsid w:val="003E6192"/>
    <w:rsid w:val="003F23F4"/>
    <w:rsid w:val="003F3682"/>
    <w:rsid w:val="004160AF"/>
    <w:rsid w:val="00424881"/>
    <w:rsid w:val="00442037"/>
    <w:rsid w:val="00442901"/>
    <w:rsid w:val="00447113"/>
    <w:rsid w:val="00451DAD"/>
    <w:rsid w:val="004678F3"/>
    <w:rsid w:val="00471714"/>
    <w:rsid w:val="00475C3C"/>
    <w:rsid w:val="004972AD"/>
    <w:rsid w:val="004B064B"/>
    <w:rsid w:val="004B4F60"/>
    <w:rsid w:val="004B6BD9"/>
    <w:rsid w:val="004C1EB3"/>
    <w:rsid w:val="004E322F"/>
    <w:rsid w:val="004E55E5"/>
    <w:rsid w:val="004F1D61"/>
    <w:rsid w:val="00513937"/>
    <w:rsid w:val="00521AD7"/>
    <w:rsid w:val="005233B5"/>
    <w:rsid w:val="005266EB"/>
    <w:rsid w:val="0056275D"/>
    <w:rsid w:val="00593551"/>
    <w:rsid w:val="005A187A"/>
    <w:rsid w:val="005B7C5E"/>
    <w:rsid w:val="005C39C4"/>
    <w:rsid w:val="005D1FA9"/>
    <w:rsid w:val="005D7EC5"/>
    <w:rsid w:val="005E4EF1"/>
    <w:rsid w:val="0062440B"/>
    <w:rsid w:val="006276A0"/>
    <w:rsid w:val="00631B43"/>
    <w:rsid w:val="00637930"/>
    <w:rsid w:val="0064306F"/>
    <w:rsid w:val="00661133"/>
    <w:rsid w:val="00671F07"/>
    <w:rsid w:val="00674FEA"/>
    <w:rsid w:val="006A2CF9"/>
    <w:rsid w:val="006A5A9A"/>
    <w:rsid w:val="006A6CA5"/>
    <w:rsid w:val="006B0C97"/>
    <w:rsid w:val="006B2925"/>
    <w:rsid w:val="006C0727"/>
    <w:rsid w:val="006C2822"/>
    <w:rsid w:val="006C2D69"/>
    <w:rsid w:val="006C392B"/>
    <w:rsid w:val="006E112F"/>
    <w:rsid w:val="006E145F"/>
    <w:rsid w:val="006E77A2"/>
    <w:rsid w:val="00706664"/>
    <w:rsid w:val="007635E9"/>
    <w:rsid w:val="00770572"/>
    <w:rsid w:val="0078594A"/>
    <w:rsid w:val="007A0E0A"/>
    <w:rsid w:val="007A23B8"/>
    <w:rsid w:val="007A7F52"/>
    <w:rsid w:val="007B06A3"/>
    <w:rsid w:val="00811538"/>
    <w:rsid w:val="00821C5C"/>
    <w:rsid w:val="00832257"/>
    <w:rsid w:val="0084733E"/>
    <w:rsid w:val="008570DF"/>
    <w:rsid w:val="00870EB3"/>
    <w:rsid w:val="00880ED4"/>
    <w:rsid w:val="0088497A"/>
    <w:rsid w:val="00886602"/>
    <w:rsid w:val="008A09CF"/>
    <w:rsid w:val="008A3636"/>
    <w:rsid w:val="008B0E71"/>
    <w:rsid w:val="008C3309"/>
    <w:rsid w:val="008D2FBB"/>
    <w:rsid w:val="008D54C0"/>
    <w:rsid w:val="008D6B17"/>
    <w:rsid w:val="008E420B"/>
    <w:rsid w:val="00916EF8"/>
    <w:rsid w:val="009227CA"/>
    <w:rsid w:val="0092797F"/>
    <w:rsid w:val="00943348"/>
    <w:rsid w:val="00945B4C"/>
    <w:rsid w:val="00961EBC"/>
    <w:rsid w:val="00971358"/>
    <w:rsid w:val="009763DF"/>
    <w:rsid w:val="00987A1A"/>
    <w:rsid w:val="00993315"/>
    <w:rsid w:val="009A6E39"/>
    <w:rsid w:val="009B6FAB"/>
    <w:rsid w:val="009C0C54"/>
    <w:rsid w:val="009D3D9D"/>
    <w:rsid w:val="009E2A61"/>
    <w:rsid w:val="009F2FBC"/>
    <w:rsid w:val="009F5826"/>
    <w:rsid w:val="009F78AF"/>
    <w:rsid w:val="00A077BB"/>
    <w:rsid w:val="00A16552"/>
    <w:rsid w:val="00A20750"/>
    <w:rsid w:val="00A21B63"/>
    <w:rsid w:val="00A42CCE"/>
    <w:rsid w:val="00A434C6"/>
    <w:rsid w:val="00A51D84"/>
    <w:rsid w:val="00A55B46"/>
    <w:rsid w:val="00A56639"/>
    <w:rsid w:val="00A635BD"/>
    <w:rsid w:val="00A72AF1"/>
    <w:rsid w:val="00A748DB"/>
    <w:rsid w:val="00A85363"/>
    <w:rsid w:val="00A92C2F"/>
    <w:rsid w:val="00A9516C"/>
    <w:rsid w:val="00A97591"/>
    <w:rsid w:val="00AA427C"/>
    <w:rsid w:val="00AD19D1"/>
    <w:rsid w:val="00B2071F"/>
    <w:rsid w:val="00B22BD8"/>
    <w:rsid w:val="00B26842"/>
    <w:rsid w:val="00B27013"/>
    <w:rsid w:val="00B44FE6"/>
    <w:rsid w:val="00B767C8"/>
    <w:rsid w:val="00B932D6"/>
    <w:rsid w:val="00BD750E"/>
    <w:rsid w:val="00BE68C2"/>
    <w:rsid w:val="00BF0510"/>
    <w:rsid w:val="00BF33E2"/>
    <w:rsid w:val="00BF70CC"/>
    <w:rsid w:val="00C01913"/>
    <w:rsid w:val="00C21852"/>
    <w:rsid w:val="00C41BC0"/>
    <w:rsid w:val="00C46370"/>
    <w:rsid w:val="00C61532"/>
    <w:rsid w:val="00C642F5"/>
    <w:rsid w:val="00C75A1E"/>
    <w:rsid w:val="00C922CA"/>
    <w:rsid w:val="00C95654"/>
    <w:rsid w:val="00C966F7"/>
    <w:rsid w:val="00CA09B2"/>
    <w:rsid w:val="00CA5E88"/>
    <w:rsid w:val="00CA6EBF"/>
    <w:rsid w:val="00CB3987"/>
    <w:rsid w:val="00CB7F31"/>
    <w:rsid w:val="00CC1A76"/>
    <w:rsid w:val="00CC5765"/>
    <w:rsid w:val="00D06A88"/>
    <w:rsid w:val="00D07609"/>
    <w:rsid w:val="00D101F6"/>
    <w:rsid w:val="00D225FF"/>
    <w:rsid w:val="00D75B21"/>
    <w:rsid w:val="00D96233"/>
    <w:rsid w:val="00DA4087"/>
    <w:rsid w:val="00DC1EBF"/>
    <w:rsid w:val="00DC570F"/>
    <w:rsid w:val="00DC5A7B"/>
    <w:rsid w:val="00DD656C"/>
    <w:rsid w:val="00DE6F4F"/>
    <w:rsid w:val="00DF279C"/>
    <w:rsid w:val="00E002EC"/>
    <w:rsid w:val="00E1692B"/>
    <w:rsid w:val="00E17A4A"/>
    <w:rsid w:val="00E206AD"/>
    <w:rsid w:val="00E242BD"/>
    <w:rsid w:val="00E349BE"/>
    <w:rsid w:val="00E57C80"/>
    <w:rsid w:val="00E57CC3"/>
    <w:rsid w:val="00E60142"/>
    <w:rsid w:val="00E648A5"/>
    <w:rsid w:val="00E6660F"/>
    <w:rsid w:val="00E70AF1"/>
    <w:rsid w:val="00E710F1"/>
    <w:rsid w:val="00E732A9"/>
    <w:rsid w:val="00E91E43"/>
    <w:rsid w:val="00EA0525"/>
    <w:rsid w:val="00EA31B4"/>
    <w:rsid w:val="00EB3055"/>
    <w:rsid w:val="00EB6ACE"/>
    <w:rsid w:val="00EE3F14"/>
    <w:rsid w:val="00EE5FE3"/>
    <w:rsid w:val="00EF2908"/>
    <w:rsid w:val="00EF2C29"/>
    <w:rsid w:val="00EF3EA8"/>
    <w:rsid w:val="00F05C97"/>
    <w:rsid w:val="00F500A7"/>
    <w:rsid w:val="00F52C0F"/>
    <w:rsid w:val="00F603C5"/>
    <w:rsid w:val="00F63FC0"/>
    <w:rsid w:val="00F94C6A"/>
    <w:rsid w:val="00FB578B"/>
    <w:rsid w:val="00FC1FD5"/>
    <w:rsid w:val="00FC32EC"/>
    <w:rsid w:val="00FE4D51"/>
    <w:rsid w:val="00FF0AB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45B4C"/>
    <w:rPr>
      <w:sz w:val="22"/>
      <w:lang w:val="en-GB"/>
    </w:rPr>
  </w:style>
  <w:style w:type="paragraph" w:styleId="1">
    <w:name w:val="heading 1"/>
    <w:basedOn w:val="a"/>
    <w:next w:val="a"/>
    <w:qFormat/>
    <w:rsid w:val="00945B4C"/>
    <w:pPr>
      <w:keepNext/>
      <w:keepLines/>
      <w:spacing w:before="320"/>
      <w:outlineLvl w:val="0"/>
    </w:pPr>
    <w:rPr>
      <w:rFonts w:ascii="Arial" w:hAnsi="Arial"/>
      <w:b/>
      <w:sz w:val="32"/>
      <w:u w:val="single"/>
    </w:rPr>
  </w:style>
  <w:style w:type="paragraph" w:styleId="2">
    <w:name w:val="heading 2"/>
    <w:basedOn w:val="a"/>
    <w:next w:val="a"/>
    <w:qFormat/>
    <w:rsid w:val="00945B4C"/>
    <w:pPr>
      <w:keepNext/>
      <w:keepLines/>
      <w:spacing w:before="280"/>
      <w:outlineLvl w:val="1"/>
    </w:pPr>
    <w:rPr>
      <w:rFonts w:ascii="Arial" w:hAnsi="Arial"/>
      <w:b/>
      <w:sz w:val="28"/>
      <w:u w:val="single"/>
    </w:rPr>
  </w:style>
  <w:style w:type="paragraph" w:styleId="3">
    <w:name w:val="heading 3"/>
    <w:basedOn w:val="a"/>
    <w:next w:val="a"/>
    <w:qFormat/>
    <w:rsid w:val="00945B4C"/>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945B4C"/>
    <w:pPr>
      <w:pBdr>
        <w:top w:val="single" w:sz="6" w:space="1" w:color="auto"/>
      </w:pBdr>
      <w:tabs>
        <w:tab w:val="center" w:pos="6480"/>
        <w:tab w:val="right" w:pos="12960"/>
      </w:tabs>
    </w:pPr>
    <w:rPr>
      <w:sz w:val="24"/>
    </w:rPr>
  </w:style>
  <w:style w:type="paragraph" w:styleId="a4">
    <w:name w:val="header"/>
    <w:basedOn w:val="a"/>
    <w:rsid w:val="00945B4C"/>
    <w:pPr>
      <w:pBdr>
        <w:bottom w:val="single" w:sz="6" w:space="2" w:color="auto"/>
      </w:pBdr>
      <w:tabs>
        <w:tab w:val="center" w:pos="6480"/>
        <w:tab w:val="right" w:pos="12960"/>
      </w:tabs>
    </w:pPr>
    <w:rPr>
      <w:b/>
      <w:sz w:val="28"/>
    </w:rPr>
  </w:style>
  <w:style w:type="paragraph" w:customStyle="1" w:styleId="T1">
    <w:name w:val="T1"/>
    <w:basedOn w:val="a"/>
    <w:rsid w:val="00945B4C"/>
    <w:pPr>
      <w:jc w:val="center"/>
    </w:pPr>
    <w:rPr>
      <w:b/>
      <w:sz w:val="28"/>
    </w:rPr>
  </w:style>
  <w:style w:type="paragraph" w:customStyle="1" w:styleId="T2">
    <w:name w:val="T2"/>
    <w:basedOn w:val="T1"/>
    <w:rsid w:val="00945B4C"/>
    <w:pPr>
      <w:spacing w:after="240"/>
      <w:ind w:left="720" w:right="720"/>
    </w:pPr>
  </w:style>
  <w:style w:type="paragraph" w:customStyle="1" w:styleId="T3">
    <w:name w:val="T3"/>
    <w:basedOn w:val="T1"/>
    <w:rsid w:val="00945B4C"/>
    <w:pPr>
      <w:pBdr>
        <w:bottom w:val="single" w:sz="6" w:space="1" w:color="auto"/>
      </w:pBdr>
      <w:tabs>
        <w:tab w:val="center" w:pos="4680"/>
      </w:tabs>
      <w:spacing w:after="240"/>
      <w:jc w:val="left"/>
    </w:pPr>
    <w:rPr>
      <w:b w:val="0"/>
      <w:sz w:val="24"/>
    </w:rPr>
  </w:style>
  <w:style w:type="paragraph" w:styleId="a5">
    <w:name w:val="Body Text Indent"/>
    <w:basedOn w:val="a"/>
    <w:rsid w:val="00945B4C"/>
    <w:pPr>
      <w:ind w:left="720" w:hanging="720"/>
    </w:pPr>
  </w:style>
  <w:style w:type="character" w:styleId="a6">
    <w:name w:val="Hyperlink"/>
    <w:rsid w:val="00945B4C"/>
    <w:rPr>
      <w:color w:val="0000FF"/>
      <w:u w:val="single"/>
    </w:rPr>
  </w:style>
  <w:style w:type="table" w:styleId="a7">
    <w:name w:val="Table Grid"/>
    <w:basedOn w:val="a1"/>
    <w:rsid w:val="006430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EEEStdsParagraph">
    <w:name w:val="IEEEStds Paragraph"/>
    <w:link w:val="IEEEStdsParagraphChar"/>
    <w:rsid w:val="000F6B29"/>
    <w:pPr>
      <w:spacing w:after="240"/>
      <w:jc w:val="both"/>
    </w:pPr>
    <w:rPr>
      <w:lang w:eastAsia="ja-JP"/>
    </w:rPr>
  </w:style>
  <w:style w:type="character" w:customStyle="1" w:styleId="IEEEStdsParagraphChar">
    <w:name w:val="IEEEStds Paragraph Char"/>
    <w:link w:val="IEEEStdsParagraph"/>
    <w:rsid w:val="000F6B29"/>
    <w:rPr>
      <w:lang w:eastAsia="ja-JP"/>
    </w:rPr>
  </w:style>
  <w:style w:type="paragraph" w:customStyle="1" w:styleId="IEEEStdsUnorderedList">
    <w:name w:val="IEEEStds Unordered List"/>
    <w:rsid w:val="004C1EB3"/>
    <w:pPr>
      <w:numPr>
        <w:numId w:val="1"/>
      </w:numPr>
      <w:tabs>
        <w:tab w:val="left" w:pos="1080"/>
        <w:tab w:val="left" w:pos="1512"/>
        <w:tab w:val="left" w:pos="1958"/>
        <w:tab w:val="left" w:pos="2405"/>
      </w:tabs>
      <w:spacing w:before="60" w:after="60"/>
      <w:jc w:val="both"/>
    </w:pPr>
    <w:rPr>
      <w:noProof/>
      <w:lang w:eastAsia="ja-JP"/>
    </w:rPr>
  </w:style>
  <w:style w:type="character" w:styleId="a8">
    <w:name w:val="annotation reference"/>
    <w:basedOn w:val="a0"/>
    <w:rsid w:val="007A0E0A"/>
    <w:rPr>
      <w:sz w:val="16"/>
      <w:szCs w:val="16"/>
    </w:rPr>
  </w:style>
  <w:style w:type="paragraph" w:styleId="a9">
    <w:name w:val="annotation text"/>
    <w:basedOn w:val="a"/>
    <w:link w:val="Char"/>
    <w:rsid w:val="007A0E0A"/>
    <w:rPr>
      <w:sz w:val="20"/>
    </w:rPr>
  </w:style>
  <w:style w:type="character" w:customStyle="1" w:styleId="Char">
    <w:name w:val="批注文字 Char"/>
    <w:basedOn w:val="a0"/>
    <w:link w:val="a9"/>
    <w:rsid w:val="007A0E0A"/>
    <w:rPr>
      <w:lang w:val="en-GB"/>
    </w:rPr>
  </w:style>
  <w:style w:type="paragraph" w:styleId="aa">
    <w:name w:val="annotation subject"/>
    <w:basedOn w:val="a9"/>
    <w:next w:val="a9"/>
    <w:link w:val="Char0"/>
    <w:rsid w:val="007A0E0A"/>
    <w:rPr>
      <w:b/>
      <w:bCs/>
    </w:rPr>
  </w:style>
  <w:style w:type="character" w:customStyle="1" w:styleId="Char0">
    <w:name w:val="批注主题 Char"/>
    <w:basedOn w:val="Char"/>
    <w:link w:val="aa"/>
    <w:rsid w:val="007A0E0A"/>
    <w:rPr>
      <w:b/>
      <w:bCs/>
      <w:lang w:val="en-GB"/>
    </w:rPr>
  </w:style>
  <w:style w:type="paragraph" w:styleId="ab">
    <w:name w:val="Balloon Text"/>
    <w:basedOn w:val="a"/>
    <w:link w:val="Char1"/>
    <w:rsid w:val="007A0E0A"/>
    <w:rPr>
      <w:rFonts w:ascii="Segoe UI" w:hAnsi="Segoe UI" w:cs="Segoe UI"/>
      <w:sz w:val="18"/>
      <w:szCs w:val="18"/>
    </w:rPr>
  </w:style>
  <w:style w:type="character" w:customStyle="1" w:styleId="Char1">
    <w:name w:val="批注框文本 Char"/>
    <w:basedOn w:val="a0"/>
    <w:link w:val="ab"/>
    <w:rsid w:val="007A0E0A"/>
    <w:rPr>
      <w:rFonts w:ascii="Segoe UI" w:hAnsi="Segoe UI" w:cs="Segoe UI"/>
      <w:sz w:val="18"/>
      <w:szCs w:val="18"/>
      <w:lang w:val="en-GB"/>
    </w:rPr>
  </w:style>
  <w:style w:type="paragraph" w:customStyle="1" w:styleId="IEEEStdsTableColumnHead">
    <w:name w:val="IEEEStds Table Column Head"/>
    <w:basedOn w:val="IEEEStdsParagraph"/>
    <w:rsid w:val="00C01913"/>
    <w:pPr>
      <w:keepNext/>
      <w:keepLines/>
      <w:spacing w:after="0"/>
      <w:jc w:val="center"/>
    </w:pPr>
    <w:rPr>
      <w:b/>
      <w:sz w:val="18"/>
    </w:rPr>
  </w:style>
  <w:style w:type="paragraph" w:customStyle="1" w:styleId="IEEEStdsTableData-Left">
    <w:name w:val="IEEEStds Table Data - Left"/>
    <w:basedOn w:val="IEEEStdsParagraph"/>
    <w:rsid w:val="00C01913"/>
    <w:pPr>
      <w:keepNext/>
      <w:keepLines/>
      <w:spacing w:after="0"/>
      <w:jc w:val="left"/>
    </w:pPr>
    <w:rPr>
      <w:sz w:val="18"/>
    </w:rPr>
  </w:style>
  <w:style w:type="paragraph" w:customStyle="1" w:styleId="IEEEStdsRegularTableCaption">
    <w:name w:val="IEEEStds Regular Table Caption"/>
    <w:basedOn w:val="IEEEStdsParagraph"/>
    <w:next w:val="IEEEStdsParagraph"/>
    <w:rsid w:val="008D54C0"/>
    <w:pPr>
      <w:keepNext/>
      <w:keepLines/>
      <w:numPr>
        <w:numId w:val="2"/>
      </w:numPr>
      <w:tabs>
        <w:tab w:val="left" w:pos="360"/>
        <w:tab w:val="left" w:pos="432"/>
        <w:tab w:val="left" w:pos="504"/>
      </w:tabs>
      <w:suppressAutoHyphens/>
      <w:spacing w:before="120" w:after="120"/>
      <w:jc w:val="center"/>
    </w:pPr>
    <w:rPr>
      <w:rFonts w:ascii="Arial" w:hAnsi="Arial"/>
      <w:b/>
    </w:rPr>
  </w:style>
  <w:style w:type="paragraph" w:customStyle="1" w:styleId="IEEEStdsTableData-Center">
    <w:name w:val="IEEEStds Table Data - Center"/>
    <w:basedOn w:val="IEEEStdsParagraph"/>
    <w:rsid w:val="00120D6C"/>
    <w:pPr>
      <w:keepNext/>
      <w:keepLines/>
      <w:spacing w:after="0"/>
      <w:jc w:val="center"/>
    </w:pPr>
    <w:rPr>
      <w:sz w:val="18"/>
    </w:rPr>
  </w:style>
  <w:style w:type="paragraph" w:customStyle="1" w:styleId="IEEEStdsRegularFigureCaption">
    <w:name w:val="IEEEStds Regular Figure Caption"/>
    <w:basedOn w:val="IEEEStdsParagraph"/>
    <w:next w:val="IEEEStdsParagraph"/>
    <w:rsid w:val="00120D6C"/>
    <w:pPr>
      <w:keepLines/>
      <w:numPr>
        <w:numId w:val="3"/>
      </w:numPr>
      <w:tabs>
        <w:tab w:val="clear" w:pos="1008"/>
        <w:tab w:val="left" w:pos="403"/>
        <w:tab w:val="left" w:pos="475"/>
        <w:tab w:val="left" w:pos="547"/>
      </w:tabs>
      <w:suppressAutoHyphens/>
      <w:spacing w:before="120" w:after="120"/>
      <w:ind w:firstLine="0"/>
      <w:jc w:val="center"/>
    </w:pPr>
    <w:rPr>
      <w:rFonts w:ascii="Arial" w:hAnsi="Arial"/>
      <w:b/>
    </w:rPr>
  </w:style>
</w:styles>
</file>

<file path=word/webSettings.xml><?xml version="1.0" encoding="utf-8"?>
<w:webSettings xmlns:r="http://schemas.openxmlformats.org/officeDocument/2006/relationships" xmlns:w="http://schemas.openxmlformats.org/wordprocessingml/2006/main">
  <w:divs>
    <w:div w:id="80569050">
      <w:bodyDiv w:val="1"/>
      <w:marLeft w:val="0"/>
      <w:marRight w:val="0"/>
      <w:marTop w:val="0"/>
      <w:marBottom w:val="0"/>
      <w:divBdr>
        <w:top w:val="none" w:sz="0" w:space="0" w:color="auto"/>
        <w:left w:val="none" w:sz="0" w:space="0" w:color="auto"/>
        <w:bottom w:val="none" w:sz="0" w:space="0" w:color="auto"/>
        <w:right w:val="none" w:sz="0" w:space="0" w:color="auto"/>
      </w:divBdr>
    </w:div>
    <w:div w:id="115831628">
      <w:bodyDiv w:val="1"/>
      <w:marLeft w:val="0"/>
      <w:marRight w:val="0"/>
      <w:marTop w:val="0"/>
      <w:marBottom w:val="0"/>
      <w:divBdr>
        <w:top w:val="none" w:sz="0" w:space="0" w:color="auto"/>
        <w:left w:val="none" w:sz="0" w:space="0" w:color="auto"/>
        <w:bottom w:val="none" w:sz="0" w:space="0" w:color="auto"/>
        <w:right w:val="none" w:sz="0" w:space="0" w:color="auto"/>
      </w:divBdr>
    </w:div>
    <w:div w:id="168523360">
      <w:bodyDiv w:val="1"/>
      <w:marLeft w:val="0"/>
      <w:marRight w:val="0"/>
      <w:marTop w:val="0"/>
      <w:marBottom w:val="0"/>
      <w:divBdr>
        <w:top w:val="none" w:sz="0" w:space="0" w:color="auto"/>
        <w:left w:val="none" w:sz="0" w:space="0" w:color="auto"/>
        <w:bottom w:val="none" w:sz="0" w:space="0" w:color="auto"/>
        <w:right w:val="none" w:sz="0" w:space="0" w:color="auto"/>
      </w:divBdr>
    </w:div>
    <w:div w:id="200561649">
      <w:bodyDiv w:val="1"/>
      <w:marLeft w:val="0"/>
      <w:marRight w:val="0"/>
      <w:marTop w:val="0"/>
      <w:marBottom w:val="0"/>
      <w:divBdr>
        <w:top w:val="none" w:sz="0" w:space="0" w:color="auto"/>
        <w:left w:val="none" w:sz="0" w:space="0" w:color="auto"/>
        <w:bottom w:val="none" w:sz="0" w:space="0" w:color="auto"/>
        <w:right w:val="none" w:sz="0" w:space="0" w:color="auto"/>
      </w:divBdr>
    </w:div>
    <w:div w:id="233053921">
      <w:bodyDiv w:val="1"/>
      <w:marLeft w:val="0"/>
      <w:marRight w:val="0"/>
      <w:marTop w:val="0"/>
      <w:marBottom w:val="0"/>
      <w:divBdr>
        <w:top w:val="none" w:sz="0" w:space="0" w:color="auto"/>
        <w:left w:val="none" w:sz="0" w:space="0" w:color="auto"/>
        <w:bottom w:val="none" w:sz="0" w:space="0" w:color="auto"/>
        <w:right w:val="none" w:sz="0" w:space="0" w:color="auto"/>
      </w:divBdr>
    </w:div>
    <w:div w:id="266811272">
      <w:bodyDiv w:val="1"/>
      <w:marLeft w:val="0"/>
      <w:marRight w:val="0"/>
      <w:marTop w:val="0"/>
      <w:marBottom w:val="0"/>
      <w:divBdr>
        <w:top w:val="none" w:sz="0" w:space="0" w:color="auto"/>
        <w:left w:val="none" w:sz="0" w:space="0" w:color="auto"/>
        <w:bottom w:val="none" w:sz="0" w:space="0" w:color="auto"/>
        <w:right w:val="none" w:sz="0" w:space="0" w:color="auto"/>
      </w:divBdr>
    </w:div>
    <w:div w:id="325138190">
      <w:bodyDiv w:val="1"/>
      <w:marLeft w:val="0"/>
      <w:marRight w:val="0"/>
      <w:marTop w:val="0"/>
      <w:marBottom w:val="0"/>
      <w:divBdr>
        <w:top w:val="none" w:sz="0" w:space="0" w:color="auto"/>
        <w:left w:val="none" w:sz="0" w:space="0" w:color="auto"/>
        <w:bottom w:val="none" w:sz="0" w:space="0" w:color="auto"/>
        <w:right w:val="none" w:sz="0" w:space="0" w:color="auto"/>
      </w:divBdr>
    </w:div>
    <w:div w:id="472062834">
      <w:bodyDiv w:val="1"/>
      <w:marLeft w:val="0"/>
      <w:marRight w:val="0"/>
      <w:marTop w:val="0"/>
      <w:marBottom w:val="0"/>
      <w:divBdr>
        <w:top w:val="none" w:sz="0" w:space="0" w:color="auto"/>
        <w:left w:val="none" w:sz="0" w:space="0" w:color="auto"/>
        <w:bottom w:val="none" w:sz="0" w:space="0" w:color="auto"/>
        <w:right w:val="none" w:sz="0" w:space="0" w:color="auto"/>
      </w:divBdr>
    </w:div>
    <w:div w:id="557328582">
      <w:bodyDiv w:val="1"/>
      <w:marLeft w:val="0"/>
      <w:marRight w:val="0"/>
      <w:marTop w:val="0"/>
      <w:marBottom w:val="0"/>
      <w:divBdr>
        <w:top w:val="none" w:sz="0" w:space="0" w:color="auto"/>
        <w:left w:val="none" w:sz="0" w:space="0" w:color="auto"/>
        <w:bottom w:val="none" w:sz="0" w:space="0" w:color="auto"/>
        <w:right w:val="none" w:sz="0" w:space="0" w:color="auto"/>
      </w:divBdr>
    </w:div>
    <w:div w:id="709107625">
      <w:bodyDiv w:val="1"/>
      <w:marLeft w:val="0"/>
      <w:marRight w:val="0"/>
      <w:marTop w:val="0"/>
      <w:marBottom w:val="0"/>
      <w:divBdr>
        <w:top w:val="none" w:sz="0" w:space="0" w:color="auto"/>
        <w:left w:val="none" w:sz="0" w:space="0" w:color="auto"/>
        <w:bottom w:val="none" w:sz="0" w:space="0" w:color="auto"/>
        <w:right w:val="none" w:sz="0" w:space="0" w:color="auto"/>
      </w:divBdr>
    </w:div>
    <w:div w:id="749617642">
      <w:bodyDiv w:val="1"/>
      <w:marLeft w:val="0"/>
      <w:marRight w:val="0"/>
      <w:marTop w:val="0"/>
      <w:marBottom w:val="0"/>
      <w:divBdr>
        <w:top w:val="none" w:sz="0" w:space="0" w:color="auto"/>
        <w:left w:val="none" w:sz="0" w:space="0" w:color="auto"/>
        <w:bottom w:val="none" w:sz="0" w:space="0" w:color="auto"/>
        <w:right w:val="none" w:sz="0" w:space="0" w:color="auto"/>
      </w:divBdr>
    </w:div>
    <w:div w:id="757944877">
      <w:bodyDiv w:val="1"/>
      <w:marLeft w:val="0"/>
      <w:marRight w:val="0"/>
      <w:marTop w:val="0"/>
      <w:marBottom w:val="0"/>
      <w:divBdr>
        <w:top w:val="none" w:sz="0" w:space="0" w:color="auto"/>
        <w:left w:val="none" w:sz="0" w:space="0" w:color="auto"/>
        <w:bottom w:val="none" w:sz="0" w:space="0" w:color="auto"/>
        <w:right w:val="none" w:sz="0" w:space="0" w:color="auto"/>
      </w:divBdr>
    </w:div>
    <w:div w:id="916094384">
      <w:bodyDiv w:val="1"/>
      <w:marLeft w:val="0"/>
      <w:marRight w:val="0"/>
      <w:marTop w:val="0"/>
      <w:marBottom w:val="0"/>
      <w:divBdr>
        <w:top w:val="none" w:sz="0" w:space="0" w:color="auto"/>
        <w:left w:val="none" w:sz="0" w:space="0" w:color="auto"/>
        <w:bottom w:val="none" w:sz="0" w:space="0" w:color="auto"/>
        <w:right w:val="none" w:sz="0" w:space="0" w:color="auto"/>
      </w:divBdr>
    </w:div>
    <w:div w:id="944578480">
      <w:bodyDiv w:val="1"/>
      <w:marLeft w:val="0"/>
      <w:marRight w:val="0"/>
      <w:marTop w:val="0"/>
      <w:marBottom w:val="0"/>
      <w:divBdr>
        <w:top w:val="none" w:sz="0" w:space="0" w:color="auto"/>
        <w:left w:val="none" w:sz="0" w:space="0" w:color="auto"/>
        <w:bottom w:val="none" w:sz="0" w:space="0" w:color="auto"/>
        <w:right w:val="none" w:sz="0" w:space="0" w:color="auto"/>
      </w:divBdr>
    </w:div>
    <w:div w:id="1060984127">
      <w:bodyDiv w:val="1"/>
      <w:marLeft w:val="0"/>
      <w:marRight w:val="0"/>
      <w:marTop w:val="0"/>
      <w:marBottom w:val="0"/>
      <w:divBdr>
        <w:top w:val="none" w:sz="0" w:space="0" w:color="auto"/>
        <w:left w:val="none" w:sz="0" w:space="0" w:color="auto"/>
        <w:bottom w:val="none" w:sz="0" w:space="0" w:color="auto"/>
        <w:right w:val="none" w:sz="0" w:space="0" w:color="auto"/>
      </w:divBdr>
    </w:div>
    <w:div w:id="1070616971">
      <w:bodyDiv w:val="1"/>
      <w:marLeft w:val="0"/>
      <w:marRight w:val="0"/>
      <w:marTop w:val="0"/>
      <w:marBottom w:val="0"/>
      <w:divBdr>
        <w:top w:val="none" w:sz="0" w:space="0" w:color="auto"/>
        <w:left w:val="none" w:sz="0" w:space="0" w:color="auto"/>
        <w:bottom w:val="none" w:sz="0" w:space="0" w:color="auto"/>
        <w:right w:val="none" w:sz="0" w:space="0" w:color="auto"/>
      </w:divBdr>
    </w:div>
    <w:div w:id="1191454812">
      <w:bodyDiv w:val="1"/>
      <w:marLeft w:val="0"/>
      <w:marRight w:val="0"/>
      <w:marTop w:val="0"/>
      <w:marBottom w:val="0"/>
      <w:divBdr>
        <w:top w:val="none" w:sz="0" w:space="0" w:color="auto"/>
        <w:left w:val="none" w:sz="0" w:space="0" w:color="auto"/>
        <w:bottom w:val="none" w:sz="0" w:space="0" w:color="auto"/>
        <w:right w:val="none" w:sz="0" w:space="0" w:color="auto"/>
      </w:divBdr>
    </w:div>
    <w:div w:id="1270771838">
      <w:bodyDiv w:val="1"/>
      <w:marLeft w:val="0"/>
      <w:marRight w:val="0"/>
      <w:marTop w:val="0"/>
      <w:marBottom w:val="0"/>
      <w:divBdr>
        <w:top w:val="none" w:sz="0" w:space="0" w:color="auto"/>
        <w:left w:val="none" w:sz="0" w:space="0" w:color="auto"/>
        <w:bottom w:val="none" w:sz="0" w:space="0" w:color="auto"/>
        <w:right w:val="none" w:sz="0" w:space="0" w:color="auto"/>
      </w:divBdr>
    </w:div>
    <w:div w:id="1288470051">
      <w:bodyDiv w:val="1"/>
      <w:marLeft w:val="0"/>
      <w:marRight w:val="0"/>
      <w:marTop w:val="0"/>
      <w:marBottom w:val="0"/>
      <w:divBdr>
        <w:top w:val="none" w:sz="0" w:space="0" w:color="auto"/>
        <w:left w:val="none" w:sz="0" w:space="0" w:color="auto"/>
        <w:bottom w:val="none" w:sz="0" w:space="0" w:color="auto"/>
        <w:right w:val="none" w:sz="0" w:space="0" w:color="auto"/>
      </w:divBdr>
    </w:div>
    <w:div w:id="1352030457">
      <w:bodyDiv w:val="1"/>
      <w:marLeft w:val="0"/>
      <w:marRight w:val="0"/>
      <w:marTop w:val="0"/>
      <w:marBottom w:val="0"/>
      <w:divBdr>
        <w:top w:val="none" w:sz="0" w:space="0" w:color="auto"/>
        <w:left w:val="none" w:sz="0" w:space="0" w:color="auto"/>
        <w:bottom w:val="none" w:sz="0" w:space="0" w:color="auto"/>
        <w:right w:val="none" w:sz="0" w:space="0" w:color="auto"/>
      </w:divBdr>
    </w:div>
    <w:div w:id="1661612963">
      <w:bodyDiv w:val="1"/>
      <w:marLeft w:val="0"/>
      <w:marRight w:val="0"/>
      <w:marTop w:val="0"/>
      <w:marBottom w:val="0"/>
      <w:divBdr>
        <w:top w:val="none" w:sz="0" w:space="0" w:color="auto"/>
        <w:left w:val="none" w:sz="0" w:space="0" w:color="auto"/>
        <w:bottom w:val="none" w:sz="0" w:space="0" w:color="auto"/>
        <w:right w:val="none" w:sz="0" w:space="0" w:color="auto"/>
      </w:divBdr>
    </w:div>
    <w:div w:id="1664503623">
      <w:bodyDiv w:val="1"/>
      <w:marLeft w:val="0"/>
      <w:marRight w:val="0"/>
      <w:marTop w:val="0"/>
      <w:marBottom w:val="0"/>
      <w:divBdr>
        <w:top w:val="none" w:sz="0" w:space="0" w:color="auto"/>
        <w:left w:val="none" w:sz="0" w:space="0" w:color="auto"/>
        <w:bottom w:val="none" w:sz="0" w:space="0" w:color="auto"/>
        <w:right w:val="none" w:sz="0" w:space="0" w:color="auto"/>
      </w:divBdr>
    </w:div>
    <w:div w:id="1788619897">
      <w:bodyDiv w:val="1"/>
      <w:marLeft w:val="0"/>
      <w:marRight w:val="0"/>
      <w:marTop w:val="0"/>
      <w:marBottom w:val="0"/>
      <w:divBdr>
        <w:top w:val="none" w:sz="0" w:space="0" w:color="auto"/>
        <w:left w:val="none" w:sz="0" w:space="0" w:color="auto"/>
        <w:bottom w:val="none" w:sz="0" w:space="0" w:color="auto"/>
        <w:right w:val="none" w:sz="0" w:space="0" w:color="auto"/>
      </w:divBdr>
    </w:div>
    <w:div w:id="1822501952">
      <w:bodyDiv w:val="1"/>
      <w:marLeft w:val="0"/>
      <w:marRight w:val="0"/>
      <w:marTop w:val="0"/>
      <w:marBottom w:val="0"/>
      <w:divBdr>
        <w:top w:val="none" w:sz="0" w:space="0" w:color="auto"/>
        <w:left w:val="none" w:sz="0" w:space="0" w:color="auto"/>
        <w:bottom w:val="none" w:sz="0" w:space="0" w:color="auto"/>
        <w:right w:val="none" w:sz="0" w:space="0" w:color="auto"/>
      </w:divBdr>
    </w:div>
    <w:div w:id="2145387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CA8AB7-64B2-4EBD-9104-D7C446BA8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 (1)</Template>
  <TotalTime>1398</TotalTime>
  <Pages>5</Pages>
  <Words>1257</Words>
  <Characters>7165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doc.: IEEE 802.11-17/0919r0</vt:lpstr>
    </vt:vector>
  </TitlesOfParts>
  <Company>Some Company</Company>
  <LinksUpToDate>false</LinksUpToDate>
  <CharactersWithSpaces>8406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802.11-17/0919r0</dc:title>
  <dc:subject>Submission</dc:subject>
  <dc:creator>Dejian Li</dc:creator>
  <cp:keywords>June 2017</cp:keywords>
  <dc:description>Claudio da Silva, Intel</dc:description>
  <cp:lastModifiedBy>l00228741</cp:lastModifiedBy>
  <cp:revision>19</cp:revision>
  <cp:lastPrinted>2017-02-23T01:37:00Z</cp:lastPrinted>
  <dcterms:created xsi:type="dcterms:W3CDTF">2018-03-01T07:57:00Z</dcterms:created>
  <dcterms:modified xsi:type="dcterms:W3CDTF">2018-03-05T17:47:00Z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(3)BWDDzC47xE0PfhOALv4/sK6eoXLRib/ko/NbhXzF0eR5J/M4TYjZ4M1LdnzWVK3qrsZ5qjlt
XmU9V1SXNCjNyOKm/wV68aWBIwZIT+VQZvn+fe1dBGHwAjnrZ45x981o4nk888IGdmzdDYHy
SGHD/OuUCN59hrLjaiaHT+Tx/Y9zm8bjz0EEPiVADJDpss4IAdq4xMayWT+XsmAzmlSPHiLq
1yjjmyZbNNF1IOoSAV</vt:lpwstr>
  </property>
  <property fmtid="{D5CDD505-2E9C-101B-9397-08002B2CF9AE}" pid="3" name="_2015_ms_pID_7253431">
    <vt:lpwstr>+dTXQqg6x/oqC1RmGQVLhGakT9CO1yNcbrPVaaqCeSf9Dgn87iVoyp
IFitdIWMppza494hSMSgu4iPamfiY23Tj5gzjzXXclgArncjxxZ4B8hbu/c9l+BHm1k9uhca
7psS/J2IFv9ftaz0qMRaTN99zkVaSdxQM1o6mIvCJf7NrmsT2fkSvzor1VVWYtZSGINlb7Z9
QZQ8lb6ipIAkQxnxpMQWUGuzHU9+F770f6js</vt:lpwstr>
  </property>
  <property fmtid="{D5CDD505-2E9C-101B-9397-08002B2CF9AE}" pid="4" name="_2015_ms_pID_7253432">
    <vt:lpwstr>GQ==</vt:lpwstr>
  </property>
</Properties>
</file>