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EE7BD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EE7BD0"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Lochan</w:t>
                  </w:r>
                  <w:proofErr w:type="spellEnd"/>
                  <w:r>
                    <w:rPr>
                      <w:b w:val="0"/>
                      <w:sz w:val="18"/>
                      <w:szCs w:val="18"/>
                      <w:lang w:eastAsia="ko-KR"/>
                    </w:rPr>
                    <w:t xml:space="preserve"> </w:t>
                  </w:r>
                  <w:proofErr w:type="spellStart"/>
                  <w:r>
                    <w:rPr>
                      <w:b w:val="0"/>
                      <w:sz w:val="18"/>
                      <w:szCs w:val="18"/>
                      <w:lang w:eastAsia="ko-KR"/>
                    </w:rPr>
                    <w:t>Verma</w:t>
                  </w:r>
                  <w:proofErr w:type="spellEnd"/>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Hongyuan</w:t>
                  </w:r>
                  <w:proofErr w:type="spellEnd"/>
                  <w:r>
                    <w:rPr>
                      <w:b w:val="0"/>
                      <w:sz w:val="18"/>
                      <w:szCs w:val="18"/>
                      <w:lang w:eastAsia="ko-KR"/>
                    </w:rPr>
                    <w:t xml:space="preserve">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r>
                    <w:rPr>
                      <w:b w:val="0"/>
                      <w:sz w:val="18"/>
                      <w:szCs w:val="18"/>
                      <w:lang w:eastAsia="ko-KR"/>
                    </w:rPr>
                    <w:t xml:space="preserve">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3E2581F0"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w:t>
      </w:r>
      <w:r w:rsidR="00332CBD">
        <w:rPr>
          <w:rFonts w:eastAsia="Times New Roman"/>
          <w:sz w:val="20"/>
          <w:szCs w:val="24"/>
          <w:lang w:val="en-US"/>
        </w:rPr>
        <w:t xml:space="preserve">Sounding </w:t>
      </w:r>
      <w:r w:rsidRPr="009813E9">
        <w:rPr>
          <w:rFonts w:eastAsia="Times New Roman"/>
          <w:sz w:val="20"/>
          <w:szCs w:val="24"/>
          <w:lang w:val="en-US"/>
        </w:rPr>
        <w:t>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C83708D"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160049">
        <w:rPr>
          <w:b w:val="0"/>
          <w:sz w:val="20"/>
        </w:rPr>
        <w:t>3.0</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w:t>
      </w:r>
      <w:proofErr w:type="spellStart"/>
      <w:r w:rsidR="001A040C">
        <w:t>Subchannel</w:t>
      </w:r>
      <w:proofErr w:type="spellEnd"/>
      <w:r w:rsidR="001A040C">
        <w:t xml:space="preserve"> Punctured</w:t>
      </w:r>
      <w:r>
        <w:t xml:space="preserve"> information using a newly reserved AID11 value.</w:t>
      </w:r>
      <w:proofErr w:type="gramEnd"/>
    </w:p>
    <w:p w14:paraId="371F417F" w14:textId="77777777" w:rsidR="00764A84" w:rsidRDefault="00764A84" w:rsidP="00D02D1E"/>
    <w:p w14:paraId="6CFF7027" w14:textId="735CECC9" w:rsidR="00764A84" w:rsidRDefault="00764A84" w:rsidP="00D02D1E">
      <w:r>
        <w:t xml:space="preserve">Added punctured </w:t>
      </w:r>
      <w:r w:rsidR="00332CBD">
        <w:t>sounding</w:t>
      </w:r>
      <w:r>
        <w:t xml:space="preserve">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w:t>
      </w:r>
      <w:proofErr w:type="spellStart"/>
      <w:r>
        <w:t>subchannels</w:t>
      </w:r>
      <w:proofErr w:type="spellEnd"/>
      <w:r>
        <w:t xml:space="preserve"> </w:t>
      </w:r>
      <w:r w:rsidR="008540BE">
        <w:t xml:space="preserve">indicated in the operational </w:t>
      </w:r>
      <w:proofErr w:type="spellStart"/>
      <w:r w:rsidR="008540BE">
        <w:t>subchannel</w:t>
      </w:r>
      <w:proofErr w:type="spellEnd"/>
      <w:r w:rsidR="008540BE">
        <w:t xml:space="preserve"> bitmap </w:t>
      </w:r>
      <w:r>
        <w:t xml:space="preserve">that includes the primary channel) </w:t>
      </w:r>
      <w:r w:rsidR="00910973">
        <w:t>and how a non-AP STA combines the two</w:t>
      </w:r>
      <w:r>
        <w:t xml:space="preserve"> fields</w:t>
      </w:r>
      <w:r w:rsidR="00910973">
        <w:t xml:space="preserve"> to determine the actual available punctured set of </w:t>
      </w:r>
      <w:proofErr w:type="spellStart"/>
      <w:r w:rsidR="00910973">
        <w:t>subchannels</w:t>
      </w:r>
      <w:proofErr w:type="spellEnd"/>
      <w:r w:rsidR="00910973">
        <w:t>/tones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w:t>
      </w:r>
      <w:proofErr w:type="spellStart"/>
      <w:r>
        <w:t>TXBFer</w:t>
      </w:r>
      <w:proofErr w:type="spellEnd"/>
      <w:r>
        <w:t>/</w:t>
      </w:r>
      <w:proofErr w:type="spellStart"/>
      <w:r>
        <w:t>ee</w:t>
      </w:r>
      <w:proofErr w:type="spellEnd"/>
      <w:r>
        <w:t xml:space="preserv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 xml:space="preserve">3.2 definitions 802.11 – added </w:t>
      </w:r>
      <w:proofErr w:type="spellStart"/>
      <w:r>
        <w:t>subchannel</w:t>
      </w:r>
      <w:proofErr w:type="spellEnd"/>
      <w:r>
        <w:t xml:space="preserve">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proofErr w:type="spellStart"/>
      <w:r>
        <w:t>subchannel</w:t>
      </w:r>
      <w:proofErr w:type="spellEnd"/>
      <w:r>
        <w:t xml:space="preserve"> punctured</w:t>
      </w:r>
    </w:p>
    <w:p w14:paraId="49222639" w14:textId="77777777" w:rsidR="00A04348" w:rsidRDefault="00A04348" w:rsidP="00A04348"/>
    <w:p w14:paraId="04DA63F3" w14:textId="5B0E20DA" w:rsidR="00BE468E" w:rsidRDefault="00BE468E" w:rsidP="00A04348">
      <w:r>
        <w:t xml:space="preserve">9.4.1.63 – HE compressed BF Report field – note that </w:t>
      </w:r>
      <w:proofErr w:type="spellStart"/>
      <w:r>
        <w:t>AvgSNRi</w:t>
      </w:r>
      <w:proofErr w:type="spellEnd"/>
      <w:r>
        <w:t xml:space="preserve"> does not include punctured tone information</w:t>
      </w:r>
    </w:p>
    <w:p w14:paraId="2E9D13D2" w14:textId="77777777" w:rsidR="00BE468E" w:rsidRDefault="00BE468E" w:rsidP="00A04348"/>
    <w:p w14:paraId="667D3800" w14:textId="2971E953" w:rsidR="00C64E69" w:rsidRDefault="00C64E69" w:rsidP="00A04348">
      <w:r>
        <w:t xml:space="preserve">9.4.2.238 HE Operation element – modified the definition of the operational </w:t>
      </w:r>
      <w:proofErr w:type="spellStart"/>
      <w:r>
        <w:t>subchannel</w:t>
      </w:r>
      <w:proofErr w:type="spellEnd"/>
      <w:r>
        <w:t xml:space="preserve"> information field – specifically changing terms to make the meaning more generic and leaving the specific definition of a </w:t>
      </w:r>
      <w:proofErr w:type="spellStart"/>
      <w:r>
        <w:t>subchannel</w:t>
      </w:r>
      <w:proofErr w:type="spellEnd"/>
      <w:r>
        <w:t xml:space="preserve"> to the behavioural </w:t>
      </w:r>
      <w:proofErr w:type="spellStart"/>
      <w:r>
        <w:t>subclause</w:t>
      </w:r>
      <w:r w:rsidR="009D2B20">
        <w:t>s</w:t>
      </w:r>
      <w:proofErr w:type="spellEnd"/>
    </w:p>
    <w:p w14:paraId="00B419BA" w14:textId="77777777" w:rsidR="00C64E69" w:rsidRDefault="00C64E69" w:rsidP="00A04348"/>
    <w:p w14:paraId="316873F2" w14:textId="77777777" w:rsidR="007A60C7" w:rsidRDefault="007A60C7" w:rsidP="007A60C7">
      <w:r>
        <w:t xml:space="preserve">10.6.6.6 Channel width selection for control frames – added this </w:t>
      </w:r>
      <w:proofErr w:type="spellStart"/>
      <w:r>
        <w:t>subclause</w:t>
      </w:r>
      <w:proofErr w:type="spellEnd"/>
      <w:r>
        <w:t xml:space="preserve"> reference to make changes surrounding punctured exchanges and the effect on control responses</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645EE155" w:rsidR="002E6384" w:rsidRDefault="002E6384" w:rsidP="002B5E14">
      <w:r>
        <w:t xml:space="preserve">27.11 – new </w:t>
      </w:r>
      <w:proofErr w:type="spellStart"/>
      <w:r>
        <w:t>subclause</w:t>
      </w:r>
      <w:proofErr w:type="spellEnd"/>
      <w:r>
        <w:t xml:space="preserve"> for setting the </w:t>
      </w:r>
      <w:r w:rsidR="00ED7011">
        <w:t>INACTIVE_SUBCHANNELS</w:t>
      </w:r>
      <w:r>
        <w:t xml:space="preserve"> parameter</w:t>
      </w:r>
      <w:r w:rsidR="001A5917">
        <w:t xml:space="preserve">, needed to cover the non-SCP PPDU case, refers to </w:t>
      </w:r>
      <w:r w:rsidR="00711DE3">
        <w:t>27.16.6a</w:t>
      </w:r>
      <w:r w:rsidR="001A5917">
        <w:t xml:space="preserve">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563C69E0" w:rsidR="00C87F1E" w:rsidRDefault="00C87F1E" w:rsidP="002B5E14">
      <w:r>
        <w:t>27.16.1 – deleted an occurrence of HE Capabilities elem</w:t>
      </w:r>
      <w:r w:rsidR="00612341">
        <w:t>ent</w:t>
      </w:r>
      <w:r>
        <w:t xml:space="preserve"> Channel Width Set subfield that should have referred to the VHT Operation element’s Channel Width subfield because this sentence was redundant to the </w:t>
      </w:r>
      <w:r w:rsidR="00DE19CB">
        <w:t>requirements</w:t>
      </w:r>
      <w:r>
        <w:t xml:space="preserve"> specified earlier in the </w:t>
      </w:r>
      <w:proofErr w:type="spellStart"/>
      <w:r>
        <w:t>subclause</w:t>
      </w:r>
      <w:proofErr w:type="spellEnd"/>
      <w:r>
        <w:t xml:space="preserv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w:t>
      </w:r>
      <w:proofErr w:type="spellStart"/>
      <w:r>
        <w:t>subchannel</w:t>
      </w:r>
      <w:proofErr w:type="spellEnd"/>
      <w:r>
        <w:t xml:space="preserve">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608DA2A2" w14:textId="1F15934A" w:rsidR="00711DE3" w:rsidRDefault="00711DE3" w:rsidP="00711DE3">
      <w:r>
        <w:t xml:space="preserve">27.16.6a </w:t>
      </w:r>
      <w:proofErr w:type="spellStart"/>
      <w:r>
        <w:t>Subchannel</w:t>
      </w:r>
      <w:proofErr w:type="spellEnd"/>
      <w:r>
        <w:t xml:space="preserve"> Punctured </w:t>
      </w:r>
      <w:r w:rsidR="00332CBD">
        <w:t>sounding</w:t>
      </w:r>
      <w:r>
        <w:t xml:space="preserve"> – new </w:t>
      </w:r>
      <w:proofErr w:type="spellStart"/>
      <w:r>
        <w:t>subclause</w:t>
      </w:r>
      <w:proofErr w:type="spellEnd"/>
      <w:r>
        <w:t xml:space="preserve"> that describes behaviour for AP and STA that are HE SCP STA and that provides requirements for setting various TXVECTOR parameters for SCP PPDU transmissions, including correspondence between values of </w:t>
      </w:r>
      <w:r w:rsidR="00ED7011">
        <w:t>INACTIVE_SUBCHANNELS</w:t>
      </w:r>
      <w:r>
        <w:t xml:space="preserve"> and FORMAT and CH_BANDWIDTH, includes settings for NDP and HE_MU and NON_HT_DUP cases, mesh STA prohibited</w:t>
      </w:r>
    </w:p>
    <w:p w14:paraId="144877C1" w14:textId="77777777" w:rsidR="00711DE3" w:rsidRDefault="00711DE3" w:rsidP="002B5E14"/>
    <w:p w14:paraId="2E8F34D3" w14:textId="7EAAF726" w:rsidR="005838A4" w:rsidRDefault="005838A4" w:rsidP="002B5E14">
      <w:r>
        <w:t xml:space="preserve">28.1.1 – optional feature lists, added </w:t>
      </w:r>
      <w:proofErr w:type="spellStart"/>
      <w:r>
        <w:t>Subchannel</w:t>
      </w:r>
      <w:proofErr w:type="spellEnd"/>
      <w:r>
        <w:t xml:space="preserve"> Punctured </w:t>
      </w:r>
      <w:r w:rsidR="00332CBD">
        <w:t>Sounding</w:t>
      </w:r>
    </w:p>
    <w:p w14:paraId="5DF2814E" w14:textId="77777777" w:rsidR="005838A4" w:rsidRDefault="005838A4" w:rsidP="002B5E14"/>
    <w:p w14:paraId="44CD77DD" w14:textId="797F0602" w:rsidR="00F521F5" w:rsidRDefault="00F521F5" w:rsidP="002B5E14">
      <w:r>
        <w:t xml:space="preserve">28.2.2 – add </w:t>
      </w:r>
      <w:r w:rsidR="00ED7011">
        <w:t>INACTIVE_SUBCHANNELS</w:t>
      </w:r>
      <w:r>
        <w:t xml:space="preserve"> to TXVECTOR, RXVECTOR parameter table</w:t>
      </w:r>
      <w:r w:rsidR="006F7FFA">
        <w:t xml:space="preserve"> (taken from 11-18-1258 and modified to define the width of a </w:t>
      </w:r>
      <w:proofErr w:type="spellStart"/>
      <w:r w:rsidR="006F7FFA">
        <w:t>subchannel</w:t>
      </w:r>
      <w:proofErr w:type="spellEnd"/>
      <w:r w:rsidR="006F7FFA">
        <w:t xml:space="preserve"> represented by</w:t>
      </w:r>
      <w:r w:rsidR="00CD4F4F">
        <w:t xml:space="preserve"> the bitmap depending on format and modified to account for comments from Robert)</w:t>
      </w:r>
    </w:p>
    <w:p w14:paraId="56029BC5" w14:textId="77777777" w:rsidR="00CD4F4F" w:rsidRDefault="00CD4F4F" w:rsidP="002B5E14"/>
    <w:p w14:paraId="5C3287AB" w14:textId="0D7150FC" w:rsidR="00CD4F4F" w:rsidRDefault="00CD4F4F" w:rsidP="002B5E14">
      <w:r>
        <w:t xml:space="preserve">28.3.13 – non-HT Duplicate transmission </w:t>
      </w:r>
      <w:r w:rsidR="00856E03">
        <w:t>–</w:t>
      </w:r>
      <w:r>
        <w:t xml:space="preserve"> </w:t>
      </w:r>
      <w:r w:rsidR="00856E03">
        <w:t xml:space="preserve">define the PHY implications of puncturing of non-HT duplicates based on the </w:t>
      </w:r>
      <w:r w:rsidR="00ED7011">
        <w:t>INACTIVE_SUBCHANNELS</w:t>
      </w:r>
      <w:r w:rsidR="00856E03">
        <w:t xml:space="preserve"> parameter</w:t>
      </w:r>
    </w:p>
    <w:p w14:paraId="16B21E69" w14:textId="77777777" w:rsidR="0079042E" w:rsidRDefault="0079042E" w:rsidP="002B5E14"/>
    <w:p w14:paraId="3ABBCCC7" w14:textId="25C1AF88" w:rsidR="00E10057" w:rsidRDefault="0079042E" w:rsidP="002B5E14">
      <w:r>
        <w:t>10.6.6.6 – added a fe</w:t>
      </w:r>
      <w:r w:rsidR="00711DE3">
        <w:t>w text changes to point to 27.16.6</w:t>
      </w:r>
      <w:r>
        <w:t>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E6C87E4" w14:textId="77777777" w:rsidR="00777717" w:rsidRDefault="00777717" w:rsidP="00777717"/>
    <w:p w14:paraId="14A60734" w14:textId="097916E5" w:rsidR="00777717" w:rsidRDefault="00777717" w:rsidP="00777717">
      <w:r w:rsidRPr="00E15B24">
        <w:rPr>
          <w:b/>
          <w:sz w:val="24"/>
        </w:rPr>
        <w:t>R</w:t>
      </w:r>
      <w:r>
        <w:rPr>
          <w:b/>
          <w:sz w:val="24"/>
        </w:rPr>
        <w:t>8</w:t>
      </w:r>
      <w:r>
        <w:t>:</w:t>
      </w:r>
    </w:p>
    <w:p w14:paraId="406F1368" w14:textId="77777777" w:rsidR="00777717" w:rsidRDefault="00777717" w:rsidP="00777717"/>
    <w:p w14:paraId="532D0017" w14:textId="77777777" w:rsidR="00777717" w:rsidRDefault="00777717" w:rsidP="00777717">
      <w:proofErr w:type="gramStart"/>
      <w:r>
        <w:t>Added more CID tags to proposed changes.</w:t>
      </w:r>
      <w:proofErr w:type="gramEnd"/>
    </w:p>
    <w:p w14:paraId="0AB09046" w14:textId="77777777" w:rsidR="00777717" w:rsidRDefault="00777717" w:rsidP="00777717"/>
    <w:p w14:paraId="465310DF" w14:textId="7BBB154C" w:rsidR="00777717" w:rsidRDefault="00777717" w:rsidP="00777717">
      <w:proofErr w:type="gramStart"/>
      <w:r>
        <w:t>Updated document reference.</w:t>
      </w:r>
      <w:proofErr w:type="gramEnd"/>
    </w:p>
    <w:p w14:paraId="20C18E99" w14:textId="77777777" w:rsidR="00D2578B" w:rsidRDefault="00D2578B" w:rsidP="008948CB">
      <w:pPr>
        <w:rPr>
          <w:b/>
          <w:sz w:val="24"/>
        </w:rPr>
      </w:pPr>
    </w:p>
    <w:p w14:paraId="4E38BCEA" w14:textId="0C5DA957" w:rsidR="006D0833" w:rsidRDefault="006D0833" w:rsidP="006D0833">
      <w:r w:rsidRPr="00E15B24">
        <w:rPr>
          <w:b/>
          <w:sz w:val="24"/>
        </w:rPr>
        <w:t>R</w:t>
      </w:r>
      <w:r>
        <w:rPr>
          <w:b/>
          <w:sz w:val="24"/>
        </w:rPr>
        <w:t>9</w:t>
      </w:r>
      <w:r>
        <w:t>:</w:t>
      </w:r>
    </w:p>
    <w:p w14:paraId="71B4374B" w14:textId="77777777" w:rsidR="006D0833" w:rsidRDefault="006D0833" w:rsidP="006D0833"/>
    <w:p w14:paraId="4DDCDC0F" w14:textId="483C46F2" w:rsidR="00250BCD" w:rsidRDefault="00250BCD" w:rsidP="006D0833">
      <w:r>
        <w:t>Throughout document – removed most instances of “or the Disambiguation subfield is equal to 0”</w:t>
      </w:r>
    </w:p>
    <w:p w14:paraId="06ECFE09" w14:textId="77777777" w:rsidR="00250BCD" w:rsidRDefault="00250BCD" w:rsidP="006D0833"/>
    <w:p w14:paraId="2C8836A9" w14:textId="7E4359DF" w:rsidR="0064413C" w:rsidRDefault="0064413C" w:rsidP="006D0833">
      <w:r>
        <w:t xml:space="preserve">9.3.1.20 HE NDPA – brought table for bitmap encoding from operational </w:t>
      </w:r>
      <w:proofErr w:type="spellStart"/>
      <w:r>
        <w:t>subchannel</w:t>
      </w:r>
      <w:proofErr w:type="spellEnd"/>
      <w:r>
        <w:t xml:space="preserve"> bitmap to this </w:t>
      </w:r>
      <w:proofErr w:type="spellStart"/>
      <w:r>
        <w:t>subclause</w:t>
      </w:r>
      <w:proofErr w:type="spellEnd"/>
      <w:r>
        <w:t xml:space="preserve"> to unify the encoding of all such bitmaps – now it encodes 20 MHz </w:t>
      </w:r>
      <w:proofErr w:type="spellStart"/>
      <w:r>
        <w:t>subchannels</w:t>
      </w:r>
      <w:proofErr w:type="spellEnd"/>
      <w:r>
        <w:t xml:space="preserve"> that are disallowed, and includes language for determining which 242-tone RUs are disallowed.</w:t>
      </w:r>
    </w:p>
    <w:p w14:paraId="509CEA4D" w14:textId="77777777" w:rsidR="000A524C" w:rsidRDefault="000A524C" w:rsidP="006D0833"/>
    <w:p w14:paraId="2ED57240" w14:textId="7476BC26" w:rsidR="000A524C" w:rsidRDefault="000A524C" w:rsidP="006D0833">
      <w:r>
        <w:lastRenderedPageBreak/>
        <w:t xml:space="preserve">9.4.1.63 – HE Comp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682BD427" w14:textId="77777777" w:rsidR="000A524C" w:rsidRDefault="000A524C" w:rsidP="006D0833"/>
    <w:p w14:paraId="04C80A45" w14:textId="14F608EE" w:rsidR="000A524C" w:rsidRDefault="000A524C" w:rsidP="000A524C">
      <w:r>
        <w:t xml:space="preserve">9.4.1.64 – HE MU Exclusive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2BA3E9FB" w14:textId="77777777" w:rsidR="000A524C" w:rsidRDefault="000A524C" w:rsidP="000A524C"/>
    <w:p w14:paraId="6FE0B43D" w14:textId="77777777" w:rsidR="000A524C" w:rsidRDefault="000A524C" w:rsidP="000A524C">
      <w:r>
        <w:t xml:space="preserve">9.4.1.65 – HE CQI-only </w:t>
      </w:r>
      <w:proofErr w:type="spellStart"/>
      <w:r>
        <w:t>Rpt</w:t>
      </w:r>
      <w:proofErr w:type="spellEnd"/>
      <w:r>
        <w:t xml:space="preserve"> Field – added language to indicate that FB information for tones disallowed by the bitmap is not included in the field – no need for average SNR statement, because it does not apply in this case</w:t>
      </w:r>
    </w:p>
    <w:p w14:paraId="093EB098" w14:textId="77777777" w:rsidR="000A524C" w:rsidRDefault="000A524C" w:rsidP="006D0833"/>
    <w:p w14:paraId="2F689E3A" w14:textId="29BC013C" w:rsidR="00A125B4" w:rsidRDefault="00A125B4" w:rsidP="006D0833">
      <w:r>
        <w:t xml:space="preserve">9.4.2.238 HE operation element – slight modification to the encoding table of the bitmap and text above it to indicate that the bit in the bitmap corresponding to the primary 20 MHz </w:t>
      </w:r>
      <w:proofErr w:type="spellStart"/>
      <w:r>
        <w:t>subchannel</w:t>
      </w:r>
      <w:proofErr w:type="spellEnd"/>
      <w:r>
        <w:t xml:space="preserve"> is always set to 1</w:t>
      </w:r>
      <w:r w:rsidR="0064413C">
        <w:t xml:space="preserve">, also, moved the table from this </w:t>
      </w:r>
      <w:proofErr w:type="spellStart"/>
      <w:r w:rsidR="0064413C">
        <w:t>subclause</w:t>
      </w:r>
      <w:proofErr w:type="spellEnd"/>
      <w:r w:rsidR="0064413C">
        <w:t xml:space="preserve"> into 9.3.1.20 for HE NDPA, since the same encoding is used there</w:t>
      </w:r>
    </w:p>
    <w:p w14:paraId="0D7E4FA7" w14:textId="41C260A2" w:rsidR="003C29B7" w:rsidRDefault="00A05BE9" w:rsidP="006D0833">
      <w:r>
        <w:t xml:space="preserve">Add SCP </w:t>
      </w:r>
      <w:proofErr w:type="spellStart"/>
      <w:r>
        <w:t>Center</w:t>
      </w:r>
      <w:proofErr w:type="spellEnd"/>
      <w:r>
        <w:t xml:space="preserve"> Channel </w:t>
      </w:r>
      <w:proofErr w:type="spellStart"/>
      <w:r>
        <w:t>Freq</w:t>
      </w:r>
      <w:proofErr w:type="spellEnd"/>
      <w:r>
        <w:t xml:space="preserve"> </w:t>
      </w:r>
      <w:proofErr w:type="spellStart"/>
      <w:r>
        <w:t>Seg</w:t>
      </w:r>
      <w:proofErr w:type="spellEnd"/>
      <w:r>
        <w:t xml:space="preserve"> 0 and 1</w:t>
      </w:r>
      <w:r w:rsidR="00445874">
        <w:t xml:space="preserve">, because cannot reuse </w:t>
      </w:r>
      <w:proofErr w:type="gramStart"/>
      <w:r w:rsidR="00445874">
        <w:t>existing</w:t>
      </w:r>
      <w:proofErr w:type="gramEnd"/>
      <w:r w:rsidR="00445874">
        <w:t xml:space="preserve"> CCFS1 and CCFS2 values because they are indicated as 0 in many cases when SCP needs a non-zero value.</w:t>
      </w:r>
    </w:p>
    <w:p w14:paraId="7D80324F" w14:textId="77777777" w:rsidR="00A05BE9" w:rsidRDefault="00A05BE9" w:rsidP="006D0833"/>
    <w:p w14:paraId="65EC514D" w14:textId="2C5F1CF6" w:rsidR="00102C8A" w:rsidRDefault="00711DE3" w:rsidP="006D0833">
      <w:r>
        <w:t>27.16.6a</w:t>
      </w:r>
      <w:r w:rsidR="006D0833">
        <w:t xml:space="preserve"> </w:t>
      </w:r>
      <w:proofErr w:type="spellStart"/>
      <w:r w:rsidR="006D0833">
        <w:t>Subchannel</w:t>
      </w:r>
      <w:proofErr w:type="spellEnd"/>
      <w:r w:rsidR="006D0833">
        <w:t xml:space="preserve"> Punctured </w:t>
      </w:r>
      <w:r w:rsidR="00332CBD">
        <w:t>sounding</w:t>
      </w:r>
      <w:r w:rsidR="006D0833">
        <w:t xml:space="preserve"> </w:t>
      </w:r>
      <w:proofErr w:type="spellStart"/>
      <w:r w:rsidR="006D0833">
        <w:t>subclause</w:t>
      </w:r>
      <w:proofErr w:type="spellEnd"/>
      <w:r w:rsidR="00102C8A">
        <w:t>:</w:t>
      </w:r>
    </w:p>
    <w:p w14:paraId="221A38DC" w14:textId="5E68761F" w:rsidR="00102C8A" w:rsidRDefault="00102C8A" w:rsidP="00102C8A">
      <w:pPr>
        <w:pStyle w:val="ListParagraph"/>
        <w:numPr>
          <w:ilvl w:val="0"/>
          <w:numId w:val="23"/>
        </w:numPr>
        <w:ind w:leftChars="0"/>
      </w:pPr>
      <w:r>
        <w:t xml:space="preserve">Fixed problem of inverted bit sense between Disallowed </w:t>
      </w:r>
      <w:proofErr w:type="spellStart"/>
      <w:r>
        <w:t>Subchannel</w:t>
      </w:r>
      <w:proofErr w:type="spellEnd"/>
      <w:r>
        <w:t xml:space="preserve"> Bitmap subfield and </w:t>
      </w:r>
      <w:r w:rsidR="00ED7011">
        <w:t>INACTIVE_SUBCHANNELS</w:t>
      </w:r>
      <w:r>
        <w:t xml:space="preserve"> parameters</w:t>
      </w:r>
    </w:p>
    <w:p w14:paraId="1AF93D1F" w14:textId="03BD9962" w:rsidR="00102C8A" w:rsidRDefault="00102C8A" w:rsidP="00102C8A">
      <w:pPr>
        <w:pStyle w:val="ListParagraph"/>
        <w:numPr>
          <w:ilvl w:val="0"/>
          <w:numId w:val="23"/>
        </w:numPr>
        <w:ind w:leftChars="0"/>
      </w:pPr>
      <w:r>
        <w:t>modified table entry slightly to remove redundant information on all zeros case</w:t>
      </w:r>
    </w:p>
    <w:p w14:paraId="5B827DEE" w14:textId="3825EA3B" w:rsidR="00B861DB" w:rsidRDefault="00B861DB" w:rsidP="00102C8A">
      <w:pPr>
        <w:pStyle w:val="ListParagraph"/>
        <w:numPr>
          <w:ilvl w:val="0"/>
          <w:numId w:val="23"/>
        </w:numPr>
        <w:ind w:leftChars="0"/>
      </w:pPr>
      <w:r>
        <w:t>Removed allowance of a non-AP STA to transmit an SCP PPDU that has FORMAT HE_MU</w:t>
      </w:r>
    </w:p>
    <w:p w14:paraId="17083A5B" w14:textId="77777777" w:rsidR="007A5C1D" w:rsidRDefault="007A5C1D" w:rsidP="006D0833"/>
    <w:p w14:paraId="675F4D98" w14:textId="77777777" w:rsidR="006D0833" w:rsidRDefault="006D0833" w:rsidP="006D0833"/>
    <w:p w14:paraId="4E30B70E" w14:textId="77777777" w:rsidR="006D0833" w:rsidRDefault="006D0833" w:rsidP="006D0833">
      <w:proofErr w:type="gramStart"/>
      <w:r>
        <w:t>Updated document reference.</w:t>
      </w:r>
      <w:proofErr w:type="gramEnd"/>
    </w:p>
    <w:p w14:paraId="38672BC1" w14:textId="77777777" w:rsidR="00C55287" w:rsidRDefault="00C55287" w:rsidP="008948CB">
      <w:pPr>
        <w:rPr>
          <w:b/>
          <w:sz w:val="24"/>
        </w:rPr>
      </w:pPr>
    </w:p>
    <w:p w14:paraId="63FC653C" w14:textId="3F53A7D1" w:rsidR="00727475" w:rsidRDefault="00727475" w:rsidP="00727475">
      <w:r w:rsidRPr="00E15B24">
        <w:rPr>
          <w:b/>
          <w:sz w:val="24"/>
        </w:rPr>
        <w:t>R</w:t>
      </w:r>
      <w:r>
        <w:rPr>
          <w:b/>
          <w:sz w:val="24"/>
        </w:rPr>
        <w:t>10</w:t>
      </w:r>
      <w:r>
        <w:t>:</w:t>
      </w:r>
    </w:p>
    <w:p w14:paraId="64C49D3D" w14:textId="77777777" w:rsidR="00727475" w:rsidRDefault="00727475" w:rsidP="00727475"/>
    <w:p w14:paraId="0759C469" w14:textId="77777777" w:rsidR="00727475" w:rsidRDefault="00727475" w:rsidP="00727475">
      <w:r>
        <w:t>Add CID 15920</w:t>
      </w:r>
    </w:p>
    <w:p w14:paraId="4A023AA4" w14:textId="77777777" w:rsidR="00727475" w:rsidRDefault="00727475" w:rsidP="00727475"/>
    <w:p w14:paraId="529071A2" w14:textId="77777777" w:rsidR="00727475" w:rsidRDefault="00727475" w:rsidP="00727475">
      <w:proofErr w:type="gramStart"/>
      <w:r>
        <w:t>Updated document reference.</w:t>
      </w:r>
      <w:proofErr w:type="gramEnd"/>
    </w:p>
    <w:p w14:paraId="4B06F882" w14:textId="77777777" w:rsidR="001B41CD" w:rsidRDefault="001B41CD" w:rsidP="001B41CD">
      <w:pPr>
        <w:rPr>
          <w:b/>
          <w:sz w:val="24"/>
        </w:rPr>
      </w:pPr>
    </w:p>
    <w:p w14:paraId="657876CE" w14:textId="239212FD" w:rsidR="001B41CD" w:rsidRDefault="001B41CD" w:rsidP="001B41CD">
      <w:r w:rsidRPr="00E15B24">
        <w:rPr>
          <w:b/>
          <w:sz w:val="24"/>
        </w:rPr>
        <w:t>R</w:t>
      </w:r>
      <w:r>
        <w:rPr>
          <w:b/>
          <w:sz w:val="24"/>
        </w:rPr>
        <w:t>11</w:t>
      </w:r>
      <w:r>
        <w:t>:</w:t>
      </w:r>
    </w:p>
    <w:p w14:paraId="5972A609" w14:textId="77777777" w:rsidR="001B41CD" w:rsidRDefault="001B41CD" w:rsidP="001B41CD"/>
    <w:p w14:paraId="30D673D3" w14:textId="1B2003C4" w:rsidR="00E06B5E" w:rsidRDefault="00E06B5E" w:rsidP="001B41CD">
      <w:r>
        <w:t xml:space="preserve">Channel Switch and Extended Channel Switch Announcement SAPs – add Operational </w:t>
      </w:r>
      <w:proofErr w:type="spellStart"/>
      <w:r>
        <w:t>Subchannel</w:t>
      </w:r>
      <w:proofErr w:type="spellEnd"/>
      <w:r>
        <w:t xml:space="preserve"> Information to parameter lists and tables</w:t>
      </w:r>
    </w:p>
    <w:p w14:paraId="7ED67F55" w14:textId="05DFD0A6" w:rsidR="00E06B5E" w:rsidRDefault="00E06B5E" w:rsidP="001B41CD">
      <w:r>
        <w:t xml:space="preserve">Create a new element to hold the Operational </w:t>
      </w:r>
      <w:proofErr w:type="spellStart"/>
      <w:r>
        <w:t>Subchannel</w:t>
      </w:r>
      <w:proofErr w:type="spellEnd"/>
      <w:r>
        <w:t xml:space="preserve"> Information that uses the existing Operational </w:t>
      </w:r>
      <w:proofErr w:type="spellStart"/>
      <w:r>
        <w:t>Subchannel</w:t>
      </w:r>
      <w:proofErr w:type="spellEnd"/>
      <w:r>
        <w:t xml:space="preserve"> Bitmap field</w:t>
      </w:r>
    </w:p>
    <w:p w14:paraId="24A707B7" w14:textId="77777777" w:rsidR="00E06B5E" w:rsidRDefault="00E06B5E" w:rsidP="00E06B5E">
      <w:r>
        <w:t xml:space="preserve">Channel Switch and Extended Channel Switch Announcement frames – add Operational </w:t>
      </w:r>
      <w:proofErr w:type="spellStart"/>
      <w:r>
        <w:t>Subchannel</w:t>
      </w:r>
      <w:proofErr w:type="spellEnd"/>
      <w:r>
        <w:t xml:space="preserve"> Information element</w:t>
      </w:r>
    </w:p>
    <w:p w14:paraId="5295C4A8" w14:textId="77777777" w:rsidR="00E06B5E" w:rsidRDefault="00E06B5E" w:rsidP="001B41CD"/>
    <w:p w14:paraId="35EF2EE1" w14:textId="77777777" w:rsidR="001B41CD" w:rsidRDefault="001B41CD" w:rsidP="001B41CD">
      <w:r>
        <w:t>Add a few co-authors</w:t>
      </w:r>
    </w:p>
    <w:p w14:paraId="44805F4B" w14:textId="77777777" w:rsidR="001B41CD" w:rsidRDefault="001B41CD" w:rsidP="001B41CD"/>
    <w:p w14:paraId="0BD48E8D" w14:textId="64E7F0ED" w:rsidR="001B41CD" w:rsidRDefault="001B41CD" w:rsidP="001B41CD">
      <w:proofErr w:type="gramStart"/>
      <w:r>
        <w:t>Updated document reference</w:t>
      </w:r>
      <w:r w:rsidR="00534A52">
        <w:t>s</w:t>
      </w:r>
      <w:r>
        <w:t>.</w:t>
      </w:r>
      <w:proofErr w:type="gramEnd"/>
    </w:p>
    <w:p w14:paraId="338B5B9A" w14:textId="77777777" w:rsidR="00CC1A3B" w:rsidRDefault="00CC1A3B" w:rsidP="00CC1A3B">
      <w:pPr>
        <w:rPr>
          <w:b/>
          <w:sz w:val="24"/>
        </w:rPr>
      </w:pPr>
    </w:p>
    <w:p w14:paraId="04460268" w14:textId="025C16D1" w:rsidR="00CC1A3B" w:rsidRDefault="009A02D4" w:rsidP="00CC1A3B">
      <w:r>
        <w:rPr>
          <w:b/>
          <w:sz w:val="24"/>
        </w:rPr>
        <w:t>R12</w:t>
      </w:r>
      <w:r w:rsidR="00CC1A3B">
        <w:t>:</w:t>
      </w:r>
    </w:p>
    <w:p w14:paraId="0CD712FF" w14:textId="77777777" w:rsidR="00CC1A3B" w:rsidRDefault="00CC1A3B" w:rsidP="00CC1A3B"/>
    <w:p w14:paraId="1BD84B44" w14:textId="2565B69B" w:rsidR="00CC1A3B" w:rsidRDefault="00CC1A3B" w:rsidP="00CC1A3B">
      <w:r>
        <w:t>MIB name – changed dot11</w:t>
      </w:r>
      <w:r w:rsidR="00ED47E9">
        <w:t>PuncturedSounding</w:t>
      </w:r>
      <w:r>
        <w:t>Activated to dot11</w:t>
      </w:r>
      <w:r w:rsidR="00ED47E9">
        <w:t>PuncturedSounding</w:t>
      </w:r>
      <w:r>
        <w:t>OptionImplemented</w:t>
      </w:r>
    </w:p>
    <w:p w14:paraId="5FC79A20" w14:textId="77777777" w:rsidR="00CC1A3B" w:rsidRDefault="00CC1A3B" w:rsidP="00CC1A3B"/>
    <w:p w14:paraId="0770A9AD" w14:textId="31129A87" w:rsidR="00CC1A3B" w:rsidRDefault="00CC1A3B" w:rsidP="00CC1A3B">
      <w:proofErr w:type="gramStart"/>
      <w:r>
        <w:t>Updated document reference</w:t>
      </w:r>
      <w:r w:rsidR="00534A52">
        <w:t>s</w:t>
      </w:r>
      <w:r>
        <w:t>.</w:t>
      </w:r>
      <w:proofErr w:type="gramEnd"/>
    </w:p>
    <w:p w14:paraId="7BBF81AF" w14:textId="77777777" w:rsidR="009A02D4" w:rsidRDefault="009A02D4" w:rsidP="009A02D4">
      <w:pPr>
        <w:rPr>
          <w:b/>
          <w:sz w:val="24"/>
        </w:rPr>
      </w:pPr>
    </w:p>
    <w:p w14:paraId="7CDF0936" w14:textId="65DD5502" w:rsidR="009A02D4" w:rsidRDefault="009A02D4" w:rsidP="009A02D4">
      <w:r w:rsidRPr="00E15B24">
        <w:rPr>
          <w:b/>
          <w:sz w:val="24"/>
        </w:rPr>
        <w:t>R</w:t>
      </w:r>
      <w:r>
        <w:rPr>
          <w:b/>
          <w:sz w:val="24"/>
        </w:rPr>
        <w:t>13</w:t>
      </w:r>
      <w:r>
        <w:t>:</w:t>
      </w:r>
    </w:p>
    <w:p w14:paraId="13715987" w14:textId="77777777" w:rsidR="009A02D4" w:rsidRDefault="009A02D4" w:rsidP="009A02D4"/>
    <w:p w14:paraId="771322D6" w14:textId="26A91B13" w:rsidR="009A02D4" w:rsidRDefault="009A02D4" w:rsidP="009A02D4">
      <w:r>
        <w:t xml:space="preserve">Removed </w:t>
      </w:r>
      <w:proofErr w:type="spellStart"/>
      <w:r>
        <w:t>Operationnal</w:t>
      </w:r>
      <w:proofErr w:type="spellEnd"/>
      <w:r>
        <w:t xml:space="preserve"> </w:t>
      </w:r>
      <w:proofErr w:type="spellStart"/>
      <w:r>
        <w:t>Subchannel</w:t>
      </w:r>
      <w:proofErr w:type="spellEnd"/>
      <w:r>
        <w:t xml:space="preserve"> Bitmap from HE Op IE</w:t>
      </w:r>
    </w:p>
    <w:p w14:paraId="342C6846" w14:textId="2A0E28CD" w:rsidR="009A02D4" w:rsidRDefault="009A02D4" w:rsidP="009A02D4">
      <w:r>
        <w:t xml:space="preserve">Removed Op </w:t>
      </w:r>
      <w:proofErr w:type="spellStart"/>
      <w:r>
        <w:t>Subch</w:t>
      </w:r>
      <w:proofErr w:type="spellEnd"/>
      <w:r>
        <w:t xml:space="preserve"> Bitmap from </w:t>
      </w:r>
      <w:proofErr w:type="spellStart"/>
      <w:r>
        <w:t>Ch</w:t>
      </w:r>
      <w:proofErr w:type="spellEnd"/>
      <w:r>
        <w:t xml:space="preserve"> </w:t>
      </w:r>
      <w:proofErr w:type="spellStart"/>
      <w:r>
        <w:t>Sw</w:t>
      </w:r>
      <w:proofErr w:type="spellEnd"/>
      <w:r>
        <w:t xml:space="preserve"> IE, Ext </w:t>
      </w:r>
      <w:proofErr w:type="spellStart"/>
      <w:r>
        <w:t>Ch</w:t>
      </w:r>
      <w:proofErr w:type="spellEnd"/>
      <w:r>
        <w:t xml:space="preserve"> SW IE</w:t>
      </w:r>
    </w:p>
    <w:p w14:paraId="4A6BF120" w14:textId="41D51ACA" w:rsidR="009A02D4" w:rsidRDefault="009A02D4" w:rsidP="009A02D4">
      <w:r>
        <w:t xml:space="preserve">Removed the HE Operational </w:t>
      </w:r>
      <w:proofErr w:type="spellStart"/>
      <w:r>
        <w:t>Subchannel</w:t>
      </w:r>
      <w:proofErr w:type="spellEnd"/>
      <w:r>
        <w:t xml:space="preserve"> IE</w:t>
      </w:r>
    </w:p>
    <w:p w14:paraId="4C063C71" w14:textId="58E14A17" w:rsidR="00A54452" w:rsidRDefault="00A54452" w:rsidP="009A02D4">
      <w:r>
        <w:t>Removed definitions and use of terms SCP PPDU and SCP</w:t>
      </w:r>
    </w:p>
    <w:p w14:paraId="2371E74A" w14:textId="402A36CB" w:rsidR="00607BFB" w:rsidRDefault="00607BFB" w:rsidP="009A02D4">
      <w:r>
        <w:t xml:space="preserve">Change ACTIVE_SUBCHANNELS name to INACTIVE_SUBCHANNELS to match polarity of Disallowed </w:t>
      </w:r>
      <w:proofErr w:type="spellStart"/>
      <w:r>
        <w:t>Subchannel</w:t>
      </w:r>
      <w:proofErr w:type="spellEnd"/>
      <w:r>
        <w:t xml:space="preserve"> bitmap</w:t>
      </w:r>
    </w:p>
    <w:p w14:paraId="63C2B86E" w14:textId="7284E0EF" w:rsidR="00607BFB" w:rsidRDefault="00607BFB" w:rsidP="009A02D4">
      <w:r>
        <w:t xml:space="preserve">Remove SCP operation </w:t>
      </w:r>
      <w:proofErr w:type="spellStart"/>
      <w:r>
        <w:t>subclause</w:t>
      </w:r>
      <w:proofErr w:type="spellEnd"/>
      <w:r>
        <w:t xml:space="preserve"> and moved any necessary text to sounding procedure and INACTIVE_SUBCHANNELS TXVECTOR setting </w:t>
      </w:r>
      <w:proofErr w:type="spellStart"/>
      <w:r>
        <w:t>subclause</w:t>
      </w:r>
      <w:proofErr w:type="spellEnd"/>
      <w:r>
        <w:t>, in the process, removed all reference to HE MU PPDU use of puncturing</w:t>
      </w:r>
    </w:p>
    <w:p w14:paraId="2E84D3A0" w14:textId="0B86B8AA" w:rsidR="00607BFB" w:rsidRDefault="00512CE2" w:rsidP="009A02D4">
      <w:r>
        <w:t>Removed a few co-authors</w:t>
      </w:r>
    </w:p>
    <w:p w14:paraId="3663585B" w14:textId="3B99FE78" w:rsidR="00332CBD" w:rsidRDefault="00332CBD" w:rsidP="009A02D4">
      <w:r>
        <w:t>Change punctured operation to punctured sounding</w:t>
      </w:r>
      <w:r w:rsidR="00ED47E9">
        <w:t xml:space="preserve"> and </w:t>
      </w:r>
      <w:proofErr w:type="spellStart"/>
      <w:r w:rsidR="00ED47E9">
        <w:t>PuncturedOperation</w:t>
      </w:r>
      <w:proofErr w:type="spellEnd"/>
      <w:r w:rsidR="00ED47E9">
        <w:t xml:space="preserve"> to </w:t>
      </w:r>
      <w:proofErr w:type="spellStart"/>
      <w:r w:rsidR="00ED47E9">
        <w:t>PuncturedSounding</w:t>
      </w:r>
      <w:proofErr w:type="spellEnd"/>
    </w:p>
    <w:p w14:paraId="41890D6E" w14:textId="77777777" w:rsidR="009A02D4" w:rsidRDefault="009A02D4" w:rsidP="009A02D4"/>
    <w:p w14:paraId="31F42470" w14:textId="77777777" w:rsidR="009A02D4" w:rsidRDefault="009A02D4" w:rsidP="009A02D4"/>
    <w:p w14:paraId="7E26BCD1" w14:textId="31BEEC22" w:rsidR="009A02D4" w:rsidRDefault="009A02D4" w:rsidP="009A02D4">
      <w:proofErr w:type="gramStart"/>
      <w:r>
        <w:t>Updated document reference</w:t>
      </w:r>
      <w:r w:rsidR="00534A52">
        <w:t>s</w:t>
      </w:r>
      <w:r>
        <w:t>.</w:t>
      </w:r>
      <w:proofErr w:type="gramEnd"/>
    </w:p>
    <w:p w14:paraId="2F269FDA" w14:textId="77777777" w:rsidR="009A02D4" w:rsidRDefault="009A02D4" w:rsidP="009A02D4">
      <w:pPr>
        <w:rPr>
          <w:b/>
          <w:sz w:val="24"/>
        </w:rPr>
      </w:pP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 xml:space="preserve">Ron </w:t>
            </w:r>
            <w:proofErr w:type="spellStart"/>
            <w:r>
              <w:rPr>
                <w:rFonts w:ascii="Arial" w:hAnsi="Arial" w:cs="Arial"/>
                <w:color w:val="222222"/>
                <w:sz w:val="20"/>
              </w:rPr>
              <w:t>Porat</w:t>
            </w:r>
            <w:proofErr w:type="spellEnd"/>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 xml:space="preserve">preamble puncturing as currently defined in D3.0 is lacking several features needed to make it useful especially in Radar channels when some </w:t>
            </w:r>
            <w:proofErr w:type="spellStart"/>
            <w:r>
              <w:rPr>
                <w:rFonts w:ascii="Arial" w:hAnsi="Arial" w:cs="Arial"/>
                <w:sz w:val="20"/>
              </w:rPr>
              <w:t>subchannels</w:t>
            </w:r>
            <w:proofErr w:type="spellEnd"/>
            <w:r>
              <w:rPr>
                <w:rFonts w:ascii="Arial" w:hAnsi="Arial" w:cs="Arial"/>
                <w:sz w:val="20"/>
              </w:rPr>
              <w:t xml:space="preserve">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w:t>
            </w:r>
            <w:proofErr w:type="spellStart"/>
            <w:r w:rsidR="001A040C">
              <w:rPr>
                <w:rFonts w:ascii="Arial" w:hAnsi="Arial" w:cs="Arial"/>
                <w:sz w:val="20"/>
              </w:rPr>
              <w:t>Subchannel</w:t>
            </w:r>
            <w:proofErr w:type="spellEnd"/>
            <w:r w:rsidR="001A040C">
              <w:rPr>
                <w:rFonts w:ascii="Arial" w:hAnsi="Arial" w:cs="Arial"/>
                <w:sz w:val="20"/>
              </w:rPr>
              <w:t xml:space="preserve"> </w:t>
            </w:r>
            <w:proofErr w:type="spellStart"/>
            <w:r w:rsidR="001A040C">
              <w:rPr>
                <w:rFonts w:ascii="Arial" w:hAnsi="Arial" w:cs="Arial"/>
                <w:sz w:val="20"/>
              </w:rPr>
              <w:t>Punctured</w:t>
            </w:r>
            <w:r>
              <w:rPr>
                <w:rFonts w:ascii="Arial" w:hAnsi="Arial" w:cs="Arial"/>
                <w:sz w:val="20"/>
              </w:rPr>
              <w:t>s</w:t>
            </w:r>
            <w:proofErr w:type="spellEnd"/>
            <w:r>
              <w:rPr>
                <w:rFonts w:ascii="Arial" w:hAnsi="Arial" w:cs="Arial"/>
                <w:sz w:val="20"/>
              </w:rPr>
              <w:t xml:space="preserve"> 2. Punctured NDP to enable BF and DL MU-MIMO 3. NDPA </w:t>
            </w:r>
            <w:proofErr w:type="spellStart"/>
            <w:r>
              <w:rPr>
                <w:rFonts w:ascii="Arial" w:hAnsi="Arial" w:cs="Arial"/>
                <w:sz w:val="20"/>
              </w:rPr>
              <w:t>signaling</w:t>
            </w:r>
            <w:proofErr w:type="spellEnd"/>
            <w:r>
              <w:rPr>
                <w:rFonts w:ascii="Arial" w:hAnsi="Arial" w:cs="Arial"/>
                <w:sz w:val="20"/>
              </w:rPr>
              <w:t xml:space="preserve"> of punctured </w:t>
            </w:r>
            <w:proofErr w:type="spellStart"/>
            <w:r>
              <w:rPr>
                <w:rFonts w:ascii="Arial" w:hAnsi="Arial" w:cs="Arial"/>
                <w:sz w:val="20"/>
              </w:rPr>
              <w:t>subbands</w:t>
            </w:r>
            <w:proofErr w:type="spellEnd"/>
            <w:r>
              <w:rPr>
                <w:rFonts w:ascii="Arial" w:hAnsi="Arial" w:cs="Arial"/>
                <w:sz w:val="20"/>
              </w:rPr>
              <w:t xml:space="preserve"> in the NDP 4. Punctured Non-HT Dup to carry NDPA 5. New PHY modes to enable single user transmission </w:t>
            </w:r>
            <w:r>
              <w:rPr>
                <w:rFonts w:ascii="Arial" w:hAnsi="Arial" w:cs="Arial"/>
                <w:sz w:val="20"/>
              </w:rPr>
              <w:lastRenderedPageBreak/>
              <w:t>across the entire available punctured BW with at least 60MHz support and one mode for &gt;80MHz (e.g. 120MHz)</w:t>
            </w:r>
          </w:p>
        </w:tc>
        <w:tc>
          <w:tcPr>
            <w:tcW w:w="2340" w:type="dxa"/>
          </w:tcPr>
          <w:p w14:paraId="391566DB" w14:textId="41EA5A3E" w:rsidR="003E629F" w:rsidRDefault="003E629F" w:rsidP="00727475">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w:t>
            </w:r>
            <w:r w:rsidR="009A02D4">
              <w:rPr>
                <w:rFonts w:ascii="Arial" w:eastAsia="Times New Roman" w:hAnsi="Arial" w:cs="Arial"/>
                <w:sz w:val="20"/>
                <w:lang w:val="en-US"/>
              </w:rPr>
              <w:t>496r13</w:t>
            </w:r>
            <w:r>
              <w:rPr>
                <w:rFonts w:ascii="Arial" w:eastAsia="Times New Roman" w:hAnsi="Arial" w:cs="Arial"/>
                <w:sz w:val="20"/>
                <w:lang w:val="en-US"/>
              </w:rPr>
              <w:t xml:space="preserve"> that are marked with CID 16723</w:t>
            </w:r>
          </w:p>
        </w:tc>
      </w:tr>
      <w:tr w:rsidR="003E5BAF" w:rsidRPr="00C768E3" w14:paraId="22628A42" w14:textId="77777777" w:rsidTr="00712D3C">
        <w:trPr>
          <w:trHeight w:val="510"/>
        </w:trPr>
        <w:tc>
          <w:tcPr>
            <w:tcW w:w="773" w:type="dxa"/>
            <w:shd w:val="clear" w:color="auto" w:fill="auto"/>
          </w:tcPr>
          <w:p w14:paraId="53BAFBBC" w14:textId="04B12E25" w:rsidR="003E5BAF" w:rsidRDefault="003E5BAF" w:rsidP="00712D3C">
            <w:pPr>
              <w:jc w:val="right"/>
              <w:rPr>
                <w:rFonts w:ascii="Arial" w:hAnsi="Arial" w:cs="Arial"/>
                <w:color w:val="222222"/>
                <w:sz w:val="20"/>
              </w:rPr>
            </w:pPr>
            <w:r>
              <w:rPr>
                <w:rFonts w:ascii="Arial" w:hAnsi="Arial" w:cs="Arial"/>
                <w:color w:val="222222"/>
                <w:sz w:val="20"/>
              </w:rPr>
              <w:lastRenderedPageBreak/>
              <w:t>15920</w:t>
            </w:r>
          </w:p>
        </w:tc>
        <w:tc>
          <w:tcPr>
            <w:tcW w:w="682" w:type="dxa"/>
            <w:shd w:val="clear" w:color="auto" w:fill="auto"/>
          </w:tcPr>
          <w:p w14:paraId="2E942737" w14:textId="77777777" w:rsidR="003E5BAF" w:rsidRDefault="003E5BAF" w:rsidP="003E5BAF">
            <w:pPr>
              <w:rPr>
                <w:rFonts w:ascii="Arial" w:hAnsi="Arial" w:cs="Arial"/>
                <w:sz w:val="20"/>
              </w:rPr>
            </w:pPr>
            <w:proofErr w:type="spellStart"/>
            <w:r>
              <w:rPr>
                <w:rFonts w:ascii="Arial" w:hAnsi="Arial" w:cs="Arial"/>
                <w:sz w:val="20"/>
              </w:rPr>
              <w:t>Lochan</w:t>
            </w:r>
            <w:proofErr w:type="spellEnd"/>
            <w:r>
              <w:rPr>
                <w:rFonts w:ascii="Arial" w:hAnsi="Arial" w:cs="Arial"/>
                <w:sz w:val="20"/>
              </w:rPr>
              <w:t xml:space="preserve"> </w:t>
            </w:r>
            <w:proofErr w:type="spellStart"/>
            <w:r>
              <w:rPr>
                <w:rFonts w:ascii="Arial" w:hAnsi="Arial" w:cs="Arial"/>
                <w:sz w:val="20"/>
              </w:rPr>
              <w:t>Verma</w:t>
            </w:r>
            <w:proofErr w:type="spellEnd"/>
          </w:p>
          <w:p w14:paraId="47584565" w14:textId="77777777" w:rsidR="003E5BAF" w:rsidRDefault="003E5BAF" w:rsidP="00712D3C">
            <w:pPr>
              <w:rPr>
                <w:rFonts w:ascii="Arial" w:hAnsi="Arial" w:cs="Arial"/>
                <w:color w:val="222222"/>
                <w:sz w:val="20"/>
              </w:rPr>
            </w:pPr>
          </w:p>
        </w:tc>
        <w:tc>
          <w:tcPr>
            <w:tcW w:w="1170" w:type="dxa"/>
            <w:shd w:val="clear" w:color="auto" w:fill="auto"/>
          </w:tcPr>
          <w:p w14:paraId="206B1553" w14:textId="1CECD5C9" w:rsidR="003E5BAF" w:rsidRDefault="003E5BAF" w:rsidP="003E629F">
            <w:pPr>
              <w:rPr>
                <w:rFonts w:ascii="Arial" w:hAnsi="Arial" w:cs="Arial"/>
                <w:sz w:val="20"/>
              </w:rPr>
            </w:pPr>
            <w:r>
              <w:rPr>
                <w:rFonts w:ascii="Arial" w:hAnsi="Arial" w:cs="Arial"/>
                <w:sz w:val="20"/>
              </w:rPr>
              <w:t>28.3.16</w:t>
            </w:r>
          </w:p>
        </w:tc>
        <w:tc>
          <w:tcPr>
            <w:tcW w:w="810" w:type="dxa"/>
            <w:shd w:val="clear" w:color="auto" w:fill="auto"/>
          </w:tcPr>
          <w:p w14:paraId="74849248" w14:textId="77777777" w:rsidR="003E5BAF" w:rsidRDefault="003E5BAF" w:rsidP="003E5BAF">
            <w:pPr>
              <w:rPr>
                <w:rFonts w:ascii="Arial" w:hAnsi="Arial" w:cs="Arial"/>
                <w:sz w:val="20"/>
              </w:rPr>
            </w:pPr>
            <w:r>
              <w:rPr>
                <w:rFonts w:ascii="Arial" w:hAnsi="Arial" w:cs="Arial"/>
                <w:sz w:val="20"/>
              </w:rPr>
              <w:t>547.22</w:t>
            </w:r>
          </w:p>
          <w:p w14:paraId="471DDEA1" w14:textId="77777777" w:rsidR="003E5BAF" w:rsidRDefault="003E5BAF" w:rsidP="00712D3C">
            <w:pPr>
              <w:rPr>
                <w:rFonts w:ascii="Arial" w:eastAsia="Times New Roman" w:hAnsi="Arial" w:cs="Arial"/>
                <w:lang w:val="en-US"/>
              </w:rPr>
            </w:pPr>
          </w:p>
        </w:tc>
        <w:tc>
          <w:tcPr>
            <w:tcW w:w="2430" w:type="dxa"/>
            <w:shd w:val="clear" w:color="auto" w:fill="auto"/>
          </w:tcPr>
          <w:p w14:paraId="5FF29948" w14:textId="35AB8BAF" w:rsidR="003E5BAF" w:rsidRDefault="003E5BAF">
            <w:pPr>
              <w:rPr>
                <w:rFonts w:ascii="Arial" w:hAnsi="Arial" w:cs="Arial"/>
                <w:sz w:val="20"/>
              </w:rPr>
            </w:pPr>
            <w:r>
              <w:rPr>
                <w:rFonts w:ascii="Arial" w:hAnsi="Arial" w:cs="Arial"/>
                <w:sz w:val="20"/>
              </w:rPr>
              <w:t>Enable sounding in transmissions where certain channels are punctured</w:t>
            </w:r>
          </w:p>
        </w:tc>
        <w:tc>
          <w:tcPr>
            <w:tcW w:w="1980" w:type="dxa"/>
            <w:shd w:val="clear" w:color="auto" w:fill="auto"/>
          </w:tcPr>
          <w:p w14:paraId="78EF5457" w14:textId="111A91AB" w:rsidR="003E5BAF" w:rsidRDefault="003E5BAF">
            <w:pPr>
              <w:rPr>
                <w:rFonts w:ascii="Arial" w:hAnsi="Arial" w:cs="Arial"/>
                <w:sz w:val="20"/>
              </w:rPr>
            </w:pPr>
            <w:r>
              <w:rPr>
                <w:rFonts w:ascii="Arial" w:hAnsi="Arial" w:cs="Arial"/>
                <w:sz w:val="20"/>
              </w:rPr>
              <w:t>As in comment</w:t>
            </w:r>
          </w:p>
        </w:tc>
        <w:tc>
          <w:tcPr>
            <w:tcW w:w="2340" w:type="dxa"/>
          </w:tcPr>
          <w:p w14:paraId="1083911C" w14:textId="2646E717" w:rsidR="003E5BAF" w:rsidRDefault="003E5BAF" w:rsidP="009A02D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w:t>
            </w:r>
            <w:r w:rsidR="001B41CD">
              <w:rPr>
                <w:rFonts w:ascii="Arial" w:eastAsia="Times New Roman" w:hAnsi="Arial" w:cs="Arial"/>
                <w:sz w:val="20"/>
                <w:lang w:val="en-US"/>
              </w:rPr>
              <w:t>496r1</w:t>
            </w:r>
            <w:r w:rsidR="009A02D4">
              <w:rPr>
                <w:rFonts w:ascii="Arial" w:eastAsia="Times New Roman" w:hAnsi="Arial" w:cs="Arial"/>
                <w:sz w:val="20"/>
                <w:lang w:val="en-US"/>
              </w:rPr>
              <w:t>3</w:t>
            </w:r>
            <w:r>
              <w:rPr>
                <w:rFonts w:ascii="Arial" w:eastAsia="Times New Roman" w:hAnsi="Arial" w:cs="Arial"/>
                <w:sz w:val="20"/>
                <w:lang w:val="en-US"/>
              </w:rPr>
              <w:t xml:space="preserve"> that are marked with CID 16723 which are redundant to </w:t>
            </w:r>
            <w:r w:rsidR="0025011D">
              <w:rPr>
                <w:rFonts w:ascii="Arial" w:eastAsia="Times New Roman" w:hAnsi="Arial" w:cs="Arial"/>
                <w:sz w:val="20"/>
                <w:lang w:val="en-US"/>
              </w:rPr>
              <w:t xml:space="preserve">changes for </w:t>
            </w:r>
            <w:r>
              <w:rPr>
                <w:rFonts w:ascii="Arial" w:eastAsia="Times New Roman" w:hAnsi="Arial" w:cs="Arial"/>
                <w:sz w:val="20"/>
                <w:lang w:val="en-US"/>
              </w:rPr>
              <w:t>CID 15920.</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 xml:space="preserve">he presence or absence of a master device transmission on a channel is an implicit indication of the availability of the channel for use by non-primary </w:t>
      </w:r>
      <w:r w:rsidR="00207605" w:rsidRPr="00402DF5">
        <w:rPr>
          <w:rFonts w:ascii="Arial" w:hAnsi="Arial" w:cs="Arial"/>
          <w:sz w:val="24"/>
        </w:rPr>
        <w:lastRenderedPageBreak/>
        <w:t>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4D6853CA"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One additional bit called Punctured </w:t>
      </w:r>
      <w:r w:rsidR="00332CBD">
        <w:rPr>
          <w:rFonts w:ascii="Arial" w:eastAsia="Times New Roman" w:hAnsi="Arial" w:cs="Arial"/>
          <w:sz w:val="24"/>
          <w:szCs w:val="24"/>
          <w:lang w:val="en-US"/>
        </w:rPr>
        <w:t>Sounding</w:t>
      </w:r>
      <w:r w:rsidRPr="005F57E8">
        <w:rPr>
          <w:rFonts w:ascii="Arial" w:eastAsia="Times New Roman" w:hAnsi="Arial" w:cs="Arial"/>
          <w:sz w:val="24"/>
          <w:szCs w:val="24"/>
          <w:lang w:val="en-US"/>
        </w:rPr>
        <w:t xml:space="preserve">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525FE081"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 xml:space="preserve">Similarly, one might argue for changes to the 40 MHz non-HT DUP </w:t>
      </w:r>
      <w:proofErr w:type="gramStart"/>
      <w:r w:rsidRPr="00BA073E">
        <w:rPr>
          <w:rFonts w:ascii="Arial" w:hAnsi="Arial" w:cs="Arial"/>
          <w:sz w:val="24"/>
          <w:lang w:val="en-US" w:eastAsia="ko-KR"/>
        </w:rPr>
        <w:t>Equation</w:t>
      </w:r>
      <w:proofErr w:type="gramEnd"/>
      <w:r w:rsidRPr="00BA073E">
        <w:rPr>
          <w:rFonts w:ascii="Arial" w:hAnsi="Arial" w:cs="Arial"/>
          <w:sz w:val="24"/>
          <w:lang w:val="en-US" w:eastAsia="ko-KR"/>
        </w:rPr>
        <w:t xml:space="preserve"> 19-61 to account for missing </w:t>
      </w:r>
      <w:proofErr w:type="spellStart"/>
      <w:r w:rsidRPr="00BA073E">
        <w:rPr>
          <w:rFonts w:ascii="Arial" w:hAnsi="Arial" w:cs="Arial"/>
          <w:sz w:val="24"/>
          <w:lang w:val="en-US" w:eastAsia="ko-KR"/>
        </w:rPr>
        <w:t>subchannels</w:t>
      </w:r>
      <w:proofErr w:type="spellEnd"/>
      <w:r w:rsidRPr="00BA073E">
        <w:rPr>
          <w:rFonts w:ascii="Arial" w:hAnsi="Arial" w:cs="Arial"/>
          <w:sz w:val="24"/>
          <w:lang w:val="en-US" w:eastAsia="ko-KR"/>
        </w:rPr>
        <w:t>.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w:t>
      </w:r>
      <w:r w:rsidR="00ED7011">
        <w:rPr>
          <w:rFonts w:ascii="Arial" w:hAnsi="Arial" w:cs="Arial"/>
          <w:sz w:val="24"/>
          <w:lang w:val="en-US" w:eastAsia="ko-KR"/>
        </w:rPr>
        <w:t>INACTIVE_SUBCHANNELS</w:t>
      </w:r>
      <w:r w:rsidRPr="00BA073E">
        <w:rPr>
          <w:rFonts w:ascii="Arial" w:hAnsi="Arial" w:cs="Arial"/>
          <w:sz w:val="24"/>
          <w:lang w:val="en-US" w:eastAsia="ko-KR"/>
        </w:rPr>
        <w:t xml:space="preserve">. </w:t>
      </w:r>
      <w:proofErr w:type="gramStart"/>
      <w:r w:rsidRPr="00BA073E">
        <w:rPr>
          <w:rFonts w:ascii="Arial" w:hAnsi="Arial" w:cs="Arial"/>
          <w:sz w:val="24"/>
          <w:lang w:val="en-US" w:eastAsia="ko-KR"/>
        </w:rPr>
        <w:t>And for 80 MHz non-HT DUP, similar changes for Equation 21-100.</w:t>
      </w:r>
      <w:proofErr w:type="gramEnd"/>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 xml:space="preserve">Note that the proposed language here takes a different approach, see modified clause 28 </w:t>
      </w:r>
      <w:proofErr w:type="spellStart"/>
      <w:r>
        <w:rPr>
          <w:rFonts w:ascii="Arial" w:hAnsi="Arial" w:cs="Arial"/>
          <w:sz w:val="24"/>
          <w:lang w:val="en-US" w:eastAsia="ko-KR"/>
        </w:rPr>
        <w:t>subclauses</w:t>
      </w:r>
      <w:proofErr w:type="spellEnd"/>
      <w:r>
        <w:rPr>
          <w:rFonts w:ascii="Arial" w:hAnsi="Arial" w:cs="Arial"/>
          <w:sz w:val="24"/>
          <w:lang w:val="en-US" w:eastAsia="ko-KR"/>
        </w:rPr>
        <w:t>.</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5442868B"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106EA">
        <w:rPr>
          <w:b/>
          <w:sz w:val="44"/>
          <w:u w:val="single"/>
        </w:rPr>
        <w:t>3.</w:t>
      </w:r>
      <w:r w:rsidR="0064569D">
        <w:rPr>
          <w:b/>
          <w:sz w:val="44"/>
          <w:u w:val="single"/>
        </w:rPr>
        <w:t>1</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4BD598C4" w14:textId="77777777" w:rsidR="009556C9" w:rsidRDefault="009556C9" w:rsidP="009556C9">
      <w:pPr>
        <w:jc w:val="both"/>
        <w:rPr>
          <w:sz w:val="20"/>
        </w:rPr>
      </w:pPr>
    </w:p>
    <w:p w14:paraId="1F78762A" w14:textId="77777777" w:rsidR="001B41CD" w:rsidRDefault="001B41CD" w:rsidP="00021823">
      <w:pPr>
        <w:jc w:val="both"/>
        <w:rPr>
          <w:sz w:val="20"/>
        </w:rPr>
      </w:pPr>
    </w:p>
    <w:p w14:paraId="6B59DBC2" w14:textId="77777777" w:rsidR="001B41CD" w:rsidRDefault="001B41CD"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4031B440"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7EDD04BF"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267"/>
        <w:gridCol w:w="1530"/>
        <w:gridCol w:w="1260"/>
      </w:tblGrid>
      <w:tr w:rsidR="001E637C" w14:paraId="2A3356F2" w14:textId="3469133E" w:rsidTr="00AA427F">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267" w:type="dxa"/>
            <w:tcBorders>
              <w:top w:val="nil"/>
              <w:left w:val="nil"/>
              <w:bottom w:val="single" w:sz="4" w:space="0" w:color="auto"/>
              <w:right w:val="nil"/>
            </w:tcBorders>
          </w:tcPr>
          <w:p w14:paraId="7A01FED2" w14:textId="15740AF2" w:rsidR="001E637C" w:rsidRDefault="001E637C" w:rsidP="00AA427F">
            <w:pPr>
              <w:jc w:val="center"/>
              <w:rPr>
                <w:sz w:val="20"/>
              </w:rPr>
            </w:pPr>
            <w:r>
              <w:rPr>
                <w:sz w:val="20"/>
              </w:rPr>
              <w:t>B19    B26</w:t>
            </w:r>
          </w:p>
        </w:tc>
        <w:tc>
          <w:tcPr>
            <w:tcW w:w="1530"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260"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AA427F">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267"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530"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260"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AA427F">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267"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530"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260"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674B95B0"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5C6A6961"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r>
          <w:rPr>
            <w:sz w:val="20"/>
          </w:rPr>
          <w:t>, then the remaining</w:t>
        </w:r>
      </w:ins>
      <w:ins w:id="4"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5" w:author="Matthew Fischer" w:date="2018-04-16T17:09:00Z">
        <w:r w:rsidR="002C5C37">
          <w:rPr>
            <w:sz w:val="20"/>
          </w:rPr>
          <w:t xml:space="preserve"> subfield is equal to 2047</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61710A89" w14:textId="77777777" w:rsidR="00711DE3" w:rsidRDefault="00711DE3" w:rsidP="00021823">
      <w:pPr>
        <w:jc w:val="both"/>
        <w:rPr>
          <w:rFonts w:ascii="TimesNewRomanPSMT" w:hAnsi="TimesNewRomanPSMT" w:cs="TimesNewRomanPSMT"/>
          <w:sz w:val="20"/>
          <w:lang w:val="en-US" w:eastAsia="ko-KR"/>
        </w:rPr>
      </w:pPr>
    </w:p>
    <w:p w14:paraId="0C107F04" w14:textId="4EDE4F03" w:rsidR="00030A89" w:rsidDel="00C27561" w:rsidRDefault="002C5C37" w:rsidP="00021823">
      <w:pPr>
        <w:jc w:val="both"/>
        <w:rPr>
          <w:del w:id="6" w:author="Matthew Fischer" w:date="2018-09-11T12:52:00Z"/>
          <w:sz w:val="20"/>
        </w:rPr>
      </w:pPr>
      <w:ins w:id="7" w:author="Matthew Fischer" w:date="2018-04-16T17:09:00Z">
        <w:r>
          <w:rPr>
            <w:sz w:val="20"/>
          </w:rPr>
          <w:t xml:space="preserve">The Disallowed </w:t>
        </w:r>
        <w:proofErr w:type="spellStart"/>
        <w:r>
          <w:rPr>
            <w:sz w:val="20"/>
          </w:rPr>
          <w:t>Subchannel</w:t>
        </w:r>
        <w:proofErr w:type="spellEnd"/>
        <w:r>
          <w:rPr>
            <w:sz w:val="20"/>
          </w:rPr>
          <w:t xml:space="preserve"> Bitmap subfield indicates which </w:t>
        </w:r>
      </w:ins>
      <w:ins w:id="8" w:author="Matthew Fischer" w:date="2018-08-29T14:48:00Z">
        <w:r w:rsidR="00833F2B">
          <w:rPr>
            <w:sz w:val="20"/>
          </w:rPr>
          <w:t xml:space="preserve">20 MHz </w:t>
        </w:r>
        <w:proofErr w:type="spellStart"/>
        <w:r w:rsidR="00833F2B">
          <w:rPr>
            <w:sz w:val="20"/>
          </w:rPr>
          <w:t>subchannels</w:t>
        </w:r>
        <w:proofErr w:type="spellEnd"/>
        <w:r w:rsidR="00833F2B">
          <w:rPr>
            <w:sz w:val="20"/>
          </w:rPr>
          <w:t xml:space="preserve"> and which </w:t>
        </w:r>
      </w:ins>
      <w:ins w:id="9" w:author="Matthew Fischer" w:date="2018-04-16T17:09:00Z">
        <w:r>
          <w:rPr>
            <w:sz w:val="20"/>
          </w:rPr>
          <w:t xml:space="preserve">242-tone </w:t>
        </w:r>
      </w:ins>
      <w:ins w:id="10" w:author="Matthew Fischer" w:date="2018-08-28T16:33:00Z">
        <w:r w:rsidR="00142D99">
          <w:rPr>
            <w:sz w:val="20"/>
          </w:rPr>
          <w:t>RUs</w:t>
        </w:r>
      </w:ins>
      <w:ins w:id="11" w:author="Matthew Fischer" w:date="2018-04-16T17:10:00Z">
        <w:r>
          <w:rPr>
            <w:sz w:val="20"/>
          </w:rPr>
          <w:t xml:space="preserve"> are </w:t>
        </w:r>
      </w:ins>
      <w:ins w:id="12" w:author="Matthew Fischer" w:date="2018-09-11T13:54:00Z">
        <w:r w:rsidR="007D1526">
          <w:rPr>
            <w:sz w:val="20"/>
          </w:rPr>
          <w:t>present in NDP</w:t>
        </w:r>
      </w:ins>
      <w:ins w:id="13" w:author="Matthew Fischer" w:date="2018-09-11T13:55:00Z">
        <w:r w:rsidR="007D1526">
          <w:rPr>
            <w:sz w:val="20"/>
          </w:rPr>
          <w:t xml:space="preserve"> PPDUs</w:t>
        </w:r>
      </w:ins>
      <w:ins w:id="14" w:author="Matthew Fischer" w:date="2018-09-11T13:54:00Z">
        <w:r w:rsidR="007D1526">
          <w:rPr>
            <w:sz w:val="20"/>
          </w:rPr>
          <w:t xml:space="preserve"> announced by the HE NDP Announcement and </w:t>
        </w:r>
      </w:ins>
      <w:ins w:id="15" w:author="Matthew Fischer" w:date="2018-04-16T17:16:00Z">
        <w:r w:rsidR="009D2100">
          <w:rPr>
            <w:sz w:val="20"/>
          </w:rPr>
          <w:t>which 242-</w:t>
        </w:r>
      </w:ins>
      <w:ins w:id="16" w:author="Matthew Fischer" w:date="2018-08-28T16:33:00Z">
        <w:r w:rsidR="00142D99">
          <w:rPr>
            <w:sz w:val="20"/>
          </w:rPr>
          <w:t>RUs</w:t>
        </w:r>
      </w:ins>
      <w:ins w:id="17" w:author="Matthew Fischer" w:date="2018-04-16T17:16:00Z">
        <w:r w:rsidR="009D2100">
          <w:rPr>
            <w:sz w:val="20"/>
          </w:rPr>
          <w:t xml:space="preserve"> are to be included in requested </w:t>
        </w:r>
      </w:ins>
      <w:ins w:id="18" w:author="Matthew Fischer" w:date="2018-08-29T14:48:00Z">
        <w:r w:rsidR="00833F2B">
          <w:rPr>
            <w:sz w:val="20"/>
          </w:rPr>
          <w:t xml:space="preserve">sounding </w:t>
        </w:r>
      </w:ins>
      <w:ins w:id="19" w:author="Matthew Fischer" w:date="2018-04-16T17:16:00Z">
        <w:r w:rsidR="009D2100">
          <w:rPr>
            <w:sz w:val="20"/>
          </w:rPr>
          <w:t>feedback</w:t>
        </w:r>
      </w:ins>
      <w:ins w:id="20" w:author="Matthew Fischer" w:date="2018-04-16T17:10:00Z">
        <w:r>
          <w:rPr>
            <w:sz w:val="20"/>
          </w:rPr>
          <w:t>.</w:t>
        </w:r>
      </w:ins>
      <w:ins w:id="21" w:author="Matthew Fischer" w:date="2018-08-29T14:49:00Z">
        <w:r w:rsidR="00833F2B">
          <w:rPr>
            <w:sz w:val="20"/>
          </w:rPr>
          <w:t xml:space="preserve"> </w:t>
        </w:r>
      </w:ins>
      <w:ins w:id="22" w:author="Matthew Fischer" w:date="2018-09-11T12:44:00Z">
        <w:r w:rsidR="00030A89">
          <w:rPr>
            <w:rFonts w:ascii="TimesNewRomanPSMT" w:hAnsi="TimesNewRomanPSMT" w:cs="TimesNewRomanPSMT"/>
            <w:sz w:val="20"/>
            <w:lang w:val="en-US" w:eastAsia="ko-KR"/>
          </w:rPr>
          <w:t xml:space="preserve">A 20 MHz </w:t>
        </w:r>
      </w:ins>
      <w:proofErr w:type="spellStart"/>
      <w:ins w:id="23" w:author="Matthew Fischer" w:date="2018-09-11T13:52:00Z">
        <w:r w:rsidR="007D1526">
          <w:rPr>
            <w:rFonts w:ascii="TimesNewRomanPSMT" w:hAnsi="TimesNewRomanPSMT" w:cs="TimesNewRomanPSMT"/>
            <w:sz w:val="20"/>
            <w:lang w:val="en-US" w:eastAsia="ko-KR"/>
          </w:rPr>
          <w:t>sub</w:t>
        </w:r>
      </w:ins>
      <w:ins w:id="24" w:author="Matthew Fischer" w:date="2018-09-11T12:44:00Z">
        <w:r w:rsidR="00030A89">
          <w:rPr>
            <w:rFonts w:ascii="TimesNewRomanPSMT" w:hAnsi="TimesNewRomanPSMT" w:cs="TimesNewRomanPSMT"/>
            <w:sz w:val="20"/>
            <w:lang w:val="en-US" w:eastAsia="ko-KR"/>
          </w:rPr>
          <w:t>channel</w:t>
        </w:r>
        <w:proofErr w:type="spellEnd"/>
        <w:r w:rsidR="00030A89">
          <w:rPr>
            <w:rFonts w:ascii="TimesNewRomanPSMT" w:hAnsi="TimesNewRomanPSMT" w:cs="TimesNewRomanPSMT"/>
            <w:sz w:val="20"/>
            <w:lang w:val="en-US" w:eastAsia="ko-KR"/>
          </w:rPr>
          <w:t xml:space="preserve"> </w:t>
        </w:r>
      </w:ins>
      <w:ins w:id="25" w:author="Matthew Fischer" w:date="2018-09-11T13:52:00Z">
        <w:r w:rsidR="007D1526">
          <w:rPr>
            <w:rFonts w:ascii="TimesNewRomanPSMT" w:hAnsi="TimesNewRomanPSMT" w:cs="TimesNewRomanPSMT"/>
            <w:sz w:val="20"/>
            <w:lang w:val="en-US" w:eastAsia="ko-KR"/>
          </w:rPr>
          <w:t>i</w:t>
        </w:r>
      </w:ins>
      <w:ins w:id="26" w:author="Matthew Fischer" w:date="2018-09-11T12:44:00Z">
        <w:r w:rsidR="00030A89">
          <w:rPr>
            <w:rFonts w:ascii="TimesNewRomanPSMT" w:hAnsi="TimesNewRomanPSMT" w:cs="TimesNewRomanPSMT"/>
            <w:sz w:val="20"/>
            <w:lang w:val="en-US" w:eastAsia="ko-KR"/>
          </w:rPr>
          <w:t xml:space="preserve">s </w:t>
        </w:r>
      </w:ins>
      <w:ins w:id="27" w:author="Matthew Fischer" w:date="2018-09-11T13:52:00Z">
        <w:r w:rsidR="007D1526">
          <w:rPr>
            <w:rFonts w:ascii="TimesNewRomanPSMT" w:hAnsi="TimesNewRomanPSMT" w:cs="TimesNewRomanPSMT"/>
            <w:sz w:val="20"/>
            <w:lang w:val="en-US" w:eastAsia="ko-KR"/>
          </w:rPr>
          <w:t xml:space="preserve">as </w:t>
        </w:r>
      </w:ins>
      <w:ins w:id="28" w:author="Matthew Fischer" w:date="2018-09-11T12:44:00Z">
        <w:r w:rsidR="00030A89">
          <w:rPr>
            <w:rFonts w:ascii="TimesNewRomanPSMT" w:hAnsi="TimesNewRomanPSMT" w:cs="TimesNewRomanPSMT"/>
            <w:sz w:val="20"/>
            <w:lang w:val="en-US" w:eastAsia="ko-KR"/>
          </w:rPr>
          <w:t xml:space="preserve">defined in clause 17 (Orthogonal frequency division multiplexing (OFDM) PHY specification) for the portions of the PPDU that use a tone plan as specified in clause 17 (Orthogonal frequency division multiplexing (OFDM) PHY specification) and a 242-tone RU </w:t>
        </w:r>
      </w:ins>
      <w:ins w:id="29" w:author="Matthew Fischer" w:date="2018-09-11T13:53:00Z">
        <w:r w:rsidR="007D1526">
          <w:rPr>
            <w:rFonts w:ascii="TimesNewRomanPSMT" w:hAnsi="TimesNewRomanPSMT" w:cs="TimesNewRomanPSMT"/>
            <w:sz w:val="20"/>
            <w:lang w:val="en-US" w:eastAsia="ko-KR"/>
          </w:rPr>
          <w:t xml:space="preserve">is </w:t>
        </w:r>
      </w:ins>
      <w:ins w:id="30" w:author="Matthew Fischer" w:date="2018-09-11T12:44:00Z">
        <w:r w:rsidR="00030A89">
          <w:rPr>
            <w:rFonts w:ascii="TimesNewRomanPSMT" w:hAnsi="TimesNewRomanPSMT" w:cs="TimesNewRomanPSMT"/>
            <w:sz w:val="20"/>
            <w:lang w:val="en-US" w:eastAsia="ko-KR"/>
          </w:rPr>
          <w:t xml:space="preserve">as defined in 28.3.2 (Subcarrier and resource allocation). </w:t>
        </w:r>
      </w:ins>
      <w:ins w:id="31" w:author="Matthew Fischer" w:date="2018-04-16T17:10:00Z">
        <w:r w:rsidR="00030A89">
          <w:rPr>
            <w:sz w:val="20"/>
          </w:rPr>
          <w:t xml:space="preserve">The lowest numbered bit of the Disallowed </w:t>
        </w:r>
        <w:proofErr w:type="spellStart"/>
        <w:r w:rsidR="00030A89">
          <w:rPr>
            <w:sz w:val="20"/>
          </w:rPr>
          <w:t>Subchannel</w:t>
        </w:r>
        <w:proofErr w:type="spellEnd"/>
        <w:r w:rsidR="00030A89">
          <w:rPr>
            <w:sz w:val="20"/>
          </w:rPr>
          <w:t xml:space="preserve"> Bitmap subfield corresponds to </w:t>
        </w:r>
      </w:ins>
      <w:ins w:id="32" w:author="Matthew Fischer" w:date="2018-04-16T17:11:00Z">
        <w:r w:rsidR="00030A89">
          <w:rPr>
            <w:sz w:val="20"/>
          </w:rPr>
          <w:t>the</w:t>
        </w:r>
      </w:ins>
      <w:ins w:id="33" w:author="Matthew Fischer" w:date="2018-04-16T17:10:00Z">
        <w:r w:rsidR="00030A89">
          <w:rPr>
            <w:sz w:val="20"/>
          </w:rPr>
          <w:t xml:space="preserve"> </w:t>
        </w:r>
      </w:ins>
      <w:ins w:id="34" w:author="Matthew Fischer" w:date="2018-09-11T12:40:00Z">
        <w:r w:rsidR="00030A89">
          <w:rPr>
            <w:sz w:val="20"/>
          </w:rPr>
          <w:t xml:space="preserve">20 MHz </w:t>
        </w:r>
        <w:proofErr w:type="spellStart"/>
        <w:r w:rsidR="00030A89">
          <w:rPr>
            <w:sz w:val="20"/>
          </w:rPr>
          <w:t>subchannel</w:t>
        </w:r>
      </w:ins>
      <w:proofErr w:type="spellEnd"/>
      <w:ins w:id="35" w:author="Matthew Fischer" w:date="2018-04-16T17:11:00Z">
        <w:r w:rsidR="00030A89">
          <w:rPr>
            <w:sz w:val="20"/>
          </w:rPr>
          <w:t xml:space="preserve"> that lies within the BSS width and that has the lowest frequency</w:t>
        </w:r>
      </w:ins>
      <w:ins w:id="36" w:author="Matthew Fischer" w:date="2018-04-16T17:29:00Z">
        <w:r w:rsidR="00030A89">
          <w:rPr>
            <w:sz w:val="20"/>
          </w:rPr>
          <w:t xml:space="preserve"> of</w:t>
        </w:r>
      </w:ins>
      <w:ins w:id="37" w:author="Matthew Fischer" w:date="2018-04-23T13:43:00Z">
        <w:r w:rsidR="00030A89">
          <w:rPr>
            <w:sz w:val="20"/>
          </w:rPr>
          <w:t xml:space="preserve"> the set of all</w:t>
        </w:r>
      </w:ins>
      <w:ins w:id="38" w:author="Matthew Fischer" w:date="2018-04-16T17:29:00Z">
        <w:r w:rsidR="00030A89">
          <w:rPr>
            <w:sz w:val="20"/>
          </w:rPr>
          <w:t xml:space="preserve"> </w:t>
        </w:r>
      </w:ins>
      <w:ins w:id="39" w:author="Matthew Fischer" w:date="2018-09-11T12:40:00Z">
        <w:r w:rsidR="00030A89">
          <w:rPr>
            <w:sz w:val="20"/>
          </w:rPr>
          <w:t xml:space="preserve">20 MHz </w:t>
        </w:r>
        <w:proofErr w:type="spellStart"/>
        <w:r w:rsidR="00030A89">
          <w:rPr>
            <w:sz w:val="20"/>
          </w:rPr>
          <w:t>subchannels</w:t>
        </w:r>
        <w:proofErr w:type="spellEnd"/>
        <w:r w:rsidR="00030A89">
          <w:rPr>
            <w:sz w:val="20"/>
          </w:rPr>
          <w:t xml:space="preserve"> </w:t>
        </w:r>
      </w:ins>
      <w:ins w:id="40" w:author="Matthew Fischer" w:date="2018-04-23T13:43:00Z">
        <w:r w:rsidR="00030A89">
          <w:rPr>
            <w:sz w:val="20"/>
          </w:rPr>
          <w:t>within the BSS width</w:t>
        </w:r>
      </w:ins>
      <w:ins w:id="41" w:author="Matthew Fischer" w:date="2018-04-16T17:11:00Z">
        <w:r w:rsidR="00030A89">
          <w:rPr>
            <w:sz w:val="20"/>
          </w:rPr>
          <w:t>. Each successive bit in the bitmap corresponds to the next higher</w:t>
        </w:r>
      </w:ins>
      <w:ins w:id="42" w:author="Matthew Fischer" w:date="2018-04-16T17:12:00Z">
        <w:r w:rsidR="00030A89">
          <w:rPr>
            <w:sz w:val="20"/>
          </w:rPr>
          <w:t xml:space="preserve"> frequency</w:t>
        </w:r>
      </w:ins>
      <w:ins w:id="43" w:author="Matthew Fischer" w:date="2018-04-16T17:11:00Z">
        <w:r w:rsidR="00030A89">
          <w:rPr>
            <w:sz w:val="20"/>
          </w:rPr>
          <w:t xml:space="preserve"> </w:t>
        </w:r>
      </w:ins>
      <w:ins w:id="44" w:author="Matthew Fischer" w:date="2018-09-11T12:41:00Z">
        <w:r w:rsidR="00030A89">
          <w:rPr>
            <w:sz w:val="20"/>
          </w:rPr>
          <w:t xml:space="preserve">20 MHz </w:t>
        </w:r>
        <w:proofErr w:type="spellStart"/>
        <w:r w:rsidR="00030A89">
          <w:rPr>
            <w:sz w:val="20"/>
          </w:rPr>
          <w:t>subchannel</w:t>
        </w:r>
      </w:ins>
      <w:proofErr w:type="spellEnd"/>
      <w:ins w:id="45" w:author="Matthew Fischer" w:date="2018-04-16T17:12:00Z">
        <w:r w:rsidR="00030A89">
          <w:rPr>
            <w:sz w:val="20"/>
          </w:rPr>
          <w:t>.</w:t>
        </w:r>
      </w:ins>
      <w:ins w:id="46" w:author="Matthew Fischer" w:date="2018-09-11T12:49:00Z">
        <w:r w:rsidR="00030A89">
          <w:rPr>
            <w:sz w:val="20"/>
          </w:rPr>
          <w:t xml:space="preserve"> A bit in the bitmap is set to 1 to indicate that for the corresponding 20 MHz </w:t>
        </w:r>
        <w:proofErr w:type="spellStart"/>
        <w:r w:rsidR="00030A89">
          <w:rPr>
            <w:sz w:val="20"/>
          </w:rPr>
          <w:t>subchannel</w:t>
        </w:r>
        <w:proofErr w:type="spellEnd"/>
        <w:r w:rsidR="00030A89">
          <w:rPr>
            <w:sz w:val="20"/>
          </w:rPr>
          <w:t xml:space="preserve">, no energy is present in the NDP frames associated with this NDP Announcement frame. For each disallowed 20 MHz </w:t>
        </w:r>
        <w:proofErr w:type="spellStart"/>
        <w:r w:rsidR="00030A89">
          <w:rPr>
            <w:sz w:val="20"/>
          </w:rPr>
          <w:t>subchannel</w:t>
        </w:r>
        <w:proofErr w:type="spellEnd"/>
        <w:r w:rsidR="00030A89">
          <w:rPr>
            <w:sz w:val="20"/>
          </w:rPr>
          <w:t xml:space="preserve">, </w:t>
        </w:r>
      </w:ins>
      <w:ins w:id="47" w:author="Matthew Fischer" w:date="2018-09-11T12:48:00Z">
        <w:r w:rsidR="00030A89">
          <w:rPr>
            <w:sz w:val="20"/>
          </w:rPr>
          <w:t>the 242-tone RU that is most closely aligned in frequen</w:t>
        </w:r>
      </w:ins>
      <w:ins w:id="48" w:author="Matthew Fischer" w:date="2018-09-11T13:53:00Z">
        <w:r w:rsidR="007D1526">
          <w:rPr>
            <w:sz w:val="20"/>
          </w:rPr>
          <w:t>c</w:t>
        </w:r>
      </w:ins>
      <w:ins w:id="49" w:author="Matthew Fischer" w:date="2018-09-11T12:48:00Z">
        <w:r w:rsidR="00030A89">
          <w:rPr>
            <w:sz w:val="20"/>
          </w:rPr>
          <w:t xml:space="preserve">y with the 20 MHz </w:t>
        </w:r>
        <w:proofErr w:type="spellStart"/>
        <w:r w:rsidR="00030A89">
          <w:rPr>
            <w:sz w:val="20"/>
          </w:rPr>
          <w:t>subchannel</w:t>
        </w:r>
      </w:ins>
      <w:proofErr w:type="spellEnd"/>
      <w:ins w:id="50" w:author="Matthew Fischer" w:date="2018-09-11T12:49:00Z">
        <w:r w:rsidR="00030A89">
          <w:rPr>
            <w:sz w:val="20"/>
          </w:rPr>
          <w:t xml:space="preserve"> is disallowed for PPDUs that </w:t>
        </w:r>
      </w:ins>
      <w:ins w:id="51" w:author="Matthew Fischer" w:date="2018-09-11T12:50:00Z">
        <w:r w:rsidR="00C27561">
          <w:rPr>
            <w:rFonts w:ascii="TimesNewRomanPSMT" w:hAnsi="TimesNewRomanPSMT" w:cs="TimesNewRomanPSMT"/>
            <w:sz w:val="20"/>
            <w:lang w:val="en-US" w:eastAsia="ko-KR"/>
          </w:rPr>
          <w:t xml:space="preserve">use a tone plan as specified in clause 28 (High Efficiency (HE) PHY specification). STAs </w:t>
        </w:r>
      </w:ins>
      <w:ins w:id="52" w:author="Matthew Fischer" w:date="2018-09-11T12:46:00Z">
        <w:r w:rsidR="00030A89">
          <w:rPr>
            <w:sz w:val="20"/>
          </w:rPr>
          <w:t xml:space="preserve">addressed by the NDP Announcement frame do not include </w:t>
        </w:r>
      </w:ins>
      <w:ins w:id="53" w:author="Matthew Fischer" w:date="2018-09-11T12:51:00Z">
        <w:r w:rsidR="00C27561">
          <w:rPr>
            <w:sz w:val="20"/>
          </w:rPr>
          <w:t xml:space="preserve">tones from disallowed 242-tone RUs when </w:t>
        </w:r>
      </w:ins>
      <w:ins w:id="54" w:author="Matthew Fischer" w:date="2018-09-11T12:46:00Z">
        <w:r w:rsidR="00030A89">
          <w:rPr>
            <w:sz w:val="20"/>
          </w:rPr>
          <w:t xml:space="preserve">determining the average SNR of space time streams 1 to </w:t>
        </w:r>
        <w:proofErr w:type="spellStart"/>
        <w:proofErr w:type="gramStart"/>
        <w:r w:rsidR="00030A89">
          <w:rPr>
            <w:sz w:val="20"/>
          </w:rPr>
          <w:t>Nc</w:t>
        </w:r>
        <w:proofErr w:type="spellEnd"/>
        <w:proofErr w:type="gramEnd"/>
        <w:r w:rsidR="00030A89">
          <w:rPr>
            <w:sz w:val="20"/>
          </w:rPr>
          <w:t xml:space="preserve"> and when generating requested </w:t>
        </w:r>
      </w:ins>
      <w:ins w:id="55" w:author="Matthew Fischer" w:date="2018-09-11T13:54:00Z">
        <w:r w:rsidR="007D1526">
          <w:rPr>
            <w:sz w:val="20"/>
          </w:rPr>
          <w:t xml:space="preserve">sounding </w:t>
        </w:r>
      </w:ins>
      <w:ins w:id="56" w:author="Matthew Fischer" w:date="2018-09-11T12:46:00Z">
        <w:r w:rsidR="00030A89">
          <w:rPr>
            <w:sz w:val="20"/>
          </w:rPr>
          <w:t xml:space="preserve">feedback. </w:t>
        </w:r>
      </w:ins>
      <w:ins w:id="57" w:author="Matthew Fischer" w:date="2018-09-11T12:51:00Z">
        <w:r w:rsidR="00C27561">
          <w:rPr>
            <w:sz w:val="20"/>
          </w:rPr>
          <w:t xml:space="preserve">If a 20 MHz </w:t>
        </w:r>
        <w:proofErr w:type="spellStart"/>
        <w:r w:rsidR="00C27561">
          <w:rPr>
            <w:sz w:val="20"/>
          </w:rPr>
          <w:t>subchannel</w:t>
        </w:r>
        <w:proofErr w:type="spellEnd"/>
        <w:r w:rsidR="00C27561">
          <w:rPr>
            <w:sz w:val="20"/>
          </w:rPr>
          <w:t xml:space="preserve"> and its corresponding 242-tone RU is not disallowed, the corresponding bit in the bitmap </w:t>
        </w:r>
      </w:ins>
      <w:ins w:id="58" w:author="Matthew Fischer" w:date="2018-09-11T12:46:00Z">
        <w:r w:rsidR="00030A89">
          <w:rPr>
            <w:sz w:val="20"/>
          </w:rPr>
          <w:t>is set to 0.</w:t>
        </w:r>
      </w:ins>
      <w:r w:rsidR="0064569D">
        <w:rPr>
          <w:sz w:val="20"/>
        </w:rPr>
        <w:t xml:space="preserve"> </w:t>
      </w:r>
      <w:r w:rsidR="00801DAF">
        <w:rPr>
          <w:b/>
          <w:color w:val="00B050"/>
        </w:rPr>
        <w:t>(#16723</w:t>
      </w:r>
      <w:r w:rsidR="00801DAF" w:rsidRPr="008225D4">
        <w:rPr>
          <w:b/>
          <w:color w:val="00B050"/>
        </w:rPr>
        <w:t>)</w:t>
      </w:r>
    </w:p>
    <w:p w14:paraId="6384EF76" w14:textId="77777777" w:rsidR="006A11CE" w:rsidRDefault="006A11CE" w:rsidP="00021823">
      <w:pPr>
        <w:jc w:val="both"/>
        <w:rPr>
          <w:sz w:val="20"/>
        </w:rPr>
      </w:pPr>
    </w:p>
    <w:p w14:paraId="6DFBCA9D" w14:textId="77777777" w:rsidR="00C27561" w:rsidRDefault="00C27561" w:rsidP="00021823">
      <w:pPr>
        <w:jc w:val="both"/>
        <w:rPr>
          <w:sz w:val="20"/>
        </w:rPr>
      </w:pPr>
    </w:p>
    <w:p w14:paraId="28DEF496" w14:textId="1FAE41F8" w:rsidR="00B3310D" w:rsidRDefault="006A11CE" w:rsidP="006A11CE">
      <w:pPr>
        <w:tabs>
          <w:tab w:val="left" w:pos="3944"/>
        </w:tabs>
        <w:jc w:val="both"/>
        <w:rPr>
          <w:sz w:val="20"/>
        </w:rPr>
      </w:pPr>
      <w:r>
        <w:rPr>
          <w:sz w:val="20"/>
        </w:rPr>
        <w:t xml:space="preserve">If the HE NDP Announcement frame has more than one STA Info field </w:t>
      </w:r>
      <w:ins w:id="59" w:author="Matthew Fischer" w:date="2018-07-18T14:55:00Z">
        <w:r>
          <w:rPr>
            <w:sz w:val="20"/>
          </w:rPr>
          <w:t xml:space="preserve">that has </w:t>
        </w:r>
      </w:ins>
      <w:ins w:id="60" w:author="Matthew Fischer" w:date="2018-07-10T16:30:00Z">
        <w:r>
          <w:rPr>
            <w:sz w:val="20"/>
          </w:rPr>
          <w:t>a value in the AID11 field other than 2047</w:t>
        </w:r>
      </w:ins>
      <w:ins w:id="61" w:author="Matthew Fischer" w:date="2018-07-12T12:02: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indicates the </w:t>
      </w:r>
      <w:proofErr w:type="spellStart"/>
      <w:r>
        <w:rPr>
          <w:sz w:val="20"/>
        </w:rPr>
        <w:t>num-ber</w:t>
      </w:r>
      <w:proofErr w:type="spellEnd"/>
      <w:r>
        <w:rPr>
          <w:sz w:val="20"/>
        </w:rPr>
        <w:t xml:space="preserve"> of columns </w:t>
      </w:r>
      <w:proofErr w:type="spellStart"/>
      <w:r>
        <w:rPr>
          <w:sz w:val="20"/>
        </w:rPr>
        <w:t>Nc</w:t>
      </w:r>
      <w:proofErr w:type="spellEnd"/>
      <w:r>
        <w:rPr>
          <w:sz w:val="20"/>
        </w:rPr>
        <w:t xml:space="preserve">, in the Compressed Beamforming Feedback Matrix subfield minus 1. Set to 0 to request </w:t>
      </w:r>
      <w:proofErr w:type="spellStart"/>
      <w:r>
        <w:rPr>
          <w:i/>
          <w:iCs/>
          <w:sz w:val="20"/>
        </w:rPr>
        <w:t>Nc</w:t>
      </w:r>
      <w:proofErr w:type="spellEnd"/>
      <w:r>
        <w:rPr>
          <w:i/>
          <w:iCs/>
          <w:sz w:val="20"/>
        </w:rPr>
        <w:t xml:space="preserve"> </w:t>
      </w:r>
      <w:r>
        <w:rPr>
          <w:sz w:val="20"/>
        </w:rPr>
        <w:t xml:space="preserve">= 1, set to 1 to request </w:t>
      </w:r>
      <w:proofErr w:type="spellStart"/>
      <w:r>
        <w:rPr>
          <w:i/>
          <w:iCs/>
          <w:sz w:val="20"/>
        </w:rPr>
        <w:t>Nc</w:t>
      </w:r>
      <w:proofErr w:type="spellEnd"/>
      <w:r>
        <w:rPr>
          <w:i/>
          <w:iCs/>
          <w:sz w:val="20"/>
        </w:rPr>
        <w:t xml:space="preserve"> </w:t>
      </w:r>
      <w:r>
        <w:rPr>
          <w:sz w:val="20"/>
        </w:rPr>
        <w:t xml:space="preserve">= 2, ..., set to 7 to request </w:t>
      </w:r>
      <w:proofErr w:type="spellStart"/>
      <w:r>
        <w:rPr>
          <w:i/>
          <w:iCs/>
          <w:sz w:val="20"/>
        </w:rPr>
        <w:t>Nc</w:t>
      </w:r>
      <w:proofErr w:type="spellEnd"/>
      <w:r>
        <w:rPr>
          <w:i/>
          <w:iCs/>
          <w:sz w:val="20"/>
        </w:rPr>
        <w:t xml:space="preserve"> </w:t>
      </w:r>
      <w:r>
        <w:rPr>
          <w:sz w:val="20"/>
        </w:rPr>
        <w:t xml:space="preserve">= 8. If the HE NDP Announcement frame has only one STA Info field </w:t>
      </w:r>
      <w:ins w:id="62" w:author="Matthew Fischer" w:date="2018-07-18T14:55:00Z">
        <w:r>
          <w:rPr>
            <w:sz w:val="20"/>
          </w:rPr>
          <w:t xml:space="preserve">that has </w:t>
        </w:r>
      </w:ins>
      <w:ins w:id="63" w:author="Matthew Fischer" w:date="2018-07-10T16:30:00Z">
        <w:r>
          <w:rPr>
            <w:sz w:val="20"/>
          </w:rPr>
          <w:t>a value in the AID11 field</w:t>
        </w:r>
      </w:ins>
      <w:ins w:id="64" w:author="Matthew Fischer" w:date="2018-07-23T14:56:00Z">
        <w:r>
          <w:rPr>
            <w:sz w:val="20"/>
          </w:rPr>
          <w:t xml:space="preserve"> of</w:t>
        </w:r>
      </w:ins>
      <w:ins w:id="65" w:author="Matthew Fischer" w:date="2018-07-10T16:30:00Z">
        <w:r>
          <w:rPr>
            <w:sz w:val="20"/>
          </w:rPr>
          <w:t xml:space="preserve"> </w:t>
        </w:r>
      </w:ins>
      <w:ins w:id="66" w:author="Matthew Fischer" w:date="2018-08-28T17:10:00Z">
        <w:r w:rsidR="00F47F79">
          <w:rPr>
            <w:sz w:val="20"/>
          </w:rPr>
          <w:t xml:space="preserve">other than </w:t>
        </w:r>
      </w:ins>
      <w:ins w:id="67" w:author="Matthew Fischer" w:date="2018-07-10T16:30:00Z">
        <w:r>
          <w:rPr>
            <w:sz w:val="20"/>
          </w:rPr>
          <w:t>2047</w:t>
        </w:r>
      </w:ins>
      <w:ins w:id="68" w:author="Matthew Fischer" w:date="2018-07-12T12:02: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is reserved.</w:t>
      </w:r>
      <w:r w:rsidR="004D716B" w:rsidRPr="004D716B">
        <w:rPr>
          <w:b/>
          <w:color w:val="00B050"/>
        </w:rPr>
        <w:t xml:space="preserve"> </w:t>
      </w:r>
      <w:r w:rsidR="004D716B">
        <w:rPr>
          <w:b/>
          <w:color w:val="00B050"/>
        </w:rPr>
        <w:t>(#16723</w:t>
      </w:r>
      <w:r w:rsidR="004D716B" w:rsidRPr="008225D4">
        <w:rPr>
          <w:b/>
          <w:color w:val="00B050"/>
        </w:rPr>
        <w:t>)</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17FEEEA5"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r w:rsidR="004D716B" w:rsidRPr="004D716B">
        <w:rPr>
          <w:b/>
          <w:color w:val="00B050"/>
        </w:rPr>
        <w:t xml:space="preserve"> </w:t>
      </w:r>
      <w:r w:rsidR="004D716B">
        <w:rPr>
          <w:b/>
          <w:color w:val="00B050"/>
        </w:rPr>
        <w:t>(#16723</w:t>
      </w:r>
      <w:r w:rsidR="004D716B" w:rsidRPr="008225D4">
        <w:rPr>
          <w:b/>
          <w:color w:val="00B050"/>
        </w:rPr>
        <w:t>)</w:t>
      </w:r>
    </w:p>
    <w:p w14:paraId="2BDA33C2" w14:textId="77777777" w:rsidR="000C5E59" w:rsidRDefault="000C5E59" w:rsidP="000C5E59">
      <w:pPr>
        <w:jc w:val="both"/>
        <w:rPr>
          <w:sz w:val="20"/>
        </w:rPr>
      </w:pPr>
    </w:p>
    <w:p w14:paraId="664AF30A" w14:textId="28854638"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r w:rsidR="004D716B" w:rsidRPr="004D716B">
        <w:rPr>
          <w:b/>
          <w:color w:val="00B050"/>
        </w:rPr>
        <w:t xml:space="preserve"> </w:t>
      </w:r>
      <w:r w:rsidR="004D716B">
        <w:rPr>
          <w:b/>
          <w:color w:val="00B050"/>
        </w:rPr>
        <w:t>(#16723</w:t>
      </w:r>
      <w:r w:rsidR="004D716B" w:rsidRPr="008225D4">
        <w:rPr>
          <w:b/>
          <w:color w:val="00B050"/>
        </w:rPr>
        <w: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4A2C017C" w:rsidR="00B3310D" w:rsidRDefault="004234E1" w:rsidP="00021823">
      <w:pPr>
        <w:jc w:val="both"/>
        <w:rPr>
          <w:sz w:val="20"/>
        </w:rPr>
      </w:pPr>
      <w:r>
        <w:rPr>
          <w:b/>
          <w:bCs/>
          <w:sz w:val="20"/>
        </w:rPr>
        <w:t>9.4.1.63 HE Compressed Beamforming Report field</w:t>
      </w:r>
    </w:p>
    <w:p w14:paraId="56694EA1" w14:textId="77777777" w:rsidR="004234E1" w:rsidRDefault="004234E1" w:rsidP="004234E1">
      <w:pPr>
        <w:jc w:val="both"/>
        <w:rPr>
          <w:sz w:val="20"/>
        </w:rPr>
      </w:pPr>
    </w:p>
    <w:p w14:paraId="18F93DCF" w14:textId="77777777" w:rsidR="00A51CDC" w:rsidRDefault="00A51CDC" w:rsidP="00A51CDC">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183137D2" w14:textId="77777777" w:rsidR="00A51CDC" w:rsidRDefault="00A51CDC" w:rsidP="004234E1">
      <w:pPr>
        <w:jc w:val="both"/>
        <w:rPr>
          <w:sz w:val="20"/>
        </w:rPr>
      </w:pPr>
    </w:p>
    <w:p w14:paraId="33373A52" w14:textId="0AC76CED" w:rsidR="00A51CDC" w:rsidRDefault="00A51CDC" w:rsidP="00A51CDC">
      <w:pPr>
        <w:jc w:val="both"/>
        <w:rPr>
          <w:sz w:val="20"/>
        </w:rPr>
      </w:pPr>
      <w:r w:rsidRPr="00A51CDC">
        <w:rPr>
          <w:sz w:val="20"/>
        </w:rPr>
        <w:t>The size of the HE Compressed Beamforming Report field depends on the values in the HE MIMO Control</w:t>
      </w:r>
      <w:r>
        <w:rPr>
          <w:sz w:val="20"/>
        </w:rPr>
        <w:t xml:space="preserve"> </w:t>
      </w:r>
      <w:r w:rsidRPr="00A51CDC">
        <w:rPr>
          <w:sz w:val="20"/>
        </w:rPr>
        <w:t>field. The HE Compressed Beamforming Report field contains HE Compressed Beamforming Report information</w:t>
      </w:r>
      <w:r>
        <w:rPr>
          <w:sz w:val="20"/>
        </w:rPr>
        <w:t xml:space="preserve"> </w:t>
      </w:r>
      <w:r w:rsidRPr="00A51CDC">
        <w:rPr>
          <w:sz w:val="20"/>
        </w:rPr>
        <w:t>or successive (possibly zero-length) portions thereof in the case of segmented HE compressed beamforming</w:t>
      </w:r>
      <w:r>
        <w:rPr>
          <w:sz w:val="20"/>
        </w:rPr>
        <w:t xml:space="preserve"> </w:t>
      </w:r>
      <w:r w:rsidRPr="00A51CDC">
        <w:rPr>
          <w:sz w:val="20"/>
        </w:rPr>
        <w:t>and CQI report (see 27.6.4 (Rules for generating segmented feedback)). HE Compressed</w:t>
      </w:r>
      <w:r>
        <w:rPr>
          <w:sz w:val="20"/>
        </w:rPr>
        <w:t xml:space="preserve"> </w:t>
      </w:r>
      <w:r w:rsidRPr="00A51CDC">
        <w:rPr>
          <w:sz w:val="20"/>
        </w:rPr>
        <w:t>Beamforming Report information is included in the HE compressed beamforming and CQI report if the</w:t>
      </w:r>
      <w:r>
        <w:rPr>
          <w:sz w:val="20"/>
        </w:rPr>
        <w:t xml:space="preserve"> </w:t>
      </w:r>
      <w:r w:rsidRPr="00A51CDC">
        <w:rPr>
          <w:sz w:val="20"/>
        </w:rPr>
        <w:t>Feedback Type subfield in the HE MIMO Control field indicates SU or MU.</w:t>
      </w:r>
      <w:ins w:id="69" w:author="Matthew Fischer" w:date="2018-08-29T16:00:00Z">
        <w:r>
          <w:rPr>
            <w:sz w:val="20"/>
          </w:rPr>
          <w:t xml:space="preserve"> If the HE MIMO Control field contain</w:t>
        </w:r>
      </w:ins>
      <w:ins w:id="70" w:author="Matthew Fischer" w:date="2018-08-29T16:01:00Z">
        <w:r>
          <w:rPr>
            <w:sz w:val="20"/>
          </w:rPr>
          <w:t>s</w:t>
        </w:r>
      </w:ins>
      <w:ins w:id="71" w:author="Matthew Fischer" w:date="2018-08-29T16:00:00Z">
        <w:r>
          <w:rPr>
            <w:sz w:val="20"/>
          </w:rPr>
          <w:t xml:space="preserve"> a</w:t>
        </w:r>
      </w:ins>
      <w:ins w:id="72" w:author="Matthew Fischer" w:date="2018-08-29T16:01:00Z">
        <w:r>
          <w:rPr>
            <w:sz w:val="20"/>
          </w:rPr>
          <w:t xml:space="preserve"> Disallowed </w:t>
        </w:r>
        <w:proofErr w:type="spellStart"/>
        <w:r>
          <w:rPr>
            <w:sz w:val="20"/>
          </w:rPr>
          <w:t>Subchannel</w:t>
        </w:r>
        <w:proofErr w:type="spellEnd"/>
        <w:r>
          <w:rPr>
            <w:sz w:val="20"/>
          </w:rPr>
          <w:t xml:space="preserve"> Bitmap subfield, then the HE Compressed Beamforming Report field does not include information for tones that are included within 242-tone RUs </w:t>
        </w:r>
      </w:ins>
      <w:ins w:id="73" w:author="Matthew Fischer" w:date="2018-08-29T16:02:00Z">
        <w:r>
          <w:rPr>
            <w:sz w:val="20"/>
          </w:rPr>
          <w:t>that are indicated as disallowed by the bitmap.</w:t>
        </w:r>
      </w:ins>
      <w:ins w:id="74" w:author="Matthew Fischer" w:date="2018-08-29T16:00:00Z">
        <w:r>
          <w:rPr>
            <w:b/>
            <w:color w:val="00B050"/>
          </w:rPr>
          <w:t xml:space="preserve"> </w:t>
        </w:r>
      </w:ins>
      <w:r>
        <w:rPr>
          <w:b/>
          <w:color w:val="00B050"/>
        </w:rPr>
        <w:t>(#16723</w:t>
      </w:r>
      <w:r w:rsidRPr="008225D4">
        <w:rPr>
          <w:b/>
          <w:color w:val="00B050"/>
        </w:rPr>
        <w:t>)</w:t>
      </w:r>
    </w:p>
    <w:p w14:paraId="78E29B5F" w14:textId="77777777" w:rsidR="00A51CDC" w:rsidRDefault="00A51CDC" w:rsidP="00A51CDC">
      <w:pPr>
        <w:jc w:val="both"/>
        <w:rPr>
          <w:sz w:val="20"/>
        </w:rPr>
      </w:pPr>
    </w:p>
    <w:p w14:paraId="24D5BE4C" w14:textId="77777777" w:rsidR="00A51CDC" w:rsidRDefault="00A51CDC" w:rsidP="00A51CDC">
      <w:pPr>
        <w:jc w:val="both"/>
        <w:rPr>
          <w:sz w:val="20"/>
        </w:rPr>
      </w:pPr>
    </w:p>
    <w:p w14:paraId="36F22ACC" w14:textId="77777777" w:rsidR="00A51CDC" w:rsidRDefault="00A51CDC" w:rsidP="00A51CDC">
      <w:pPr>
        <w:jc w:val="both"/>
        <w:rPr>
          <w:sz w:val="20"/>
        </w:rPr>
      </w:pPr>
    </w:p>
    <w:p w14:paraId="0360AF00" w14:textId="77777777" w:rsidR="00A51CDC" w:rsidRDefault="00A51CDC" w:rsidP="00A51CDC">
      <w:pPr>
        <w:jc w:val="both"/>
        <w:rPr>
          <w:sz w:val="20"/>
        </w:rPr>
      </w:pPr>
    </w:p>
    <w:p w14:paraId="0427F49F" w14:textId="4C45979A" w:rsidR="00A51CDC" w:rsidRDefault="00A51CDC" w:rsidP="00A51CDC">
      <w:pPr>
        <w:jc w:val="both"/>
        <w:rPr>
          <w:sz w:val="20"/>
        </w:rPr>
      </w:pPr>
      <w:r w:rsidRPr="00A51CDC">
        <w:rPr>
          <w:sz w:val="20"/>
        </w:rPr>
        <w:t xml:space="preserve">The </w:t>
      </w:r>
      <w:proofErr w:type="spellStart"/>
      <w:r w:rsidRPr="00A51CDC">
        <w:rPr>
          <w:sz w:val="20"/>
        </w:rPr>
        <w:t>AvgSNRi</w:t>
      </w:r>
      <w:proofErr w:type="spellEnd"/>
      <w:r w:rsidRPr="00A51CDC">
        <w:rPr>
          <w:sz w:val="20"/>
        </w:rPr>
        <w:t xml:space="preserve"> in Table 9-71 (Average SNR of Space-Time Stream </w:t>
      </w:r>
      <w:proofErr w:type="spellStart"/>
      <w:r w:rsidRPr="00A51CDC">
        <w:rPr>
          <w:sz w:val="20"/>
        </w:rPr>
        <w:t>i</w:t>
      </w:r>
      <w:proofErr w:type="spellEnd"/>
      <w:r w:rsidRPr="00A51CDC">
        <w:rPr>
          <w:sz w:val="20"/>
        </w:rPr>
        <w:t xml:space="preserve"> subfield) is found by computing the</w:t>
      </w:r>
      <w:r>
        <w:rPr>
          <w:sz w:val="20"/>
        </w:rPr>
        <w:t xml:space="preserve"> </w:t>
      </w:r>
      <w:r w:rsidRPr="00A51CDC">
        <w:rPr>
          <w:sz w:val="20"/>
        </w:rPr>
        <w:t>SNR per subcarrier in decibels for the subcarriers identified in Table 9-76c (Feedback subcarrier indices</w:t>
      </w:r>
      <w:r>
        <w:rPr>
          <w:sz w:val="20"/>
        </w:rPr>
        <w:t xml:space="preserve"> </w:t>
      </w:r>
      <w:r w:rsidRPr="00A51CDC">
        <w:rPr>
          <w:sz w:val="20"/>
        </w:rPr>
        <w:t>indicating start 26-tone RU index and end 26-tone RU index for Ng = 4) for Ng = 4 and Table 9-76d (Feedback</w:t>
      </w:r>
      <w:r>
        <w:rPr>
          <w:sz w:val="20"/>
        </w:rPr>
        <w:t xml:space="preserve"> </w:t>
      </w:r>
      <w:r w:rsidRPr="00A51CDC">
        <w:rPr>
          <w:sz w:val="20"/>
        </w:rPr>
        <w:t>subcarrier indices indicating start 26-tone RU index and end 26-tone RU index for Ng = 16) for</w:t>
      </w:r>
      <w:r>
        <w:rPr>
          <w:sz w:val="20"/>
        </w:rPr>
        <w:t xml:space="preserve"> </w:t>
      </w:r>
      <w:r w:rsidRPr="00A51CDC">
        <w:rPr>
          <w:sz w:val="20"/>
        </w:rPr>
        <w:t xml:space="preserve">Ng = 16, and then computing the arithmetic mean of those values. Each SNR value per subcarrier in stream </w:t>
      </w:r>
      <w:proofErr w:type="spellStart"/>
      <w:r>
        <w:rPr>
          <w:sz w:val="20"/>
        </w:rPr>
        <w:t>i</w:t>
      </w:r>
      <w:proofErr w:type="spellEnd"/>
      <w:r>
        <w:rPr>
          <w:sz w:val="20"/>
        </w:rPr>
        <w:t xml:space="preserve"> </w:t>
      </w:r>
      <w:r w:rsidRPr="00A51CDC">
        <w:rPr>
          <w:sz w:val="20"/>
        </w:rPr>
        <w:t xml:space="preserve">(before being averaged) corresponds to the SNR associated with column </w:t>
      </w:r>
      <w:proofErr w:type="spellStart"/>
      <w:r w:rsidRPr="00A51CDC">
        <w:rPr>
          <w:sz w:val="20"/>
        </w:rPr>
        <w:t>i</w:t>
      </w:r>
      <w:proofErr w:type="spellEnd"/>
      <w:r w:rsidRPr="00A51CDC">
        <w:rPr>
          <w:sz w:val="20"/>
        </w:rPr>
        <w:t xml:space="preserve"> of the beamforming feedback</w:t>
      </w:r>
      <w:r>
        <w:rPr>
          <w:sz w:val="20"/>
        </w:rPr>
        <w:t xml:space="preserve"> </w:t>
      </w:r>
      <w:r w:rsidRPr="00A51CDC">
        <w:rPr>
          <w:sz w:val="20"/>
        </w:rPr>
        <w:t xml:space="preserve">matrix V determined at the </w:t>
      </w:r>
      <w:proofErr w:type="spellStart"/>
      <w:r w:rsidRPr="00A51CDC">
        <w:rPr>
          <w:sz w:val="20"/>
        </w:rPr>
        <w:t>beamformee</w:t>
      </w:r>
      <w:proofErr w:type="spellEnd"/>
      <w:r w:rsidRPr="00A51CDC">
        <w:rPr>
          <w:sz w:val="20"/>
        </w:rPr>
        <w:t xml:space="preserve">. Each SNR corresponds to the predicted SNR at the </w:t>
      </w:r>
      <w:proofErr w:type="spellStart"/>
      <w:r w:rsidRPr="00A51CDC">
        <w:rPr>
          <w:sz w:val="20"/>
        </w:rPr>
        <w:t>beamformee</w:t>
      </w:r>
      <w:proofErr w:type="spellEnd"/>
      <w:r>
        <w:rPr>
          <w:sz w:val="20"/>
        </w:rPr>
        <w:t xml:space="preserve"> </w:t>
      </w:r>
      <w:r w:rsidRPr="00A51CDC">
        <w:rPr>
          <w:sz w:val="20"/>
        </w:rPr>
        <w:t xml:space="preserve">when the </w:t>
      </w:r>
      <w:proofErr w:type="spellStart"/>
      <w:r w:rsidRPr="00A51CDC">
        <w:rPr>
          <w:sz w:val="20"/>
        </w:rPr>
        <w:t>beamformer</w:t>
      </w:r>
      <w:proofErr w:type="spellEnd"/>
      <w:r w:rsidRPr="00A51CDC">
        <w:rPr>
          <w:sz w:val="20"/>
        </w:rPr>
        <w:t xml:space="preserve"> applies all columns of the matrix V.</w:t>
      </w:r>
    </w:p>
    <w:p w14:paraId="6944E530" w14:textId="77777777" w:rsidR="00A51CDC" w:rsidRDefault="00A51CDC" w:rsidP="00A51CDC">
      <w:pPr>
        <w:jc w:val="both"/>
        <w:rPr>
          <w:sz w:val="20"/>
        </w:rPr>
      </w:pPr>
    </w:p>
    <w:p w14:paraId="3B04116A" w14:textId="6162DB66" w:rsidR="004234E1" w:rsidRDefault="00A51CDC" w:rsidP="004234E1">
      <w:pPr>
        <w:jc w:val="both"/>
        <w:rPr>
          <w:sz w:val="20"/>
        </w:rPr>
      </w:pPr>
      <w:ins w:id="75" w:author="Matthew Fischer" w:date="2018-08-29T16:00:00Z">
        <w:r>
          <w:rPr>
            <w:sz w:val="20"/>
          </w:rPr>
          <w:t xml:space="preserve">The computation of the </w:t>
        </w:r>
        <w:proofErr w:type="spellStart"/>
        <w:r w:rsidRPr="004234E1">
          <w:rPr>
            <w:i/>
            <w:sz w:val="20"/>
          </w:rPr>
          <w:t>AvgSNR</w:t>
        </w:r>
        <w:r w:rsidRPr="004234E1">
          <w:rPr>
            <w:sz w:val="20"/>
            <w:vertAlign w:val="subscript"/>
          </w:rPr>
          <w:t>i</w:t>
        </w:r>
        <w:proofErr w:type="spellEnd"/>
        <w:r>
          <w:rPr>
            <w:sz w:val="20"/>
          </w:rPr>
          <w:t xml:space="preserve"> values does not include channel information from subcarriers that lie within 242-tone RUs that are indicated as punctured by the Disallowed </w:t>
        </w:r>
        <w:proofErr w:type="spellStart"/>
        <w:r>
          <w:rPr>
            <w:sz w:val="20"/>
          </w:rPr>
          <w:t>Subchannel</w:t>
        </w:r>
        <w:proofErr w:type="spellEnd"/>
        <w:r>
          <w:rPr>
            <w:sz w:val="20"/>
          </w:rPr>
          <w:t xml:space="preserve"> Bitmap subfield, if present, of the HE NDP Announcement frame that solicited the feedback.</w:t>
        </w:r>
        <w:r>
          <w:rPr>
            <w:b/>
            <w:color w:val="00B050"/>
          </w:rPr>
          <w:t xml:space="preserve"> </w:t>
        </w:r>
      </w:ins>
      <w:r w:rsidR="004D716B">
        <w:rPr>
          <w:b/>
          <w:color w:val="00B050"/>
        </w:rPr>
        <w:t>(#16723</w:t>
      </w:r>
      <w:r w:rsidR="004D716B" w:rsidRPr="008225D4">
        <w:rPr>
          <w:b/>
          <w:color w:val="00B050"/>
        </w:rPr>
        <w:t>)</w:t>
      </w:r>
    </w:p>
    <w:p w14:paraId="3D6A8CEE" w14:textId="77777777" w:rsidR="004234E1" w:rsidRDefault="004234E1" w:rsidP="004234E1">
      <w:pPr>
        <w:jc w:val="both"/>
        <w:rPr>
          <w:sz w:val="20"/>
        </w:rPr>
      </w:pPr>
    </w:p>
    <w:p w14:paraId="0BDB42FE" w14:textId="77777777" w:rsidR="000528E2" w:rsidRDefault="000528E2" w:rsidP="004234E1">
      <w:pPr>
        <w:jc w:val="both"/>
        <w:rPr>
          <w:sz w:val="20"/>
        </w:rPr>
      </w:pPr>
    </w:p>
    <w:p w14:paraId="7756FB41" w14:textId="27F0206A" w:rsidR="004234E1" w:rsidRDefault="000528E2" w:rsidP="004234E1">
      <w:pPr>
        <w:jc w:val="both"/>
        <w:rPr>
          <w:sz w:val="20"/>
        </w:rPr>
      </w:pPr>
      <w:r>
        <w:rPr>
          <w:b/>
          <w:bCs/>
          <w:sz w:val="20"/>
        </w:rPr>
        <w:t>9.4.1.64 HE MU Exclusive Beamforming Report field</w:t>
      </w:r>
    </w:p>
    <w:p w14:paraId="39CE1022" w14:textId="77777777" w:rsidR="004D3254" w:rsidRDefault="004D3254" w:rsidP="004D3254">
      <w:pPr>
        <w:jc w:val="both"/>
        <w:rPr>
          <w:sz w:val="20"/>
        </w:rPr>
      </w:pPr>
    </w:p>
    <w:p w14:paraId="314DA9FD"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50F61E9" w14:textId="77777777" w:rsidR="004234E1" w:rsidRDefault="004234E1" w:rsidP="00021823">
      <w:pPr>
        <w:jc w:val="both"/>
        <w:rPr>
          <w:sz w:val="20"/>
        </w:rPr>
      </w:pPr>
    </w:p>
    <w:p w14:paraId="7ED923BF" w14:textId="20D96FA6" w:rsidR="000528E2" w:rsidRDefault="000A524C" w:rsidP="000528E2">
      <w:pPr>
        <w:jc w:val="both"/>
        <w:rPr>
          <w:sz w:val="20"/>
        </w:rPr>
      </w:pPr>
      <w:r>
        <w:rPr>
          <w:sz w:val="20"/>
        </w:rPr>
        <w:t>The size of the HE MU Exclusive Beamforming Report field depends on the values in the HE MIMO Control field. The HE MU Exclusive Beamforming Report field contains HE MU Exclusive Beamforming Report information or successive (possibly zero-length) portions thereof in the case of segmented HE compressed beamforming and CQI report (see 27.6.4 (Rules for generating segmented feedback)). HE MU Exclusive Beamforming Report information is included in the HE compressed beamforming and CQI report (in addition to HE Compressed Beamforming Report information) if the Feedback Type subfield in the HE MIMO Control field indicates MU.</w:t>
      </w:r>
      <w:ins w:id="76" w:author="Matthew Fischer" w:date="2018-08-29T16:00:00Z">
        <w:r>
          <w:rPr>
            <w:sz w:val="20"/>
          </w:rPr>
          <w:t xml:space="preserve"> If the HE MIMO Control field contain</w:t>
        </w:r>
      </w:ins>
      <w:ins w:id="77" w:author="Matthew Fischer" w:date="2018-08-29T16:01:00Z">
        <w:r>
          <w:rPr>
            <w:sz w:val="20"/>
          </w:rPr>
          <w:t>s</w:t>
        </w:r>
      </w:ins>
      <w:ins w:id="78" w:author="Matthew Fischer" w:date="2018-08-29T16:00:00Z">
        <w:r>
          <w:rPr>
            <w:sz w:val="20"/>
          </w:rPr>
          <w:t xml:space="preserve"> a</w:t>
        </w:r>
      </w:ins>
      <w:ins w:id="79" w:author="Matthew Fischer" w:date="2018-08-29T16:01:00Z">
        <w:r>
          <w:rPr>
            <w:sz w:val="20"/>
          </w:rPr>
          <w:t xml:space="preserve"> </w:t>
        </w:r>
        <w:r>
          <w:rPr>
            <w:sz w:val="20"/>
          </w:rPr>
          <w:lastRenderedPageBreak/>
          <w:t xml:space="preserve">Disallowed </w:t>
        </w:r>
        <w:proofErr w:type="spellStart"/>
        <w:r>
          <w:rPr>
            <w:sz w:val="20"/>
          </w:rPr>
          <w:t>Subchannel</w:t>
        </w:r>
        <w:proofErr w:type="spellEnd"/>
        <w:r>
          <w:rPr>
            <w:sz w:val="20"/>
          </w:rPr>
          <w:t xml:space="preserve"> Bitmap subfield, then the HE </w:t>
        </w:r>
      </w:ins>
      <w:ins w:id="80" w:author="Matthew Fischer" w:date="2018-08-29T16:05:00Z">
        <w:r>
          <w:rPr>
            <w:sz w:val="20"/>
          </w:rPr>
          <w:t xml:space="preserve">MU Exclusive </w:t>
        </w:r>
      </w:ins>
      <w:ins w:id="81" w:author="Matthew Fischer" w:date="2018-08-29T16:01:00Z">
        <w:r>
          <w:rPr>
            <w:sz w:val="20"/>
          </w:rPr>
          <w:t xml:space="preserve">Beamforming Report field does not include information for tones that are included within 242-tone RUs </w:t>
        </w:r>
      </w:ins>
      <w:ins w:id="82" w:author="Matthew Fischer" w:date="2018-08-29T16:02:00Z">
        <w:r>
          <w:rPr>
            <w:sz w:val="20"/>
          </w:rPr>
          <w:t>that are indicated as disallowed by the bitmap.</w:t>
        </w:r>
      </w:ins>
      <w:ins w:id="83" w:author="Matthew Fischer" w:date="2018-08-29T16:00:00Z">
        <w:r>
          <w:rPr>
            <w:b/>
            <w:color w:val="00B050"/>
          </w:rPr>
          <w:t xml:space="preserve"> </w:t>
        </w:r>
      </w:ins>
      <w:r>
        <w:rPr>
          <w:b/>
          <w:color w:val="00B050"/>
        </w:rPr>
        <w:t>(#16723</w:t>
      </w:r>
      <w:r w:rsidRPr="008225D4">
        <w:rPr>
          <w:b/>
          <w:color w:val="00B050"/>
        </w:rPr>
        <w:t>)</w:t>
      </w:r>
    </w:p>
    <w:p w14:paraId="0573F71F" w14:textId="77777777" w:rsidR="000A524C" w:rsidRDefault="000A524C" w:rsidP="000528E2">
      <w:pPr>
        <w:jc w:val="both"/>
        <w:rPr>
          <w:sz w:val="20"/>
        </w:rPr>
      </w:pPr>
    </w:p>
    <w:p w14:paraId="4CDC03DA" w14:textId="77777777" w:rsidR="000A524C" w:rsidRDefault="000A524C" w:rsidP="000528E2">
      <w:pPr>
        <w:jc w:val="both"/>
        <w:rPr>
          <w:sz w:val="20"/>
        </w:rPr>
      </w:pPr>
    </w:p>
    <w:p w14:paraId="2F8CA6C0" w14:textId="77777777" w:rsidR="000A524C" w:rsidRDefault="000A524C" w:rsidP="000528E2">
      <w:pPr>
        <w:jc w:val="both"/>
        <w:rPr>
          <w:sz w:val="20"/>
        </w:rPr>
      </w:pPr>
    </w:p>
    <w:p w14:paraId="6B3D4E1F" w14:textId="5B1FF164" w:rsidR="000528E2" w:rsidRDefault="000528E2" w:rsidP="000528E2">
      <w:pPr>
        <w:jc w:val="both"/>
        <w:rPr>
          <w:sz w:val="20"/>
        </w:rPr>
      </w:pPr>
      <w:r>
        <w:rPr>
          <w:sz w:val="20"/>
        </w:rPr>
        <w:t xml:space="preserve">No padding is present between </w:t>
      </w:r>
      <w:proofErr w:type="spellStart"/>
      <w:r>
        <w:rPr>
          <w:i/>
          <w:iCs/>
          <w:sz w:val="20"/>
        </w:rPr>
        <w:t>ΔSNR</w:t>
      </w:r>
      <w:r>
        <w:rPr>
          <w:i/>
          <w:iCs/>
          <w:sz w:val="16"/>
          <w:szCs w:val="16"/>
        </w:rPr>
        <w:t>k</w:t>
      </w:r>
      <w:proofErr w:type="gramStart"/>
      <w:r>
        <w:rPr>
          <w:i/>
          <w:iCs/>
          <w:sz w:val="16"/>
          <w:szCs w:val="16"/>
        </w:rPr>
        <w:t>,i</w:t>
      </w:r>
      <w:proofErr w:type="spellEnd"/>
      <w:proofErr w:type="gramEnd"/>
      <w:r>
        <w:rPr>
          <w:sz w:val="20"/>
        </w:rPr>
        <w:t xml:space="preserve">, in the HE MU Exclusive Beamforming Report field, even if they correspond to different subcarriers. The subset of subcarriers included is determined by the values of the RU Start Index, RU End Index, and Grouping subfields of the HE MIMO Control field. For each subcarrier included, the deviation in dB of the SNR of that subcarrier for each column of </w:t>
      </w:r>
      <w:r>
        <w:rPr>
          <w:i/>
          <w:iCs/>
          <w:sz w:val="20"/>
        </w:rPr>
        <w:t xml:space="preserve">V </w:t>
      </w:r>
      <w:r>
        <w:rPr>
          <w:sz w:val="20"/>
        </w:rPr>
        <w:t xml:space="preserve">relative to the average SNR of the corresponding space-time stream is computed using Equation (9-2). In Equation (9-2), </w:t>
      </w:r>
      <w:r>
        <w:rPr>
          <w:i/>
          <w:iCs/>
          <w:sz w:val="20"/>
        </w:rPr>
        <w:t xml:space="preserve">k </w:t>
      </w:r>
      <w:r>
        <w:rPr>
          <w:sz w:val="20"/>
        </w:rPr>
        <w:t xml:space="preserve">is the </w:t>
      </w:r>
      <w:proofErr w:type="spellStart"/>
      <w:r>
        <w:rPr>
          <w:sz w:val="20"/>
        </w:rPr>
        <w:t>subcar-rier</w:t>
      </w:r>
      <w:proofErr w:type="spellEnd"/>
      <w:r>
        <w:rPr>
          <w:sz w:val="20"/>
        </w:rPr>
        <w:t xml:space="preserve"> index in the range </w:t>
      </w:r>
      <w:proofErr w:type="spellStart"/>
      <w:proofErr w:type="gramStart"/>
      <w:r>
        <w:rPr>
          <w:sz w:val="20"/>
        </w:rPr>
        <w:t>scidx</w:t>
      </w:r>
      <w:proofErr w:type="spellEnd"/>
      <w:r>
        <w:rPr>
          <w:sz w:val="20"/>
        </w:rPr>
        <w:t>(</w:t>
      </w:r>
      <w:proofErr w:type="gramEnd"/>
      <w:r>
        <w:rPr>
          <w:sz w:val="20"/>
        </w:rPr>
        <w:t xml:space="preserve">0), …, </w:t>
      </w:r>
      <w:proofErr w:type="spellStart"/>
      <w:r>
        <w:rPr>
          <w:sz w:val="20"/>
        </w:rPr>
        <w:t>scidx</w:t>
      </w:r>
      <w:proofErr w:type="spellEnd"/>
      <w:r>
        <w:rPr>
          <w:sz w:val="20"/>
        </w:rPr>
        <w:t>(</w:t>
      </w:r>
      <w:r>
        <w:rPr>
          <w:i/>
          <w:iCs/>
          <w:sz w:val="20"/>
        </w:rPr>
        <w:t xml:space="preserve">Ns </w:t>
      </w:r>
      <w:r>
        <w:rPr>
          <w:sz w:val="20"/>
        </w:rPr>
        <w:t> 1).</w:t>
      </w:r>
      <w:ins w:id="84" w:author="Matthew Fischer" w:date="2018-08-29T16:03:00Z">
        <w:r w:rsidR="000A524C">
          <w:rPr>
            <w:sz w:val="20"/>
          </w:rPr>
          <w:t xml:space="preserve"> In equation (9-2), the average SNR value is computed only for tones that are not indicated as disallowed by a Disallowed </w:t>
        </w:r>
        <w:proofErr w:type="spellStart"/>
        <w:r w:rsidR="000A524C">
          <w:rPr>
            <w:sz w:val="20"/>
          </w:rPr>
          <w:t>Subchannel</w:t>
        </w:r>
        <w:proofErr w:type="spellEnd"/>
        <w:r w:rsidR="000A524C">
          <w:rPr>
            <w:sz w:val="20"/>
          </w:rPr>
          <w:t xml:space="preserve"> Bitmap subfield</w:t>
        </w:r>
      </w:ins>
      <w:ins w:id="85" w:author="Matthew Fischer" w:date="2018-08-29T16:04:00Z">
        <w:r w:rsidR="000A524C">
          <w:rPr>
            <w:sz w:val="20"/>
          </w:rPr>
          <w:t>, when it</w:t>
        </w:r>
      </w:ins>
      <w:ins w:id="86" w:author="Matthew Fischer" w:date="2018-08-29T16:03:00Z">
        <w:r w:rsidR="000A524C">
          <w:rPr>
            <w:sz w:val="20"/>
          </w:rPr>
          <w:t xml:space="preserve"> is present.</w:t>
        </w:r>
      </w:ins>
      <w:r w:rsidR="000A524C">
        <w:rPr>
          <w:b/>
          <w:color w:val="00B050"/>
        </w:rPr>
        <w:t xml:space="preserve"> (#16723</w:t>
      </w:r>
      <w:r w:rsidR="000A524C" w:rsidRPr="008225D4">
        <w:rPr>
          <w:b/>
          <w:color w:val="00B050"/>
        </w:rPr>
        <w:t>)</w:t>
      </w:r>
    </w:p>
    <w:p w14:paraId="29EADF4B" w14:textId="77777777" w:rsidR="000528E2" w:rsidRDefault="000528E2" w:rsidP="000528E2">
      <w:pPr>
        <w:jc w:val="both"/>
        <w:rPr>
          <w:sz w:val="20"/>
        </w:rPr>
      </w:pPr>
    </w:p>
    <w:p w14:paraId="39B8A9BB" w14:textId="77777777" w:rsidR="000528E2" w:rsidRDefault="000528E2" w:rsidP="00021823">
      <w:pPr>
        <w:jc w:val="both"/>
        <w:rPr>
          <w:sz w:val="20"/>
        </w:rPr>
      </w:pPr>
    </w:p>
    <w:p w14:paraId="7C54461E" w14:textId="6D5F1B32" w:rsidR="000528E2" w:rsidRDefault="000528E2" w:rsidP="00021823">
      <w:pPr>
        <w:jc w:val="both"/>
        <w:rPr>
          <w:sz w:val="20"/>
        </w:rPr>
      </w:pPr>
      <w:r>
        <w:rPr>
          <w:b/>
          <w:bCs/>
          <w:sz w:val="20"/>
        </w:rPr>
        <w:t>9.4.1.65 HE CQI-only Report field</w:t>
      </w:r>
    </w:p>
    <w:p w14:paraId="0B7F2D40" w14:textId="77777777" w:rsidR="004D3254" w:rsidRDefault="004D3254" w:rsidP="004D3254">
      <w:pPr>
        <w:jc w:val="both"/>
        <w:rPr>
          <w:sz w:val="20"/>
        </w:rPr>
      </w:pPr>
    </w:p>
    <w:p w14:paraId="28F797AA"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812EF46" w14:textId="77777777" w:rsidR="000528E2" w:rsidRDefault="000528E2" w:rsidP="00021823">
      <w:pPr>
        <w:jc w:val="both"/>
        <w:rPr>
          <w:sz w:val="20"/>
        </w:rPr>
      </w:pPr>
    </w:p>
    <w:p w14:paraId="3DC13E38" w14:textId="14236561" w:rsidR="000A524C" w:rsidRDefault="000A524C" w:rsidP="00021823">
      <w:pPr>
        <w:jc w:val="both"/>
        <w:rPr>
          <w:sz w:val="20"/>
        </w:rPr>
      </w:pPr>
      <w:r>
        <w:rPr>
          <w:sz w:val="20"/>
        </w:rPr>
        <w:t xml:space="preserve">The size of the HE CQI-only Report field depends on the values in the HE MIMO Control field. </w:t>
      </w:r>
      <w:proofErr w:type="gramStart"/>
      <w:r>
        <w:rPr>
          <w:sz w:val="20"/>
        </w:rPr>
        <w:t>The HE</w:t>
      </w:r>
      <w:proofErr w:type="gramEnd"/>
      <w:r>
        <w:rPr>
          <w:sz w:val="20"/>
        </w:rPr>
        <w:t xml:space="preserve"> CQI-only Report field contains HE CQI-only Report information. HE CQI-only Report information is included in the HE compressed beamforming and CQI report if the Feedback Type subfield in the HE MIMO Control field indicates CQI feedback.</w:t>
      </w:r>
      <w:r w:rsidRPr="000A524C">
        <w:rPr>
          <w:sz w:val="20"/>
        </w:rPr>
        <w:t xml:space="preserve"> </w:t>
      </w:r>
      <w:r>
        <w:rPr>
          <w:sz w:val="20"/>
        </w:rPr>
        <w:t>.</w:t>
      </w:r>
      <w:ins w:id="87" w:author="Matthew Fischer" w:date="2018-08-29T16:00:00Z">
        <w:r>
          <w:rPr>
            <w:sz w:val="20"/>
          </w:rPr>
          <w:t xml:space="preserve"> If the HE MIMO Control field contain</w:t>
        </w:r>
      </w:ins>
      <w:ins w:id="88" w:author="Matthew Fischer" w:date="2018-08-29T16:01:00Z">
        <w:r>
          <w:rPr>
            <w:sz w:val="20"/>
          </w:rPr>
          <w:t>s</w:t>
        </w:r>
      </w:ins>
      <w:ins w:id="89" w:author="Matthew Fischer" w:date="2018-08-29T16:00:00Z">
        <w:r>
          <w:rPr>
            <w:sz w:val="20"/>
          </w:rPr>
          <w:t xml:space="preserve"> a</w:t>
        </w:r>
      </w:ins>
      <w:ins w:id="90" w:author="Matthew Fischer" w:date="2018-08-29T16:01:00Z">
        <w:r>
          <w:rPr>
            <w:sz w:val="20"/>
          </w:rPr>
          <w:t xml:space="preserve"> Disallowed </w:t>
        </w:r>
        <w:proofErr w:type="spellStart"/>
        <w:r>
          <w:rPr>
            <w:sz w:val="20"/>
          </w:rPr>
          <w:t>Subchannel</w:t>
        </w:r>
        <w:proofErr w:type="spellEnd"/>
        <w:r>
          <w:rPr>
            <w:sz w:val="20"/>
          </w:rPr>
          <w:t xml:space="preserve"> Bitmap subfield, then the HE </w:t>
        </w:r>
      </w:ins>
      <w:ins w:id="91" w:author="Matthew Fischer" w:date="2018-08-29T16:07:00Z">
        <w:r>
          <w:rPr>
            <w:sz w:val="20"/>
          </w:rPr>
          <w:t xml:space="preserve">CQI-only </w:t>
        </w:r>
      </w:ins>
      <w:ins w:id="92" w:author="Matthew Fischer" w:date="2018-08-29T16:01:00Z">
        <w:r>
          <w:rPr>
            <w:sz w:val="20"/>
          </w:rPr>
          <w:t>Report field does not include information for tones that are included within 2</w:t>
        </w:r>
      </w:ins>
      <w:ins w:id="93" w:author="Matthew Fischer" w:date="2018-08-29T16:08:00Z">
        <w:r>
          <w:rPr>
            <w:sz w:val="20"/>
          </w:rPr>
          <w:t>6</w:t>
        </w:r>
      </w:ins>
      <w:ins w:id="94" w:author="Matthew Fischer" w:date="2018-08-29T16:01:00Z">
        <w:r>
          <w:rPr>
            <w:sz w:val="20"/>
          </w:rPr>
          <w:t xml:space="preserve">-tone RUs </w:t>
        </w:r>
      </w:ins>
      <w:ins w:id="95" w:author="Matthew Fischer" w:date="2018-08-29T16:02:00Z">
        <w:r>
          <w:rPr>
            <w:sz w:val="20"/>
          </w:rPr>
          <w:t>that are indicated as disallowed by the bitmap.</w:t>
        </w:r>
      </w:ins>
      <w:ins w:id="96" w:author="Matthew Fischer" w:date="2018-08-29T16:00:00Z">
        <w:r>
          <w:rPr>
            <w:b/>
            <w:color w:val="00B050"/>
          </w:rPr>
          <w:t xml:space="preserve"> </w:t>
        </w:r>
      </w:ins>
      <w:r>
        <w:rPr>
          <w:b/>
          <w:color w:val="00B050"/>
        </w:rPr>
        <w:t>(#16723</w:t>
      </w:r>
      <w:r w:rsidRPr="008225D4">
        <w:rPr>
          <w:b/>
          <w:color w:val="00B050"/>
        </w:rPr>
        <w:t>)</w:t>
      </w:r>
    </w:p>
    <w:p w14:paraId="02F20B94" w14:textId="77777777" w:rsidR="000A524C" w:rsidRDefault="000A524C" w:rsidP="00021823">
      <w:pPr>
        <w:jc w:val="both"/>
        <w:rPr>
          <w:sz w:val="20"/>
        </w:rPr>
      </w:pPr>
    </w:p>
    <w:p w14:paraId="0033CD22" w14:textId="77777777" w:rsidR="00E06C15" w:rsidRDefault="00E06C15" w:rsidP="00021823">
      <w:pPr>
        <w:jc w:val="both"/>
        <w:rPr>
          <w:sz w:val="20"/>
        </w:rPr>
      </w:pPr>
    </w:p>
    <w:p w14:paraId="4E87D9C8" w14:textId="77777777" w:rsidR="004D3254" w:rsidRDefault="004D3254" w:rsidP="00021823">
      <w:pPr>
        <w:jc w:val="both"/>
        <w:rPr>
          <w:sz w:val="20"/>
        </w:rPr>
      </w:pPr>
    </w:p>
    <w:p w14:paraId="4CBAA446" w14:textId="77777777" w:rsidR="004D3254" w:rsidRDefault="004D3254" w:rsidP="00021823">
      <w:pPr>
        <w:jc w:val="both"/>
        <w:rPr>
          <w:sz w:val="20"/>
        </w:rPr>
      </w:pPr>
    </w:p>
    <w:p w14:paraId="5876F983" w14:textId="77777777" w:rsidR="004D3254" w:rsidRDefault="004D3254"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62EB2C84"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w:t>
      </w:r>
      <w:r w:rsidR="002E582F">
        <w:rPr>
          <w:b/>
          <w:i/>
          <w:sz w:val="22"/>
          <w:highlight w:val="yellow"/>
        </w:rPr>
        <w:t>Punctured Sounding</w:t>
      </w:r>
      <w:r>
        <w:rPr>
          <w:b/>
          <w:i/>
          <w:sz w:val="22"/>
          <w:highlight w:val="yellow"/>
        </w:rPr>
        <w:t xml:space="preserve">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6C0A668B" w:rsidR="001D6CE5" w:rsidRDefault="002E582F" w:rsidP="000A0BD6">
            <w:pPr>
              <w:jc w:val="both"/>
              <w:rPr>
                <w:sz w:val="20"/>
              </w:rPr>
            </w:pPr>
            <w:r>
              <w:rPr>
                <w:sz w:val="20"/>
              </w:rPr>
              <w:t>Punctured Sounding</w:t>
            </w:r>
            <w:r w:rsidR="001D6CE5">
              <w:rPr>
                <w:sz w:val="20"/>
              </w:rPr>
              <w:t xml:space="preserve"> Support</w:t>
            </w:r>
            <w:r w:rsidR="004D716B">
              <w:rPr>
                <w:sz w:val="20"/>
              </w:rPr>
              <w:t xml:space="preserve"> </w:t>
            </w:r>
            <w:r w:rsidR="004D716B">
              <w:rPr>
                <w:b/>
                <w:color w:val="00B050"/>
              </w:rPr>
              <w:t>(#16723</w:t>
            </w:r>
            <w:r w:rsidR="004D716B" w:rsidRPr="008225D4">
              <w:rPr>
                <w:b/>
                <w:color w:val="00B050"/>
              </w:rPr>
              <w:t>)</w:t>
            </w:r>
          </w:p>
        </w:tc>
        <w:tc>
          <w:tcPr>
            <w:tcW w:w="2970" w:type="dxa"/>
          </w:tcPr>
          <w:p w14:paraId="2055E65A" w14:textId="17F17850" w:rsidR="001D6CE5" w:rsidRDefault="001D6CE5" w:rsidP="000A0BD6">
            <w:pPr>
              <w:jc w:val="both"/>
              <w:rPr>
                <w:sz w:val="20"/>
              </w:rPr>
            </w:pPr>
            <w:r>
              <w:rPr>
                <w:szCs w:val="18"/>
              </w:rPr>
              <w:t xml:space="preserve">Indicates support for </w:t>
            </w:r>
            <w:r w:rsidR="002E582F">
              <w:rPr>
                <w:szCs w:val="18"/>
              </w:rPr>
              <w:t>Punctured Sounding</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0D043426" w:rsidR="00692F54" w:rsidRDefault="00692F54" w:rsidP="00692F54">
            <w:pPr>
              <w:jc w:val="both"/>
              <w:rPr>
                <w:szCs w:val="18"/>
              </w:rPr>
            </w:pPr>
            <w:r>
              <w:rPr>
                <w:szCs w:val="18"/>
              </w:rPr>
              <w:t>Set to 1 if dot11</w:t>
            </w:r>
            <w:r w:rsidR="00ED47E9">
              <w:rPr>
                <w:szCs w:val="18"/>
              </w:rPr>
              <w:t>PuncturedSounding</w:t>
            </w:r>
            <w:r w:rsidR="00CC1A3B">
              <w:rPr>
                <w:szCs w:val="18"/>
              </w:rPr>
              <w:t>OptionImplemented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7F943011" w14:textId="77777777" w:rsidR="00B01024" w:rsidRDefault="00B01024" w:rsidP="00514E36">
      <w:pPr>
        <w:jc w:val="both"/>
        <w:rPr>
          <w:sz w:val="20"/>
          <w:lang w:val="en-US"/>
        </w:rPr>
      </w:pPr>
    </w:p>
    <w:p w14:paraId="00A10796" w14:textId="77777777" w:rsidR="002D3751" w:rsidRDefault="002D3751"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4AE7DD64" w14:textId="5C62E9DA" w:rsidR="00EA3724" w:rsidRDefault="00BE6253" w:rsidP="00526518">
      <w:pPr>
        <w:jc w:val="both"/>
        <w:rPr>
          <w:ins w:id="97" w:author="Matthew Fischer" w:date="2018-07-19T12:43:00Z"/>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98" w:author="Matthew Fischer" w:date="2018-04-16T18:06:00Z">
        <w:r>
          <w:rPr>
            <w:sz w:val="20"/>
          </w:rPr>
          <w:t>,</w:t>
        </w:r>
      </w:ins>
      <w:r>
        <w:rPr>
          <w:sz w:val="20"/>
        </w:rPr>
        <w:t xml:space="preserve"> </w:t>
      </w:r>
      <w:del w:id="99" w:author="Matthew Fischer" w:date="2018-04-16T18:06:00Z">
        <w:r w:rsidDel="00BE6253">
          <w:rPr>
            <w:sz w:val="20"/>
          </w:rPr>
          <w:delText xml:space="preserve">and </w:delText>
        </w:r>
      </w:del>
      <w:r>
        <w:rPr>
          <w:sz w:val="20"/>
        </w:rPr>
        <w:t>the bandwidth of the HE NDP Announcement frame</w:t>
      </w:r>
      <w:ins w:id="100" w:author="Matthew Fischer" w:date="2018-04-16T18:06:00Z">
        <w:r>
          <w:rPr>
            <w:sz w:val="20"/>
          </w:rPr>
          <w:t xml:space="preserve"> and</w:t>
        </w:r>
      </w:ins>
      <w:ins w:id="101" w:author="Matthew Fischer" w:date="2018-07-19T12:42:00Z">
        <w:r w:rsidR="00EA3724">
          <w:rPr>
            <w:sz w:val="20"/>
          </w:rPr>
          <w:t xml:space="preserve"> </w:t>
        </w:r>
      </w:ins>
      <w:ins w:id="102" w:author="Matthew Fischer" w:date="2018-04-16T18:06:00Z">
        <w:r>
          <w:rPr>
            <w:sz w:val="20"/>
          </w:rPr>
          <w:t xml:space="preserve">the value of the Disallowed </w:t>
        </w:r>
        <w:proofErr w:type="spellStart"/>
        <w:r>
          <w:rPr>
            <w:sz w:val="20"/>
          </w:rPr>
          <w:t>Subchannel</w:t>
        </w:r>
        <w:proofErr w:type="spellEnd"/>
        <w:r>
          <w:rPr>
            <w:sz w:val="20"/>
          </w:rPr>
          <w:t xml:space="preserve"> Bitmap subfield, if present</w:t>
        </w:r>
      </w:ins>
      <w:r>
        <w:rPr>
          <w:sz w:val="20"/>
        </w:rPr>
        <w:t>. Full bandwidth feedback is solicited if</w:t>
      </w:r>
      <w:ins w:id="103"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104" w:author="Matthew Fischer" w:date="2018-07-19T12:43:00Z"/>
          <w:sz w:val="20"/>
        </w:rPr>
      </w:pPr>
    </w:p>
    <w:p w14:paraId="3D1F422F" w14:textId="77777777" w:rsidR="00EA3724" w:rsidRDefault="00EA3724" w:rsidP="00526518">
      <w:pPr>
        <w:jc w:val="both"/>
        <w:rPr>
          <w:ins w:id="105" w:author="Matthew Fischer" w:date="2018-07-19T12:43:00Z"/>
          <w:sz w:val="20"/>
        </w:rPr>
      </w:pPr>
      <w:ins w:id="106" w:author="Matthew Fischer" w:date="2018-07-19T12:43:00Z">
        <w:r>
          <w:rPr>
            <w:sz w:val="20"/>
          </w:rPr>
          <w:t>-</w:t>
        </w:r>
      </w:ins>
      <w:r w:rsidR="00BE6253">
        <w:rPr>
          <w:sz w:val="20"/>
        </w:rPr>
        <w:t xml:space="preserve"> </w:t>
      </w:r>
      <w:proofErr w:type="gramStart"/>
      <w:r w:rsidR="00BE6253">
        <w:rPr>
          <w:sz w:val="20"/>
        </w:rPr>
        <w:t>the</w:t>
      </w:r>
      <w:proofErr w:type="gramEnd"/>
      <w:r w:rsidR="00BE6253">
        <w:rPr>
          <w:sz w:val="20"/>
        </w:rPr>
        <w:t xml:space="preserve"> RU Start Index subfield in the Partial BW subfield is 0</w:t>
      </w:r>
      <w:ins w:id="107" w:author="Matthew Fischer" w:date="2018-04-23T14:29:00Z">
        <w:r w:rsidR="003440E4">
          <w:rPr>
            <w:sz w:val="20"/>
          </w:rPr>
          <w:t>;</w:t>
        </w:r>
      </w:ins>
    </w:p>
    <w:p w14:paraId="2D5176D3" w14:textId="0470DEAE" w:rsidR="00EA3724" w:rsidRDefault="00EA3724" w:rsidP="00526518">
      <w:pPr>
        <w:jc w:val="both"/>
        <w:rPr>
          <w:ins w:id="108" w:author="Matthew Fischer" w:date="2018-07-19T12:43:00Z"/>
          <w:sz w:val="20"/>
        </w:rPr>
      </w:pPr>
      <w:ins w:id="109" w:author="Matthew Fischer" w:date="2018-07-19T12:43:00Z">
        <w:r>
          <w:rPr>
            <w:sz w:val="20"/>
          </w:rPr>
          <w:t xml:space="preserve">- </w:t>
        </w:r>
      </w:ins>
      <w:proofErr w:type="gramStart"/>
      <w:ins w:id="110" w:author="Matthew Fischer" w:date="2018-04-16T18:07:00Z">
        <w:r w:rsidR="00BE6253">
          <w:rPr>
            <w:sz w:val="20"/>
          </w:rPr>
          <w:t>the</w:t>
        </w:r>
        <w:proofErr w:type="gramEnd"/>
        <w:r w:rsidR="00BE6253">
          <w:rPr>
            <w:sz w:val="20"/>
          </w:rPr>
          <w:t xml:space="preserve"> Disallowed </w:t>
        </w:r>
        <w:proofErr w:type="spellStart"/>
        <w:r w:rsidR="00BE6253">
          <w:rPr>
            <w:sz w:val="20"/>
          </w:rPr>
          <w:t>Subchannel</w:t>
        </w:r>
        <w:proofErr w:type="spellEnd"/>
        <w:r w:rsidR="00BE6253">
          <w:rPr>
            <w:sz w:val="20"/>
          </w:rPr>
          <w:t xml:space="preserve"> Bitmap subfield is absent, or contains all zeroes</w:t>
        </w:r>
      </w:ins>
      <w:ins w:id="111"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12" w:author="Matthew Fischer" w:date="2018-07-19T12:43:00Z">
        <w:r>
          <w:rPr>
            <w:sz w:val="20"/>
          </w:rPr>
          <w:t>-</w:t>
        </w:r>
      </w:ins>
      <w:r>
        <w:rPr>
          <w:sz w:val="20"/>
        </w:rPr>
        <w:t xml:space="preserve"> </w:t>
      </w:r>
      <w:proofErr w:type="gramStart"/>
      <w:r w:rsidR="00BE6253">
        <w:rPr>
          <w:sz w:val="20"/>
        </w:rPr>
        <w:t>and</w:t>
      </w:r>
      <w:proofErr w:type="gramEnd"/>
      <w:r w:rsidR="00BE6253">
        <w:rPr>
          <w:sz w:val="20"/>
        </w:rPr>
        <w:t xml:space="preserve">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lastRenderedPageBreak/>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1B8B5A1E" w:rsidR="003440E4" w:rsidRDefault="003440E4" w:rsidP="00526518">
      <w:pPr>
        <w:jc w:val="both"/>
        <w:rPr>
          <w:sz w:val="20"/>
        </w:rPr>
      </w:pPr>
      <w:r>
        <w:rPr>
          <w:sz w:val="20"/>
        </w:rPr>
        <w:t xml:space="preserve">Other settings of the Partial BW subfield solicit partial bandwidth feedback. </w:t>
      </w:r>
      <w:ins w:id="113" w:author="Matthew Fischer" w:date="2018-04-23T14:30:00Z">
        <w:r>
          <w:rPr>
            <w:sz w:val="20"/>
          </w:rPr>
          <w:t xml:space="preserve">Punctured </w:t>
        </w:r>
      </w:ins>
      <w:ins w:id="114" w:author="Matthew Fischer" w:date="2018-09-11T19:06:00Z">
        <w:r w:rsidR="002E582F">
          <w:rPr>
            <w:sz w:val="20"/>
          </w:rPr>
          <w:t>sounding</w:t>
        </w:r>
      </w:ins>
      <w:ins w:id="115" w:author="Matthew Fischer" w:date="2018-07-19T12:44:00Z">
        <w:r w:rsidR="003B5384">
          <w:rPr>
            <w:sz w:val="20"/>
          </w:rPr>
          <w:t xml:space="preserve"> </w:t>
        </w:r>
      </w:ins>
      <w:ins w:id="116" w:author="Matthew Fischer" w:date="2018-04-23T14:30:00Z">
        <w:r>
          <w:rPr>
            <w:sz w:val="20"/>
          </w:rPr>
          <w:t xml:space="preserve">is indicated by the inclusion of a non-zero Disallowed </w:t>
        </w:r>
        <w:proofErr w:type="spellStart"/>
        <w:r>
          <w:rPr>
            <w:sz w:val="20"/>
          </w:rPr>
          <w:t>Subchannel</w:t>
        </w:r>
        <w:proofErr w:type="spellEnd"/>
        <w:r>
          <w:rPr>
            <w:sz w:val="20"/>
          </w:rPr>
          <w:t xml:space="preserve"> Bitmap subfield </w:t>
        </w:r>
      </w:ins>
      <w:ins w:id="117" w:author="Matthew Fischer" w:date="2018-04-23T14:38:00Z">
        <w:r w:rsidR="00587E42">
          <w:rPr>
            <w:sz w:val="20"/>
          </w:rPr>
          <w:t xml:space="preserve">in the NDP Announcement frame </w:t>
        </w:r>
      </w:ins>
      <w:ins w:id="118" w:author="Matthew Fischer" w:date="2018-04-23T14:30:00Z">
        <w:r>
          <w:rPr>
            <w:sz w:val="20"/>
          </w:rPr>
          <w:t xml:space="preserve">and </w:t>
        </w:r>
      </w:ins>
      <w:ins w:id="119" w:author="Matthew Fischer" w:date="2018-04-23T14:32:00Z">
        <w:r w:rsidR="00F35ACA">
          <w:rPr>
            <w:sz w:val="20"/>
          </w:rPr>
          <w:t xml:space="preserve">in such a case, </w:t>
        </w:r>
      </w:ins>
      <w:ins w:id="120" w:author="Matthew Fischer" w:date="2018-04-23T14:30:00Z">
        <w:r>
          <w:rPr>
            <w:sz w:val="20"/>
          </w:rPr>
          <w:t xml:space="preserve">the disallowed </w:t>
        </w:r>
        <w:proofErr w:type="spellStart"/>
        <w:r>
          <w:rPr>
            <w:sz w:val="20"/>
          </w:rPr>
          <w:t>subchannels</w:t>
        </w:r>
        <w:proofErr w:type="spellEnd"/>
        <w:r>
          <w:rPr>
            <w:sz w:val="20"/>
          </w:rPr>
          <w:t xml:space="preserve"> are applied </w:t>
        </w:r>
      </w:ins>
      <w:ins w:id="121" w:author="Matthew Fischer" w:date="2018-04-23T14:39:00Z">
        <w:r w:rsidR="00587E42">
          <w:rPr>
            <w:sz w:val="20"/>
          </w:rPr>
          <w:t xml:space="preserve">to the tone information to be included in the feedback </w:t>
        </w:r>
      </w:ins>
      <w:ins w:id="122" w:author="Matthew Fischer" w:date="2018-04-23T14:30:00Z">
        <w:r>
          <w:rPr>
            <w:sz w:val="20"/>
          </w:rPr>
          <w:t>after</w:t>
        </w:r>
      </w:ins>
      <w:ins w:id="123" w:author="Matthew Fischer" w:date="2018-04-24T12:47:00Z">
        <w:r w:rsidR="007E63ED">
          <w:rPr>
            <w:sz w:val="20"/>
          </w:rPr>
          <w:t xml:space="preserve"> selecting tones for feedback based on </w:t>
        </w:r>
      </w:ins>
      <w:ins w:id="124" w:author="Matthew Fischer" w:date="2018-04-23T14:30:00Z">
        <w:r>
          <w:rPr>
            <w:sz w:val="20"/>
          </w:rPr>
          <w:t xml:space="preserve">the RU </w:t>
        </w:r>
      </w:ins>
      <w:ins w:id="125" w:author="Matthew Fischer" w:date="2018-04-23T14:31:00Z">
        <w:r>
          <w:rPr>
            <w:sz w:val="20"/>
          </w:rPr>
          <w:t xml:space="preserve">Start </w:t>
        </w:r>
      </w:ins>
      <w:ins w:id="126" w:author="Matthew Fischer" w:date="2018-04-23T14:30:00Z">
        <w:r>
          <w:rPr>
            <w:sz w:val="20"/>
          </w:rPr>
          <w:t>Index</w:t>
        </w:r>
      </w:ins>
      <w:ins w:id="127" w:author="Matthew Fischer" w:date="2018-04-23T14:31:00Z">
        <w:r>
          <w:rPr>
            <w:sz w:val="20"/>
          </w:rPr>
          <w:t xml:space="preserve"> and RU End Index</w:t>
        </w:r>
      </w:ins>
      <w:ins w:id="128" w:author="Matthew Fischer" w:date="2018-04-23T14:33:00Z">
        <w:r w:rsidR="00F35ACA">
          <w:rPr>
            <w:sz w:val="20"/>
          </w:rPr>
          <w:t xml:space="preserve"> subfield values</w:t>
        </w:r>
      </w:ins>
      <w:ins w:id="129" w:author="Matthew Fischer" w:date="2018-04-24T12:44:00Z">
        <w:r w:rsidR="007E63ED">
          <w:rPr>
            <w:sz w:val="20"/>
          </w:rPr>
          <w:t xml:space="preserve"> and HE NDP Announcement frame bandwidth as described above</w:t>
        </w:r>
      </w:ins>
      <w:ins w:id="130" w:author="Matthew Fischer" w:date="2018-04-23T14:31:00Z">
        <w:r>
          <w:rPr>
            <w:sz w:val="20"/>
          </w:rPr>
          <w:t>.</w:t>
        </w:r>
      </w:ins>
      <w:ins w:id="131"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 xml:space="preserve">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an HE non-TB sounding sequence if the MU </w:t>
      </w:r>
      <w:proofErr w:type="spellStart"/>
      <w:r>
        <w:rPr>
          <w:sz w:val="20"/>
        </w:rPr>
        <w:t>beamformee</w:t>
      </w:r>
      <w:proofErr w:type="spellEnd"/>
      <w:r>
        <w:rPr>
          <w:sz w:val="20"/>
        </w:rPr>
        <w:t xml:space="preserve"> indicates support by setting the Non-Triggered CQI Beamforming Feedback subfield to 1.</w:t>
      </w:r>
    </w:p>
    <w:p w14:paraId="1621ECBC" w14:textId="77777777" w:rsidR="00405F2F" w:rsidRDefault="00405F2F" w:rsidP="00526518">
      <w:pPr>
        <w:jc w:val="both"/>
        <w:rPr>
          <w:sz w:val="20"/>
        </w:rPr>
      </w:pPr>
    </w:p>
    <w:p w14:paraId="5309DA2E" w14:textId="573E945A" w:rsidR="002549C2" w:rsidRDefault="002549C2" w:rsidP="00526518">
      <w:pPr>
        <w:jc w:val="both"/>
        <w:rPr>
          <w:ins w:id="132" w:author="Matthew Fischer" w:date="2018-04-24T12:59:00Z"/>
          <w:sz w:val="20"/>
        </w:rPr>
      </w:pPr>
      <w:ins w:id="133" w:author="Matthew Fischer" w:date="2018-04-24T12:51:00Z">
        <w:r>
          <w:rPr>
            <w:sz w:val="20"/>
          </w:rPr>
          <w:t xml:space="preserve">An </w:t>
        </w:r>
      </w:ins>
      <w:ins w:id="134" w:author="Matthew Fischer" w:date="2018-07-12T12:06:00Z">
        <w:r w:rsidR="00246D0A">
          <w:rPr>
            <w:sz w:val="20"/>
          </w:rPr>
          <w:t>S</w:t>
        </w:r>
      </w:ins>
      <w:ins w:id="135" w:author="Matthew Fischer" w:date="2018-04-24T12:51:00Z">
        <w:r>
          <w:rPr>
            <w:sz w:val="20"/>
          </w:rPr>
          <w:t xml:space="preserve">U </w:t>
        </w:r>
        <w:proofErr w:type="spellStart"/>
        <w:r>
          <w:rPr>
            <w:sz w:val="20"/>
          </w:rPr>
          <w:t>beamformer</w:t>
        </w:r>
        <w:proofErr w:type="spellEnd"/>
        <w:r w:rsidR="00246D0A">
          <w:rPr>
            <w:sz w:val="20"/>
          </w:rPr>
          <w:t xml:space="preserve"> may solicit punctured feedback from an </w:t>
        </w:r>
      </w:ins>
      <w:ins w:id="136" w:author="Matthew Fischer" w:date="2018-07-12T12:06:00Z">
        <w:r w:rsidR="00246D0A">
          <w:rPr>
            <w:sz w:val="20"/>
          </w:rPr>
          <w:t>S</w:t>
        </w:r>
      </w:ins>
      <w:ins w:id="137" w:author="Matthew Fischer" w:date="2018-04-24T12:51:00Z">
        <w:r>
          <w:rPr>
            <w:sz w:val="20"/>
          </w:rPr>
          <w:t xml:space="preserve">U </w:t>
        </w:r>
        <w:proofErr w:type="spellStart"/>
        <w:r>
          <w:rPr>
            <w:sz w:val="20"/>
          </w:rPr>
          <w:t>beamformee</w:t>
        </w:r>
        <w:proofErr w:type="spellEnd"/>
        <w:r>
          <w:rPr>
            <w:sz w:val="20"/>
          </w:rPr>
          <w:t xml:space="preserve"> in an </w:t>
        </w:r>
        <w:r w:rsidR="00246D0A">
          <w:rPr>
            <w:sz w:val="20"/>
          </w:rPr>
          <w:t xml:space="preserve">HE TB sounding sequence if the </w:t>
        </w:r>
      </w:ins>
      <w:ins w:id="138" w:author="Matthew Fischer" w:date="2018-07-12T12:10:00Z">
        <w:r w:rsidR="00246D0A">
          <w:rPr>
            <w:sz w:val="20"/>
          </w:rPr>
          <w:t>S</w:t>
        </w:r>
      </w:ins>
      <w:ins w:id="139" w:author="Matthew Fischer" w:date="2018-04-24T12:51:00Z">
        <w:r>
          <w:rPr>
            <w:sz w:val="20"/>
          </w:rPr>
          <w:t xml:space="preserve">U </w:t>
        </w:r>
        <w:proofErr w:type="spellStart"/>
        <w:r>
          <w:rPr>
            <w:sz w:val="20"/>
          </w:rPr>
          <w:t>beamformee</w:t>
        </w:r>
        <w:proofErr w:type="spellEnd"/>
        <w:r>
          <w:rPr>
            <w:sz w:val="20"/>
          </w:rPr>
          <w:t xml:space="preserve"> indicates support for punctured </w:t>
        </w:r>
      </w:ins>
      <w:ins w:id="140" w:author="Matthew Fischer" w:date="2018-09-11T19:06:00Z">
        <w:r w:rsidR="002E582F">
          <w:rPr>
            <w:sz w:val="20"/>
          </w:rPr>
          <w:t>sounding</w:t>
        </w:r>
      </w:ins>
      <w:ins w:id="141" w:author="Matthew Fischer" w:date="2018-04-24T12:51:00Z">
        <w:r>
          <w:rPr>
            <w:sz w:val="20"/>
          </w:rPr>
          <w:t xml:space="preserve"> by setting the Punctured</w:t>
        </w:r>
      </w:ins>
      <w:ins w:id="142" w:author="Matthew Fischer" w:date="2018-04-24T12:52:00Z">
        <w:r>
          <w:rPr>
            <w:sz w:val="20"/>
          </w:rPr>
          <w:t xml:space="preserve"> </w:t>
        </w:r>
      </w:ins>
      <w:ins w:id="143" w:author="Matthew Fischer" w:date="2018-09-11T19:06:00Z">
        <w:r w:rsidR="002E582F">
          <w:rPr>
            <w:sz w:val="20"/>
          </w:rPr>
          <w:t>Sounding</w:t>
        </w:r>
      </w:ins>
      <w:ins w:id="144" w:author="Matthew Fischer" w:date="2018-04-24T12:52:00Z">
        <w:r>
          <w:rPr>
            <w:sz w:val="20"/>
          </w:rPr>
          <w:t xml:space="preserve"> Support subfield to 1.</w:t>
        </w:r>
      </w:ins>
      <w:ins w:id="145" w:author="Matthew Fischer" w:date="2018-04-24T12:53:00Z">
        <w:r w:rsidR="00246D0A">
          <w:rPr>
            <w:sz w:val="20"/>
          </w:rPr>
          <w:t xml:space="preserve"> An </w:t>
        </w:r>
      </w:ins>
      <w:ins w:id="146" w:author="Matthew Fischer" w:date="2018-07-12T12:10:00Z">
        <w:r w:rsidR="00246D0A">
          <w:rPr>
            <w:sz w:val="20"/>
          </w:rPr>
          <w:t>S</w:t>
        </w:r>
      </w:ins>
      <w:ins w:id="147" w:author="Matthew Fischer" w:date="2018-04-24T12:53:00Z">
        <w:r>
          <w:rPr>
            <w:sz w:val="20"/>
          </w:rPr>
          <w:t xml:space="preserve">U </w:t>
        </w:r>
        <w:proofErr w:type="spellStart"/>
        <w:r>
          <w:rPr>
            <w:sz w:val="20"/>
          </w:rPr>
          <w:t>beamformer</w:t>
        </w:r>
        <w:proofErr w:type="spellEnd"/>
        <w:r>
          <w:rPr>
            <w:sz w:val="20"/>
          </w:rPr>
          <w:t xml:space="preserve"> shall indicate </w:t>
        </w:r>
      </w:ins>
      <w:ins w:id="148" w:author="Matthew Fischer" w:date="2018-07-20T16:52:00Z">
        <w:r w:rsidR="00D574AD">
          <w:rPr>
            <w:sz w:val="20"/>
          </w:rPr>
          <w:t xml:space="preserve">punctured </w:t>
        </w:r>
        <w:proofErr w:type="spellStart"/>
        <w:r w:rsidR="00D574AD">
          <w:rPr>
            <w:sz w:val="20"/>
          </w:rPr>
          <w:t>subchannels</w:t>
        </w:r>
      </w:ins>
      <w:proofErr w:type="spellEnd"/>
      <w:ins w:id="149" w:author="Matthew Fischer" w:date="2018-04-24T12:53:00Z">
        <w:r>
          <w:rPr>
            <w:sz w:val="20"/>
          </w:rPr>
          <w:t xml:space="preserve"> </w:t>
        </w:r>
      </w:ins>
      <w:ins w:id="150" w:author="Matthew Fischer" w:date="2018-04-24T12:55:00Z">
        <w:r>
          <w:rPr>
            <w:sz w:val="20"/>
          </w:rPr>
          <w:t xml:space="preserve">in the NDP frames of an HE NDP sounding sequence </w:t>
        </w:r>
      </w:ins>
      <w:ins w:id="151" w:author="Matthew Fischer" w:date="2018-04-24T12:53:00Z">
        <w:r>
          <w:rPr>
            <w:sz w:val="20"/>
          </w:rPr>
          <w:t xml:space="preserve">by setting the </w:t>
        </w:r>
      </w:ins>
      <w:ins w:id="152"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within an HE NDP</w:t>
        </w:r>
      </w:ins>
      <w:ins w:id="153" w:author="Matthew Fischer" w:date="2018-04-24T12:55:00Z">
        <w:r>
          <w:rPr>
            <w:sz w:val="20"/>
          </w:rPr>
          <w:t xml:space="preserve"> </w:t>
        </w:r>
      </w:ins>
      <w:ins w:id="154" w:author="Matthew Fischer" w:date="2018-04-24T12:54:00Z">
        <w:r>
          <w:rPr>
            <w:sz w:val="20"/>
          </w:rPr>
          <w:t>A</w:t>
        </w:r>
      </w:ins>
      <w:ins w:id="155" w:author="Matthew Fischer" w:date="2018-04-24T12:55:00Z">
        <w:r>
          <w:rPr>
            <w:sz w:val="20"/>
          </w:rPr>
          <w:t>nnouncement frame.</w:t>
        </w:r>
      </w:ins>
      <w:ins w:id="156" w:author="Matthew Fischer" w:date="2018-07-09T09:04:00Z">
        <w:r w:rsidR="005D24E0" w:rsidRPr="005D24E0">
          <w:rPr>
            <w:sz w:val="20"/>
          </w:rPr>
          <w:t xml:space="preserve"> </w:t>
        </w:r>
        <w:r w:rsidR="00246D0A">
          <w:rPr>
            <w:sz w:val="20"/>
          </w:rPr>
          <w:t xml:space="preserve">An </w:t>
        </w:r>
      </w:ins>
      <w:ins w:id="157" w:author="Matthew Fischer" w:date="2018-07-12T12:10:00Z">
        <w:r w:rsidR="00246D0A">
          <w:rPr>
            <w:sz w:val="20"/>
          </w:rPr>
          <w:t>S</w:t>
        </w:r>
      </w:ins>
      <w:ins w:id="158" w:author="Matthew Fischer" w:date="2018-07-09T09:04:00Z">
        <w:r w:rsidR="005D24E0">
          <w:rPr>
            <w:sz w:val="20"/>
          </w:rPr>
          <w:t xml:space="preserve">U </w:t>
        </w:r>
        <w:proofErr w:type="spellStart"/>
        <w:r w:rsidR="005D24E0">
          <w:rPr>
            <w:sz w:val="20"/>
          </w:rPr>
          <w:t>beamformer</w:t>
        </w:r>
        <w:proofErr w:type="spellEnd"/>
        <w:r w:rsidR="005D24E0">
          <w:rPr>
            <w:sz w:val="20"/>
          </w:rPr>
          <w:t xml:space="preserve"> that includes a value of 2047 for AID11</w:t>
        </w:r>
      </w:ins>
      <w:ins w:id="159" w:author="Matthew Fischer" w:date="2018-07-12T12:02:00Z">
        <w:r w:rsidR="009B32B1" w:rsidRPr="009B32B1">
          <w:rPr>
            <w:sz w:val="20"/>
          </w:rPr>
          <w:t xml:space="preserve"> </w:t>
        </w:r>
      </w:ins>
      <w:ins w:id="160" w:author="Matthew Fischer" w:date="2018-07-09T09:04:00Z">
        <w:r w:rsidR="005D24E0">
          <w:rPr>
            <w:sz w:val="20"/>
          </w:rPr>
          <w:t>in a STA Info field of an HE NDP Announcement frame shall place that STA Info field as the first STA Info field of the frame.</w:t>
        </w:r>
      </w:ins>
      <w:r w:rsidR="00FD19C8" w:rsidRPr="00FD19C8">
        <w:rPr>
          <w:sz w:val="20"/>
        </w:rPr>
        <w:t xml:space="preserve"> </w:t>
      </w:r>
      <w:ins w:id="161" w:author="Matthew Fischer" w:date="2018-04-24T12:53:00Z">
        <w:r w:rsidR="00FD19C8">
          <w:rPr>
            <w:sz w:val="20"/>
          </w:rPr>
          <w:t xml:space="preserve">An </w:t>
        </w:r>
      </w:ins>
      <w:ins w:id="162" w:author="Matthew Fischer" w:date="2018-07-12T12:10:00Z">
        <w:r w:rsidR="00FD19C8">
          <w:rPr>
            <w:sz w:val="20"/>
          </w:rPr>
          <w:t>S</w:t>
        </w:r>
      </w:ins>
      <w:ins w:id="163" w:author="Matthew Fischer" w:date="2018-04-24T12:53:00Z">
        <w:r w:rsidR="00FD19C8">
          <w:rPr>
            <w:sz w:val="20"/>
          </w:rPr>
          <w:t xml:space="preserve">U </w:t>
        </w:r>
        <w:proofErr w:type="spellStart"/>
        <w:r w:rsidR="00FD19C8">
          <w:rPr>
            <w:sz w:val="20"/>
          </w:rPr>
          <w:t>beamformer</w:t>
        </w:r>
      </w:ins>
      <w:proofErr w:type="spellEnd"/>
      <w:ins w:id="164" w:author="Matthew Fischer" w:date="2018-07-23T14:22:00Z">
        <w:r w:rsidR="00FD19C8">
          <w:rPr>
            <w:sz w:val="20"/>
          </w:rPr>
          <w:t xml:space="preserve"> that</w:t>
        </w:r>
      </w:ins>
      <w:ins w:id="165" w:author="Matthew Fischer" w:date="2018-04-24T12:53:00Z">
        <w:r w:rsidR="00FD19C8">
          <w:rPr>
            <w:sz w:val="20"/>
          </w:rPr>
          <w:t xml:space="preserve"> indicate</w:t>
        </w:r>
      </w:ins>
      <w:ins w:id="166" w:author="Matthew Fischer" w:date="2018-07-23T14:22:00Z">
        <w:r w:rsidR="00FD19C8">
          <w:rPr>
            <w:sz w:val="20"/>
          </w:rPr>
          <w:t>s</w:t>
        </w:r>
      </w:ins>
      <w:ins w:id="167" w:author="Matthew Fischer" w:date="2018-04-24T12:53:00Z">
        <w:r w:rsidR="00FD19C8">
          <w:rPr>
            <w:sz w:val="20"/>
          </w:rPr>
          <w:t xml:space="preserve"> </w:t>
        </w:r>
      </w:ins>
      <w:ins w:id="168" w:author="Matthew Fischer" w:date="2018-07-20T16:52:00Z">
        <w:r w:rsidR="00FD19C8">
          <w:rPr>
            <w:sz w:val="20"/>
          </w:rPr>
          <w:t xml:space="preserve">punctured </w:t>
        </w:r>
        <w:proofErr w:type="spellStart"/>
        <w:r w:rsidR="00FD19C8">
          <w:rPr>
            <w:sz w:val="20"/>
          </w:rPr>
          <w:t>subchannels</w:t>
        </w:r>
      </w:ins>
      <w:proofErr w:type="spellEnd"/>
      <w:ins w:id="169" w:author="Matthew Fischer" w:date="2018-04-24T12:53:00Z">
        <w:r w:rsidR="00FD19C8">
          <w:rPr>
            <w:sz w:val="20"/>
          </w:rPr>
          <w:t xml:space="preserve"> </w:t>
        </w:r>
      </w:ins>
      <w:ins w:id="170" w:author="Matthew Fischer" w:date="2018-04-24T12:55:00Z">
        <w:r w:rsidR="00FD19C8">
          <w:rPr>
            <w:sz w:val="20"/>
          </w:rPr>
          <w:t xml:space="preserve">in the NDP frames of an HE NDP sounding sequence </w:t>
        </w:r>
      </w:ins>
      <w:ins w:id="171" w:author="Matthew Fischer" w:date="2018-07-23T14:22:00Z">
        <w:r w:rsidR="00FD19C8">
          <w:rPr>
            <w:sz w:val="20"/>
          </w:rPr>
          <w:t xml:space="preserve">shall set the TXVECTOR parameter </w:t>
        </w:r>
      </w:ins>
      <w:ins w:id="172" w:author="Matthew Fischer" w:date="2018-09-11T13:18:00Z">
        <w:r w:rsidR="00ED7011">
          <w:rPr>
            <w:sz w:val="20"/>
          </w:rPr>
          <w:t xml:space="preserve">INACTIVE_SUBCHANNELS </w:t>
        </w:r>
      </w:ins>
      <w:ins w:id="173" w:author="Matthew Fischer" w:date="2018-07-23T14:23:00Z">
        <w:r w:rsidR="00FD19C8">
          <w:rPr>
            <w:sz w:val="20"/>
          </w:rPr>
          <w:t>according to</w:t>
        </w:r>
      </w:ins>
      <w:ins w:id="174" w:author="Matthew Fischer" w:date="2018-07-23T14:46:00Z">
        <w:r w:rsidR="00711DE3">
          <w:rPr>
            <w:sz w:val="20"/>
          </w:rPr>
          <w:t xml:space="preserve"> </w:t>
        </w:r>
      </w:ins>
      <w:ins w:id="175" w:author="Matthew Fischer" w:date="2018-09-04T17:13:00Z">
        <w:r w:rsidR="00711DE3">
          <w:rPr>
            <w:sz w:val="20"/>
          </w:rPr>
          <w:t>27.</w:t>
        </w:r>
      </w:ins>
      <w:ins w:id="176" w:author="Matthew Fischer" w:date="2018-09-11T14:27:00Z">
        <w:r w:rsidR="006556C2">
          <w:rPr>
            <w:sz w:val="20"/>
          </w:rPr>
          <w:t>11.7</w:t>
        </w:r>
      </w:ins>
      <w:ins w:id="177" w:author="Matthew Fischer" w:date="2018-07-23T14:46:00Z">
        <w:r w:rsidR="001C4498">
          <w:rPr>
            <w:sz w:val="20"/>
          </w:rPr>
          <w:t xml:space="preserve"> (</w:t>
        </w:r>
      </w:ins>
      <w:ins w:id="178" w:author="Matthew Fischer" w:date="2018-09-11T14:28:00Z">
        <w:r w:rsidR="006556C2">
          <w:rPr>
            <w:sz w:val="20"/>
          </w:rPr>
          <w:t>INACTIVE_SUBCHANNELS</w:t>
        </w:r>
      </w:ins>
      <w:ins w:id="179" w:author="Matthew Fischer" w:date="2018-07-23T14:46:00Z">
        <w:r w:rsidR="001C4498">
          <w:rPr>
            <w:sz w:val="20"/>
          </w:rPr>
          <w:t>)</w:t>
        </w:r>
      </w:ins>
      <w:ins w:id="180"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181" w:author="Matthew Fischer" w:date="2018-04-24T12:59:00Z"/>
          <w:sz w:val="20"/>
        </w:rPr>
      </w:pPr>
    </w:p>
    <w:p w14:paraId="5F6E9E63" w14:textId="7AF6D5C9" w:rsidR="002549C2" w:rsidRDefault="00246D0A" w:rsidP="00526518">
      <w:pPr>
        <w:jc w:val="both"/>
        <w:rPr>
          <w:ins w:id="182" w:author="Matthew Fischer" w:date="2018-04-24T12:56:00Z"/>
          <w:sz w:val="20"/>
        </w:rPr>
      </w:pPr>
      <w:ins w:id="183" w:author="Matthew Fischer" w:date="2018-04-24T12:56:00Z">
        <w:r>
          <w:rPr>
            <w:sz w:val="20"/>
          </w:rPr>
          <w:t xml:space="preserve">An </w:t>
        </w:r>
      </w:ins>
      <w:ins w:id="184" w:author="Matthew Fischer" w:date="2018-07-12T12:10:00Z">
        <w:r>
          <w:rPr>
            <w:sz w:val="20"/>
          </w:rPr>
          <w:t>S</w:t>
        </w:r>
      </w:ins>
      <w:ins w:id="185" w:author="Matthew Fischer" w:date="2018-04-24T12:56:00Z">
        <w:r w:rsidR="002549C2">
          <w:rPr>
            <w:sz w:val="20"/>
          </w:rPr>
          <w:t xml:space="preserve">U </w:t>
        </w:r>
        <w:proofErr w:type="spellStart"/>
        <w:r w:rsidR="002549C2">
          <w:rPr>
            <w:sz w:val="20"/>
          </w:rPr>
          <w:t>beamformee</w:t>
        </w:r>
        <w:proofErr w:type="spellEnd"/>
        <w:r w:rsidR="002549C2">
          <w:rPr>
            <w:sz w:val="20"/>
          </w:rPr>
          <w:t xml:space="preserve"> that supports punctured </w:t>
        </w:r>
      </w:ins>
      <w:ins w:id="186" w:author="Matthew Fischer" w:date="2018-09-11T19:06:00Z">
        <w:r w:rsidR="002E582F">
          <w:rPr>
            <w:sz w:val="20"/>
          </w:rPr>
          <w:t>sounding</w:t>
        </w:r>
      </w:ins>
      <w:ins w:id="187" w:author="Matthew Fischer" w:date="2018-04-24T12:56:00Z">
        <w:r w:rsidR="002549C2">
          <w:rPr>
            <w:sz w:val="20"/>
          </w:rPr>
          <w:t xml:space="preserve"> shall </w:t>
        </w:r>
      </w:ins>
      <w:ins w:id="188" w:author="Matthew Fischer" w:date="2018-04-24T12:57:00Z">
        <w:r w:rsidR="002549C2">
          <w:rPr>
            <w:sz w:val="20"/>
          </w:rPr>
          <w:t>generate</w:t>
        </w:r>
      </w:ins>
      <w:ins w:id="189" w:author="Matthew Fischer" w:date="2018-04-24T12:56:00Z">
        <w:r w:rsidR="002549C2">
          <w:rPr>
            <w:sz w:val="20"/>
          </w:rPr>
          <w:t xml:space="preserve"> feedback corresponding to the </w:t>
        </w:r>
      </w:ins>
      <w:ins w:id="190" w:author="Matthew Fischer" w:date="2018-04-24T12:57:00Z">
        <w:r w:rsidR="002549C2">
          <w:rPr>
            <w:sz w:val="20"/>
          </w:rPr>
          <w:t xml:space="preserve">tones indicated in the STA Info field </w:t>
        </w:r>
      </w:ins>
      <w:ins w:id="191" w:author="Matthew Fischer" w:date="2018-04-24T12:58:00Z">
        <w:r w:rsidR="002549C2">
          <w:rPr>
            <w:sz w:val="20"/>
          </w:rPr>
          <w:t xml:space="preserve">with an AID11 value </w:t>
        </w:r>
      </w:ins>
      <w:ins w:id="192" w:author="Matthew Fischer" w:date="2018-04-24T13:00:00Z">
        <w:r w:rsidR="002549C2">
          <w:rPr>
            <w:sz w:val="20"/>
          </w:rPr>
          <w:t>matching the</w:t>
        </w:r>
      </w:ins>
      <w:ins w:id="193" w:author="Matthew Fischer" w:date="2018-08-22T10:55:00Z">
        <w:r w:rsidR="00250BCD">
          <w:rPr>
            <w:sz w:val="20"/>
          </w:rPr>
          <w:t xml:space="preserve"> eleven</w:t>
        </w:r>
      </w:ins>
      <w:ins w:id="194" w:author="Matthew Fischer" w:date="2018-04-24T13:00:00Z">
        <w:r w:rsidR="002549C2">
          <w:rPr>
            <w:sz w:val="20"/>
          </w:rPr>
          <w:t xml:space="preserve"> least significant bits of its AID value from within </w:t>
        </w:r>
      </w:ins>
      <w:ins w:id="195" w:author="Matthew Fischer" w:date="2018-04-24T12:58:00Z">
        <w:r w:rsidR="002549C2">
          <w:rPr>
            <w:sz w:val="20"/>
          </w:rPr>
          <w:t>a received HE NDP Announcement frame</w:t>
        </w:r>
      </w:ins>
      <w:ins w:id="196" w:author="Matthew Fischer" w:date="2018-04-24T12:59:00Z">
        <w:r w:rsidR="002549C2">
          <w:rPr>
            <w:sz w:val="20"/>
          </w:rPr>
          <w:t xml:space="preserve">, </w:t>
        </w:r>
      </w:ins>
      <w:ins w:id="197" w:author="Matthew Fischer" w:date="2018-04-24T13:00:00Z">
        <w:r w:rsidR="002549C2">
          <w:rPr>
            <w:sz w:val="20"/>
          </w:rPr>
          <w:t xml:space="preserve">but </w:t>
        </w:r>
      </w:ins>
      <w:ins w:id="198" w:author="Matthew Fischer" w:date="2018-04-24T12:59:00Z">
        <w:r w:rsidR="002549C2">
          <w:rPr>
            <w:sz w:val="20"/>
          </w:rPr>
          <w:t>excluding tones</w:t>
        </w:r>
      </w:ins>
      <w:ins w:id="199" w:author="Matthew Fischer" w:date="2018-04-24T12:58:00Z">
        <w:r w:rsidR="002549C2">
          <w:rPr>
            <w:sz w:val="20"/>
          </w:rPr>
          <w:t xml:space="preserve"> that are disallowed according to the </w:t>
        </w:r>
      </w:ins>
      <w:ins w:id="200" w:author="Matthew Fischer" w:date="2018-04-24T12:59:00Z">
        <w:r w:rsidR="002549C2">
          <w:rPr>
            <w:sz w:val="20"/>
          </w:rPr>
          <w:t xml:space="preserve">value of the </w:t>
        </w:r>
      </w:ins>
      <w:ins w:id="201" w:author="Matthew Fischer" w:date="2018-04-24T12:58:00Z">
        <w:r w:rsidR="002549C2">
          <w:rPr>
            <w:sz w:val="20"/>
          </w:rPr>
          <w:t xml:space="preserve">Disallowed </w:t>
        </w:r>
        <w:proofErr w:type="spellStart"/>
        <w:r w:rsidR="002549C2">
          <w:rPr>
            <w:sz w:val="20"/>
          </w:rPr>
          <w:t>Subchannel</w:t>
        </w:r>
        <w:proofErr w:type="spellEnd"/>
        <w:r w:rsidR="002549C2">
          <w:rPr>
            <w:sz w:val="20"/>
          </w:rPr>
          <w:t xml:space="preserve"> Bitmap subfield of the </w:t>
        </w:r>
      </w:ins>
      <w:ins w:id="202"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575EEBD3" w14:textId="3BA7A42C" w:rsidR="004A2135" w:rsidRDefault="004A2135" w:rsidP="00526518">
      <w:pPr>
        <w:jc w:val="both"/>
        <w:rPr>
          <w:sz w:val="20"/>
        </w:rPr>
      </w:pPr>
      <w:proofErr w:type="spellStart"/>
      <w:r>
        <w:rPr>
          <w:sz w:val="20"/>
        </w:rPr>
        <w:t>An</w:t>
      </w:r>
      <w:proofErr w:type="spellEnd"/>
      <w:r>
        <w:rPr>
          <w:sz w:val="20"/>
        </w:rPr>
        <w:t xml:space="preserve"> HE non-TB sounding sequence is a sounding sequence initiated by an HE </w:t>
      </w:r>
      <w:proofErr w:type="spellStart"/>
      <w:r>
        <w:rPr>
          <w:sz w:val="20"/>
        </w:rPr>
        <w:t>beamformer</w:t>
      </w:r>
      <w:proofErr w:type="spellEnd"/>
      <w:r>
        <w:rPr>
          <w:sz w:val="20"/>
        </w:rPr>
        <w:t xml:space="preserve"> with a burst of two frames comprising an individually addressed HE NDP Announcement frame with </w:t>
      </w:r>
      <w:del w:id="203" w:author="Matthew Fischer" w:date="2018-07-18T14:55:00Z">
        <w:r w:rsidDel="007A7099">
          <w:rPr>
            <w:sz w:val="20"/>
          </w:rPr>
          <w:delText xml:space="preserve">a single </w:delText>
        </w:r>
      </w:del>
      <w:ins w:id="204" w:author="Matthew Fischer" w:date="2018-07-18T14:55:00Z">
        <w:r w:rsidR="007A7099">
          <w:rPr>
            <w:sz w:val="20"/>
          </w:rPr>
          <w:t xml:space="preserve">only one </w:t>
        </w:r>
      </w:ins>
      <w:r>
        <w:rPr>
          <w:sz w:val="20"/>
        </w:rPr>
        <w:t xml:space="preserve">STA Info field </w:t>
      </w:r>
      <w:ins w:id="205" w:author="Matthew Fischer" w:date="2018-07-18T14:55:00Z">
        <w:r w:rsidR="007A7099">
          <w:rPr>
            <w:sz w:val="20"/>
          </w:rPr>
          <w:t xml:space="preserve">that has </w:t>
        </w:r>
      </w:ins>
      <w:ins w:id="206" w:author="Matthew Fischer" w:date="2018-07-10T16:30:00Z">
        <w:r>
          <w:rPr>
            <w:sz w:val="20"/>
          </w:rPr>
          <w:t xml:space="preserve">a value in the AID11 field other than 2047 </w:t>
        </w:r>
      </w:ins>
      <w:r>
        <w:rPr>
          <w:sz w:val="20"/>
        </w:rPr>
        <w:t xml:space="preserve">followed after SIFS by an HE NDP.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initiates </w:t>
      </w:r>
      <w:proofErr w:type="spellStart"/>
      <w:r>
        <w:rPr>
          <w:sz w:val="20"/>
        </w:rPr>
        <w:t>an</w:t>
      </w:r>
      <w:proofErr w:type="spellEnd"/>
      <w:r>
        <w:rPr>
          <w:sz w:val="20"/>
        </w:rPr>
        <w:t xml:space="preserve"> HE non-TB sounding sequence shall transmit </w:t>
      </w:r>
      <w:proofErr w:type="spellStart"/>
      <w:r>
        <w:rPr>
          <w:sz w:val="20"/>
        </w:rPr>
        <w:t>an</w:t>
      </w:r>
      <w:proofErr w:type="spellEnd"/>
      <w:r>
        <w:rPr>
          <w:sz w:val="20"/>
        </w:rPr>
        <w:t xml:space="preserve"> HE NDP Announcement frame with one and only one STA Info field and the RA field set to the address of the HE </w:t>
      </w:r>
      <w:proofErr w:type="spellStart"/>
      <w:r>
        <w:rPr>
          <w:sz w:val="20"/>
        </w:rPr>
        <w:t>beamformee</w:t>
      </w:r>
      <w:proofErr w:type="spellEnd"/>
      <w:r>
        <w:rPr>
          <w:sz w:val="20"/>
        </w:rPr>
        <w:t xml:space="preserve"> addressed in the STA Info field as the</w:t>
      </w:r>
      <w:r w:rsidR="007A7099">
        <w:rPr>
          <w:sz w:val="20"/>
        </w:rPr>
        <w:t xml:space="preserve"> initial frame of the sequence.</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AC19B13" w14:textId="77777777" w:rsidR="004A2135" w:rsidRDefault="004A2135" w:rsidP="00526518">
      <w:pPr>
        <w:jc w:val="both"/>
        <w:rPr>
          <w:sz w:val="20"/>
        </w:rPr>
      </w:pPr>
    </w:p>
    <w:p w14:paraId="25A9F04B" w14:textId="490714B9" w:rsidR="00F24B03" w:rsidRDefault="00F24B03"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w:t>
      </w:r>
      <w:r w:rsidR="00405F2F">
        <w:rPr>
          <w:sz w:val="20"/>
        </w:rPr>
        <w:t>es</w:t>
      </w:r>
      <w:proofErr w:type="spellEnd"/>
      <w:r w:rsidR="00405F2F">
        <w:rPr>
          <w:sz w:val="20"/>
        </w:rPr>
        <w:t xml:space="preserve"> that are non- AP STAs</w:t>
      </w:r>
      <w:r>
        <w:rPr>
          <w:sz w:val="20"/>
        </w:rPr>
        <w:t xml:space="preserve"> shall set the AID11 field in each STA Info field to the 11 LSBs of the AID of the non-AP STA to which the STA Info field is addressed</w:t>
      </w:r>
      <w:del w:id="207"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208"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to indicate disallowed </w:t>
        </w:r>
        <w:proofErr w:type="spellStart"/>
        <w:r w:rsidR="00D3355F">
          <w:rPr>
            <w:sz w:val="20"/>
          </w:rPr>
          <w:t>subchannels</w:t>
        </w:r>
        <w:proofErr w:type="spellEnd"/>
        <w:r w:rsidR="00D3355F">
          <w:rPr>
            <w:sz w:val="20"/>
          </w:rPr>
          <w:t xml:space="preserve"> during punctured </w:t>
        </w:r>
      </w:ins>
      <w:ins w:id="209" w:author="Matthew Fischer" w:date="2018-04-24T13:29:00Z">
        <w:r w:rsidR="00D3355F">
          <w:rPr>
            <w:sz w:val="20"/>
          </w:rPr>
          <w:t xml:space="preserve">channel </w:t>
        </w:r>
      </w:ins>
      <w:ins w:id="210" w:author="Matthew Fischer" w:date="2018-04-24T13:27:00Z">
        <w:r w:rsidR="00D3355F">
          <w:rPr>
            <w:sz w:val="20"/>
          </w:rPr>
          <w:t>operation</w:t>
        </w:r>
      </w:ins>
      <w:ins w:id="211" w:author="Matthew Fischer" w:date="2018-07-09T09:12:00Z">
        <w:r w:rsidR="008262E8">
          <w:rPr>
            <w:sz w:val="20"/>
          </w:rPr>
          <w:t>. When present, the STA Info field with AID11 value of 2047 shall be the first STA Info field in the frame</w:t>
        </w:r>
      </w:ins>
      <w:ins w:id="212"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DEBF60A" w14:textId="22020DE5" w:rsidR="006A11CE" w:rsidRDefault="006A11CE" w:rsidP="00526518">
      <w:pPr>
        <w:jc w:val="both"/>
        <w:rPr>
          <w:sz w:val="20"/>
        </w:rPr>
      </w:pPr>
      <w:r>
        <w:rPr>
          <w:sz w:val="20"/>
        </w:rPr>
        <w:t xml:space="preserve">The HE NDP Announcement frame shall indicate the subcarrier grouping, </w:t>
      </w:r>
      <w:r>
        <w:rPr>
          <w:i/>
          <w:iCs/>
          <w:sz w:val="20"/>
        </w:rPr>
        <w:t>Ng</w:t>
      </w:r>
      <w:r>
        <w:rPr>
          <w:sz w:val="20"/>
        </w:rPr>
        <w:t xml:space="preserve">, codebook size and the </w:t>
      </w:r>
      <w:proofErr w:type="spellStart"/>
      <w:r>
        <w:rPr>
          <w:sz w:val="20"/>
        </w:rPr>
        <w:t>num-ber</w:t>
      </w:r>
      <w:proofErr w:type="spellEnd"/>
      <w:r>
        <w:rPr>
          <w:sz w:val="20"/>
        </w:rPr>
        <w:t xml:space="preserve"> of columns, </w:t>
      </w:r>
      <w:proofErr w:type="spellStart"/>
      <w:r>
        <w:rPr>
          <w:i/>
          <w:iCs/>
          <w:sz w:val="20"/>
        </w:rPr>
        <w:t>Nc</w:t>
      </w:r>
      <w:proofErr w:type="spellEnd"/>
      <w:r>
        <w:rPr>
          <w:sz w:val="20"/>
        </w:rPr>
        <w:t>, in the compressed beamforming feedback matrix to be used by the intended HE beam-</w:t>
      </w:r>
      <w:proofErr w:type="spellStart"/>
      <w:r>
        <w:rPr>
          <w:sz w:val="20"/>
        </w:rPr>
        <w:t>formees</w:t>
      </w:r>
      <w:proofErr w:type="spellEnd"/>
      <w:r>
        <w:rPr>
          <w:sz w:val="20"/>
        </w:rPr>
        <w:t xml:space="preserve"> for the generation of HE compressed beamforming and CQI report except when the HE NDP Announcement frame contains only one STA Info field</w:t>
      </w:r>
      <w:ins w:id="213" w:author="Matthew Fischer" w:date="2018-07-23T14:57:00Z">
        <w:r w:rsidRPr="006A11CE">
          <w:rPr>
            <w:sz w:val="20"/>
          </w:rPr>
          <w:t xml:space="preserve"> </w:t>
        </w:r>
        <w:r>
          <w:rPr>
            <w:sz w:val="20"/>
          </w:rPr>
          <w:t>that has a value in the AID11 field other than 2047</w:t>
        </w:r>
      </w:ins>
      <w:r>
        <w:rPr>
          <w:sz w:val="20"/>
        </w:rPr>
        <w:t xml:space="preserve">, in which case the subcarrier grouping, </w:t>
      </w:r>
      <w:r>
        <w:rPr>
          <w:i/>
          <w:iCs/>
          <w:sz w:val="20"/>
        </w:rPr>
        <w:t>Ng</w:t>
      </w:r>
      <w:r>
        <w:rPr>
          <w:sz w:val="20"/>
        </w:rPr>
        <w:t xml:space="preserve">, code-book size and the number of columns, </w:t>
      </w:r>
      <w:proofErr w:type="spellStart"/>
      <w:r>
        <w:rPr>
          <w:i/>
          <w:iCs/>
          <w:sz w:val="20"/>
        </w:rPr>
        <w:t>Nc</w:t>
      </w:r>
      <w:proofErr w:type="spellEnd"/>
      <w:r>
        <w:rPr>
          <w:sz w:val="20"/>
        </w:rPr>
        <w:t>, in the compressed beamforming feedback matrix to be used for the generation of the HE compressed beamforming and CQI report shall be determined by the recipient of the HE NDP Announcement frame.</w:t>
      </w:r>
      <w:r w:rsidR="004D716B" w:rsidRPr="004D716B">
        <w:rPr>
          <w:b/>
          <w:color w:val="00B050"/>
        </w:rPr>
        <w:t xml:space="preserve"> </w:t>
      </w:r>
      <w:r w:rsidR="004D716B">
        <w:rPr>
          <w:b/>
          <w:color w:val="00B050"/>
        </w:rPr>
        <w:t>(#16723</w:t>
      </w:r>
      <w:r w:rsidR="004D716B" w:rsidRPr="008225D4">
        <w:rPr>
          <w:b/>
          <w:color w:val="00B050"/>
        </w:rPr>
        <w:t>)</w:t>
      </w:r>
    </w:p>
    <w:p w14:paraId="6DDE4E5C" w14:textId="77777777" w:rsidR="00F24B03" w:rsidRDefault="00F24B03" w:rsidP="00526518">
      <w:pPr>
        <w:jc w:val="both"/>
        <w:rPr>
          <w:sz w:val="20"/>
        </w:rPr>
      </w:pPr>
    </w:p>
    <w:p w14:paraId="37DBAEC6" w14:textId="1E619E49" w:rsidR="006A11CE" w:rsidRDefault="006A11CE"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with more than one STA Info field </w:t>
      </w:r>
      <w:ins w:id="214" w:author="Matthew Fischer" w:date="2018-07-23T14:57:00Z">
        <w:r>
          <w:rPr>
            <w:sz w:val="20"/>
          </w:rPr>
          <w:t xml:space="preserve">that has a value in the AID11 field other than 2047 </w:t>
        </w:r>
      </w:ins>
      <w:r>
        <w:rPr>
          <w:sz w:val="20"/>
        </w:rPr>
        <w:t xml:space="preserve">shall transmit a BFRP Trigger frame a SIFS after the HE NDP to solicit </w:t>
      </w:r>
      <w:proofErr w:type="spellStart"/>
      <w:r>
        <w:rPr>
          <w:sz w:val="20"/>
        </w:rPr>
        <w:t>an</w:t>
      </w:r>
      <w:proofErr w:type="spellEnd"/>
      <w:r>
        <w:rPr>
          <w:sz w:val="20"/>
        </w:rPr>
        <w:t xml:space="preserve"> HE compressed beamforming and CQI report from the intended HE </w:t>
      </w:r>
      <w:proofErr w:type="spellStart"/>
      <w:r>
        <w:rPr>
          <w:sz w:val="20"/>
        </w:rPr>
        <w:t>beamformees</w:t>
      </w:r>
      <w:proofErr w:type="spellEnd"/>
      <w:r>
        <w:rPr>
          <w:sz w:val="20"/>
        </w:rPr>
        <w:t xml:space="preserve"> in the same TXOP. The HE </w:t>
      </w:r>
      <w:proofErr w:type="spellStart"/>
      <w:r>
        <w:rPr>
          <w:sz w:val="20"/>
        </w:rPr>
        <w:t>beamformer</w:t>
      </w:r>
      <w:proofErr w:type="spellEnd"/>
      <w:r>
        <w:rPr>
          <w:sz w:val="20"/>
        </w:rPr>
        <w:t xml:space="preserve"> may send additional BFRP Trigger frames to solicit a subset of the HE compressed beamforming and CQI report in the same TXOP as shown in Figure 27-7 (An example of the sounding protocol with more than one HE </w:t>
      </w:r>
      <w:proofErr w:type="spellStart"/>
      <w:r>
        <w:rPr>
          <w:sz w:val="20"/>
        </w:rPr>
        <w:t>beamformee</w:t>
      </w:r>
      <w:proofErr w:type="spellEnd"/>
      <w:r>
        <w:rPr>
          <w:sz w:val="20"/>
        </w:rPr>
        <w:t>).</w:t>
      </w:r>
      <w:r w:rsidR="004D716B" w:rsidRPr="004D716B">
        <w:rPr>
          <w:b/>
          <w:color w:val="00B050"/>
        </w:rPr>
        <w:t xml:space="preserve"> </w:t>
      </w:r>
      <w:r w:rsidR="004D716B">
        <w:rPr>
          <w:b/>
          <w:color w:val="00B050"/>
        </w:rPr>
        <w:t>(#16723</w:t>
      </w:r>
      <w:r w:rsidR="004D716B" w:rsidRPr="008225D4">
        <w:rPr>
          <w:b/>
          <w:color w:val="00B050"/>
        </w:rPr>
        <w:t>)</w:t>
      </w: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1000B822" w:rsidR="00F24B03" w:rsidDel="00D3355F" w:rsidRDefault="00F24B03" w:rsidP="00F24B03">
      <w:pPr>
        <w:jc w:val="both"/>
        <w:rPr>
          <w:del w:id="215"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216" w:author="Matthew Fischer" w:date="2018-04-24T13:31:00Z">
        <w:r w:rsidR="00D3355F">
          <w:rPr>
            <w:sz w:val="20"/>
          </w:rPr>
          <w:t xml:space="preserve"> For</w:t>
        </w:r>
      </w:ins>
      <w:ins w:id="217" w:author="Matthew Fischer" w:date="2018-09-11T19:05:00Z">
        <w:r w:rsidR="002E582F">
          <w:rPr>
            <w:sz w:val="20"/>
          </w:rPr>
          <w:t xml:space="preserve"> preamble punctured </w:t>
        </w:r>
      </w:ins>
      <w:ins w:id="218" w:author="Matthew Fischer" w:date="2018-09-11T19:06:00Z">
        <w:r w:rsidR="002E582F">
          <w:rPr>
            <w:sz w:val="20"/>
          </w:rPr>
          <w:t>sounding</w:t>
        </w:r>
      </w:ins>
      <w:ins w:id="219" w:author="Matthew Fischer" w:date="2018-04-24T13:31:00Z">
        <w:r w:rsidR="00D3355F">
          <w:rPr>
            <w:sz w:val="20"/>
          </w:rPr>
          <w:t>, the RU Start Index and RU End Index correspond to the bandwidth before puncturing</w:t>
        </w:r>
      </w:ins>
      <w:ins w:id="220"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221" w:author="Matthew Fischer" w:date="2018-04-24T13:33:00Z">
        <w:r w:rsidR="00D3355F">
          <w:rPr>
            <w:sz w:val="20"/>
          </w:rPr>
          <w:t xml:space="preserve"> in the HE NDP frames</w:t>
        </w:r>
      </w:ins>
      <w:ins w:id="222" w:author="Matthew Fischer" w:date="2018-04-24T16:39:00Z">
        <w:r w:rsidR="00CD6C46">
          <w:rPr>
            <w:sz w:val="20"/>
          </w:rPr>
          <w:t xml:space="preserve"> and in the solicited feedback</w:t>
        </w:r>
      </w:ins>
      <w:ins w:id="223" w:author="Matthew Fischer" w:date="2018-04-24T13:31:00Z">
        <w:r w:rsidR="00D3355F">
          <w:rPr>
            <w:sz w:val="20"/>
          </w:rPr>
          <w:t>.</w:t>
        </w:r>
      </w:ins>
      <w:r w:rsidR="004D716B" w:rsidRPr="004D716B">
        <w:rPr>
          <w:b/>
          <w:color w:val="00B050"/>
        </w:rPr>
        <w:t xml:space="preserve"> </w:t>
      </w:r>
      <w:r w:rsidR="004D716B">
        <w:rPr>
          <w:b/>
          <w:color w:val="00B050"/>
        </w:rPr>
        <w:t>(#16723</w:t>
      </w:r>
      <w:r w:rsidR="004D716B" w:rsidRPr="008225D4">
        <w:rPr>
          <w:b/>
          <w:color w:val="00B050"/>
        </w:rPr>
        <w:t>)</w:t>
      </w:r>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03B12CE1" w14:textId="615E2B67" w:rsidR="00F24B03" w:rsidRDefault="00F24B03" w:rsidP="00F24B03">
      <w:pPr>
        <w:jc w:val="both"/>
        <w:rPr>
          <w:sz w:val="20"/>
        </w:rPr>
      </w:pPr>
      <w:r>
        <w:rPr>
          <w:sz w:val="20"/>
        </w:rPr>
        <w:t xml:space="preserve">The HE </w:t>
      </w:r>
      <w:proofErr w:type="spellStart"/>
      <w:r>
        <w:rPr>
          <w:sz w:val="20"/>
        </w:rPr>
        <w:t>beamformer</w:t>
      </w:r>
      <w:proofErr w:type="spellEnd"/>
      <w:r>
        <w:rPr>
          <w:sz w:val="20"/>
        </w:rPr>
        <w:t xml:space="preserve"> shall solicit feedback over full bandwidth when the HE NDP Announcement frame has only one STA Info field </w:t>
      </w:r>
      <w:ins w:id="224" w:author="Matthew Fischer" w:date="2018-07-23T14:52:00Z">
        <w:r w:rsidR="006A11CE">
          <w:rPr>
            <w:sz w:val="20"/>
          </w:rPr>
          <w:t xml:space="preserve">that has a value in the AID11 field other than 2047 </w:t>
        </w:r>
      </w:ins>
      <w:r>
        <w:rPr>
          <w:sz w:val="20"/>
        </w:rPr>
        <w:t xml:space="preserve">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w:t>
      </w:r>
      <w:r w:rsidR="004D716B" w:rsidRPr="004D716B">
        <w:rPr>
          <w:b/>
          <w:color w:val="00B050"/>
        </w:rPr>
        <w:t xml:space="preserve"> </w:t>
      </w:r>
      <w:r w:rsidR="004D716B">
        <w:rPr>
          <w:b/>
          <w:color w:val="00B050"/>
        </w:rPr>
        <w:t>(#16723</w:t>
      </w:r>
      <w:r w:rsidR="004D716B" w:rsidRPr="008225D4">
        <w:rPr>
          <w:b/>
          <w:color w:val="00B050"/>
        </w:rPr>
        <w: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25" w:author="Matthew Fischer" w:date="2018-04-23T14:23:00Z">
        <w:r w:rsidR="00587E42">
          <w:rPr>
            <w:sz w:val="20"/>
          </w:rPr>
          <w:t xml:space="preserve"> </w:t>
        </w:r>
      </w:ins>
      <w:ins w:id="226" w:author="Matthew Fischer" w:date="2018-04-23T14:39:00Z">
        <w:r w:rsidR="00587E42">
          <w:rPr>
            <w:sz w:val="20"/>
          </w:rPr>
          <w:t>and</w:t>
        </w:r>
      </w:ins>
      <w:ins w:id="227" w:author="Matthew Fischer" w:date="2018-04-23T14:23:00Z">
        <w:r>
          <w:rPr>
            <w:sz w:val="20"/>
          </w:rPr>
          <w:t xml:space="preserve"> the Bandwidth of the HE NDP Announcement frame is determined before applying puncturing</w:t>
        </w:r>
      </w:ins>
      <w:ins w:id="228" w:author="Matthew Fischer" w:date="2018-04-23T14:34:00Z">
        <w:r w:rsidR="00F35ACA">
          <w:rPr>
            <w:sz w:val="20"/>
          </w:rPr>
          <w:t xml:space="preserve"> based on disallowed </w:t>
        </w:r>
        <w:proofErr w:type="spellStart"/>
        <w:r w:rsidR="00F35ACA">
          <w:rPr>
            <w:sz w:val="20"/>
          </w:rPr>
          <w:t>subchannels</w:t>
        </w:r>
      </w:ins>
      <w:proofErr w:type="spellEnd"/>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5F9F8617" w14:textId="77777777" w:rsidR="00EE7BD0" w:rsidRDefault="00EE7BD0" w:rsidP="00F24B03">
      <w:pPr>
        <w:jc w:val="both"/>
        <w:rPr>
          <w:sz w:val="20"/>
          <w:lang w:val="en-US"/>
        </w:rPr>
      </w:pPr>
    </w:p>
    <w:p w14:paraId="68FB0A2B" w14:textId="77777777" w:rsidR="006556C2" w:rsidRDefault="006556C2" w:rsidP="00F24B03">
      <w:pPr>
        <w:jc w:val="both"/>
        <w:rPr>
          <w:sz w:val="20"/>
        </w:rPr>
      </w:pPr>
    </w:p>
    <w:p w14:paraId="05E80CB5" w14:textId="77777777" w:rsidR="00EE7BD0" w:rsidRDefault="00EE7BD0"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lastRenderedPageBreak/>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5DB7969F" w14:textId="77777777" w:rsidR="008A72E9" w:rsidRPr="008A72E9" w:rsidRDefault="008A72E9" w:rsidP="00514E36">
      <w:pPr>
        <w:jc w:val="both"/>
        <w:rPr>
          <w:sz w:val="20"/>
        </w:rPr>
      </w:pPr>
    </w:p>
    <w:p w14:paraId="32400A5C" w14:textId="360FD012" w:rsidR="006A11CE" w:rsidRDefault="006A11CE" w:rsidP="00514E36">
      <w:pPr>
        <w:jc w:val="both"/>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w:t>
      </w:r>
      <w:ins w:id="229" w:author="Matthew Fischer" w:date="2018-07-23T14:50:00Z">
        <w:r>
          <w:rPr>
            <w:sz w:val="20"/>
          </w:rPr>
          <w:t xml:space="preserve">that has a value in the AID11 field other than 2047 </w:t>
        </w:r>
      </w:ins>
      <w:r>
        <w:rPr>
          <w:sz w:val="20"/>
        </w:rPr>
        <w:t xml:space="preserve">shall set the </w:t>
      </w:r>
      <w:proofErr w:type="spellStart"/>
      <w:r>
        <w:rPr>
          <w:sz w:val="20"/>
        </w:rPr>
        <w:t>Nc</w:t>
      </w:r>
      <w:proofErr w:type="spellEnd"/>
      <w:r>
        <w:rPr>
          <w:sz w:val="20"/>
        </w:rPr>
        <w:t xml:space="preserve"> subfield to 0 and the Feedback Type And Ng subfield to 0 except when the HE NDP Announce-</w:t>
      </w:r>
      <w:proofErr w:type="spellStart"/>
      <w:r>
        <w:rPr>
          <w:sz w:val="20"/>
        </w:rPr>
        <w:t>ment</w:t>
      </w:r>
      <w:proofErr w:type="spellEnd"/>
      <w:r>
        <w:rPr>
          <w:sz w:val="20"/>
        </w:rPr>
        <w:t xml:space="preserve"> frame requests CQI-only feedback. The HE </w:t>
      </w:r>
      <w:proofErr w:type="spellStart"/>
      <w:r>
        <w:rPr>
          <w:sz w:val="20"/>
        </w:rPr>
        <w:t>beamformee</w:t>
      </w:r>
      <w:proofErr w:type="spellEnd"/>
      <w:r>
        <w:rPr>
          <w:sz w:val="20"/>
        </w:rPr>
        <w:t xml:space="preserve"> that is the intended receiver of an HE NDP Announcement frame that has only one STA Info field </w:t>
      </w:r>
      <w:ins w:id="230" w:author="Matthew Fischer" w:date="2018-07-23T14:50:00Z">
        <w:r>
          <w:rPr>
            <w:sz w:val="20"/>
          </w:rPr>
          <w:t xml:space="preserve">that has a value in the AID11 field other than 2047 </w:t>
        </w:r>
      </w:ins>
      <w:r>
        <w:rPr>
          <w:sz w:val="20"/>
        </w:rPr>
        <w:t>shall provide SU-type feedback and may use differ-</w:t>
      </w:r>
      <w:proofErr w:type="spellStart"/>
      <w:r>
        <w:rPr>
          <w:sz w:val="20"/>
        </w:rPr>
        <w:t>ent</w:t>
      </w:r>
      <w:proofErr w:type="spellEnd"/>
      <w:r>
        <w:rPr>
          <w:sz w:val="20"/>
        </w:rPr>
        <w:t xml:space="preserve"> </w:t>
      </w:r>
      <w:proofErr w:type="spellStart"/>
      <w:r>
        <w:rPr>
          <w:sz w:val="20"/>
        </w:rPr>
        <w:t>Nc</w:t>
      </w:r>
      <w:proofErr w:type="spellEnd"/>
      <w:r>
        <w:rPr>
          <w:sz w:val="20"/>
        </w:rPr>
        <w:t xml:space="preserve">, Ng, and codebook size parameters from those indicated in the HE NDP Announcement frame (i.e., the HE </w:t>
      </w:r>
      <w:proofErr w:type="spellStart"/>
      <w:r>
        <w:rPr>
          <w:sz w:val="20"/>
        </w:rPr>
        <w:t>beamformee</w:t>
      </w:r>
      <w:proofErr w:type="spellEnd"/>
      <w:r>
        <w:rPr>
          <w:sz w:val="20"/>
        </w:rPr>
        <w:t xml:space="preserve"> ignores the values of the </w:t>
      </w:r>
      <w:proofErr w:type="spellStart"/>
      <w:r>
        <w:rPr>
          <w:sz w:val="20"/>
        </w:rPr>
        <w:t>Nc</w:t>
      </w:r>
      <w:proofErr w:type="spellEnd"/>
      <w:r>
        <w:rPr>
          <w:sz w:val="20"/>
        </w:rPr>
        <w:t xml:space="preserve"> subfield except when the HE NDP Announcement frame requests CQI-only feedback, Ng subfield (B26 of the STA Info subfield), Codebook Size subfield, Partial BW Info subfield).</w:t>
      </w:r>
      <w:r w:rsidR="004D716B" w:rsidRPr="004D716B">
        <w:rPr>
          <w:b/>
          <w:color w:val="00B050"/>
        </w:rPr>
        <w:t xml:space="preserve"> </w:t>
      </w:r>
      <w:r w:rsidR="004D716B">
        <w:rPr>
          <w:b/>
          <w:color w:val="00B050"/>
        </w:rPr>
        <w:t>(#16723</w:t>
      </w:r>
      <w:r w:rsidR="004D716B" w:rsidRPr="008225D4">
        <w:rPr>
          <w:b/>
          <w:color w:val="00B050"/>
        </w:rPr>
        <w:t>)</w:t>
      </w: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Default="00F24B03" w:rsidP="00514E36">
      <w:pPr>
        <w:jc w:val="both"/>
        <w:rPr>
          <w:b/>
          <w:sz w:val="20"/>
          <w:lang w:val="en-US"/>
        </w:rPr>
      </w:pPr>
    </w:p>
    <w:p w14:paraId="0682DD3D" w14:textId="0BDA1A0E" w:rsidR="006A11CE" w:rsidRDefault="006A11CE" w:rsidP="00514E36">
      <w:pPr>
        <w:jc w:val="both"/>
        <w:rPr>
          <w:sz w:val="20"/>
        </w:rPr>
      </w:pPr>
      <w:r>
        <w:rPr>
          <w:sz w:val="20"/>
        </w:rPr>
        <w:t xml:space="preserve">A non-AP HE </w:t>
      </w:r>
      <w:proofErr w:type="spellStart"/>
      <w:r>
        <w:rPr>
          <w:sz w:val="20"/>
        </w:rPr>
        <w:t>beamformee</w:t>
      </w:r>
      <w:proofErr w:type="spellEnd"/>
      <w:r>
        <w:rPr>
          <w:sz w:val="20"/>
        </w:rPr>
        <w:t xml:space="preserve"> that receives a broadcast HE NDP Announcement frame that has more than one STA Info field </w:t>
      </w:r>
      <w:ins w:id="231" w:author="Matthew Fischer" w:date="2018-07-23T14:59:00Z">
        <w:r w:rsidR="008A72E9">
          <w:rPr>
            <w:sz w:val="20"/>
          </w:rPr>
          <w:t xml:space="preserve">that has a value in the AID11 field other than 2047 </w:t>
        </w:r>
      </w:ins>
      <w:r>
        <w:rPr>
          <w:sz w:val="20"/>
        </w:rPr>
        <w:t xml:space="preserve">from the HE </w:t>
      </w:r>
      <w:proofErr w:type="spellStart"/>
      <w:r>
        <w:rPr>
          <w:sz w:val="20"/>
        </w:rPr>
        <w:t>beamformer</w:t>
      </w:r>
      <w:proofErr w:type="spellEnd"/>
      <w:r>
        <w:rPr>
          <w:sz w:val="20"/>
        </w:rPr>
        <w:t xml:space="preserve"> with which it is associated and that contains the HE </w:t>
      </w:r>
      <w:proofErr w:type="spellStart"/>
      <w:r>
        <w:rPr>
          <w:sz w:val="20"/>
        </w:rPr>
        <w:t>beamformee's</w:t>
      </w:r>
      <w:proofErr w:type="spellEnd"/>
      <w:r>
        <w:rPr>
          <w:sz w:val="20"/>
        </w:rPr>
        <w:t xml:space="preserve"> 11 LSBs of the AID in any of the STA Info fields and also receives an HE NDP a SIFS after the HE NDP Announcement frame shall compute the HE compressed beamforming and CQI report using the feedback type, </w:t>
      </w:r>
      <w:r>
        <w:rPr>
          <w:i/>
          <w:iCs/>
          <w:sz w:val="20"/>
        </w:rPr>
        <w:t xml:space="preserve">Ng </w:t>
      </w:r>
      <w:r>
        <w:rPr>
          <w:sz w:val="20"/>
        </w:rPr>
        <w:t xml:space="preserve">and codebook size indicated in the received HE NDP Announcement frame. The HE </w:t>
      </w:r>
      <w:proofErr w:type="spellStart"/>
      <w:r>
        <w:rPr>
          <w:sz w:val="20"/>
        </w:rPr>
        <w:t>beamformee</w:t>
      </w:r>
      <w:proofErr w:type="spellEnd"/>
      <w:r>
        <w:rPr>
          <w:sz w:val="20"/>
        </w:rPr>
        <w:t xml:space="preserve"> shall transmit the HE TB PPDU its HE compressed beamforming and CQI report in response to a BFRP Trigger frame that contains the 11 LSBs of the AID of the HE </w:t>
      </w:r>
      <w:proofErr w:type="spellStart"/>
      <w:r>
        <w:rPr>
          <w:sz w:val="20"/>
        </w:rPr>
        <w:t>beamformee</w:t>
      </w:r>
      <w:proofErr w:type="spellEnd"/>
      <w:r>
        <w:rPr>
          <w:sz w:val="20"/>
        </w:rPr>
        <w:t xml:space="preserve"> in any of the User Info fields </w:t>
      </w:r>
      <w:proofErr w:type="spellStart"/>
      <w:r>
        <w:rPr>
          <w:sz w:val="20"/>
        </w:rPr>
        <w:t>fol</w:t>
      </w:r>
      <w:proofErr w:type="spellEnd"/>
      <w:r>
        <w:rPr>
          <w:sz w:val="20"/>
        </w:rPr>
        <w:t xml:space="preserve">-lowing the rules defined in 27.5.3.3 (STA </w:t>
      </w:r>
      <w:proofErr w:type="spellStart"/>
      <w:r>
        <w:rPr>
          <w:sz w:val="20"/>
        </w:rPr>
        <w:t>behavior</w:t>
      </w:r>
      <w:proofErr w:type="spellEnd"/>
      <w:r>
        <w:rPr>
          <w:sz w:val="20"/>
        </w:rPr>
        <w:t xml:space="preserve"> for UL MU operation). If the HE NDP Announcement frame has the TA field set to the transmitted BSSID, and the HE </w:t>
      </w:r>
      <w:proofErr w:type="spellStart"/>
      <w:r>
        <w:rPr>
          <w:sz w:val="20"/>
        </w:rPr>
        <w:t>beamformee</w:t>
      </w:r>
      <w:proofErr w:type="spellEnd"/>
      <w:r>
        <w:rPr>
          <w:sz w:val="20"/>
        </w:rPr>
        <w:t xml:space="preserve"> is a non-AP STA associated to a </w:t>
      </w:r>
      <w:proofErr w:type="spellStart"/>
      <w:r>
        <w:rPr>
          <w:sz w:val="20"/>
        </w:rPr>
        <w:t>nontransmitted</w:t>
      </w:r>
      <w:proofErr w:type="spellEnd"/>
      <w:r>
        <w:rPr>
          <w:sz w:val="20"/>
        </w:rPr>
        <w:t xml:space="preserve"> BSSID that supports receiving Control frames with TA set to the transmitted BSSID, then the HE compressed beamforming and CQI report sent in response shall have the RA field set to either the </w:t>
      </w:r>
      <w:proofErr w:type="spellStart"/>
      <w:r>
        <w:rPr>
          <w:sz w:val="20"/>
        </w:rPr>
        <w:t>nontransmitted</w:t>
      </w:r>
      <w:proofErr w:type="spellEnd"/>
      <w:r>
        <w:rPr>
          <w:sz w:val="20"/>
        </w:rPr>
        <w:t xml:space="preserve"> BSSID or the transmitted BSSID.</w:t>
      </w:r>
      <w:r w:rsidR="004D716B" w:rsidRPr="004D716B">
        <w:rPr>
          <w:b/>
          <w:color w:val="00B050"/>
        </w:rPr>
        <w:t xml:space="preserve"> </w:t>
      </w:r>
      <w:r w:rsidR="004D716B">
        <w:rPr>
          <w:b/>
          <w:color w:val="00B050"/>
        </w:rPr>
        <w:t>(#16723</w:t>
      </w:r>
      <w:r w:rsidR="004D716B" w:rsidRPr="008225D4">
        <w:rPr>
          <w:b/>
          <w:color w:val="00B050"/>
        </w:rPr>
        <w:t>)</w:t>
      </w:r>
    </w:p>
    <w:p w14:paraId="4F28A4E4" w14:textId="77777777" w:rsidR="006A11CE" w:rsidRPr="00F24B03" w:rsidRDefault="006A11CE" w:rsidP="00514E36">
      <w:pPr>
        <w:jc w:val="both"/>
        <w:rPr>
          <w:b/>
          <w:sz w:val="20"/>
          <w:lang w:val="en-US"/>
        </w:rPr>
      </w:pPr>
    </w:p>
    <w:p w14:paraId="0C4F7C6B" w14:textId="1A436F51" w:rsidR="00F24B03" w:rsidRDefault="00F24B03" w:rsidP="00514E36">
      <w:pPr>
        <w:jc w:val="both"/>
        <w:rPr>
          <w:ins w:id="232" w:author="Matthew Fischer" w:date="2018-04-24T13:12:00Z"/>
          <w:sz w:val="20"/>
          <w:lang w:val="en-US"/>
        </w:rPr>
      </w:pPr>
      <w:ins w:id="233"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234" w:author="Matthew Fischer" w:date="2018-04-24T13:13:00Z">
        <w:r>
          <w:rPr>
            <w:sz w:val="20"/>
            <w:lang w:val="en-US"/>
          </w:rPr>
          <w:t>an</w:t>
        </w:r>
        <w:proofErr w:type="spellEnd"/>
        <w:r>
          <w:rPr>
            <w:sz w:val="20"/>
            <w:lang w:val="en-US"/>
          </w:rPr>
          <w:t xml:space="preserve"> HE Compressed Beamforming and CQI Report</w:t>
        </w:r>
      </w:ins>
      <w:ins w:id="235" w:author="Matthew Fischer" w:date="2018-04-24T13:20:00Z">
        <w:r w:rsidR="00D463CA">
          <w:rPr>
            <w:sz w:val="20"/>
            <w:lang w:val="en-US"/>
          </w:rPr>
          <w:t xml:space="preserve"> shall set the RU Start Index and RU End Index subfields of the HE MIMO Control field to indicate the</w:t>
        </w:r>
      </w:ins>
      <w:ins w:id="236" w:author="Matthew Fischer" w:date="2018-04-24T16:43:00Z">
        <w:r w:rsidR="007B59F4">
          <w:rPr>
            <w:sz w:val="20"/>
            <w:lang w:val="en-US"/>
          </w:rPr>
          <w:t xml:space="preserve"> range of</w:t>
        </w:r>
      </w:ins>
      <w:ins w:id="237" w:author="Matthew Fischer" w:date="2018-04-24T13:20:00Z">
        <w:r w:rsidR="00D463CA">
          <w:rPr>
            <w:sz w:val="20"/>
            <w:lang w:val="en-US"/>
          </w:rPr>
          <w:t xml:space="preserve"> tones for which compressed beamforming and CQI information is provided. If the HE NDP Announcement</w:t>
        </w:r>
      </w:ins>
      <w:ins w:id="238" w:author="Matthew Fischer" w:date="2018-04-24T13:22:00Z">
        <w:r w:rsidR="00D463CA">
          <w:rPr>
            <w:sz w:val="20"/>
            <w:lang w:val="en-US"/>
          </w:rPr>
          <w:t xml:space="preserve"> frame that solicited the </w:t>
        </w:r>
        <w:r w:rsidR="00D3355F">
          <w:rPr>
            <w:sz w:val="20"/>
            <w:lang w:val="en-US"/>
          </w:rPr>
          <w:t xml:space="preserve">feedback </w:t>
        </w:r>
      </w:ins>
      <w:ins w:id="239"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240" w:author="Matthew Fischer" w:date="2018-04-24T16:44:00Z">
        <w:r w:rsidR="007B59F4">
          <w:rPr>
            <w:sz w:val="20"/>
            <w:lang w:val="en-US"/>
          </w:rPr>
          <w:t xml:space="preserve">a </w:t>
        </w:r>
      </w:ins>
      <w:proofErr w:type="spellStart"/>
      <w:ins w:id="241" w:author="Matthew Fischer" w:date="2018-04-24T16:42:00Z">
        <w:r w:rsidR="00CD6C46">
          <w:rPr>
            <w:sz w:val="20"/>
            <w:lang w:val="en-US"/>
          </w:rPr>
          <w:t>beamformee</w:t>
        </w:r>
        <w:proofErr w:type="spellEnd"/>
        <w:r w:rsidR="00CD6C46">
          <w:rPr>
            <w:sz w:val="20"/>
            <w:lang w:val="en-US"/>
          </w:rPr>
          <w:t xml:space="preserve"> that</w:t>
        </w:r>
      </w:ins>
      <w:r w:rsidR="00A54452">
        <w:rPr>
          <w:sz w:val="20"/>
          <w:lang w:val="en-US"/>
        </w:rPr>
        <w:t xml:space="preserve"> </w:t>
      </w:r>
      <w:ins w:id="242" w:author="Matthew Fischer" w:date="2018-04-24T12:51:00Z">
        <w:r w:rsidR="00A54452">
          <w:rPr>
            <w:sz w:val="20"/>
          </w:rPr>
          <w:t xml:space="preserve">indicates support for punctured </w:t>
        </w:r>
      </w:ins>
      <w:ins w:id="243" w:author="Matthew Fischer" w:date="2018-09-11T19:07:00Z">
        <w:r w:rsidR="002E582F">
          <w:rPr>
            <w:sz w:val="20"/>
          </w:rPr>
          <w:t>sounding</w:t>
        </w:r>
      </w:ins>
      <w:ins w:id="244" w:author="Matthew Fischer" w:date="2018-04-24T12:51:00Z">
        <w:r w:rsidR="00A54452">
          <w:rPr>
            <w:sz w:val="20"/>
          </w:rPr>
          <w:t xml:space="preserve"> by setting the Punctured</w:t>
        </w:r>
      </w:ins>
      <w:ins w:id="245" w:author="Matthew Fischer" w:date="2018-04-24T12:52:00Z">
        <w:r w:rsidR="00A54452">
          <w:rPr>
            <w:sz w:val="20"/>
          </w:rPr>
          <w:t xml:space="preserve"> </w:t>
        </w:r>
      </w:ins>
      <w:ins w:id="246" w:author="Matthew Fischer" w:date="2018-09-11T19:07:00Z">
        <w:r w:rsidR="002E582F">
          <w:rPr>
            <w:sz w:val="20"/>
          </w:rPr>
          <w:t>Sounding</w:t>
        </w:r>
      </w:ins>
      <w:ins w:id="247" w:author="Matthew Fischer" w:date="2018-04-24T12:52:00Z">
        <w:r w:rsidR="00A54452">
          <w:rPr>
            <w:sz w:val="20"/>
          </w:rPr>
          <w:t xml:space="preserve"> Support subfield to 1</w:t>
        </w:r>
      </w:ins>
      <w:ins w:id="248" w:author="Matthew Fischer" w:date="2018-04-24T16:42:00Z">
        <w:r w:rsidR="00CD6C46">
          <w:rPr>
            <w:sz w:val="20"/>
            <w:lang w:val="en-US"/>
          </w:rPr>
          <w:t xml:space="preserve"> shall include </w:t>
        </w:r>
      </w:ins>
      <w:ins w:id="249"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250"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251" w:author="Matthew Fischer" w:date="2018-04-24T13:25:00Z">
        <w:r w:rsidR="00D3355F">
          <w:rPr>
            <w:sz w:val="20"/>
            <w:lang w:val="en-US"/>
          </w:rPr>
          <w:t xml:space="preserve">to indicate </w:t>
        </w:r>
      </w:ins>
      <w:ins w:id="252" w:author="Matthew Fischer" w:date="2018-04-24T16:40:00Z">
        <w:r w:rsidR="00CD6C46">
          <w:rPr>
            <w:sz w:val="20"/>
            <w:lang w:val="en-US"/>
          </w:rPr>
          <w:t>tones for which feedback information is not provided from within the range of tones indicated by the RU Start Index and RU End Index subfields</w:t>
        </w:r>
      </w:ins>
      <w:ins w:id="253"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lastRenderedPageBreak/>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4AEDC3DE" w:rsidR="00BA7C77" w:rsidRDefault="00BA7C77" w:rsidP="00BA7C77">
      <w:pPr>
        <w:jc w:val="both"/>
        <w:rPr>
          <w:b/>
          <w:i/>
          <w:sz w:val="22"/>
          <w:highlight w:val="yellow"/>
        </w:rPr>
      </w:pPr>
      <w:proofErr w:type="spellStart"/>
      <w:r>
        <w:rPr>
          <w:b/>
          <w:i/>
          <w:sz w:val="22"/>
          <w:highlight w:val="yellow"/>
        </w:rPr>
        <w:t>TGax</w:t>
      </w:r>
      <w:proofErr w:type="spellEnd"/>
      <w:r>
        <w:rPr>
          <w:b/>
          <w:i/>
          <w:sz w:val="22"/>
          <w:highlight w:val="yellow"/>
        </w:rPr>
        <w:t xml:space="preserve"> editor: add a new </w:t>
      </w:r>
      <w:proofErr w:type="spellStart"/>
      <w:r>
        <w:rPr>
          <w:b/>
          <w:i/>
          <w:sz w:val="22"/>
          <w:highlight w:val="yellow"/>
        </w:rPr>
        <w:t>subclause</w:t>
      </w:r>
      <w:proofErr w:type="spellEnd"/>
      <w:r>
        <w:rPr>
          <w:b/>
          <w:i/>
          <w:sz w:val="22"/>
          <w:highlight w:val="yellow"/>
        </w:rPr>
        <w:t xml:space="preserve"> as shown:</w:t>
      </w:r>
    </w:p>
    <w:p w14:paraId="1827BEC4" w14:textId="77777777" w:rsidR="00BA7C77" w:rsidRDefault="00BA7C77" w:rsidP="00514E36">
      <w:pPr>
        <w:jc w:val="both"/>
        <w:rPr>
          <w:sz w:val="20"/>
        </w:rPr>
      </w:pPr>
    </w:p>
    <w:p w14:paraId="47CE36F3" w14:textId="06E078C4"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50994B82" w:rsidR="00BA7C77" w:rsidRDefault="00BA7C77" w:rsidP="00BA7C77">
      <w:pPr>
        <w:jc w:val="both"/>
        <w:rPr>
          <w:b/>
          <w:bCs/>
          <w:sz w:val="20"/>
        </w:rPr>
      </w:pPr>
      <w:r>
        <w:rPr>
          <w:b/>
          <w:bCs/>
          <w:sz w:val="20"/>
        </w:rPr>
        <w:t xml:space="preserve">27.11.7 </w:t>
      </w:r>
      <w:r w:rsidR="00ED7011">
        <w:rPr>
          <w:b/>
          <w:bCs/>
          <w:sz w:val="20"/>
        </w:rPr>
        <w:t>IN</w:t>
      </w:r>
      <w:r>
        <w:rPr>
          <w:b/>
          <w:bCs/>
          <w:sz w:val="20"/>
        </w:rPr>
        <w:t>ACTIVE_SUBCHANNELS</w:t>
      </w:r>
      <w:r w:rsidR="00694983">
        <w:rPr>
          <w:b/>
          <w:bCs/>
          <w:sz w:val="20"/>
        </w:rPr>
        <w:t xml:space="preserve"> </w:t>
      </w:r>
      <w:r w:rsidR="00ED475A">
        <w:rPr>
          <w:b/>
          <w:color w:val="00B050"/>
        </w:rPr>
        <w:t>(#16723</w:t>
      </w:r>
      <w:r w:rsidR="00ED475A" w:rsidRPr="008225D4">
        <w:rPr>
          <w:b/>
          <w:color w:val="00B050"/>
        </w:rPr>
        <w:t>)</w:t>
      </w:r>
    </w:p>
    <w:p w14:paraId="1916E0E1" w14:textId="77777777" w:rsidR="00694983" w:rsidRDefault="00694983" w:rsidP="00694983">
      <w:pPr>
        <w:pStyle w:val="T"/>
        <w:spacing w:before="0"/>
        <w:rPr>
          <w:w w:val="100"/>
        </w:rPr>
      </w:pPr>
    </w:p>
    <w:p w14:paraId="1DBDDDCC" w14:textId="6BE55D9E" w:rsidR="00694983" w:rsidRDefault="00694983" w:rsidP="00694983">
      <w:pPr>
        <w:autoSpaceDE w:val="0"/>
        <w:autoSpaceDN w:val="0"/>
        <w:adjustRightInd w:val="0"/>
        <w:rPr>
          <w:sz w:val="20"/>
        </w:rPr>
      </w:pPr>
      <w:r>
        <w:rPr>
          <w:rFonts w:ascii="TimesNewRomanPSMT" w:hAnsi="TimesNewRomanPSMT" w:cs="TimesNewRomanPSMT"/>
          <w:sz w:val="20"/>
          <w:lang w:val="en-US" w:eastAsia="ko-KR"/>
        </w:rPr>
        <w:t xml:space="preserve">The indication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are punctured </w:t>
      </w:r>
      <w:r w:rsidR="00542256">
        <w:rPr>
          <w:rFonts w:ascii="TimesNewRomanPSMT" w:hAnsi="TimesNewRomanPSMT" w:cs="TimesNewRomanPSMT"/>
          <w:sz w:val="20"/>
          <w:lang w:val="en-US" w:eastAsia="ko-KR"/>
        </w:rPr>
        <w:t>in</w:t>
      </w:r>
      <w:r>
        <w:rPr>
          <w:rFonts w:ascii="TimesNewRomanPSMT" w:hAnsi="TimesNewRomanPSMT" w:cs="TimesNewRomanPSMT"/>
          <w:sz w:val="20"/>
          <w:lang w:val="en-US" w:eastAsia="ko-KR"/>
        </w:rPr>
        <w:t xml:space="preserve"> a</w:t>
      </w:r>
      <w:r w:rsidR="00ED7011">
        <w:rPr>
          <w:rFonts w:ascii="TimesNewRomanPSMT" w:hAnsi="TimesNewRomanPSMT" w:cs="TimesNewRomanPSMT"/>
          <w:sz w:val="20"/>
          <w:lang w:val="en-US" w:eastAsia="ko-KR"/>
        </w:rPr>
        <w:t>n HE NDP</w:t>
      </w:r>
      <w:r w:rsidR="00542256">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PPDU </w:t>
      </w:r>
      <w:r w:rsidR="00EE7BD0">
        <w:rPr>
          <w:rFonts w:ascii="TimesNewRomanPSMT" w:hAnsi="TimesNewRomanPSMT" w:cs="TimesNewRomanPSMT"/>
          <w:sz w:val="20"/>
          <w:lang w:val="en-US" w:eastAsia="ko-KR"/>
        </w:rPr>
        <w:t xml:space="preserve">or in an HE NDP </w:t>
      </w:r>
      <w:proofErr w:type="spellStart"/>
      <w:r w:rsidR="00EE7BD0">
        <w:rPr>
          <w:rFonts w:ascii="TimesNewRomanPSMT" w:hAnsi="TimesNewRomanPSMT" w:cs="TimesNewRomanPSMT"/>
          <w:sz w:val="20"/>
          <w:lang w:val="en-US" w:eastAsia="ko-KR"/>
        </w:rPr>
        <w:t>Announcment</w:t>
      </w:r>
      <w:proofErr w:type="spellEnd"/>
      <w:r w:rsidR="00EE7BD0">
        <w:rPr>
          <w:rFonts w:ascii="TimesNewRomanPSMT" w:hAnsi="TimesNewRomanPSMT" w:cs="TimesNewRomanPSMT"/>
          <w:sz w:val="20"/>
          <w:lang w:val="en-US" w:eastAsia="ko-KR"/>
        </w:rPr>
        <w:t xml:space="preserve"> that is carried in a non-HT Duplicate PPDU </w:t>
      </w:r>
      <w:r>
        <w:rPr>
          <w:rFonts w:ascii="TimesNewRomanPSMT" w:hAnsi="TimesNewRomanPSMT" w:cs="TimesNewRomanPSMT"/>
          <w:sz w:val="20"/>
          <w:lang w:val="en-US" w:eastAsia="ko-KR"/>
        </w:rPr>
        <w:t xml:space="preserve">is conveyed from the MAC to the PHY through the TXVECTOR parameter </w:t>
      </w:r>
      <w:r w:rsidR="00ED7011">
        <w:rPr>
          <w:rFonts w:ascii="TimesNewRomanPSMT" w:hAnsi="TimesNewRomanPSMT" w:cs="TimesNewRomanPSMT"/>
          <w:sz w:val="20"/>
          <w:lang w:val="en-US" w:eastAsia="ko-KR"/>
        </w:rPr>
        <w:t>INACTIVE_SUBCHANNELS</w:t>
      </w:r>
      <w:r>
        <w:rPr>
          <w:rFonts w:ascii="TimesNewRomanPSMT" w:hAnsi="TimesNewRomanPSMT" w:cs="TimesNewRomanPSMT"/>
          <w:sz w:val="20"/>
          <w:lang w:val="en-US" w:eastAsia="ko-KR"/>
        </w:rPr>
        <w:t xml:space="preserve"> which is a bitmap with an encoding that is the same as the encoding for the </w:t>
      </w:r>
      <w:r w:rsidR="006556C2">
        <w:rPr>
          <w:rFonts w:ascii="TimesNewRomanPSMT" w:hAnsi="TimesNewRomanPSMT" w:cs="TimesNewRomanPSMT"/>
          <w:sz w:val="20"/>
          <w:lang w:val="en-US" w:eastAsia="ko-KR"/>
        </w:rPr>
        <w:t>Disallowed</w:t>
      </w:r>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w:t>
      </w:r>
      <w:r w:rsidR="00542256">
        <w:rPr>
          <w:rFonts w:ascii="TimesNewRomanPSMT" w:hAnsi="TimesNewRomanPSMT" w:cs="TimesNewRomanPSMT"/>
          <w:sz w:val="20"/>
          <w:lang w:val="en-US" w:eastAsia="ko-KR"/>
        </w:rPr>
        <w:t>defined in 9.3.1.20 (VHT/HE NDP Announcement frame format)</w:t>
      </w:r>
      <w:r>
        <w:rPr>
          <w:rFonts w:ascii="TimesNewRomanPSMT" w:hAnsi="TimesNewRomanPSMT" w:cs="TimesNewRomanPSMT"/>
          <w:sz w:val="20"/>
          <w:lang w:val="en-US" w:eastAsia="ko-KR"/>
        </w:rPr>
        <w:t xml:space="preserve">. </w:t>
      </w:r>
      <w:r>
        <w:rPr>
          <w:sz w:val="20"/>
        </w:rPr>
        <w:t xml:space="preserve">A bit in the </w:t>
      </w:r>
      <w:r w:rsidR="00ED7011">
        <w:rPr>
          <w:sz w:val="20"/>
        </w:rPr>
        <w:t>INACTIVE_SUBCHANNELS</w:t>
      </w:r>
      <w:r w:rsidR="002A1E7C">
        <w:rPr>
          <w:sz w:val="20"/>
        </w:rPr>
        <w:t xml:space="preserve"> bitmap is set to 1</w:t>
      </w:r>
      <w:r>
        <w:rPr>
          <w:sz w:val="20"/>
        </w:rPr>
        <w:t xml:space="preserve"> to indicate that no energy is transmitted on the corresponding </w:t>
      </w:r>
      <w:proofErr w:type="spellStart"/>
      <w:r>
        <w:rPr>
          <w:sz w:val="20"/>
        </w:rPr>
        <w:t>subchannel</w:t>
      </w:r>
      <w:proofErr w:type="spellEnd"/>
      <w:r>
        <w:rPr>
          <w:sz w:val="20"/>
        </w:rPr>
        <w:t xml:space="preserve"> for the corresponding PPDU.</w:t>
      </w:r>
    </w:p>
    <w:p w14:paraId="75E7DDF5" w14:textId="77777777" w:rsidR="00694983" w:rsidRDefault="00694983" w:rsidP="00694983">
      <w:pPr>
        <w:jc w:val="both"/>
        <w:rPr>
          <w:sz w:val="20"/>
          <w:lang w:val="en-US"/>
        </w:rPr>
      </w:pPr>
    </w:p>
    <w:p w14:paraId="193D5BDF" w14:textId="17AE5772" w:rsidR="001A1E9C" w:rsidRDefault="00694983" w:rsidP="00694983">
      <w:pPr>
        <w:pStyle w:val="T"/>
        <w:spacing w:before="0"/>
        <w:rPr>
          <w:w w:val="100"/>
        </w:rPr>
      </w:pPr>
      <w:r w:rsidRPr="00574381">
        <w:rPr>
          <w:w w:val="100"/>
        </w:rPr>
        <w:t>A STA transmitting</w:t>
      </w:r>
      <w:r>
        <w:rPr>
          <w:w w:val="100"/>
        </w:rPr>
        <w:t xml:space="preserve"> a frame that is not an HE NDP PPDU shall not include the </w:t>
      </w:r>
      <w:r w:rsidR="00ED7011">
        <w:rPr>
          <w:w w:val="100"/>
        </w:rPr>
        <w:t>INACTIVE_SUBCHANNELS</w:t>
      </w:r>
      <w:r>
        <w:rPr>
          <w:w w:val="100"/>
        </w:rPr>
        <w:t xml:space="preserve"> parameter in the TXVECTOR</w:t>
      </w:r>
      <w:r w:rsidR="001A1E9C">
        <w:rPr>
          <w:w w:val="100"/>
        </w:rPr>
        <w:t xml:space="preserve"> unless the frame contains an HE NDP Announcement and has the TXVECTOR parameter</w:t>
      </w:r>
      <w:r w:rsidR="001A1E9C" w:rsidRPr="001A1E9C">
        <w:rPr>
          <w:rFonts w:ascii="TimesNewRomanPSMT" w:hAnsi="TimesNewRomanPSMT" w:cs="TimesNewRomanPSMT"/>
          <w:lang w:eastAsia="ko-KR"/>
        </w:rPr>
        <w:t xml:space="preserve"> </w:t>
      </w:r>
      <w:r w:rsidR="001A1E9C">
        <w:rPr>
          <w:rFonts w:ascii="TimesNewRomanPSMT" w:hAnsi="TimesNewRomanPSMT" w:cs="TimesNewRomanPSMT"/>
          <w:lang w:eastAsia="ko-KR"/>
        </w:rPr>
        <w:t>FORMAT equal to NON_HT</w:t>
      </w:r>
      <w:r w:rsidR="001A1E9C">
        <w:rPr>
          <w:rFonts w:ascii="TimesNewRomanPSMT" w:hAnsi="TimesNewRomanPSMT" w:cs="TimesNewRomanPSMT"/>
          <w:lang w:eastAsia="ko-KR"/>
        </w:rPr>
        <w:t xml:space="preserve"> and the </w:t>
      </w:r>
      <w:r w:rsidR="001A1E9C">
        <w:rPr>
          <w:rFonts w:ascii="TimesNewRomanPSMT" w:hAnsi="TimesNewRomanPSMT" w:cs="TimesNewRomanPSMT"/>
          <w:lang w:eastAsia="ko-KR"/>
        </w:rPr>
        <w:t>NON_HT_MODULATION</w:t>
      </w:r>
      <w:r w:rsidR="001A1E9C">
        <w:rPr>
          <w:rFonts w:ascii="TimesNewRomanPSMT" w:hAnsi="TimesNewRomanPSMT" w:cs="TimesNewRomanPSMT"/>
          <w:lang w:eastAsia="ko-KR"/>
        </w:rPr>
        <w:t xml:space="preserve"> parameter equal to NON_HT_DUP_OFDM.</w:t>
      </w:r>
    </w:p>
    <w:p w14:paraId="6E5D8FBF" w14:textId="165D7F9E" w:rsidR="00694983" w:rsidRDefault="00694983" w:rsidP="00BA7C77">
      <w:pPr>
        <w:pStyle w:val="T"/>
        <w:spacing w:before="0"/>
        <w:rPr>
          <w:w w:val="100"/>
        </w:rPr>
      </w:pPr>
      <w:r>
        <w:rPr>
          <w:w w:val="100"/>
        </w:rPr>
        <w:t>.</w:t>
      </w:r>
    </w:p>
    <w:p w14:paraId="121E6AEC" w14:textId="4E0BF761" w:rsidR="00BA7C77" w:rsidRDefault="00BA7C77" w:rsidP="00BA7C77">
      <w:pPr>
        <w:pStyle w:val="T"/>
        <w:spacing w:before="0"/>
        <w:rPr>
          <w:w w:val="100"/>
        </w:rPr>
      </w:pPr>
      <w:r w:rsidRPr="00574381">
        <w:rPr>
          <w:w w:val="100"/>
        </w:rPr>
        <w:t>A STA transmitting</w:t>
      </w:r>
      <w:r>
        <w:rPr>
          <w:w w:val="100"/>
        </w:rPr>
        <w:t xml:space="preserve"> a frame that is an </w:t>
      </w:r>
      <w:r w:rsidR="008A2E8E">
        <w:rPr>
          <w:w w:val="100"/>
        </w:rPr>
        <w:t>HE NDP</w:t>
      </w:r>
      <w:r>
        <w:rPr>
          <w:w w:val="100"/>
        </w:rPr>
        <w:t xml:space="preserve"> PPDU </w:t>
      </w:r>
      <w:r w:rsidR="008A2E8E">
        <w:rPr>
          <w:w w:val="100"/>
        </w:rPr>
        <w:t xml:space="preserve">may set the </w:t>
      </w:r>
      <w:r>
        <w:rPr>
          <w:w w:val="100"/>
        </w:rPr>
        <w:t xml:space="preserve">TXVECTOR parameter </w:t>
      </w:r>
      <w:r w:rsidR="00ED7011">
        <w:rPr>
          <w:w w:val="100"/>
        </w:rPr>
        <w:t>INACTIVE_SUBCHANNELS</w:t>
      </w:r>
      <w:r w:rsidR="00694983">
        <w:rPr>
          <w:w w:val="100"/>
        </w:rPr>
        <w:t xml:space="preserve"> to any value provided that the bit representing the </w:t>
      </w:r>
      <w:r w:rsidR="00ED7011">
        <w:rPr>
          <w:w w:val="100"/>
        </w:rPr>
        <w:t xml:space="preserve">primary 20 MHz channel is set to 0. </w:t>
      </w:r>
      <w:r w:rsidR="00ED475A">
        <w:rPr>
          <w:b/>
          <w:color w:val="00B050"/>
        </w:rPr>
        <w:t>(#16723</w:t>
      </w:r>
      <w:r w:rsidR="00ED475A" w:rsidRPr="008225D4">
        <w:rPr>
          <w:b/>
          <w:color w:val="00B050"/>
        </w:rPr>
        <w:t>)</w:t>
      </w:r>
    </w:p>
    <w:p w14:paraId="66EE2C5E" w14:textId="77777777" w:rsidR="00BA7C77" w:rsidRDefault="00BA7C77" w:rsidP="00514E36">
      <w:pPr>
        <w:jc w:val="both"/>
        <w:rPr>
          <w:sz w:val="20"/>
          <w:lang w:val="en-US"/>
        </w:rPr>
      </w:pPr>
    </w:p>
    <w:p w14:paraId="0DD1215A" w14:textId="7907EF0C" w:rsidR="00EE7BD0" w:rsidRDefault="00EE7BD0" w:rsidP="00EE7BD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w:t>
      </w:r>
      <w:r w:rsidR="001A1E9C">
        <w:rPr>
          <w:rFonts w:ascii="TimesNewRomanPSMT" w:hAnsi="TimesNewRomanPSMT" w:cs="TimesNewRomanPSMT"/>
          <w:sz w:val="20"/>
          <w:lang w:val="en-US" w:eastAsia="ko-KR"/>
        </w:rPr>
        <w:t>HE AP</w:t>
      </w:r>
      <w:r>
        <w:rPr>
          <w:rFonts w:ascii="TimesNewRomanPSMT" w:hAnsi="TimesNewRomanPSMT" w:cs="TimesNewRomanPSMT"/>
          <w:sz w:val="20"/>
          <w:lang w:val="en-US" w:eastAsia="ko-KR"/>
        </w:rPr>
        <w:t xml:space="preserve"> transmits </w:t>
      </w:r>
      <w:proofErr w:type="spellStart"/>
      <w:r w:rsidR="001A1E9C">
        <w:rPr>
          <w:rFonts w:ascii="TimesNewRomanPSMT" w:hAnsi="TimesNewRomanPSMT" w:cs="TimesNewRomanPSMT"/>
          <w:sz w:val="20"/>
          <w:lang w:val="en-US" w:eastAsia="ko-KR"/>
        </w:rPr>
        <w:t>an</w:t>
      </w:r>
      <w:proofErr w:type="spellEnd"/>
      <w:r w:rsidR="001A1E9C">
        <w:rPr>
          <w:rFonts w:ascii="TimesNewRomanPSMT" w:hAnsi="TimesNewRomanPSMT" w:cs="TimesNewRomanPSMT"/>
          <w:sz w:val="20"/>
          <w:lang w:val="en-US" w:eastAsia="ko-KR"/>
        </w:rPr>
        <w:t xml:space="preserve"> HE NDP </w:t>
      </w:r>
      <w:proofErr w:type="spellStart"/>
      <w:r w:rsidR="001A1E9C">
        <w:rPr>
          <w:rFonts w:ascii="TimesNewRomanPSMT" w:hAnsi="TimesNewRomanPSMT" w:cs="TimesNewRomanPSMT"/>
          <w:sz w:val="20"/>
          <w:lang w:val="en-US" w:eastAsia="ko-KR"/>
        </w:rPr>
        <w:t>Announcment</w:t>
      </w:r>
      <w:proofErr w:type="spellEnd"/>
      <w:r w:rsidR="001A1E9C">
        <w:rPr>
          <w:rFonts w:ascii="TimesNewRomanPSMT" w:hAnsi="TimesNewRomanPSMT" w:cs="TimesNewRomanPSMT"/>
          <w:sz w:val="20"/>
          <w:lang w:val="en-US" w:eastAsia="ko-KR"/>
        </w:rPr>
        <w:t xml:space="preserve"> in a PPDU</w:t>
      </w:r>
      <w:r>
        <w:rPr>
          <w:rFonts w:ascii="TimesNewRomanPSMT" w:hAnsi="TimesNewRomanPSMT" w:cs="TimesNewRomanPSMT"/>
          <w:sz w:val="20"/>
          <w:lang w:val="en-US" w:eastAsia="ko-KR"/>
        </w:rPr>
        <w:t xml:space="preserve"> </w:t>
      </w:r>
      <w:r w:rsidR="001A1E9C">
        <w:rPr>
          <w:rFonts w:ascii="TimesNewRomanPSMT" w:hAnsi="TimesNewRomanPSMT" w:cs="TimesNewRomanPSMT"/>
          <w:sz w:val="20"/>
          <w:lang w:val="en-US" w:eastAsia="ko-KR"/>
        </w:rPr>
        <w:t xml:space="preserve">with punctured channels, then the </w:t>
      </w:r>
      <w:r>
        <w:rPr>
          <w:rFonts w:ascii="TimesNewRomanPSMT" w:hAnsi="TimesNewRomanPSMT" w:cs="TimesNewRomanPSMT"/>
          <w:sz w:val="20"/>
          <w:lang w:val="en-US" w:eastAsia="ko-KR"/>
        </w:rPr>
        <w:t>TXVECTOR parameter</w:t>
      </w:r>
      <w:r w:rsidR="001A1E9C">
        <w:rPr>
          <w:rFonts w:ascii="TimesNewRomanPSMT" w:hAnsi="TimesNewRomanPSMT" w:cs="TimesNewRomanPSMT"/>
          <w:sz w:val="20"/>
          <w:lang w:val="en-US" w:eastAsia="ko-KR"/>
        </w:rPr>
        <w:t xml:space="preserve">s FORMAT, </w:t>
      </w:r>
      <w:r>
        <w:rPr>
          <w:rFonts w:ascii="TimesNewRomanPSMT" w:hAnsi="TimesNewRomanPSMT" w:cs="TimesNewRomanPSMT"/>
          <w:sz w:val="20"/>
          <w:lang w:val="en-US" w:eastAsia="ko-KR"/>
        </w:rPr>
        <w:t>NON_HT_MODULATION, CH_BANDWIDTH</w:t>
      </w:r>
      <w:r w:rsidR="001A1E9C">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and </w:t>
      </w:r>
      <w:r w:rsidR="001A1E9C">
        <w:rPr>
          <w:rFonts w:ascii="TimesNewRomanPSMT" w:hAnsi="TimesNewRomanPSMT" w:cs="TimesNewRomanPSMT"/>
          <w:sz w:val="20"/>
          <w:lang w:val="en-US" w:eastAsia="ko-KR"/>
        </w:rPr>
        <w:t>INACTIVE</w:t>
      </w:r>
      <w:r>
        <w:rPr>
          <w:rFonts w:ascii="TimesNewRomanPSMT" w:hAnsi="TimesNewRomanPSMT" w:cs="TimesNewRomanPSMT"/>
          <w:sz w:val="20"/>
          <w:lang w:val="en-US" w:eastAsia="ko-KR"/>
        </w:rPr>
        <w:t>_SUBCHANNELS shall be set as follows:</w:t>
      </w:r>
    </w:p>
    <w:p w14:paraId="2AF92A2D" w14:textId="77777777" w:rsidR="00EE7BD0" w:rsidRDefault="00EE7BD0" w:rsidP="00EE7BD0">
      <w:pPr>
        <w:autoSpaceDE w:val="0"/>
        <w:autoSpaceDN w:val="0"/>
        <w:adjustRightInd w:val="0"/>
        <w:rPr>
          <w:rFonts w:ascii="TimesNewRomanPSMT" w:hAnsi="TimesNewRomanPSMT" w:cs="TimesNewRomanPSMT"/>
          <w:sz w:val="20"/>
          <w:lang w:val="en-US" w:eastAsia="ko-KR"/>
        </w:rPr>
      </w:pPr>
    </w:p>
    <w:p w14:paraId="7E1CB6AF" w14:textId="77777777" w:rsidR="001A1E9C"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 xml:space="preserve">The TXVECTOR parameter </w:t>
      </w:r>
      <w:r w:rsidR="001A1E9C">
        <w:rPr>
          <w:rFonts w:ascii="TimesNewRomanPSMT" w:hAnsi="TimesNewRomanPSMT" w:cs="TimesNewRomanPSMT"/>
          <w:sz w:val="20"/>
          <w:lang w:val="en-US" w:eastAsia="ko-KR"/>
        </w:rPr>
        <w:t>FORMAT shall be set to NON_HT</w:t>
      </w:r>
    </w:p>
    <w:p w14:paraId="6A2A917F" w14:textId="77777777" w:rsidR="001A1E9C" w:rsidRDefault="001A1E9C" w:rsidP="001A1E9C">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 TXVECTOR parameter NON_HT_MODULATION shall be set to NON_HT_DUP_OFDM.</w:t>
      </w:r>
    </w:p>
    <w:p w14:paraId="1FACF55A" w14:textId="23FC5E8B" w:rsidR="00EE7BD0" w:rsidRDefault="001A1E9C"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INACTIVE_SUBCHANNELS parameter may have any value, except that the bit in the bitmap representing the primary 20 MHz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shall be set to 0</w:t>
      </w:r>
      <w:r w:rsidR="00EE7BD0" w:rsidRPr="00A35D22">
        <w:rPr>
          <w:rFonts w:ascii="TimesNewRomanPSMT" w:hAnsi="TimesNewRomanPSMT" w:cs="TimesNewRomanPSMT"/>
          <w:sz w:val="20"/>
          <w:lang w:val="en-US" w:eastAsia="ko-KR"/>
        </w:rPr>
        <w:t>.</w:t>
      </w:r>
    </w:p>
    <w:p w14:paraId="494D3CDC" w14:textId="22DB98F5" w:rsidR="00EE7BD0"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CBW80 if there are no bits </w:t>
      </w:r>
      <w:r w:rsidR="001A1E9C">
        <w:rPr>
          <w:rFonts w:ascii="TimesNewRomanPSMT" w:hAnsi="TimesNewRomanPSMT" w:cs="TimesNewRomanPSMT"/>
          <w:sz w:val="20"/>
          <w:lang w:val="en-US" w:eastAsia="ko-KR"/>
        </w:rPr>
        <w:t xml:space="preserve">set to </w:t>
      </w:r>
      <w:r w:rsidR="00A54452">
        <w:rPr>
          <w:rFonts w:ascii="TimesNewRomanPSMT" w:hAnsi="TimesNewRomanPSMT" w:cs="TimesNewRomanPSMT"/>
          <w:sz w:val="20"/>
          <w:lang w:val="en-US" w:eastAsia="ko-KR"/>
        </w:rPr>
        <w:t>0</w:t>
      </w:r>
      <w:r w:rsidRPr="00A35D22">
        <w:rPr>
          <w:rFonts w:ascii="TimesNewRomanPSMT" w:hAnsi="TimesNewRomanPSMT" w:cs="TimesNewRomanPSMT"/>
          <w:sz w:val="20"/>
          <w:lang w:val="en-US" w:eastAsia="ko-KR"/>
        </w:rPr>
        <w:t xml:space="preserve"> in the </w:t>
      </w:r>
      <w:r w:rsidR="001A1E9C">
        <w:rPr>
          <w:rFonts w:ascii="TimesNewRomanPSMT" w:hAnsi="TimesNewRomanPSMT" w:cs="TimesNewRomanPSMT"/>
          <w:sz w:val="20"/>
          <w:lang w:val="en-US" w:eastAsia="ko-KR"/>
        </w:rPr>
        <w:t>INACTIVE</w:t>
      </w:r>
      <w:r w:rsidRPr="00A35D22">
        <w:rPr>
          <w:rFonts w:ascii="TimesNewRomanPSMT" w:hAnsi="TimesNewRomanPSMT" w:cs="TimesNewRomanPSMT"/>
          <w:sz w:val="20"/>
          <w:lang w:val="en-US" w:eastAsia="ko-KR"/>
        </w:rPr>
        <w:t xml:space="preser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w:t>
      </w:r>
      <w:r w:rsidR="001A1E9C">
        <w:rPr>
          <w:rFonts w:ascii="TimesNewRomanPSMT" w:hAnsi="TimesNewRomanPSMT" w:cs="TimesNewRomanPSMT"/>
          <w:sz w:val="20"/>
          <w:lang w:val="en-US" w:eastAsia="ko-KR"/>
        </w:rPr>
        <w:t>Hz and at least one bit set to 0</w:t>
      </w:r>
      <w:r w:rsidRPr="00A35D22">
        <w:rPr>
          <w:rFonts w:ascii="TimesNewRomanPSMT" w:hAnsi="TimesNewRomanPSMT" w:cs="TimesNewRomanPSMT"/>
          <w:sz w:val="20"/>
          <w:lang w:val="en-US" w:eastAsia="ko-KR"/>
        </w:rPr>
        <w:t xml:space="preserve">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3324A27C" w14:textId="0620EB2E" w:rsidR="00EE7BD0" w:rsidRPr="00A35D22" w:rsidRDefault="00EE7BD0" w:rsidP="00EE7BD0">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The CH_BANDWIDTH parameter value shall be set to CBW160 if th</w:t>
      </w:r>
      <w:r w:rsidR="001A1E9C">
        <w:rPr>
          <w:rFonts w:ascii="TimesNewRomanPSMT" w:hAnsi="TimesNewRomanPSMT" w:cs="TimesNewRomanPSMT"/>
          <w:sz w:val="20"/>
          <w:lang w:val="en-US" w:eastAsia="ko-KR"/>
        </w:rPr>
        <w:t>ere is at least one bit set to 0</w:t>
      </w:r>
      <w:r w:rsidRPr="00A35D22">
        <w:rPr>
          <w:rFonts w:ascii="TimesNewRomanPSMT" w:hAnsi="TimesNewRomanPSMT" w:cs="TimesNewRomanPSMT"/>
          <w:sz w:val="20"/>
          <w:lang w:val="en-US" w:eastAsia="ko-KR"/>
        </w:rPr>
        <w:t xml:space="preserve"> in the </w:t>
      </w:r>
      <w:r w:rsidR="001A1E9C">
        <w:rPr>
          <w:rFonts w:ascii="TimesNewRomanPSMT" w:hAnsi="TimesNewRomanPSMT" w:cs="TimesNewRomanPSMT"/>
          <w:sz w:val="20"/>
          <w:lang w:val="en-US" w:eastAsia="ko-KR"/>
        </w:rPr>
        <w:t>INACTIVE</w:t>
      </w:r>
      <w:r w:rsidRPr="00A35D22">
        <w:rPr>
          <w:rFonts w:ascii="TimesNewRomanPSMT" w:hAnsi="TimesNewRomanPSMT" w:cs="TimesNewRomanPSMT"/>
          <w:sz w:val="20"/>
          <w:lang w:val="en-US" w:eastAsia="ko-KR"/>
        </w:rPr>
        <w:t xml:space="preserve">_SUBCHANNELS bitmap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w:t>
      </w:r>
    </w:p>
    <w:p w14:paraId="1F7A2B5E" w14:textId="77777777" w:rsidR="00EE7BD0" w:rsidRDefault="00EE7BD0" w:rsidP="00EE7BD0">
      <w:pPr>
        <w:jc w:val="both"/>
        <w:rPr>
          <w:sz w:val="20"/>
          <w:lang w:val="en-US"/>
        </w:rPr>
      </w:pPr>
    </w:p>
    <w:p w14:paraId="0F1082E7" w14:textId="77777777" w:rsidR="00A72F06" w:rsidRDefault="00A72F06" w:rsidP="007608D9">
      <w:pPr>
        <w:rPr>
          <w:sz w:val="20"/>
        </w:rPr>
      </w:pPr>
    </w:p>
    <w:p w14:paraId="606F2AB7" w14:textId="77777777" w:rsidR="00711DE3" w:rsidRDefault="00711DE3" w:rsidP="007608D9">
      <w:pPr>
        <w:rPr>
          <w:sz w:val="20"/>
        </w:rPr>
      </w:pPr>
    </w:p>
    <w:p w14:paraId="23C69B81" w14:textId="77777777" w:rsidR="00711DE3" w:rsidRDefault="00711DE3" w:rsidP="007608D9">
      <w:pPr>
        <w:rPr>
          <w:sz w:val="20"/>
        </w:rPr>
      </w:pPr>
    </w:p>
    <w:p w14:paraId="077AA0FA" w14:textId="77777777" w:rsidR="00A72F06" w:rsidRDefault="00A72F06" w:rsidP="007608D9">
      <w:pPr>
        <w:rPr>
          <w:sz w:val="20"/>
        </w:rPr>
      </w:pPr>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w:t>
      </w:r>
      <w:proofErr w:type="spellStart"/>
      <w:r>
        <w:rPr>
          <w:b/>
          <w:i/>
          <w:sz w:val="22"/>
          <w:highlight w:val="yellow"/>
        </w:rPr>
        <w:t>An</w:t>
      </w:r>
      <w:proofErr w:type="spellEnd"/>
      <w:r>
        <w:rPr>
          <w:b/>
          <w:i/>
          <w:sz w:val="22"/>
          <w:highlight w:val="yellow"/>
        </w:rPr>
        <w:t xml:space="preserve"> HE AP may support the following features:” add the following text:</w:t>
      </w:r>
    </w:p>
    <w:p w14:paraId="2750A366" w14:textId="77777777" w:rsidR="00A72F06" w:rsidRDefault="00A72F06" w:rsidP="007608D9">
      <w:pPr>
        <w:rPr>
          <w:sz w:val="20"/>
          <w:lang w:val="en-US"/>
        </w:rPr>
      </w:pPr>
    </w:p>
    <w:p w14:paraId="067E4E1F" w14:textId="0A9937BC" w:rsidR="00A72F06" w:rsidRDefault="00A72F06" w:rsidP="007608D9">
      <w:pPr>
        <w:rPr>
          <w:sz w:val="20"/>
          <w:lang w:val="en-US"/>
        </w:rPr>
      </w:pPr>
      <w:r>
        <w:rPr>
          <w:sz w:val="20"/>
        </w:rPr>
        <w:t>Punctured</w:t>
      </w:r>
      <w:r w:rsidR="00607BFB">
        <w:rPr>
          <w:sz w:val="20"/>
        </w:rPr>
        <w:t xml:space="preserve"> Sounding</w:t>
      </w:r>
      <w:r>
        <w:rPr>
          <w:sz w:val="20"/>
        </w:rPr>
        <w:t xml:space="preserve"> Operation</w:t>
      </w:r>
      <w:r w:rsidR="004D716B" w:rsidRPr="004D716B">
        <w:rPr>
          <w:b/>
          <w:color w:val="00B050"/>
        </w:rPr>
        <w:t xml:space="preserve"> </w:t>
      </w:r>
      <w:r w:rsidR="004D716B">
        <w:rPr>
          <w:b/>
          <w:color w:val="00B050"/>
        </w:rPr>
        <w:t>(#16723</w:t>
      </w:r>
      <w:r w:rsidR="004D716B" w:rsidRPr="008225D4">
        <w:rPr>
          <w:b/>
          <w:color w:val="00B050"/>
        </w:rPr>
        <w:t>)</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32FBCF03" w:rsidR="00A72F06" w:rsidRDefault="00A72F06" w:rsidP="00A72F06">
      <w:pPr>
        <w:rPr>
          <w:sz w:val="20"/>
          <w:lang w:val="en-US"/>
        </w:rPr>
      </w:pPr>
      <w:r>
        <w:rPr>
          <w:sz w:val="20"/>
        </w:rPr>
        <w:t>Punctured</w:t>
      </w:r>
      <w:r w:rsidR="00607BFB">
        <w:rPr>
          <w:sz w:val="20"/>
        </w:rPr>
        <w:t xml:space="preserve"> Sounding </w:t>
      </w:r>
      <w:r>
        <w:rPr>
          <w:sz w:val="20"/>
        </w:rPr>
        <w:t>Operation</w:t>
      </w:r>
      <w:r w:rsidR="004D716B" w:rsidRPr="004D716B">
        <w:rPr>
          <w:b/>
          <w:color w:val="00B050"/>
        </w:rPr>
        <w:t xml:space="preserve"> </w:t>
      </w:r>
      <w:r w:rsidR="004D716B">
        <w:rPr>
          <w:b/>
          <w:color w:val="00B050"/>
        </w:rPr>
        <w:t>(#16723</w:t>
      </w:r>
      <w:r w:rsidR="004D716B" w:rsidRPr="008225D4">
        <w:rPr>
          <w:b/>
          <w:color w:val="00B050"/>
        </w:rPr>
        <w:t>)</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0F1C6B7B" w14:textId="77777777" w:rsidR="00586F19" w:rsidRDefault="00586F19" w:rsidP="00586F19">
      <w:pPr>
        <w:rPr>
          <w:sz w:val="24"/>
          <w:highlight w:val="yellow"/>
        </w:rPr>
      </w:pPr>
    </w:p>
    <w:p w14:paraId="615BD6F6" w14:textId="49863477" w:rsidR="00586F19" w:rsidRDefault="00586F19" w:rsidP="00586F19">
      <w:pPr>
        <w:jc w:val="both"/>
        <w:rPr>
          <w:b/>
          <w:i/>
          <w:sz w:val="22"/>
          <w:highlight w:val="yellow"/>
        </w:rPr>
      </w:pPr>
      <w:proofErr w:type="spellStart"/>
      <w:r>
        <w:rPr>
          <w:b/>
          <w:i/>
          <w:sz w:val="22"/>
          <w:highlight w:val="yellow"/>
        </w:rPr>
        <w:lastRenderedPageBreak/>
        <w:t>TGax</w:t>
      </w:r>
      <w:proofErr w:type="spellEnd"/>
      <w:r>
        <w:rPr>
          <w:b/>
          <w:i/>
          <w:sz w:val="22"/>
          <w:highlight w:val="yellow"/>
        </w:rPr>
        <w:t xml:space="preserve"> editor: add the following new parameter to Table 28-1 TXVECTOR and RXVECTOR parameters, noting that the header row is shown only for convenience and is not part of the proposed change:</w:t>
      </w:r>
    </w:p>
    <w:p w14:paraId="44B64B05" w14:textId="77777777" w:rsidR="00586F19" w:rsidRDefault="00586F19" w:rsidP="00586F19">
      <w:pPr>
        <w:rPr>
          <w:sz w:val="24"/>
          <w:highlight w:val="yellow"/>
        </w:rPr>
      </w:pPr>
    </w:p>
    <w:p w14:paraId="435B40F2" w14:textId="77777777" w:rsidR="00586F19" w:rsidRDefault="00586F19" w:rsidP="00586F19">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BE3273" w14:paraId="3B8131B2" w14:textId="77777777" w:rsidTr="00935B0C">
        <w:tc>
          <w:tcPr>
            <w:tcW w:w="3078" w:type="dxa"/>
          </w:tcPr>
          <w:p w14:paraId="1ED74B53" w14:textId="77777777" w:rsidR="00586F19" w:rsidRDefault="00586F19" w:rsidP="00ED3FD2">
            <w:pPr>
              <w:rPr>
                <w:sz w:val="24"/>
              </w:rPr>
            </w:pPr>
            <w:r>
              <w:rPr>
                <w:sz w:val="24"/>
              </w:rPr>
              <w:t>Parameter</w:t>
            </w:r>
          </w:p>
        </w:tc>
        <w:tc>
          <w:tcPr>
            <w:tcW w:w="2700" w:type="dxa"/>
          </w:tcPr>
          <w:p w14:paraId="44716699" w14:textId="77777777" w:rsidR="00586F19" w:rsidRDefault="00586F19" w:rsidP="00ED3FD2">
            <w:pPr>
              <w:rPr>
                <w:sz w:val="24"/>
              </w:rPr>
            </w:pPr>
            <w:r>
              <w:rPr>
                <w:sz w:val="24"/>
              </w:rPr>
              <w:t>Condition</w:t>
            </w:r>
          </w:p>
        </w:tc>
        <w:tc>
          <w:tcPr>
            <w:tcW w:w="2790" w:type="dxa"/>
          </w:tcPr>
          <w:p w14:paraId="4D79E54E" w14:textId="77777777" w:rsidR="00586F19" w:rsidRDefault="00586F19" w:rsidP="00ED3FD2">
            <w:pPr>
              <w:rPr>
                <w:sz w:val="24"/>
              </w:rPr>
            </w:pPr>
            <w:r>
              <w:rPr>
                <w:sz w:val="24"/>
              </w:rPr>
              <w:t>Value</w:t>
            </w:r>
          </w:p>
        </w:tc>
        <w:tc>
          <w:tcPr>
            <w:tcW w:w="720" w:type="dxa"/>
          </w:tcPr>
          <w:p w14:paraId="585EC67D" w14:textId="77777777" w:rsidR="00586F19" w:rsidRDefault="00586F19" w:rsidP="00ED3FD2">
            <w:pPr>
              <w:rPr>
                <w:sz w:val="24"/>
              </w:rPr>
            </w:pPr>
            <w:r>
              <w:rPr>
                <w:sz w:val="24"/>
              </w:rPr>
              <w:t>TXVECTOR</w:t>
            </w:r>
          </w:p>
        </w:tc>
        <w:tc>
          <w:tcPr>
            <w:tcW w:w="792" w:type="dxa"/>
          </w:tcPr>
          <w:p w14:paraId="46F18B7E" w14:textId="77777777" w:rsidR="00586F19" w:rsidRDefault="00586F19" w:rsidP="00ED3FD2">
            <w:pPr>
              <w:rPr>
                <w:sz w:val="24"/>
              </w:rPr>
            </w:pPr>
            <w:r>
              <w:rPr>
                <w:sz w:val="24"/>
              </w:rPr>
              <w:t>RXVECTOR</w:t>
            </w:r>
          </w:p>
        </w:tc>
      </w:tr>
      <w:tr w:rsidR="00683B70" w14:paraId="03BE61AC" w14:textId="77777777" w:rsidTr="00935B0C">
        <w:tc>
          <w:tcPr>
            <w:tcW w:w="3078" w:type="dxa"/>
          </w:tcPr>
          <w:p w14:paraId="665C5A18" w14:textId="1B2EBD77" w:rsidR="00683B70" w:rsidRPr="00D518FE" w:rsidRDefault="00683B70" w:rsidP="00ED3FD2">
            <w:pPr>
              <w:rPr>
                <w:sz w:val="24"/>
                <w:lang w:val="en-US"/>
              </w:rPr>
            </w:pPr>
            <w:r>
              <w:rPr>
                <w:sz w:val="24"/>
                <w:lang w:val="en-US"/>
              </w:rPr>
              <w:t>INACTIVE_SUBCHANNELS</w:t>
            </w:r>
            <w:r w:rsidRPr="004D716B">
              <w:rPr>
                <w:b/>
                <w:color w:val="00B050"/>
              </w:rPr>
              <w:t xml:space="preserve"> </w:t>
            </w:r>
            <w:r>
              <w:rPr>
                <w:b/>
                <w:color w:val="00B050"/>
              </w:rPr>
              <w:t>(#16723</w:t>
            </w:r>
            <w:r w:rsidRPr="008225D4">
              <w:rPr>
                <w:b/>
                <w:color w:val="00B050"/>
              </w:rPr>
              <w:t>)</w:t>
            </w:r>
          </w:p>
          <w:p w14:paraId="7FF94227" w14:textId="77777777" w:rsidR="00683B70" w:rsidRDefault="00683B70" w:rsidP="00ED3FD2">
            <w:pPr>
              <w:rPr>
                <w:sz w:val="24"/>
              </w:rPr>
            </w:pPr>
          </w:p>
        </w:tc>
        <w:tc>
          <w:tcPr>
            <w:tcW w:w="2700" w:type="dxa"/>
          </w:tcPr>
          <w:p w14:paraId="63C6CDB7" w14:textId="77777777" w:rsidR="00683B70" w:rsidRDefault="00683B70" w:rsidP="00EE7BD0">
            <w:pPr>
              <w:rPr>
                <w:sz w:val="24"/>
                <w:lang w:val="en-US"/>
              </w:rPr>
            </w:pPr>
            <w:r>
              <w:rPr>
                <w:sz w:val="24"/>
                <w:lang w:val="en-US"/>
              </w:rPr>
              <w:t>Any of the following:</w:t>
            </w:r>
          </w:p>
          <w:p w14:paraId="0745C826" w14:textId="77777777" w:rsidR="00683B70" w:rsidRDefault="00683B70" w:rsidP="00EE7BD0">
            <w:pPr>
              <w:pStyle w:val="ListParagraph"/>
              <w:numPr>
                <w:ilvl w:val="0"/>
                <w:numId w:val="21"/>
              </w:numPr>
              <w:ind w:leftChars="0"/>
              <w:rPr>
                <w:sz w:val="24"/>
                <w:lang w:val="en-US"/>
              </w:rPr>
            </w:pPr>
            <w:r w:rsidRPr="00935B0C">
              <w:rPr>
                <w:sz w:val="24"/>
                <w:lang w:val="en-US"/>
              </w:rPr>
              <w:t>FORMAT is HE_SU with APEP_LENGTH equal to 0</w:t>
            </w:r>
          </w:p>
          <w:p w14:paraId="1B1C0856" w14:textId="77777777" w:rsidR="00683B70" w:rsidRPr="00935B0C" w:rsidRDefault="00683B70" w:rsidP="00EE7BD0">
            <w:pPr>
              <w:pStyle w:val="ListParagraph"/>
              <w:numPr>
                <w:ilvl w:val="0"/>
                <w:numId w:val="21"/>
              </w:numPr>
              <w:ind w:leftChars="0"/>
              <w:rPr>
                <w:sz w:val="24"/>
                <w:lang w:val="en-US"/>
              </w:rPr>
            </w:pPr>
            <w:r w:rsidRPr="00935B0C">
              <w:rPr>
                <w:sz w:val="24"/>
                <w:lang w:val="en-US"/>
              </w:rPr>
              <w:t>NON_HT_MODULATION is NON_HT_DUP_OFDM</w:t>
            </w:r>
          </w:p>
          <w:p w14:paraId="78C63709" w14:textId="7CB5C155" w:rsidR="00683B70" w:rsidRPr="008A2E8E" w:rsidRDefault="00683B70" w:rsidP="008A2E8E">
            <w:pPr>
              <w:rPr>
                <w:sz w:val="24"/>
                <w:lang w:val="en-US"/>
              </w:rPr>
            </w:pPr>
          </w:p>
        </w:tc>
        <w:tc>
          <w:tcPr>
            <w:tcW w:w="2790" w:type="dxa"/>
          </w:tcPr>
          <w:p w14:paraId="42436917" w14:textId="532C6B45" w:rsidR="00683B70" w:rsidRPr="001D184B" w:rsidRDefault="00683B70" w:rsidP="00ED7011">
            <w:pPr>
              <w:rPr>
                <w:sz w:val="24"/>
                <w:szCs w:val="24"/>
                <w:lang w:val="en-US"/>
              </w:rPr>
            </w:pPr>
            <w:r w:rsidRPr="00D518FE">
              <w:rPr>
                <w:sz w:val="24"/>
                <w:lang w:val="en-US"/>
              </w:rPr>
              <w:t xml:space="preserve">An 8-bit bitmap indicating </w:t>
            </w:r>
            <w:r>
              <w:rPr>
                <w:sz w:val="24"/>
                <w:lang w:val="en-US"/>
              </w:rPr>
              <w:t>the</w:t>
            </w:r>
            <w:r w:rsidRPr="00D518FE">
              <w:rPr>
                <w:sz w:val="24"/>
                <w:lang w:val="en-US"/>
              </w:rPr>
              <w:t xml:space="preserve"> </w:t>
            </w:r>
            <w:proofErr w:type="spellStart"/>
            <w:r w:rsidRPr="00D518FE">
              <w:rPr>
                <w:sz w:val="24"/>
                <w:lang w:val="en-US"/>
              </w:rPr>
              <w:t>subchannels</w:t>
            </w:r>
            <w:proofErr w:type="spellEnd"/>
            <w:r>
              <w:rPr>
                <w:sz w:val="24"/>
                <w:lang w:val="en-US"/>
              </w:rPr>
              <w:t xml:space="preserve"> that</w:t>
            </w:r>
            <w:r w:rsidRPr="00D518FE">
              <w:rPr>
                <w:sz w:val="24"/>
                <w:lang w:val="en-US"/>
              </w:rPr>
              <w:t xml:space="preserve"> are </w:t>
            </w:r>
            <w:r>
              <w:rPr>
                <w:sz w:val="24"/>
                <w:lang w:val="en-US"/>
              </w:rPr>
              <w:t>occupied</w:t>
            </w:r>
            <w:r w:rsidRPr="00D518FE">
              <w:rPr>
                <w:sz w:val="24"/>
                <w:lang w:val="en-US"/>
              </w:rPr>
              <w:t xml:space="preserve"> by the PPDU</w:t>
            </w:r>
            <w:r>
              <w:rPr>
                <w:sz w:val="24"/>
                <w:lang w:val="en-US"/>
              </w:rPr>
              <w:t>. See 27.11.7</w:t>
            </w:r>
            <w:r w:rsidRPr="00935B0C">
              <w:rPr>
                <w:sz w:val="24"/>
              </w:rPr>
              <w:t xml:space="preserve"> (</w:t>
            </w:r>
            <w:r>
              <w:rPr>
                <w:sz w:val="24"/>
              </w:rPr>
              <w:t>INACTIVE_SUBCHANNELS</w:t>
            </w:r>
            <w:r w:rsidRPr="00935B0C">
              <w:rPr>
                <w:sz w:val="24"/>
              </w:rPr>
              <w:t>)</w:t>
            </w:r>
            <w:r>
              <w:rPr>
                <w:sz w:val="24"/>
              </w:rPr>
              <w:t xml:space="preserve"> for a description of the encoding of this parameter.</w:t>
            </w:r>
          </w:p>
        </w:tc>
        <w:tc>
          <w:tcPr>
            <w:tcW w:w="720" w:type="dxa"/>
          </w:tcPr>
          <w:p w14:paraId="2F235DA4" w14:textId="77777777" w:rsidR="00683B70" w:rsidRDefault="00683B70" w:rsidP="00ED3FD2">
            <w:pPr>
              <w:rPr>
                <w:sz w:val="24"/>
              </w:rPr>
            </w:pPr>
            <w:r>
              <w:rPr>
                <w:sz w:val="24"/>
              </w:rPr>
              <w:t>Y</w:t>
            </w:r>
          </w:p>
        </w:tc>
        <w:tc>
          <w:tcPr>
            <w:tcW w:w="792" w:type="dxa"/>
          </w:tcPr>
          <w:p w14:paraId="7ACC1E96" w14:textId="77777777" w:rsidR="00683B70" w:rsidRDefault="00683B70" w:rsidP="00ED3FD2">
            <w:pPr>
              <w:rPr>
                <w:sz w:val="24"/>
              </w:rPr>
            </w:pPr>
            <w:r>
              <w:rPr>
                <w:sz w:val="24"/>
              </w:rPr>
              <w:t>Y</w:t>
            </w:r>
          </w:p>
        </w:tc>
      </w:tr>
      <w:tr w:rsidR="00BE3273" w14:paraId="0C82DBA4" w14:textId="77777777" w:rsidTr="00935B0C">
        <w:tc>
          <w:tcPr>
            <w:tcW w:w="3078" w:type="dxa"/>
          </w:tcPr>
          <w:p w14:paraId="39B5BCA8" w14:textId="4BDD3DD1" w:rsidR="00586F19" w:rsidRPr="00D518FE" w:rsidRDefault="00586F19" w:rsidP="00ED3FD2">
            <w:pPr>
              <w:rPr>
                <w:sz w:val="24"/>
                <w:lang w:val="en-US"/>
              </w:rPr>
            </w:pPr>
          </w:p>
        </w:tc>
        <w:tc>
          <w:tcPr>
            <w:tcW w:w="2700" w:type="dxa"/>
          </w:tcPr>
          <w:p w14:paraId="0C134337" w14:textId="77777777" w:rsidR="00586F19" w:rsidRPr="00D518FE" w:rsidRDefault="00586F19" w:rsidP="00ED3FD2">
            <w:pPr>
              <w:rPr>
                <w:sz w:val="24"/>
                <w:lang w:val="en-US"/>
              </w:rPr>
            </w:pPr>
            <w:r>
              <w:rPr>
                <w:sz w:val="24"/>
                <w:lang w:val="en-US"/>
              </w:rPr>
              <w:t>Otherwise</w:t>
            </w:r>
          </w:p>
        </w:tc>
        <w:tc>
          <w:tcPr>
            <w:tcW w:w="2790" w:type="dxa"/>
          </w:tcPr>
          <w:p w14:paraId="5A0641B6" w14:textId="77777777" w:rsidR="00586F19" w:rsidRPr="00D518FE" w:rsidRDefault="00586F19" w:rsidP="00ED3FD2">
            <w:pPr>
              <w:rPr>
                <w:sz w:val="24"/>
                <w:lang w:val="en-US"/>
              </w:rPr>
            </w:pPr>
            <w:r>
              <w:rPr>
                <w:sz w:val="24"/>
                <w:lang w:val="en-US"/>
              </w:rPr>
              <w:t>Not Present</w:t>
            </w:r>
          </w:p>
        </w:tc>
        <w:tc>
          <w:tcPr>
            <w:tcW w:w="720" w:type="dxa"/>
          </w:tcPr>
          <w:p w14:paraId="3D13CDD1" w14:textId="77777777" w:rsidR="00586F19" w:rsidRDefault="00586F19" w:rsidP="00ED3FD2">
            <w:pPr>
              <w:rPr>
                <w:sz w:val="24"/>
              </w:rPr>
            </w:pPr>
            <w:r>
              <w:rPr>
                <w:sz w:val="24"/>
              </w:rPr>
              <w:t>N</w:t>
            </w:r>
          </w:p>
        </w:tc>
        <w:tc>
          <w:tcPr>
            <w:tcW w:w="792" w:type="dxa"/>
          </w:tcPr>
          <w:p w14:paraId="3BCB9794" w14:textId="77777777" w:rsidR="00586F19" w:rsidRDefault="00586F19" w:rsidP="00ED3FD2">
            <w:pPr>
              <w:rPr>
                <w:sz w:val="24"/>
              </w:rPr>
            </w:pPr>
            <w:r>
              <w:rPr>
                <w:sz w:val="24"/>
              </w:rPr>
              <w:t>N</w:t>
            </w:r>
          </w:p>
        </w:tc>
      </w:tr>
    </w:tbl>
    <w:p w14:paraId="1330D203" w14:textId="77777777" w:rsidR="00586F19" w:rsidRDefault="00586F19" w:rsidP="00586F19">
      <w:pPr>
        <w:rPr>
          <w:sz w:val="24"/>
        </w:rPr>
      </w:pPr>
    </w:p>
    <w:p w14:paraId="52F56FBE" w14:textId="77777777" w:rsidR="00586F19" w:rsidRDefault="00586F19" w:rsidP="00586F19">
      <w:pPr>
        <w:rPr>
          <w:sz w:val="24"/>
        </w:rPr>
      </w:pPr>
    </w:p>
    <w:p w14:paraId="15828505" w14:textId="77777777" w:rsidR="00CD4F4F" w:rsidRDefault="00CD4F4F" w:rsidP="00CD4F4F">
      <w:pPr>
        <w:rPr>
          <w:sz w:val="20"/>
          <w:lang w:val="en-US"/>
        </w:rPr>
      </w:pPr>
    </w:p>
    <w:p w14:paraId="666E32C6" w14:textId="77777777" w:rsidR="007D1526" w:rsidRDefault="007D1526" w:rsidP="007D1526">
      <w:pPr>
        <w:rPr>
          <w:sz w:val="24"/>
        </w:rPr>
      </w:pPr>
    </w:p>
    <w:p w14:paraId="2C9EC892" w14:textId="77777777" w:rsidR="007D1526" w:rsidRDefault="007D1526" w:rsidP="007D1526">
      <w:pPr>
        <w:rPr>
          <w:sz w:val="24"/>
        </w:rPr>
      </w:pPr>
      <w:r>
        <w:rPr>
          <w:b/>
          <w:bCs/>
          <w:sz w:val="20"/>
        </w:rPr>
        <w:t>28.3.13 Non-HT duplicate transmission</w:t>
      </w:r>
    </w:p>
    <w:p w14:paraId="62815F6E" w14:textId="77777777" w:rsidR="007D1526" w:rsidRDefault="007D1526" w:rsidP="007D1526">
      <w:pPr>
        <w:rPr>
          <w:sz w:val="24"/>
        </w:rPr>
      </w:pPr>
    </w:p>
    <w:p w14:paraId="1836E95D" w14:textId="77777777" w:rsidR="007D1526" w:rsidRDefault="007D1526" w:rsidP="007D1526">
      <w:pPr>
        <w:jc w:val="both"/>
        <w:rPr>
          <w:b/>
          <w:i/>
          <w:sz w:val="22"/>
          <w:highlight w:val="yellow"/>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subclause</w:t>
      </w:r>
      <w:proofErr w:type="spellEnd"/>
      <w:r>
        <w:rPr>
          <w:b/>
          <w:i/>
          <w:sz w:val="22"/>
          <w:highlight w:val="yellow"/>
        </w:rPr>
        <w:t xml:space="preserve"> 28.3.13 Non-HT duplicate transmission, as shown:</w:t>
      </w:r>
    </w:p>
    <w:p w14:paraId="0DA34591" w14:textId="77777777" w:rsidR="007D1526" w:rsidRDefault="007D1526" w:rsidP="007D1526">
      <w:pPr>
        <w:rPr>
          <w:sz w:val="20"/>
          <w:lang w:val="en-US"/>
        </w:rPr>
      </w:pPr>
    </w:p>
    <w:p w14:paraId="4BB088AB" w14:textId="77777777" w:rsidR="007D1526" w:rsidRDefault="007D1526" w:rsidP="007D1526">
      <w:pPr>
        <w:rPr>
          <w:sz w:val="20"/>
        </w:rPr>
      </w:pPr>
      <w:r>
        <w:rPr>
          <w:sz w:val="20"/>
        </w:rPr>
        <w:t>When the TXVECTOR parameter FORMAT is NON_HT and the TXVECTOR parameter NON_HT_- 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4E77DC6A" w14:textId="77777777" w:rsidR="007D1526" w:rsidRDefault="007D1526" w:rsidP="007D1526">
      <w:pPr>
        <w:rPr>
          <w:sz w:val="20"/>
        </w:rPr>
      </w:pPr>
    </w:p>
    <w:p w14:paraId="674FB59B" w14:textId="77777777" w:rsidR="007D1526" w:rsidRDefault="007D1526" w:rsidP="007D1526">
      <w:pPr>
        <w:rPr>
          <w:sz w:val="20"/>
        </w:rPr>
      </w:pPr>
      <w:r>
        <w:rPr>
          <w:sz w:val="20"/>
        </w:rPr>
        <w:t xml:space="preserve">In a 40 MHz non-HT duplicate transmission, the Data field shall be as defined by Equation (19-61). </w:t>
      </w:r>
    </w:p>
    <w:p w14:paraId="77F6F91C" w14:textId="77777777" w:rsidR="007D1526" w:rsidRDefault="007D1526" w:rsidP="007D1526">
      <w:pPr>
        <w:rPr>
          <w:sz w:val="20"/>
        </w:rPr>
      </w:pPr>
    </w:p>
    <w:p w14:paraId="58BFA666" w14:textId="3C22A44C" w:rsidR="007D1526" w:rsidRDefault="007D1526" w:rsidP="007D1526">
      <w:pPr>
        <w:rPr>
          <w:sz w:val="20"/>
        </w:rPr>
      </w:pPr>
      <w:r>
        <w:rPr>
          <w:sz w:val="20"/>
        </w:rPr>
        <w:t xml:space="preserve">For 80 MHz and 160 MHz non-HT duplicate </w:t>
      </w:r>
      <w:ins w:id="254" w:author="Matthew Fischer" w:date="2018-07-23T16:36:00Z">
        <w:r>
          <w:rPr>
            <w:sz w:val="20"/>
          </w:rPr>
          <w:t xml:space="preserve">PPDU </w:t>
        </w:r>
      </w:ins>
      <w:r>
        <w:rPr>
          <w:sz w:val="20"/>
        </w:rPr>
        <w:t>transmissions</w:t>
      </w:r>
      <w:ins w:id="255" w:author="Matthew Fischer" w:date="2018-07-23T16:29:00Z">
        <w:r>
          <w:rPr>
            <w:sz w:val="20"/>
          </w:rPr>
          <w:t xml:space="preserve"> that are not </w:t>
        </w:r>
      </w:ins>
      <w:ins w:id="256" w:author="Matthew Fischer" w:date="2018-09-11T14:33:00Z">
        <w:r w:rsidR="00A54452">
          <w:rPr>
            <w:sz w:val="20"/>
          </w:rPr>
          <w:t>preamble punctured</w:t>
        </w:r>
      </w:ins>
      <w:ins w:id="257" w:author="Matthew Fischer" w:date="2018-07-23T16:29:00Z">
        <w:r>
          <w:rPr>
            <w:sz w:val="20"/>
          </w:rPr>
          <w:t xml:space="preserve"> PPDUs</w:t>
        </w:r>
      </w:ins>
      <w:r>
        <w:rPr>
          <w:sz w:val="20"/>
        </w:rPr>
        <w:t>, the Data field shall be as defined by Equation (21-100).</w:t>
      </w:r>
      <w:r w:rsidRPr="004D716B">
        <w:rPr>
          <w:b/>
          <w:color w:val="00B050"/>
        </w:rPr>
        <w:t xml:space="preserve"> </w:t>
      </w:r>
      <w:r>
        <w:rPr>
          <w:b/>
          <w:color w:val="00B050"/>
        </w:rPr>
        <w:t>(#16723</w:t>
      </w:r>
      <w:r w:rsidRPr="008225D4">
        <w:rPr>
          <w:b/>
          <w:color w:val="00B050"/>
        </w:rPr>
        <w:t>)</w:t>
      </w:r>
    </w:p>
    <w:p w14:paraId="4B5F8161" w14:textId="77777777" w:rsidR="007D1526" w:rsidRDefault="007D1526" w:rsidP="007D1526">
      <w:pPr>
        <w:rPr>
          <w:sz w:val="20"/>
        </w:rPr>
      </w:pPr>
    </w:p>
    <w:p w14:paraId="29F3366A" w14:textId="5AE4D324" w:rsidR="007D1526" w:rsidRDefault="007D1526" w:rsidP="007D1526">
      <w:pPr>
        <w:rPr>
          <w:ins w:id="258" w:author="Matthew Fischer" w:date="2018-07-23T16:35:00Z"/>
          <w:sz w:val="20"/>
          <w:lang w:val="en-US"/>
        </w:rPr>
      </w:pPr>
      <w:ins w:id="259" w:author="Matthew Fischer" w:date="2018-07-23T16:35:00Z">
        <w:r w:rsidRPr="00CD4F4F">
          <w:rPr>
            <w:sz w:val="20"/>
            <w:lang w:val="en-US"/>
          </w:rPr>
          <w:t>For 80 MHz non-HT duplicate PPDU transmissions</w:t>
        </w:r>
        <w:r>
          <w:rPr>
            <w:sz w:val="20"/>
            <w:lang w:val="en-US"/>
          </w:rPr>
          <w:t xml:space="preserve"> that are </w:t>
        </w:r>
      </w:ins>
      <w:ins w:id="260" w:author="Matthew Fischer" w:date="2018-09-11T14:33:00Z">
        <w:r w:rsidR="00A54452">
          <w:rPr>
            <w:sz w:val="20"/>
            <w:lang w:val="en-US"/>
          </w:rPr>
          <w:t>preamble punctured</w:t>
        </w:r>
      </w:ins>
      <w:ins w:id="261" w:author="Matthew Fischer" w:date="2018-07-23T16:35:00Z">
        <w:r>
          <w:rPr>
            <w:sz w:val="20"/>
            <w:lang w:val="en-US"/>
          </w:rPr>
          <w:t xml:space="preserve"> PPDUs</w:t>
        </w:r>
        <w:r w:rsidRPr="00CD4F4F">
          <w:rPr>
            <w:sz w:val="20"/>
            <w:lang w:val="en-US"/>
          </w:rPr>
          <w:t xml:space="preserve"> as indicated by the </w:t>
        </w:r>
        <w:r w:rsidR="00A54452">
          <w:rPr>
            <w:sz w:val="20"/>
            <w:lang w:val="en-US"/>
          </w:rPr>
          <w:t xml:space="preserve">presence of at least one </w:t>
        </w:r>
      </w:ins>
      <w:ins w:id="262" w:author="Matthew Fischer" w:date="2018-09-11T14:33:00Z">
        <w:r w:rsidR="00A54452">
          <w:rPr>
            <w:sz w:val="20"/>
            <w:lang w:val="en-US"/>
          </w:rPr>
          <w:t>1</w:t>
        </w:r>
      </w:ins>
      <w:ins w:id="263" w:author="Matthew Fischer" w:date="2018-07-23T16:35:00Z">
        <w:r>
          <w:rPr>
            <w:sz w:val="20"/>
            <w:lang w:val="en-US"/>
          </w:rPr>
          <w:t xml:space="preserve"> within the 4 LSBs of the </w:t>
        </w:r>
      </w:ins>
      <w:ins w:id="264" w:author="Matthew Fischer" w:date="2018-09-11T14:00:00Z">
        <w:r>
          <w:rPr>
            <w:sz w:val="20"/>
            <w:lang w:val="en-US"/>
          </w:rPr>
          <w:t>IN</w:t>
        </w:r>
      </w:ins>
      <w:ins w:id="265" w:author="Matthew Fischer" w:date="2018-07-23T16:35:00Z">
        <w:r>
          <w:rPr>
            <w:sz w:val="20"/>
            <w:lang w:val="en-US"/>
          </w:rPr>
          <w:t xml:space="preserve">ACTIVE_SUBCHANNELS bitmap, if present, and a value of CBW80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w:t>
        </w:r>
        <w:r>
          <w:rPr>
            <w:sz w:val="20"/>
            <w:lang w:val="en-US"/>
          </w:rPr>
          <w:t>20 MHz channels</w:t>
        </w:r>
        <w:r w:rsidRPr="00CD4F4F">
          <w:rPr>
            <w:sz w:val="20"/>
            <w:lang w:val="en-US"/>
          </w:rPr>
          <w:t xml:space="preserve"> that correspond to bits with </w:t>
        </w:r>
      </w:ins>
      <w:ins w:id="266" w:author="Matthew Fischer" w:date="2018-09-11T14:33:00Z">
        <w:r w:rsidR="00A54452">
          <w:rPr>
            <w:sz w:val="20"/>
            <w:lang w:val="en-US"/>
          </w:rPr>
          <w:t>ones</w:t>
        </w:r>
      </w:ins>
      <w:ins w:id="267" w:author="Matthew Fischer" w:date="2018-07-23T16:35:00Z">
        <w:r w:rsidRPr="00CD4F4F">
          <w:rPr>
            <w:sz w:val="20"/>
            <w:lang w:val="en-US"/>
          </w:rPr>
          <w:t xml:space="preserve"> in the TXVECTOR field </w:t>
        </w:r>
      </w:ins>
      <w:ins w:id="268" w:author="Matthew Fischer" w:date="2018-09-11T14:00:00Z">
        <w:r>
          <w:rPr>
            <w:sz w:val="20"/>
            <w:lang w:val="en-US"/>
          </w:rPr>
          <w:t>IN</w:t>
        </w:r>
      </w:ins>
      <w:ins w:id="269" w:author="Matthew Fischer" w:date="2018-07-23T16:35:00Z">
        <w:r w:rsidRPr="00CD4F4F">
          <w:rPr>
            <w:sz w:val="20"/>
          </w:rPr>
          <w:t>ACTIVE_SUBCHANNELS are omitted from the transmission</w:t>
        </w:r>
        <w:r>
          <w:rPr>
            <w:sz w:val="20"/>
          </w:rPr>
          <w:t>.</w:t>
        </w:r>
      </w:ins>
      <w:r w:rsidRPr="004D716B">
        <w:rPr>
          <w:b/>
          <w:color w:val="00B050"/>
        </w:rPr>
        <w:t xml:space="preserve"> </w:t>
      </w:r>
      <w:r>
        <w:rPr>
          <w:b/>
          <w:color w:val="00B050"/>
        </w:rPr>
        <w:t>(#16723</w:t>
      </w:r>
      <w:r w:rsidRPr="008225D4">
        <w:rPr>
          <w:b/>
          <w:color w:val="00B050"/>
        </w:rPr>
        <w:t>)</w:t>
      </w:r>
    </w:p>
    <w:p w14:paraId="727B419E" w14:textId="77777777" w:rsidR="007D1526" w:rsidRDefault="007D1526" w:rsidP="007D1526">
      <w:pPr>
        <w:rPr>
          <w:ins w:id="270" w:author="Matthew Fischer" w:date="2018-07-23T16:35:00Z"/>
          <w:sz w:val="20"/>
          <w:lang w:val="en-US"/>
        </w:rPr>
      </w:pPr>
    </w:p>
    <w:p w14:paraId="7D9144AE" w14:textId="2AE2185F" w:rsidR="007D1526" w:rsidRDefault="007D1526" w:rsidP="007D1526">
      <w:pPr>
        <w:rPr>
          <w:ins w:id="271" w:author="Matthew Fischer" w:date="2018-07-23T16:35:00Z"/>
          <w:sz w:val="20"/>
          <w:lang w:val="en-US"/>
        </w:rPr>
      </w:pPr>
      <w:ins w:id="272" w:author="Matthew Fischer" w:date="2018-07-23T16:35:00Z">
        <w:r w:rsidRPr="00CD4F4F">
          <w:rPr>
            <w:sz w:val="20"/>
            <w:lang w:val="en-US"/>
          </w:rPr>
          <w:t xml:space="preserve">For </w:t>
        </w:r>
        <w:r>
          <w:rPr>
            <w:sz w:val="20"/>
            <w:lang w:val="en-US"/>
          </w:rPr>
          <w:t>16</w:t>
        </w:r>
        <w:r w:rsidRPr="00CD4F4F">
          <w:rPr>
            <w:sz w:val="20"/>
            <w:lang w:val="en-US"/>
          </w:rPr>
          <w:t>0 MHz non-HT duplicate PPDU transmissions</w:t>
        </w:r>
        <w:r>
          <w:rPr>
            <w:sz w:val="20"/>
            <w:lang w:val="en-US"/>
          </w:rPr>
          <w:t xml:space="preserve"> that are </w:t>
        </w:r>
      </w:ins>
      <w:ins w:id="273" w:author="Matthew Fischer" w:date="2018-09-11T14:33:00Z">
        <w:r w:rsidR="00A54452">
          <w:rPr>
            <w:sz w:val="20"/>
            <w:lang w:val="en-US"/>
          </w:rPr>
          <w:t>preamble punctured</w:t>
        </w:r>
      </w:ins>
      <w:ins w:id="274" w:author="Matthew Fischer" w:date="2018-07-23T16:35:00Z">
        <w:r>
          <w:rPr>
            <w:sz w:val="20"/>
            <w:lang w:val="en-US"/>
          </w:rPr>
          <w:t xml:space="preserve"> PPDUs</w:t>
        </w:r>
        <w:r w:rsidRPr="00CD4F4F">
          <w:rPr>
            <w:sz w:val="20"/>
            <w:lang w:val="en-US"/>
          </w:rPr>
          <w:t xml:space="preserve"> as indicated by the </w:t>
        </w:r>
        <w:r w:rsidR="00A54452">
          <w:rPr>
            <w:sz w:val="20"/>
            <w:lang w:val="en-US"/>
          </w:rPr>
          <w:t xml:space="preserve">presence of at least one </w:t>
        </w:r>
      </w:ins>
      <w:ins w:id="275" w:author="Matthew Fischer" w:date="2018-09-11T14:33:00Z">
        <w:r w:rsidR="00A54452">
          <w:rPr>
            <w:sz w:val="20"/>
            <w:lang w:val="en-US"/>
          </w:rPr>
          <w:t>1</w:t>
        </w:r>
      </w:ins>
      <w:ins w:id="276" w:author="Matthew Fischer" w:date="2018-07-23T16:35:00Z">
        <w:r>
          <w:rPr>
            <w:sz w:val="20"/>
            <w:lang w:val="en-US"/>
          </w:rPr>
          <w:t xml:space="preserve"> within the 8 LSBs of the </w:t>
        </w:r>
      </w:ins>
      <w:ins w:id="277" w:author="Matthew Fischer" w:date="2018-09-11T14:00:00Z">
        <w:r>
          <w:rPr>
            <w:sz w:val="20"/>
            <w:lang w:val="en-US"/>
          </w:rPr>
          <w:t>IN</w:t>
        </w:r>
      </w:ins>
      <w:ins w:id="278" w:author="Matthew Fischer" w:date="2018-07-23T16:35:00Z">
        <w:r>
          <w:rPr>
            <w:sz w:val="20"/>
            <w:lang w:val="en-US"/>
          </w:rPr>
          <w:t>ACTIVE_SUBCHANNELS bitmap, if present, and a value of CBW</w:t>
        </w:r>
      </w:ins>
      <w:ins w:id="279" w:author="Matthew Fischer" w:date="2018-07-23T16:37:00Z">
        <w:r>
          <w:rPr>
            <w:sz w:val="20"/>
            <w:lang w:val="en-US"/>
          </w:rPr>
          <w:t>16</w:t>
        </w:r>
      </w:ins>
      <w:ins w:id="280" w:author="Matthew Fischer" w:date="2018-07-23T16:35:00Z">
        <w:r>
          <w:rPr>
            <w:sz w:val="20"/>
            <w:lang w:val="en-US"/>
          </w:rPr>
          <w:t xml:space="preserve">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20MHz </w:t>
        </w:r>
        <w:r>
          <w:rPr>
            <w:sz w:val="20"/>
            <w:lang w:val="en-US"/>
          </w:rPr>
          <w:t>channels</w:t>
        </w:r>
        <w:r w:rsidRPr="00CD4F4F">
          <w:rPr>
            <w:sz w:val="20"/>
            <w:lang w:val="en-US"/>
          </w:rPr>
          <w:t xml:space="preserve"> that correspond to bits with </w:t>
        </w:r>
      </w:ins>
      <w:ins w:id="281" w:author="Matthew Fischer" w:date="2018-09-11T14:34:00Z">
        <w:r w:rsidR="00A54452">
          <w:rPr>
            <w:sz w:val="20"/>
            <w:lang w:val="en-US"/>
          </w:rPr>
          <w:t>ones</w:t>
        </w:r>
      </w:ins>
      <w:ins w:id="282" w:author="Matthew Fischer" w:date="2018-07-23T16:35:00Z">
        <w:r w:rsidRPr="00CD4F4F">
          <w:rPr>
            <w:sz w:val="20"/>
            <w:lang w:val="en-US"/>
          </w:rPr>
          <w:t xml:space="preserve"> in the TXVECTOR field </w:t>
        </w:r>
      </w:ins>
      <w:ins w:id="283" w:author="Matthew Fischer" w:date="2018-09-11T14:00:00Z">
        <w:r>
          <w:rPr>
            <w:sz w:val="20"/>
            <w:lang w:val="en-US"/>
          </w:rPr>
          <w:t>IN</w:t>
        </w:r>
      </w:ins>
      <w:ins w:id="284" w:author="Matthew Fischer" w:date="2018-07-23T16:35:00Z">
        <w:r w:rsidRPr="00CD4F4F">
          <w:rPr>
            <w:sz w:val="20"/>
          </w:rPr>
          <w:t>ACTIVE_SUBCHANNELS are omitted from the transmission</w:t>
        </w:r>
        <w:r>
          <w:rPr>
            <w:sz w:val="20"/>
          </w:rPr>
          <w:t>.</w:t>
        </w:r>
      </w:ins>
      <w:r w:rsidRPr="004D716B">
        <w:rPr>
          <w:b/>
          <w:color w:val="00B050"/>
        </w:rPr>
        <w:t xml:space="preserve"> </w:t>
      </w:r>
      <w:r>
        <w:rPr>
          <w:b/>
          <w:color w:val="00B050"/>
        </w:rPr>
        <w:t>(#16723</w:t>
      </w:r>
      <w:r w:rsidRPr="008225D4">
        <w:rPr>
          <w:b/>
          <w:color w:val="00B050"/>
        </w:rPr>
        <w:t>)</w:t>
      </w:r>
    </w:p>
    <w:p w14:paraId="4904B1D5" w14:textId="77777777" w:rsidR="007D1526" w:rsidRDefault="007D1526" w:rsidP="007D1526">
      <w:pPr>
        <w:rPr>
          <w:sz w:val="20"/>
          <w:lang w:val="en-US"/>
        </w:rPr>
      </w:pPr>
    </w:p>
    <w:p w14:paraId="54272480" w14:textId="251D7708" w:rsidR="007D1526" w:rsidRDefault="007D1526" w:rsidP="007D1526">
      <w:pPr>
        <w:rPr>
          <w:sz w:val="20"/>
        </w:rPr>
      </w:pPr>
      <w:r>
        <w:rPr>
          <w:sz w:val="20"/>
        </w:rPr>
        <w:t xml:space="preserve">In a </w:t>
      </w:r>
      <w:proofErr w:type="spellStart"/>
      <w:r>
        <w:rPr>
          <w:sz w:val="20"/>
        </w:rPr>
        <w:t>noncontiguous</w:t>
      </w:r>
      <w:proofErr w:type="spellEnd"/>
      <w:r>
        <w:rPr>
          <w:sz w:val="20"/>
        </w:rPr>
        <w:t xml:space="preserve"> 80+80 MHz non-HT duplicate</w:t>
      </w:r>
      <w:ins w:id="285" w:author="Matthew Fischer" w:date="2018-07-23T16:36:00Z">
        <w:r>
          <w:rPr>
            <w:sz w:val="20"/>
          </w:rPr>
          <w:t xml:space="preserve"> PPDU</w:t>
        </w:r>
      </w:ins>
      <w:r>
        <w:rPr>
          <w:sz w:val="20"/>
        </w:rPr>
        <w:t xml:space="preserve"> transmission</w:t>
      </w:r>
      <w:ins w:id="286" w:author="Matthew Fischer" w:date="2018-07-23T16:35:00Z">
        <w:r>
          <w:rPr>
            <w:sz w:val="20"/>
          </w:rPr>
          <w:t xml:space="preserve"> that is not </w:t>
        </w:r>
        <w:r w:rsidR="00A54452">
          <w:rPr>
            <w:sz w:val="20"/>
          </w:rPr>
          <w:t>a</w:t>
        </w:r>
      </w:ins>
      <w:ins w:id="287" w:author="Matthew Fischer" w:date="2018-09-11T14:34:00Z">
        <w:r w:rsidR="00A54452">
          <w:rPr>
            <w:sz w:val="20"/>
          </w:rPr>
          <w:t xml:space="preserve"> preamble punctured </w:t>
        </w:r>
      </w:ins>
      <w:ins w:id="288" w:author="Matthew Fischer" w:date="2018-07-23T16:35:00Z">
        <w:r>
          <w:rPr>
            <w:sz w:val="20"/>
          </w:rPr>
          <w:t>PPDU</w:t>
        </w:r>
      </w:ins>
      <w:r>
        <w:rPr>
          <w:sz w:val="20"/>
        </w:rPr>
        <w:t>, data transmission in each frequency segment shall be as defined for an 80 MHz non-HT duplicate transmission in Equation (21-100).</w:t>
      </w:r>
      <w:r w:rsidRPr="004D716B">
        <w:rPr>
          <w:b/>
          <w:color w:val="00B050"/>
        </w:rPr>
        <w:t xml:space="preserve"> </w:t>
      </w:r>
      <w:r>
        <w:rPr>
          <w:b/>
          <w:color w:val="00B050"/>
        </w:rPr>
        <w:t>(#16723</w:t>
      </w:r>
      <w:r w:rsidRPr="008225D4">
        <w:rPr>
          <w:b/>
          <w:color w:val="00B050"/>
        </w:rPr>
        <w:t>)</w:t>
      </w:r>
    </w:p>
    <w:p w14:paraId="7CB02075" w14:textId="77777777" w:rsidR="007D1526" w:rsidRPr="00CD4F4F" w:rsidRDefault="007D1526" w:rsidP="007D1526">
      <w:pPr>
        <w:rPr>
          <w:sz w:val="20"/>
          <w:lang w:val="en-US"/>
        </w:rPr>
      </w:pPr>
    </w:p>
    <w:p w14:paraId="0BDA202B" w14:textId="1B41F2A4" w:rsidR="007D1526" w:rsidRPr="00CD4F4F" w:rsidRDefault="007D1526" w:rsidP="007D1526">
      <w:pPr>
        <w:rPr>
          <w:ins w:id="289" w:author="Matthew Fischer" w:date="2018-07-23T16:35:00Z"/>
          <w:sz w:val="20"/>
          <w:lang w:val="en-US"/>
        </w:rPr>
      </w:pPr>
      <w:ins w:id="290" w:author="Matthew Fischer" w:date="2018-07-23T16:35:00Z">
        <w:r w:rsidRPr="00CD4F4F">
          <w:rPr>
            <w:sz w:val="20"/>
            <w:lang w:val="en-US"/>
          </w:rPr>
          <w:t xml:space="preserve">In a noncontiguous 80+80 MHz non-HT </w:t>
        </w:r>
      </w:ins>
      <w:ins w:id="291" w:author="Matthew Fischer" w:date="2018-07-23T16:36:00Z">
        <w:r>
          <w:rPr>
            <w:sz w:val="20"/>
            <w:lang w:val="en-US"/>
          </w:rPr>
          <w:t xml:space="preserve">duplicate </w:t>
        </w:r>
      </w:ins>
      <w:ins w:id="292" w:author="Matthew Fischer" w:date="2018-07-23T16:35:00Z">
        <w:r w:rsidRPr="00CD4F4F">
          <w:rPr>
            <w:sz w:val="20"/>
            <w:lang w:val="en-US"/>
          </w:rPr>
          <w:t>PPDU transmission</w:t>
        </w:r>
      </w:ins>
      <w:ins w:id="293" w:author="Matthew Fischer" w:date="2018-07-23T16:36:00Z">
        <w:r w:rsidR="00A54452">
          <w:rPr>
            <w:sz w:val="20"/>
            <w:lang w:val="en-US"/>
          </w:rPr>
          <w:t xml:space="preserve"> that is a</w:t>
        </w:r>
      </w:ins>
      <w:ins w:id="294" w:author="Matthew Fischer" w:date="2018-09-11T14:34:00Z">
        <w:r w:rsidR="00A54452">
          <w:rPr>
            <w:sz w:val="20"/>
            <w:lang w:val="en-US"/>
          </w:rPr>
          <w:t xml:space="preserve"> preamble punctured </w:t>
        </w:r>
      </w:ins>
      <w:ins w:id="295" w:author="Matthew Fischer" w:date="2018-07-23T16:37:00Z">
        <w:r>
          <w:rPr>
            <w:sz w:val="20"/>
            <w:lang w:val="en-US"/>
          </w:rPr>
          <w:t>PPDUs</w:t>
        </w:r>
        <w:r w:rsidRPr="00CD4F4F">
          <w:rPr>
            <w:sz w:val="20"/>
            <w:lang w:val="en-US"/>
          </w:rPr>
          <w:t xml:space="preserve"> as indicated by the </w:t>
        </w:r>
        <w:r w:rsidR="00A54452">
          <w:rPr>
            <w:sz w:val="20"/>
            <w:lang w:val="en-US"/>
          </w:rPr>
          <w:t xml:space="preserve">presence of at least one </w:t>
        </w:r>
      </w:ins>
      <w:ins w:id="296" w:author="Matthew Fischer" w:date="2018-09-11T14:34:00Z">
        <w:r w:rsidR="00A54452">
          <w:rPr>
            <w:sz w:val="20"/>
            <w:lang w:val="en-US"/>
          </w:rPr>
          <w:t>1</w:t>
        </w:r>
      </w:ins>
      <w:ins w:id="297" w:author="Matthew Fischer" w:date="2018-07-23T16:37:00Z">
        <w:r>
          <w:rPr>
            <w:sz w:val="20"/>
            <w:lang w:val="en-US"/>
          </w:rPr>
          <w:t xml:space="preserve"> within the 8 LSBs of the </w:t>
        </w:r>
      </w:ins>
      <w:ins w:id="298" w:author="Matthew Fischer" w:date="2018-09-11T14:00:00Z">
        <w:r>
          <w:rPr>
            <w:sz w:val="20"/>
            <w:lang w:val="en-US"/>
          </w:rPr>
          <w:t xml:space="preserve">INACTIVE </w:t>
        </w:r>
      </w:ins>
      <w:ins w:id="299" w:author="Matthew Fischer" w:date="2018-07-23T16:37:00Z">
        <w:r>
          <w:rPr>
            <w:sz w:val="20"/>
            <w:lang w:val="en-US"/>
          </w:rPr>
          <w:t xml:space="preserve">_SUBCHANNELS bitmap, if present, and a value of </w:t>
        </w:r>
        <w:r>
          <w:rPr>
            <w:sz w:val="20"/>
            <w:lang w:val="en-US"/>
          </w:rPr>
          <w:lastRenderedPageBreak/>
          <w:t>CBW80+80 for the CH_BANDWITH parameter</w:t>
        </w:r>
      </w:ins>
      <w:ins w:id="300" w:author="Matthew Fischer" w:date="2018-07-23T16:35:00Z">
        <w:r w:rsidRPr="00CD4F4F">
          <w:rPr>
            <w:sz w:val="20"/>
            <w:lang w:val="en-US"/>
          </w:rPr>
          <w:t>, data transmission in each frequency segment shall be as defined for an 80 MHz non-HT duplicate transmission</w:t>
        </w:r>
      </w:ins>
      <w:ins w:id="301" w:author="Matthew Fischer" w:date="2018-07-23T16:37:00Z">
        <w:r>
          <w:rPr>
            <w:sz w:val="20"/>
            <w:lang w:val="en-US"/>
          </w:rPr>
          <w:t xml:space="preserve"> that is a</w:t>
        </w:r>
      </w:ins>
      <w:ins w:id="302" w:author="Matthew Fischer" w:date="2018-09-11T14:34:00Z">
        <w:r w:rsidR="00A54452">
          <w:rPr>
            <w:sz w:val="20"/>
            <w:lang w:val="en-US"/>
          </w:rPr>
          <w:t xml:space="preserve"> preamble punctured</w:t>
        </w:r>
      </w:ins>
      <w:ins w:id="303" w:author="Matthew Fischer" w:date="2018-07-23T16:37:00Z">
        <w:r>
          <w:rPr>
            <w:sz w:val="20"/>
            <w:lang w:val="en-US"/>
          </w:rPr>
          <w:t xml:space="preserve"> PPDU</w:t>
        </w:r>
      </w:ins>
      <w:ins w:id="304" w:author="Matthew Fischer" w:date="2018-07-23T16:35:00Z">
        <w:r w:rsidRPr="00CD4F4F">
          <w:rPr>
            <w:sz w:val="20"/>
            <w:lang w:val="en-US"/>
          </w:rPr>
          <w:t>.</w:t>
        </w:r>
      </w:ins>
      <w:r w:rsidRPr="004D716B">
        <w:rPr>
          <w:b/>
          <w:color w:val="00B050"/>
        </w:rPr>
        <w:t xml:space="preserve"> </w:t>
      </w:r>
      <w:r>
        <w:rPr>
          <w:b/>
          <w:color w:val="00B050"/>
        </w:rPr>
        <w:t>(#16723</w:t>
      </w:r>
      <w:r w:rsidRPr="008225D4">
        <w:rPr>
          <w:b/>
          <w:color w:val="00B050"/>
        </w:rPr>
        <w:t>)</w:t>
      </w:r>
    </w:p>
    <w:p w14:paraId="4A10C83E" w14:textId="77777777" w:rsidR="007D1526" w:rsidRPr="00CD4F4F" w:rsidRDefault="007D1526" w:rsidP="007D1526">
      <w:pPr>
        <w:rPr>
          <w:sz w:val="20"/>
          <w:lang w:val="en-US"/>
        </w:rPr>
      </w:pPr>
    </w:p>
    <w:p w14:paraId="00DEDC54" w14:textId="77777777" w:rsidR="007D1526" w:rsidRDefault="007D1526" w:rsidP="007D1526">
      <w:pPr>
        <w:rPr>
          <w:sz w:val="20"/>
          <w:lang w:val="en-US"/>
        </w:rPr>
      </w:pPr>
    </w:p>
    <w:p w14:paraId="2087A1F1" w14:textId="77777777" w:rsidR="006A11CE" w:rsidRDefault="006A11CE" w:rsidP="00586F19">
      <w:pPr>
        <w:rPr>
          <w:sz w:val="24"/>
        </w:rPr>
      </w:pPr>
    </w:p>
    <w:p w14:paraId="0E5C681B" w14:textId="03D9ED53" w:rsidR="006A11CE" w:rsidRDefault="006A11CE" w:rsidP="00586F19">
      <w:pPr>
        <w:rPr>
          <w:sz w:val="24"/>
        </w:rPr>
      </w:pPr>
      <w:r>
        <w:rPr>
          <w:b/>
          <w:bCs/>
          <w:sz w:val="20"/>
        </w:rPr>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of </w:t>
      </w:r>
      <w:proofErr w:type="spellStart"/>
      <w:r>
        <w:rPr>
          <w:b/>
          <w:i/>
          <w:sz w:val="22"/>
          <w:highlight w:val="yellow"/>
        </w:rPr>
        <w:t>subclause</w:t>
      </w:r>
      <w:proofErr w:type="spellEnd"/>
      <w:r>
        <w:rPr>
          <w:b/>
          <w:i/>
          <w:sz w:val="22"/>
          <w:highlight w:val="yellow"/>
        </w:rPr>
        <w:t xml:space="preserve"> 28.3.15.2 Beamforming feedback matrix V:</w:t>
      </w:r>
    </w:p>
    <w:p w14:paraId="13E41AC4" w14:textId="77777777" w:rsidR="00586F19" w:rsidRDefault="00586F19" w:rsidP="007608D9">
      <w:pPr>
        <w:rPr>
          <w:sz w:val="20"/>
          <w:lang w:val="en-US"/>
        </w:rPr>
      </w:pPr>
    </w:p>
    <w:p w14:paraId="5A72404C" w14:textId="5A94337C" w:rsidR="006A11CE" w:rsidRDefault="006A11CE" w:rsidP="007608D9">
      <w:pPr>
        <w:rPr>
          <w:sz w:val="20"/>
          <w:lang w:val="en-US"/>
        </w:rPr>
      </w:pPr>
      <w:r>
        <w:rPr>
          <w:sz w:val="20"/>
        </w:rPr>
        <w:t xml:space="preserve">The beamforming feedback matrix, </w:t>
      </w:r>
      <w:proofErr w:type="spellStart"/>
      <w:r>
        <w:rPr>
          <w:i/>
          <w:iCs/>
          <w:sz w:val="20"/>
        </w:rPr>
        <w:t>V</w:t>
      </w:r>
      <w:r>
        <w:rPr>
          <w:i/>
          <w:iCs/>
          <w:sz w:val="16"/>
          <w:szCs w:val="16"/>
        </w:rPr>
        <w:t>k</w:t>
      </w:r>
      <w:proofErr w:type="gramStart"/>
      <w:r>
        <w:rPr>
          <w:i/>
          <w:iCs/>
          <w:sz w:val="16"/>
          <w:szCs w:val="16"/>
        </w:rPr>
        <w:t>,u</w:t>
      </w:r>
      <w:proofErr w:type="spellEnd"/>
      <w:proofErr w:type="gramEnd"/>
      <w:r>
        <w:rPr>
          <w:sz w:val="20"/>
        </w:rPr>
        <w:t xml:space="preserve">, found by the </w:t>
      </w:r>
      <w:proofErr w:type="spellStart"/>
      <w:r>
        <w:rPr>
          <w:sz w:val="20"/>
        </w:rPr>
        <w:t>beamformee</w:t>
      </w:r>
      <w:proofErr w:type="spellEnd"/>
      <w:r>
        <w:rPr>
          <w:sz w:val="20"/>
        </w:rPr>
        <w:t xml:space="preserv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proofErr w:type="gramStart"/>
      <w:r>
        <w:rPr>
          <w:i/>
          <w:iCs/>
          <w:szCs w:val="18"/>
        </w:rPr>
        <w:t>ϕ</w:t>
      </w:r>
      <w:r>
        <w:rPr>
          <w:i/>
          <w:iCs/>
          <w:sz w:val="20"/>
        </w:rPr>
        <w:t>(</w:t>
      </w:r>
      <w:proofErr w:type="spellStart"/>
      <w:proofErr w:type="gramEnd"/>
      <w:r>
        <w:rPr>
          <w:i/>
          <w:iCs/>
          <w:sz w:val="20"/>
        </w:rPr>
        <w:t>k,u</w:t>
      </w:r>
      <w:proofErr w:type="spellEnd"/>
      <w:r>
        <w:rPr>
          <w:i/>
          <w:iCs/>
          <w:sz w:val="20"/>
        </w:rPr>
        <w:t xml:space="preserve">) </w:t>
      </w:r>
      <w:r>
        <w:rPr>
          <w:sz w:val="20"/>
        </w:rPr>
        <w:t xml:space="preserve">and </w:t>
      </w:r>
      <w:r>
        <w:rPr>
          <w:i/>
          <w:iCs/>
          <w:szCs w:val="18"/>
        </w:rPr>
        <w:t>ψ</w:t>
      </w:r>
      <w:r>
        <w:rPr>
          <w:i/>
          <w:iCs/>
          <w:sz w:val="20"/>
        </w:rPr>
        <w:t>(</w:t>
      </w:r>
      <w:proofErr w:type="spellStart"/>
      <w:r>
        <w:rPr>
          <w:i/>
          <w:iCs/>
          <w:sz w:val="20"/>
        </w:rPr>
        <w:t>k,u</w:t>
      </w:r>
      <w:proofErr w:type="spellEnd"/>
      <w:r>
        <w:rPr>
          <w:i/>
          <w:iCs/>
          <w:sz w:val="20"/>
        </w:rPr>
        <w:t>)</w:t>
      </w:r>
      <w:r>
        <w:rPr>
          <w:sz w:val="20"/>
        </w:rPr>
        <w:t xml:space="preserve">, are quantized according to Table 9-68 (Quantization of angles). The number of bits for quantization, tone grouping factor, and the number of columns in the HE compressed beamforming feedback are set by the HE </w:t>
      </w:r>
      <w:proofErr w:type="spellStart"/>
      <w:r>
        <w:rPr>
          <w:sz w:val="20"/>
        </w:rPr>
        <w:t>beamformer</w:t>
      </w:r>
      <w:proofErr w:type="spellEnd"/>
      <w:r>
        <w:rPr>
          <w:sz w:val="20"/>
        </w:rPr>
        <w:t xml:space="preserve"> if the HE NDP Announcement frame contains more than one STA Info field</w:t>
      </w:r>
      <w:ins w:id="305" w:author="Matthew Fischer" w:date="2018-07-23T14:59:00Z">
        <w:r w:rsidR="008A72E9" w:rsidRPr="008A72E9">
          <w:rPr>
            <w:sz w:val="20"/>
          </w:rPr>
          <w:t xml:space="preserve"> </w:t>
        </w:r>
        <w:r w:rsidR="008A72E9">
          <w:rPr>
            <w:sz w:val="20"/>
          </w:rPr>
          <w:t>that has a value in the AID11 field other than 2047</w:t>
        </w:r>
      </w:ins>
      <w:r>
        <w:rPr>
          <w:sz w:val="20"/>
        </w:rPr>
        <w:t>. The number of bits for quantization, tone grouping factor, and the number of col-</w:t>
      </w:r>
      <w:proofErr w:type="spellStart"/>
      <w:r>
        <w:rPr>
          <w:sz w:val="20"/>
        </w:rPr>
        <w:t>umns</w:t>
      </w:r>
      <w:proofErr w:type="spellEnd"/>
      <w:r>
        <w:rPr>
          <w:sz w:val="20"/>
        </w:rPr>
        <w:t xml:space="preserve"> in the HE compressed beamforming feedback are determined by the </w:t>
      </w:r>
      <w:proofErr w:type="spellStart"/>
      <w:r>
        <w:rPr>
          <w:sz w:val="20"/>
        </w:rPr>
        <w:t>beamformee</w:t>
      </w:r>
      <w:proofErr w:type="spellEnd"/>
      <w:r>
        <w:rPr>
          <w:sz w:val="20"/>
        </w:rPr>
        <w:t xml:space="preserve"> only if the HE NDP Announcement frame contains a single STA Info field</w:t>
      </w:r>
      <w:ins w:id="306" w:author="Matthew Fischer" w:date="2018-07-23T14:59:00Z">
        <w:r w:rsidR="008A72E9" w:rsidRPr="008A72E9">
          <w:rPr>
            <w:sz w:val="20"/>
          </w:rPr>
          <w:t xml:space="preserve"> </w:t>
        </w:r>
        <w:r w:rsidR="008A72E9">
          <w:rPr>
            <w:sz w:val="20"/>
          </w:rPr>
          <w:t>that has a value in the AID11 field other than 2047</w:t>
        </w:r>
      </w:ins>
      <w:r>
        <w:rPr>
          <w:sz w:val="20"/>
        </w:rPr>
        <w:t>. The compressed beamforming feedback matrix as defined in 19.3.12.3.6 (Compressed beamforming feedback matrix) is the only Clause 28 (High Efficiency (HE) PHY specification) beamforming feedback matrix defined.</w:t>
      </w:r>
      <w:r w:rsidR="004D716B" w:rsidRPr="004D716B">
        <w:rPr>
          <w:b/>
          <w:color w:val="00B050"/>
        </w:rPr>
        <w:t xml:space="preserve"> </w:t>
      </w:r>
      <w:r w:rsidR="004D716B">
        <w:rPr>
          <w:b/>
          <w:color w:val="00B050"/>
        </w:rPr>
        <w:t>(#16723</w:t>
      </w:r>
      <w:r w:rsidR="004D716B" w:rsidRPr="008225D4">
        <w:rPr>
          <w:b/>
          <w:color w:val="00B050"/>
        </w:rPr>
        <w:t>)</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00148CD6" w14:textId="77777777" w:rsidR="006A11CE" w:rsidRDefault="006A11CE" w:rsidP="007608D9">
      <w:pPr>
        <w:rPr>
          <w:sz w:val="20"/>
          <w:lang w:val="en-US"/>
        </w:rPr>
      </w:pPr>
    </w:p>
    <w:p w14:paraId="2F6B8DF6" w14:textId="77777777" w:rsidR="006A11CE" w:rsidRDefault="006A11CE" w:rsidP="007608D9">
      <w:pPr>
        <w:rPr>
          <w:sz w:val="20"/>
          <w:lang w:val="en-US"/>
        </w:rPr>
      </w:pPr>
    </w:p>
    <w:p w14:paraId="30E37BFD" w14:textId="0546AF58" w:rsidR="00586F19" w:rsidRDefault="00137C9A" w:rsidP="007608D9">
      <w:pPr>
        <w:rPr>
          <w:b/>
          <w:bCs/>
          <w:sz w:val="20"/>
        </w:rPr>
      </w:pPr>
      <w:r>
        <w:rPr>
          <w:b/>
          <w:bCs/>
          <w:sz w:val="20"/>
        </w:rPr>
        <w:t>28.3.16 HE sounding NDP PPDU</w:t>
      </w:r>
    </w:p>
    <w:p w14:paraId="03C1813D" w14:textId="77777777" w:rsidR="00137C9A" w:rsidRDefault="00137C9A" w:rsidP="007608D9">
      <w:pPr>
        <w:rPr>
          <w:b/>
          <w:bCs/>
          <w:sz w:val="20"/>
        </w:rPr>
      </w:pPr>
    </w:p>
    <w:p w14:paraId="02510269" w14:textId="3E65017D" w:rsidR="00137C9A" w:rsidRDefault="00137C9A" w:rsidP="00137C9A">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DF0B3F">
        <w:rPr>
          <w:b/>
          <w:i/>
          <w:sz w:val="22"/>
          <w:highlight w:val="yellow"/>
        </w:rPr>
        <w:t xml:space="preserve">insert the </w:t>
      </w:r>
      <w:r>
        <w:rPr>
          <w:b/>
          <w:i/>
          <w:sz w:val="22"/>
          <w:highlight w:val="yellow"/>
        </w:rPr>
        <w:t>following text</w:t>
      </w:r>
      <w:r w:rsidR="00DF0B3F">
        <w:rPr>
          <w:b/>
          <w:i/>
          <w:sz w:val="22"/>
          <w:highlight w:val="yellow"/>
        </w:rPr>
        <w:t xml:space="preserve"> at the end of </w:t>
      </w:r>
      <w:proofErr w:type="spellStart"/>
      <w:r w:rsidR="00DF0B3F">
        <w:rPr>
          <w:b/>
          <w:i/>
          <w:sz w:val="22"/>
          <w:highlight w:val="yellow"/>
        </w:rPr>
        <w:t>subclause</w:t>
      </w:r>
      <w:proofErr w:type="spellEnd"/>
      <w:r w:rsidR="00DF0B3F">
        <w:rPr>
          <w:b/>
          <w:i/>
          <w:sz w:val="22"/>
          <w:highlight w:val="yellow"/>
        </w:rPr>
        <w:t xml:space="preserve"> </w:t>
      </w:r>
      <w:r>
        <w:rPr>
          <w:b/>
          <w:i/>
          <w:sz w:val="22"/>
          <w:highlight w:val="yellow"/>
        </w:rPr>
        <w:t>28.3.16 HE sounding NDP PPDU:</w:t>
      </w:r>
    </w:p>
    <w:p w14:paraId="63868B53" w14:textId="77777777" w:rsidR="00137C9A" w:rsidRDefault="00137C9A" w:rsidP="00137C9A">
      <w:pPr>
        <w:jc w:val="both"/>
        <w:rPr>
          <w:sz w:val="20"/>
        </w:rPr>
      </w:pPr>
    </w:p>
    <w:p w14:paraId="140CB048" w14:textId="5C9EBC69" w:rsidR="009275FA" w:rsidRDefault="000A5EB9" w:rsidP="009275FA">
      <w:pPr>
        <w:jc w:val="both"/>
        <w:rPr>
          <w:rFonts w:ascii="TimesNewRomanPSMT" w:hAnsi="TimesNewRomanPSMT" w:cs="TimesNewRomanPSMT"/>
          <w:sz w:val="20"/>
          <w:lang w:val="en-US" w:eastAsia="ko-KR"/>
        </w:rPr>
      </w:pPr>
      <w:r w:rsidRPr="000A5EB9">
        <w:rPr>
          <w:color w:val="222222"/>
          <w:sz w:val="20"/>
          <w:shd w:val="clear" w:color="auto" w:fill="FFFFFF"/>
        </w:rPr>
        <w:t>The preamble tones overlappin</w:t>
      </w:r>
      <w:r w:rsidR="00A35D22">
        <w:rPr>
          <w:color w:val="222222"/>
          <w:sz w:val="20"/>
          <w:shd w:val="clear" w:color="auto" w:fill="FFFFFF"/>
        </w:rPr>
        <w:t xml:space="preserve">g the 242 RUs corresponding to bits with a value of 0 in the bitmap of the TXVECTOR parameter </w:t>
      </w:r>
      <w:r w:rsidR="00ED7011">
        <w:rPr>
          <w:color w:val="222222"/>
          <w:sz w:val="20"/>
          <w:shd w:val="clear" w:color="auto" w:fill="FFFFFF"/>
        </w:rPr>
        <w:t>INACTIVE_SUBCHANNELS</w:t>
      </w:r>
      <w:r w:rsidRPr="000A5EB9">
        <w:rPr>
          <w:color w:val="222222"/>
          <w:sz w:val="20"/>
          <w:shd w:val="clear" w:color="auto" w:fill="FFFFFF"/>
        </w:rPr>
        <w:t xml:space="preserve"> or overlapping a punctured </w:t>
      </w:r>
      <w:proofErr w:type="spellStart"/>
      <w:r w:rsidRPr="000A5EB9">
        <w:rPr>
          <w:color w:val="222222"/>
          <w:sz w:val="20"/>
          <w:shd w:val="clear" w:color="auto" w:fill="FFFFFF"/>
        </w:rPr>
        <w:t>center</w:t>
      </w:r>
      <w:proofErr w:type="spellEnd"/>
      <w:r w:rsidRPr="000A5EB9">
        <w:rPr>
          <w:color w:val="222222"/>
          <w:sz w:val="20"/>
          <w:shd w:val="clear" w:color="auto" w:fill="FFFFFF"/>
        </w:rPr>
        <w:t xml:space="preserve"> 26 RU are punctured</w:t>
      </w:r>
      <w:r>
        <w:rPr>
          <w:rFonts w:ascii="TimesNewRomanPSMT" w:hAnsi="TimesNewRomanPSMT" w:cs="TimesNewRomanPSMT"/>
          <w:sz w:val="20"/>
          <w:lang w:val="en-US" w:eastAsia="ko-KR"/>
        </w:rPr>
        <w:t xml:space="preserve">. </w:t>
      </w:r>
      <w:r w:rsidR="00252AEE">
        <w:rPr>
          <w:rFonts w:ascii="TimesNewRomanPSMT" w:hAnsi="TimesNewRomanPSMT" w:cs="TimesNewRomanPSMT"/>
          <w:sz w:val="20"/>
          <w:lang w:val="en-US" w:eastAsia="ko-KR"/>
        </w:rPr>
        <w:t xml:space="preserve">The center 26-tone RU is punctured if either one of the </w:t>
      </w:r>
      <w:r w:rsidR="00820590">
        <w:rPr>
          <w:rFonts w:ascii="TimesNewRomanPSMT" w:hAnsi="TimesNewRomanPSMT" w:cs="TimesNewRomanPSMT"/>
          <w:sz w:val="20"/>
          <w:lang w:val="en-US" w:eastAsia="ko-KR"/>
        </w:rPr>
        <w:t>adjacent</w:t>
      </w:r>
      <w:r w:rsidR="00252AEE">
        <w:rPr>
          <w:rFonts w:ascii="TimesNewRomanPSMT" w:hAnsi="TimesNewRomanPSMT" w:cs="TimesNewRomanPSMT"/>
          <w:sz w:val="20"/>
          <w:lang w:val="en-US" w:eastAsia="ko-KR"/>
        </w:rPr>
        <w:t xml:space="preserve"> 242-tone RUs is punctured.</w:t>
      </w:r>
      <w:r w:rsidR="009275FA">
        <w:rPr>
          <w:sz w:val="20"/>
        </w:rPr>
        <w:t xml:space="preserve"> </w:t>
      </w:r>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Pr="000A5EB9" w:rsidRDefault="00D62E2F"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44A28F80" w:rsidR="002E5807" w:rsidRDefault="002E5807" w:rsidP="002E5807">
      <w:pPr>
        <w:autoSpaceDE w:val="0"/>
        <w:autoSpaceDN w:val="0"/>
        <w:adjustRightInd w:val="0"/>
        <w:rPr>
          <w:szCs w:val="18"/>
        </w:rPr>
      </w:pPr>
      <w:proofErr w:type="gramStart"/>
      <w:r>
        <w:rPr>
          <w:szCs w:val="18"/>
        </w:rPr>
        <w:t>dot11</w:t>
      </w:r>
      <w:r w:rsidR="00ED47E9">
        <w:rPr>
          <w:szCs w:val="18"/>
        </w:rPr>
        <w:t>PuncturedSounding</w:t>
      </w:r>
      <w:r w:rsidR="00CC1A3B">
        <w:rPr>
          <w:szCs w:val="18"/>
        </w:rPr>
        <w:t>OptionImplemented</w:t>
      </w:r>
      <w:proofErr w:type="gramEnd"/>
      <w:r>
        <w:rPr>
          <w:szCs w:val="18"/>
        </w:rPr>
        <w:t xml:space="preserve"> OBJECT-TYPE</w:t>
      </w:r>
      <w:r w:rsidR="004D716B" w:rsidRPr="004D716B">
        <w:rPr>
          <w:b/>
          <w:color w:val="00B050"/>
        </w:rPr>
        <w:t xml:space="preserve"> </w:t>
      </w:r>
      <w:r w:rsidR="004D716B">
        <w:rPr>
          <w:b/>
          <w:color w:val="00B050"/>
        </w:rPr>
        <w:t>(#16723</w:t>
      </w:r>
      <w:r w:rsidR="004D716B" w:rsidRPr="008225D4">
        <w:rPr>
          <w:b/>
          <w:color w:val="00B050"/>
        </w:rPr>
        <w:t>)</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0C997782" w:rsidR="002E5807" w:rsidRDefault="002E5807" w:rsidP="002E5807">
      <w:pPr>
        <w:autoSpaceDE w:val="0"/>
        <w:autoSpaceDN w:val="0"/>
        <w:adjustRightInd w:val="0"/>
        <w:ind w:left="1440"/>
        <w:rPr>
          <w:szCs w:val="18"/>
        </w:rPr>
      </w:pPr>
      <w:r>
        <w:rPr>
          <w:szCs w:val="18"/>
        </w:rPr>
        <w:t>This attribute, when true, indicates that the STA implementation is capable of operat</w:t>
      </w:r>
      <w:r w:rsidR="00142D99">
        <w:rPr>
          <w:szCs w:val="18"/>
        </w:rPr>
        <w:t>ing in a mode where some 242-RUs</w:t>
      </w:r>
      <w:r>
        <w:rPr>
          <w:szCs w:val="18"/>
        </w:rPr>
        <w:t xml:space="preserve">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3D1C0" w14:textId="77777777" w:rsidR="0043448B" w:rsidRDefault="0043448B">
      <w:r>
        <w:separator/>
      </w:r>
    </w:p>
  </w:endnote>
  <w:endnote w:type="continuationSeparator" w:id="0">
    <w:p w14:paraId="41DE6FB1" w14:textId="77777777" w:rsidR="0043448B" w:rsidRDefault="0043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EE7BD0" w:rsidRDefault="00EE7BD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34A52">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2EFD80E5" w14:textId="77777777" w:rsidR="00EE7BD0" w:rsidRPr="0013508C" w:rsidRDefault="00EE7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F5665" w14:textId="77777777" w:rsidR="0043448B" w:rsidRDefault="0043448B">
      <w:r>
        <w:separator/>
      </w:r>
    </w:p>
  </w:footnote>
  <w:footnote w:type="continuationSeparator" w:id="0">
    <w:p w14:paraId="2A2CBB4F" w14:textId="77777777" w:rsidR="0043448B" w:rsidRDefault="00434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EE7BD0" w:rsidRDefault="00EE7BD0">
    <w:pPr>
      <w:pStyle w:val="Header"/>
      <w:tabs>
        <w:tab w:val="clear" w:pos="6480"/>
        <w:tab w:val="center" w:pos="4680"/>
        <w:tab w:val="right" w:pos="9360"/>
      </w:tabs>
    </w:pPr>
    <w:fldSimple w:instr=" KEYWORDS   \* MERGEFORMAT ">
      <w:r>
        <w:t>September 2018</w:t>
      </w:r>
    </w:fldSimple>
    <w:r>
      <w:tab/>
    </w:r>
    <w:r>
      <w:tab/>
    </w:r>
    <w:fldSimple w:instr=" TITLE  \* MERGEFORMAT ">
      <w:r>
        <w:t>doc.: IEEE 802.11-18/0496r13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8"/>
  </w:num>
  <w:num w:numId="19">
    <w:abstractNumId w:val="9"/>
  </w:num>
  <w:num w:numId="20">
    <w:abstractNumId w:val="5"/>
  </w:num>
  <w:num w:numId="21">
    <w:abstractNumId w:val="2"/>
  </w:num>
  <w:num w:numId="22">
    <w:abstractNumId w:val="12"/>
  </w:num>
  <w:num w:numId="23">
    <w:abstractNumId w:val="13"/>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74B"/>
    <w:rsid w:val="00021823"/>
    <w:rsid w:val="00021A27"/>
    <w:rsid w:val="000233CD"/>
    <w:rsid w:val="00023CD8"/>
    <w:rsid w:val="00024344"/>
    <w:rsid w:val="00024487"/>
    <w:rsid w:val="000253CC"/>
    <w:rsid w:val="000255D7"/>
    <w:rsid w:val="00025A89"/>
    <w:rsid w:val="00025FCB"/>
    <w:rsid w:val="00026654"/>
    <w:rsid w:val="00026CE3"/>
    <w:rsid w:val="00027AB8"/>
    <w:rsid w:val="00027D05"/>
    <w:rsid w:val="00030A89"/>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422"/>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97DDC"/>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1E9C"/>
    <w:rsid w:val="001A2240"/>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020"/>
    <w:rsid w:val="002A124C"/>
    <w:rsid w:val="002A195C"/>
    <w:rsid w:val="002A19C0"/>
    <w:rsid w:val="002A1E7C"/>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82F"/>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531"/>
    <w:rsid w:val="00327DB6"/>
    <w:rsid w:val="00327F12"/>
    <w:rsid w:val="0033057A"/>
    <w:rsid w:val="003308A8"/>
    <w:rsid w:val="00331749"/>
    <w:rsid w:val="00331C7A"/>
    <w:rsid w:val="00332A81"/>
    <w:rsid w:val="00332CBD"/>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1E2"/>
    <w:rsid w:val="00383766"/>
    <w:rsid w:val="00383978"/>
    <w:rsid w:val="00383AAF"/>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1DF"/>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48B"/>
    <w:rsid w:val="0043463F"/>
    <w:rsid w:val="00434D2F"/>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CE2"/>
    <w:rsid w:val="00512FEC"/>
    <w:rsid w:val="00513528"/>
    <w:rsid w:val="00513657"/>
    <w:rsid w:val="00513811"/>
    <w:rsid w:val="00514B57"/>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787"/>
    <w:rsid w:val="00527BB3"/>
    <w:rsid w:val="005302FD"/>
    <w:rsid w:val="00530F9F"/>
    <w:rsid w:val="00531258"/>
    <w:rsid w:val="00531734"/>
    <w:rsid w:val="005319C4"/>
    <w:rsid w:val="00532491"/>
    <w:rsid w:val="0053254A"/>
    <w:rsid w:val="0053353C"/>
    <w:rsid w:val="005347B0"/>
    <w:rsid w:val="00534A52"/>
    <w:rsid w:val="0053507C"/>
    <w:rsid w:val="0053566B"/>
    <w:rsid w:val="005359A7"/>
    <w:rsid w:val="005366F1"/>
    <w:rsid w:val="00540657"/>
    <w:rsid w:val="00540A28"/>
    <w:rsid w:val="00541085"/>
    <w:rsid w:val="00541142"/>
    <w:rsid w:val="00542256"/>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A11"/>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2530"/>
    <w:rsid w:val="0060301B"/>
    <w:rsid w:val="00604BBF"/>
    <w:rsid w:val="00604DA4"/>
    <w:rsid w:val="00606F70"/>
    <w:rsid w:val="00607638"/>
    <w:rsid w:val="00607BFB"/>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569D"/>
    <w:rsid w:val="0064617E"/>
    <w:rsid w:val="00646871"/>
    <w:rsid w:val="00647908"/>
    <w:rsid w:val="0065017E"/>
    <w:rsid w:val="00650F21"/>
    <w:rsid w:val="00651442"/>
    <w:rsid w:val="00651FCD"/>
    <w:rsid w:val="006548B7"/>
    <w:rsid w:val="00654B3B"/>
    <w:rsid w:val="006556C2"/>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3B70"/>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8DF"/>
    <w:rsid w:val="00693B88"/>
    <w:rsid w:val="00694983"/>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FA9"/>
    <w:rsid w:val="007C54E2"/>
    <w:rsid w:val="007C6C61"/>
    <w:rsid w:val="007C7E1F"/>
    <w:rsid w:val="007D08BB"/>
    <w:rsid w:val="007D1085"/>
    <w:rsid w:val="007D1526"/>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2E8E"/>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53F0"/>
    <w:rsid w:val="00996166"/>
    <w:rsid w:val="00996772"/>
    <w:rsid w:val="00997037"/>
    <w:rsid w:val="00997A7D"/>
    <w:rsid w:val="009A02D4"/>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4452"/>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4DCB"/>
    <w:rsid w:val="00AD5AE6"/>
    <w:rsid w:val="00AD65CC"/>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27561"/>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0FA"/>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58B6"/>
    <w:rsid w:val="00CB6234"/>
    <w:rsid w:val="00CB62CB"/>
    <w:rsid w:val="00CB6655"/>
    <w:rsid w:val="00CB6D1F"/>
    <w:rsid w:val="00CB74B4"/>
    <w:rsid w:val="00CB7A46"/>
    <w:rsid w:val="00CC00A4"/>
    <w:rsid w:val="00CC1A3B"/>
    <w:rsid w:val="00CC2EE7"/>
    <w:rsid w:val="00CC3806"/>
    <w:rsid w:val="00CC4281"/>
    <w:rsid w:val="00CC5C57"/>
    <w:rsid w:val="00CC648A"/>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CD8"/>
    <w:rsid w:val="00E95D75"/>
    <w:rsid w:val="00E96C3B"/>
    <w:rsid w:val="00E96E8E"/>
    <w:rsid w:val="00E97B43"/>
    <w:rsid w:val="00EA0BB5"/>
    <w:rsid w:val="00EA0CB9"/>
    <w:rsid w:val="00EA247B"/>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47E9"/>
    <w:rsid w:val="00ED5F52"/>
    <w:rsid w:val="00ED6892"/>
    <w:rsid w:val="00ED69D3"/>
    <w:rsid w:val="00ED6FC5"/>
    <w:rsid w:val="00ED7011"/>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BD0"/>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FDC9-3A55-4DAC-B3CA-5BEEADC98919}">
  <ds:schemaRefs>
    <ds:schemaRef ds:uri="http://schemas.openxmlformats.org/officeDocument/2006/bibliography"/>
  </ds:schemaRefs>
</ds:datastoreItem>
</file>

<file path=customXml/itemProps2.xml><?xml version="1.0" encoding="utf-8"?>
<ds:datastoreItem xmlns:ds="http://schemas.openxmlformats.org/officeDocument/2006/customXml" ds:itemID="{0D0F3BBB-2868-4FDD-87F4-7D353F95CD13}">
  <ds:schemaRefs>
    <ds:schemaRef ds:uri="http://schemas.openxmlformats.org/officeDocument/2006/bibliography"/>
  </ds:schemaRefs>
</ds:datastoreItem>
</file>

<file path=customXml/itemProps3.xml><?xml version="1.0" encoding="utf-8"?>
<ds:datastoreItem xmlns:ds="http://schemas.openxmlformats.org/officeDocument/2006/customXml" ds:itemID="{0A8CB7E9-25F5-4976-9F51-21A01BF524E3}">
  <ds:schemaRefs>
    <ds:schemaRef ds:uri="http://schemas.openxmlformats.org/officeDocument/2006/bibliography"/>
  </ds:schemaRefs>
</ds:datastoreItem>
</file>

<file path=customXml/itemProps4.xml><?xml version="1.0" encoding="utf-8"?>
<ds:datastoreItem xmlns:ds="http://schemas.openxmlformats.org/officeDocument/2006/customXml" ds:itemID="{14976D6D-C8CB-4460-8DA4-C944398F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18</Pages>
  <Words>7358</Words>
  <Characters>41946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doc.: IEEE 802.11-18/0496r13</vt:lpstr>
    </vt:vector>
  </TitlesOfParts>
  <Company>Huawei Technologies Co.,Ltd.</Company>
  <LinksUpToDate>false</LinksUpToDate>
  <CharactersWithSpaces>49206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802.11-18/0496r13</dc:title>
  <dc:subject>Submission</dc:subject>
  <dc:creator>Matthew Fischer, Broadcom</dc:creator>
  <cp:keywords>September 2018</cp:keywords>
  <cp:lastModifiedBy>Matthew Fischer</cp:lastModifiedBy>
  <cp:revision>29</cp:revision>
  <cp:lastPrinted>2010-05-04T02:47:00Z</cp:lastPrinted>
  <dcterms:created xsi:type="dcterms:W3CDTF">2018-09-11T02:49:00Z</dcterms:created>
  <dcterms:modified xsi:type="dcterms:W3CDTF">2018-09-12T02:14:00Z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