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1B41C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1B41CD"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r w:rsidR="007237F5" w:rsidRPr="00CD4C78" w14:paraId="08D8FFEA" w14:textId="77777777" w:rsidTr="00604DA4">
              <w:trPr>
                <w:trHeight w:val="436"/>
                <w:jc w:val="center"/>
              </w:trPr>
              <w:tc>
                <w:tcPr>
                  <w:tcW w:w="1208" w:type="dxa"/>
                  <w:vAlign w:val="center"/>
                </w:tcPr>
                <w:p w14:paraId="60EC2426" w14:textId="503B83F9" w:rsidR="007237F5" w:rsidRDefault="007237F5" w:rsidP="00AC0460">
                  <w:pPr>
                    <w:pStyle w:val="T2"/>
                    <w:spacing w:after="0"/>
                    <w:ind w:left="0" w:right="0"/>
                    <w:jc w:val="left"/>
                    <w:rPr>
                      <w:b w:val="0"/>
                      <w:sz w:val="18"/>
                      <w:szCs w:val="18"/>
                      <w:lang w:eastAsia="ko-KR"/>
                    </w:rPr>
                  </w:pPr>
                  <w:proofErr w:type="spellStart"/>
                  <w:r>
                    <w:rPr>
                      <w:b w:val="0"/>
                      <w:sz w:val="18"/>
                      <w:szCs w:val="18"/>
                      <w:lang w:eastAsia="ko-KR"/>
                    </w:rPr>
                    <w:t>Pooya</w:t>
                  </w:r>
                  <w:proofErr w:type="spellEnd"/>
                  <w:r>
                    <w:rPr>
                      <w:b w:val="0"/>
                      <w:sz w:val="18"/>
                      <w:szCs w:val="18"/>
                      <w:lang w:eastAsia="ko-KR"/>
                    </w:rPr>
                    <w:t xml:space="preserve"> </w:t>
                  </w:r>
                  <w:proofErr w:type="spellStart"/>
                  <w:r>
                    <w:rPr>
                      <w:b w:val="0"/>
                      <w:sz w:val="18"/>
                      <w:szCs w:val="18"/>
                      <w:lang w:eastAsia="ko-KR"/>
                    </w:rPr>
                    <w:t>Monajemi</w:t>
                  </w:r>
                  <w:proofErr w:type="spellEnd"/>
                </w:p>
              </w:tc>
              <w:tc>
                <w:tcPr>
                  <w:tcW w:w="1287" w:type="dxa"/>
                  <w:vAlign w:val="center"/>
                </w:tcPr>
                <w:p w14:paraId="5E33B9A4" w14:textId="1642D30F" w:rsidR="007237F5" w:rsidRDefault="007237F5" w:rsidP="00AC0460">
                  <w:pPr>
                    <w:pStyle w:val="T2"/>
                    <w:spacing w:after="0"/>
                    <w:ind w:left="0" w:right="0"/>
                    <w:jc w:val="left"/>
                    <w:rPr>
                      <w:b w:val="0"/>
                      <w:sz w:val="18"/>
                      <w:szCs w:val="18"/>
                      <w:lang w:eastAsia="ko-KR"/>
                    </w:rPr>
                  </w:pPr>
                  <w:r>
                    <w:rPr>
                      <w:b w:val="0"/>
                      <w:sz w:val="18"/>
                      <w:szCs w:val="18"/>
                      <w:lang w:eastAsia="ko-KR"/>
                    </w:rPr>
                    <w:t>Cisco</w:t>
                  </w:r>
                </w:p>
              </w:tc>
              <w:tc>
                <w:tcPr>
                  <w:tcW w:w="1836" w:type="dxa"/>
                  <w:vAlign w:val="center"/>
                </w:tcPr>
                <w:p w14:paraId="0165C1BE" w14:textId="77777777" w:rsidR="007237F5" w:rsidRPr="00CD4C78" w:rsidRDefault="007237F5" w:rsidP="00AC0460">
                  <w:pPr>
                    <w:pStyle w:val="T2"/>
                    <w:spacing w:after="0"/>
                    <w:ind w:left="0" w:right="0"/>
                    <w:jc w:val="left"/>
                    <w:rPr>
                      <w:b w:val="0"/>
                      <w:sz w:val="18"/>
                      <w:szCs w:val="18"/>
                      <w:lang w:eastAsia="ko-KR"/>
                    </w:rPr>
                  </w:pPr>
                </w:p>
              </w:tc>
              <w:tc>
                <w:tcPr>
                  <w:tcW w:w="1222" w:type="dxa"/>
                  <w:vAlign w:val="center"/>
                </w:tcPr>
                <w:p w14:paraId="37C63E7C" w14:textId="77777777" w:rsidR="007237F5" w:rsidRPr="00CD4C78" w:rsidRDefault="007237F5" w:rsidP="00AC0460">
                  <w:pPr>
                    <w:pStyle w:val="T2"/>
                    <w:spacing w:after="0"/>
                    <w:ind w:left="0" w:right="0"/>
                    <w:jc w:val="left"/>
                    <w:rPr>
                      <w:b w:val="0"/>
                      <w:sz w:val="18"/>
                      <w:szCs w:val="18"/>
                      <w:lang w:eastAsia="ko-KR"/>
                    </w:rPr>
                  </w:pPr>
                </w:p>
              </w:tc>
              <w:tc>
                <w:tcPr>
                  <w:tcW w:w="2328" w:type="dxa"/>
                  <w:vAlign w:val="center"/>
                </w:tcPr>
                <w:p w14:paraId="4B57F82F" w14:textId="1CA793A2" w:rsidR="007237F5" w:rsidRPr="00CD4C78" w:rsidRDefault="007237F5" w:rsidP="00AC0460">
                  <w:pPr>
                    <w:pStyle w:val="T2"/>
                    <w:spacing w:after="0"/>
                    <w:ind w:left="0" w:right="0"/>
                    <w:jc w:val="left"/>
                    <w:rPr>
                      <w:b w:val="0"/>
                      <w:sz w:val="18"/>
                      <w:szCs w:val="18"/>
                      <w:lang w:eastAsia="ko-KR"/>
                    </w:rPr>
                  </w:pPr>
                  <w:hyperlink r:id="rId14" w:history="1">
                    <w:r w:rsidRPr="004B7645">
                      <w:rPr>
                        <w:rStyle w:val="Hyperlink"/>
                        <w:b w:val="0"/>
                        <w:sz w:val="18"/>
                        <w:szCs w:val="18"/>
                        <w:lang w:eastAsia="ko-KR"/>
                      </w:rPr>
                      <w:t>pmonajem@cisco.com</w:t>
                    </w:r>
                  </w:hyperlink>
                </w:p>
              </w:tc>
            </w:tr>
            <w:tr w:rsidR="007237F5" w:rsidRPr="00CD4C78" w14:paraId="371D1422" w14:textId="77777777" w:rsidTr="00604DA4">
              <w:trPr>
                <w:trHeight w:val="436"/>
                <w:jc w:val="center"/>
              </w:trPr>
              <w:tc>
                <w:tcPr>
                  <w:tcW w:w="1208" w:type="dxa"/>
                  <w:vAlign w:val="center"/>
                </w:tcPr>
                <w:p w14:paraId="2182916B" w14:textId="63D775A2" w:rsidR="007237F5" w:rsidRDefault="007237F5" w:rsidP="00AC0460">
                  <w:pPr>
                    <w:pStyle w:val="T2"/>
                    <w:spacing w:after="0"/>
                    <w:ind w:left="0" w:right="0"/>
                    <w:jc w:val="left"/>
                    <w:rPr>
                      <w:b w:val="0"/>
                      <w:sz w:val="18"/>
                      <w:szCs w:val="18"/>
                      <w:lang w:eastAsia="ko-KR"/>
                    </w:rPr>
                  </w:pPr>
                  <w:r>
                    <w:rPr>
                      <w:b w:val="0"/>
                      <w:sz w:val="18"/>
                      <w:szCs w:val="18"/>
                      <w:lang w:eastAsia="ko-KR"/>
                    </w:rPr>
                    <w:t xml:space="preserve">Ben </w:t>
                  </w:r>
                  <w:proofErr w:type="spellStart"/>
                  <w:r w:rsidRPr="001A46D5">
                    <w:rPr>
                      <w:b w:val="0"/>
                      <w:sz w:val="18"/>
                      <w:szCs w:val="18"/>
                      <w:lang w:eastAsia="ko-KR"/>
                    </w:rPr>
                    <w:t>Cizdziel</w:t>
                  </w:r>
                  <w:proofErr w:type="spellEnd"/>
                </w:p>
              </w:tc>
              <w:tc>
                <w:tcPr>
                  <w:tcW w:w="1287" w:type="dxa"/>
                  <w:vAlign w:val="center"/>
                </w:tcPr>
                <w:p w14:paraId="29117BC8" w14:textId="5BC8A224" w:rsidR="007237F5" w:rsidRDefault="007237F5" w:rsidP="00AC0460">
                  <w:pPr>
                    <w:pStyle w:val="T2"/>
                    <w:spacing w:after="0"/>
                    <w:ind w:left="0" w:right="0"/>
                    <w:jc w:val="left"/>
                    <w:rPr>
                      <w:b w:val="0"/>
                      <w:sz w:val="18"/>
                      <w:szCs w:val="18"/>
                      <w:lang w:eastAsia="ko-KR"/>
                    </w:rPr>
                  </w:pPr>
                  <w:r w:rsidRPr="001A46D5">
                    <w:rPr>
                      <w:b w:val="0"/>
                      <w:sz w:val="18"/>
                      <w:szCs w:val="18"/>
                      <w:lang w:eastAsia="ko-KR"/>
                    </w:rPr>
                    <w:t>Cisco</w:t>
                  </w:r>
                </w:p>
              </w:tc>
              <w:tc>
                <w:tcPr>
                  <w:tcW w:w="1836" w:type="dxa"/>
                  <w:vAlign w:val="center"/>
                </w:tcPr>
                <w:p w14:paraId="1EC66D31" w14:textId="77777777" w:rsidR="007237F5" w:rsidRPr="00CD4C78" w:rsidRDefault="007237F5" w:rsidP="00AC0460">
                  <w:pPr>
                    <w:pStyle w:val="T2"/>
                    <w:spacing w:after="0"/>
                    <w:ind w:left="0" w:right="0"/>
                    <w:jc w:val="left"/>
                    <w:rPr>
                      <w:b w:val="0"/>
                      <w:sz w:val="18"/>
                      <w:szCs w:val="18"/>
                      <w:lang w:eastAsia="ko-KR"/>
                    </w:rPr>
                  </w:pPr>
                </w:p>
              </w:tc>
              <w:tc>
                <w:tcPr>
                  <w:tcW w:w="1222" w:type="dxa"/>
                  <w:vAlign w:val="center"/>
                </w:tcPr>
                <w:p w14:paraId="3D57B9DB" w14:textId="77777777" w:rsidR="007237F5" w:rsidRPr="00CD4C78" w:rsidRDefault="007237F5" w:rsidP="00AC0460">
                  <w:pPr>
                    <w:pStyle w:val="T2"/>
                    <w:spacing w:after="0"/>
                    <w:ind w:left="0" w:right="0"/>
                    <w:jc w:val="left"/>
                    <w:rPr>
                      <w:b w:val="0"/>
                      <w:sz w:val="18"/>
                      <w:szCs w:val="18"/>
                      <w:lang w:eastAsia="ko-KR"/>
                    </w:rPr>
                  </w:pPr>
                </w:p>
              </w:tc>
              <w:tc>
                <w:tcPr>
                  <w:tcW w:w="2328" w:type="dxa"/>
                  <w:vAlign w:val="center"/>
                </w:tcPr>
                <w:p w14:paraId="6981E437" w14:textId="3B011433" w:rsidR="007237F5" w:rsidRPr="00CD4C78" w:rsidRDefault="007237F5" w:rsidP="00AC0460">
                  <w:pPr>
                    <w:pStyle w:val="T2"/>
                    <w:spacing w:after="0"/>
                    <w:ind w:left="0" w:right="0"/>
                    <w:jc w:val="left"/>
                    <w:rPr>
                      <w:b w:val="0"/>
                      <w:sz w:val="18"/>
                      <w:szCs w:val="18"/>
                      <w:lang w:eastAsia="ko-KR"/>
                    </w:rPr>
                  </w:pPr>
                  <w:hyperlink r:id="rId15" w:history="1">
                    <w:r w:rsidRPr="004B7645">
                      <w:rPr>
                        <w:rStyle w:val="Hyperlink"/>
                        <w:b w:val="0"/>
                        <w:sz w:val="18"/>
                        <w:szCs w:val="18"/>
                        <w:lang w:eastAsia="ko-KR"/>
                      </w:rPr>
                      <w:t>bencizdz@cisco.com</w:t>
                    </w:r>
                  </w:hyperlink>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lastRenderedPageBreak/>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C83708D"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160049">
        <w:rPr>
          <w:b w:val="0"/>
          <w:sz w:val="20"/>
        </w:rPr>
        <w:t>3.0</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4683BBDB" w:rsidR="002E6384" w:rsidRDefault="002E6384" w:rsidP="002B5E14">
      <w:r>
        <w:t xml:space="preserve">27.11 – new </w:t>
      </w:r>
      <w:proofErr w:type="spellStart"/>
      <w:r>
        <w:t>subclause</w:t>
      </w:r>
      <w:proofErr w:type="spellEnd"/>
      <w:r>
        <w:t xml:space="preserve"> for setting the ACTIVE_SUBCHANNELS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77777777" w:rsidR="00711DE3" w:rsidRDefault="00711DE3" w:rsidP="00711DE3">
      <w:r>
        <w:t xml:space="preserve">27.16.6a </w:t>
      </w:r>
      <w:proofErr w:type="spellStart"/>
      <w:r>
        <w:t>Subchannel</w:t>
      </w:r>
      <w:proofErr w:type="spellEnd"/>
      <w:r>
        <w:t xml:space="preserve"> Punctured operation – new </w:t>
      </w:r>
      <w:proofErr w:type="spellStart"/>
      <w:r>
        <w:t>subclause</w:t>
      </w:r>
      <w:proofErr w:type="spellEnd"/>
      <w:r>
        <w:t xml:space="preserve"> that describes behaviour for AP and STA that are HE SCP STA and that provides requirements for setting various TXVECTOR parameters for SCP PPDU transmissions, including correspondence between values of ACTIVE_SUBCHANNELS and FORMAT and CH_BANDWIDTH, includes settings for NDP and HE_MU and NON_HT_DUP cases, mesh STA prohibited</w:t>
      </w:r>
    </w:p>
    <w:p w14:paraId="144877C1" w14:textId="77777777" w:rsidR="00711DE3" w:rsidRDefault="00711DE3" w:rsidP="002B5E14"/>
    <w:p w14:paraId="2E8F34D3" w14:textId="3B576A79" w:rsidR="005838A4" w:rsidRDefault="005838A4" w:rsidP="002B5E14">
      <w:r>
        <w:t xml:space="preserve">28.1.1 – optional feature lists, added </w:t>
      </w:r>
      <w:proofErr w:type="spellStart"/>
      <w:r>
        <w:t>Subchannel</w:t>
      </w:r>
      <w:proofErr w:type="spellEnd"/>
      <w:r>
        <w:t xml:space="preserve"> Punctured Operation</w:t>
      </w:r>
    </w:p>
    <w:p w14:paraId="5DF2814E" w14:textId="77777777" w:rsidR="005838A4" w:rsidRDefault="005838A4" w:rsidP="002B5E14"/>
    <w:p w14:paraId="44CD77DD" w14:textId="3D1EA87D" w:rsidR="00F521F5" w:rsidRDefault="00F521F5" w:rsidP="002B5E14">
      <w:r>
        <w:t>28.2.2 – add ACTIVE_SUBCHANNELS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59E952B5" w:rsidR="00CD4F4F" w:rsidRDefault="00CD4F4F" w:rsidP="002B5E14">
      <w:r>
        <w:t xml:space="preserve">28.3.13 – non-HT Duplicate transmission </w:t>
      </w:r>
      <w:r w:rsidR="00856E03">
        <w:t>–</w:t>
      </w:r>
      <w:r>
        <w:t xml:space="preserve"> </w:t>
      </w:r>
      <w:r w:rsidR="00856E03">
        <w:t>define the PHY implications of puncturing of non-HT duplicates based on the ACTIVE_SUBCHANNELS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proofErr w:type="gramStart"/>
      <w:r>
        <w:t>Added more CID tags to proposed changes.</w:t>
      </w:r>
      <w:proofErr w:type="gramEnd"/>
    </w:p>
    <w:p w14:paraId="0AB09046" w14:textId="77777777" w:rsidR="00777717" w:rsidRDefault="00777717" w:rsidP="00777717"/>
    <w:p w14:paraId="465310DF" w14:textId="7BBB154C" w:rsidR="00777717" w:rsidRDefault="00777717" w:rsidP="00777717">
      <w:proofErr w:type="gramStart"/>
      <w:r>
        <w:t>Updated document reference.</w:t>
      </w:r>
      <w:proofErr w:type="gramEnd"/>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 xml:space="preserve">9.3.1.20 HE NDPA – brought table for bitmap encoding from operational </w:t>
      </w:r>
      <w:proofErr w:type="spellStart"/>
      <w:r>
        <w:t>subchannel</w:t>
      </w:r>
      <w:proofErr w:type="spellEnd"/>
      <w:r>
        <w:t xml:space="preserve"> bitmap to this </w:t>
      </w:r>
      <w:proofErr w:type="spellStart"/>
      <w:r>
        <w:t>subclause</w:t>
      </w:r>
      <w:proofErr w:type="spellEnd"/>
      <w:r>
        <w:t xml:space="preserve"> to unify the encoding of all such bitmaps – now it encodes 20 MHz </w:t>
      </w:r>
      <w:proofErr w:type="spellStart"/>
      <w:r>
        <w:t>subchannels</w:t>
      </w:r>
      <w:proofErr w:type="spellEnd"/>
      <w:r>
        <w:t xml:space="preserve">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 xml:space="preserve">9.4.1.63 – HE Comp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 xml:space="preserve">9.4.1.64 – HE MU Exclusive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 xml:space="preserve">9.4.1.65 – HE CQI-only </w:t>
      </w:r>
      <w:proofErr w:type="spellStart"/>
      <w:r>
        <w:t>Rpt</w:t>
      </w:r>
      <w:proofErr w:type="spellEnd"/>
      <w:r>
        <w:t xml:space="preserve">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 xml:space="preserve">9.4.2.238 HE operation element – slight modification to the encoding table of the bitmap and text above it to indicate that the bit in the bitmap corresponding to the primary 20 MHz </w:t>
      </w:r>
      <w:proofErr w:type="spellStart"/>
      <w:r>
        <w:t>subchannel</w:t>
      </w:r>
      <w:proofErr w:type="spellEnd"/>
      <w:r>
        <w:t xml:space="preserve"> is always set to 1</w:t>
      </w:r>
      <w:r w:rsidR="0064413C">
        <w:t xml:space="preserve">, also, moved the table from this </w:t>
      </w:r>
      <w:proofErr w:type="spellStart"/>
      <w:r w:rsidR="0064413C">
        <w:t>subclause</w:t>
      </w:r>
      <w:proofErr w:type="spellEnd"/>
      <w:r w:rsidR="0064413C">
        <w:t xml:space="preserve"> into 9.3.1.20 for HE NDPA, since the same encoding is used there</w:t>
      </w:r>
    </w:p>
    <w:p w14:paraId="0D7E4FA7" w14:textId="41C260A2" w:rsidR="003C29B7" w:rsidRDefault="00A05BE9" w:rsidP="006D0833">
      <w:r>
        <w:t xml:space="preserve">Add SCP </w:t>
      </w:r>
      <w:proofErr w:type="spellStart"/>
      <w:r>
        <w:t>Center</w:t>
      </w:r>
      <w:proofErr w:type="spellEnd"/>
      <w:r>
        <w:t xml:space="preserve"> Channel </w:t>
      </w:r>
      <w:proofErr w:type="spellStart"/>
      <w:r>
        <w:t>Freq</w:t>
      </w:r>
      <w:proofErr w:type="spellEnd"/>
      <w:r>
        <w:t xml:space="preserve"> </w:t>
      </w:r>
      <w:proofErr w:type="spellStart"/>
      <w:r>
        <w:t>Seg</w:t>
      </w:r>
      <w:proofErr w:type="spellEnd"/>
      <w:r>
        <w:t xml:space="preserve"> 0 and 1</w:t>
      </w:r>
      <w:r w:rsidR="00445874">
        <w:t xml:space="preserve">, because cannot reuse </w:t>
      </w:r>
      <w:proofErr w:type="gramStart"/>
      <w:r w:rsidR="00445874">
        <w:t>existing</w:t>
      </w:r>
      <w:proofErr w:type="gramEnd"/>
      <w:r w:rsidR="00445874">
        <w:t xml:space="preserve"> CCFS1 and CCFS2 values because they are indicated as 0 in many cases when SCP needs a non-zero value.</w:t>
      </w:r>
    </w:p>
    <w:p w14:paraId="7D80324F" w14:textId="77777777" w:rsidR="00A05BE9" w:rsidRDefault="00A05BE9" w:rsidP="006D0833"/>
    <w:p w14:paraId="65EC514D" w14:textId="7D097843" w:rsidR="00102C8A" w:rsidRDefault="00711DE3" w:rsidP="006D0833">
      <w:r>
        <w:t>27.16.6a</w:t>
      </w:r>
      <w:r w:rsidR="006D0833">
        <w:t xml:space="preserve"> </w:t>
      </w:r>
      <w:proofErr w:type="spellStart"/>
      <w:r w:rsidR="006D0833">
        <w:t>Subchannel</w:t>
      </w:r>
      <w:proofErr w:type="spellEnd"/>
      <w:r w:rsidR="006D0833">
        <w:t xml:space="preserve"> Punctured operation </w:t>
      </w:r>
      <w:proofErr w:type="spellStart"/>
      <w:r w:rsidR="006D0833">
        <w:t>subclause</w:t>
      </w:r>
      <w:proofErr w:type="spellEnd"/>
      <w:r w:rsidR="00102C8A">
        <w:t>:</w:t>
      </w:r>
    </w:p>
    <w:p w14:paraId="221A38DC" w14:textId="0454F6CF" w:rsidR="00102C8A" w:rsidRDefault="00102C8A" w:rsidP="00102C8A">
      <w:pPr>
        <w:pStyle w:val="ListParagraph"/>
        <w:numPr>
          <w:ilvl w:val="0"/>
          <w:numId w:val="23"/>
        </w:numPr>
        <w:ind w:leftChars="0"/>
      </w:pPr>
      <w:r>
        <w:t xml:space="preserve">Fixed problem of inverted bit sense between Disallowed </w:t>
      </w:r>
      <w:proofErr w:type="spellStart"/>
      <w:r>
        <w:t>Subchannel</w:t>
      </w:r>
      <w:proofErr w:type="spellEnd"/>
      <w:r>
        <w:t xml:space="preserve"> Bitmap subfield and ACTIVE_SUBCHANNELS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proofErr w:type="gramStart"/>
      <w:r>
        <w:t>Updated document reference.</w:t>
      </w:r>
      <w:proofErr w:type="gramEnd"/>
    </w:p>
    <w:p w14:paraId="38672BC1" w14:textId="77777777" w:rsidR="00C55287" w:rsidRDefault="00C55287" w:rsidP="008948CB">
      <w:pPr>
        <w:rPr>
          <w:b/>
          <w:sz w:val="24"/>
        </w:rPr>
      </w:pPr>
    </w:p>
    <w:p w14:paraId="63FC653C" w14:textId="3F53A7D1" w:rsidR="00727475" w:rsidRDefault="00727475" w:rsidP="00727475">
      <w:r w:rsidRPr="00E15B24">
        <w:rPr>
          <w:b/>
          <w:sz w:val="24"/>
        </w:rPr>
        <w:t>R</w:t>
      </w:r>
      <w:r>
        <w:rPr>
          <w:b/>
          <w:sz w:val="24"/>
        </w:rPr>
        <w:t>10</w:t>
      </w:r>
      <w:r>
        <w:t>:</w:t>
      </w:r>
    </w:p>
    <w:p w14:paraId="64C49D3D" w14:textId="77777777" w:rsidR="00727475" w:rsidRDefault="00727475" w:rsidP="00727475"/>
    <w:p w14:paraId="0759C469" w14:textId="77777777" w:rsidR="00727475" w:rsidRDefault="00727475" w:rsidP="00727475">
      <w:r>
        <w:t>Add CID 15920</w:t>
      </w:r>
    </w:p>
    <w:p w14:paraId="4A023AA4" w14:textId="77777777" w:rsidR="00727475" w:rsidRDefault="00727475" w:rsidP="00727475"/>
    <w:p w14:paraId="529071A2" w14:textId="77777777" w:rsidR="00727475" w:rsidRDefault="00727475" w:rsidP="00727475">
      <w:proofErr w:type="gramStart"/>
      <w:r>
        <w:t>Updated document reference.</w:t>
      </w:r>
      <w:proofErr w:type="gramEnd"/>
    </w:p>
    <w:p w14:paraId="4B06F882" w14:textId="77777777" w:rsidR="001B41CD" w:rsidRDefault="001B41CD" w:rsidP="001B41CD">
      <w:pPr>
        <w:rPr>
          <w:b/>
          <w:sz w:val="24"/>
        </w:rPr>
      </w:pPr>
    </w:p>
    <w:p w14:paraId="657876CE" w14:textId="239212FD" w:rsidR="001B41CD" w:rsidRDefault="001B41CD" w:rsidP="001B41CD">
      <w:r w:rsidRPr="00E15B24">
        <w:rPr>
          <w:b/>
          <w:sz w:val="24"/>
        </w:rPr>
        <w:t>R</w:t>
      </w:r>
      <w:r>
        <w:rPr>
          <w:b/>
          <w:sz w:val="24"/>
        </w:rPr>
        <w:t>11</w:t>
      </w:r>
      <w:r>
        <w:t>:</w:t>
      </w:r>
    </w:p>
    <w:p w14:paraId="5972A609" w14:textId="77777777" w:rsidR="001B41CD" w:rsidRDefault="001B41CD" w:rsidP="001B41CD"/>
    <w:p w14:paraId="30D673D3" w14:textId="1B2003C4" w:rsidR="00E06B5E" w:rsidRDefault="00E06B5E" w:rsidP="001B41CD">
      <w:r>
        <w:t xml:space="preserve">Channel Switch and Extended Channel Switch Announcement SAPs – add Operational </w:t>
      </w:r>
      <w:proofErr w:type="spellStart"/>
      <w:r>
        <w:t>Subchannel</w:t>
      </w:r>
      <w:proofErr w:type="spellEnd"/>
      <w:r>
        <w:t xml:space="preserve"> Information to parameter lists and tables</w:t>
      </w:r>
    </w:p>
    <w:p w14:paraId="7ED67F55" w14:textId="05DFD0A6" w:rsidR="00E06B5E" w:rsidRDefault="00E06B5E" w:rsidP="001B41CD">
      <w:r>
        <w:t xml:space="preserve">Create a new element to hold the Operational </w:t>
      </w:r>
      <w:proofErr w:type="spellStart"/>
      <w:r>
        <w:t>Subchannel</w:t>
      </w:r>
      <w:proofErr w:type="spellEnd"/>
      <w:r>
        <w:t xml:space="preserve"> Information that uses the existing Operational </w:t>
      </w:r>
      <w:proofErr w:type="spellStart"/>
      <w:r>
        <w:t>Subchannel</w:t>
      </w:r>
      <w:proofErr w:type="spellEnd"/>
      <w:r>
        <w:t xml:space="preserve"> Bitmap field</w:t>
      </w:r>
    </w:p>
    <w:p w14:paraId="24A707B7" w14:textId="77777777" w:rsidR="00E06B5E" w:rsidRDefault="00E06B5E" w:rsidP="00E06B5E">
      <w:r>
        <w:t xml:space="preserve">Channel Switch and Extended Channel Switch Announcement </w:t>
      </w:r>
      <w:r>
        <w:t xml:space="preserve">frames </w:t>
      </w:r>
      <w:r>
        <w:t xml:space="preserve">– add Operational </w:t>
      </w:r>
      <w:proofErr w:type="spellStart"/>
      <w:r>
        <w:t>Subchannel</w:t>
      </w:r>
      <w:proofErr w:type="spellEnd"/>
      <w:r>
        <w:t xml:space="preserve"> Information </w:t>
      </w:r>
      <w:r>
        <w:t>element</w:t>
      </w:r>
    </w:p>
    <w:p w14:paraId="5295C4A8" w14:textId="77777777" w:rsidR="00E06B5E" w:rsidRDefault="00E06B5E" w:rsidP="001B41CD"/>
    <w:p w14:paraId="35EF2EE1" w14:textId="77777777" w:rsidR="001B41CD" w:rsidRDefault="001B41CD" w:rsidP="001B41CD">
      <w:r>
        <w:t>Add a few co-authors</w:t>
      </w:r>
    </w:p>
    <w:p w14:paraId="44805F4B" w14:textId="77777777" w:rsidR="001B41CD" w:rsidRDefault="001B41CD" w:rsidP="001B41CD"/>
    <w:p w14:paraId="0BD48E8D" w14:textId="77777777" w:rsidR="001B41CD" w:rsidRDefault="001B41CD" w:rsidP="001B41CD">
      <w:proofErr w:type="gramStart"/>
      <w:r>
        <w:t>Updated document reference.</w:t>
      </w:r>
      <w:proofErr w:type="gramEnd"/>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lastRenderedPageBreak/>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1F06ACD0" w:rsidR="003E629F" w:rsidRDefault="003E629F" w:rsidP="0072747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w:t>
            </w:r>
            <w:r w:rsidR="001B41CD">
              <w:rPr>
                <w:rFonts w:ascii="Arial" w:eastAsia="Times New Roman" w:hAnsi="Arial" w:cs="Arial"/>
                <w:sz w:val="20"/>
                <w:lang w:val="en-US"/>
              </w:rPr>
              <w:t>496r11</w:t>
            </w:r>
            <w:r>
              <w:rPr>
                <w:rFonts w:ascii="Arial" w:eastAsia="Times New Roman" w:hAnsi="Arial" w:cs="Arial"/>
                <w:sz w:val="20"/>
                <w:lang w:val="en-US"/>
              </w:rPr>
              <w:t xml:space="preserve"> that are marked with CID 16723</w:t>
            </w:r>
          </w:p>
        </w:tc>
      </w:tr>
      <w:tr w:rsidR="003E5BAF" w:rsidRPr="00C768E3" w14:paraId="22628A42" w14:textId="77777777" w:rsidTr="00712D3C">
        <w:trPr>
          <w:trHeight w:val="510"/>
        </w:trPr>
        <w:tc>
          <w:tcPr>
            <w:tcW w:w="773" w:type="dxa"/>
            <w:shd w:val="clear" w:color="auto" w:fill="auto"/>
          </w:tcPr>
          <w:p w14:paraId="53BAFBBC" w14:textId="04B12E25" w:rsidR="003E5BAF" w:rsidRDefault="003E5BAF" w:rsidP="00712D3C">
            <w:pPr>
              <w:jc w:val="right"/>
              <w:rPr>
                <w:rFonts w:ascii="Arial" w:hAnsi="Arial" w:cs="Arial"/>
                <w:color w:val="222222"/>
                <w:sz w:val="20"/>
              </w:rPr>
            </w:pPr>
            <w:r>
              <w:rPr>
                <w:rFonts w:ascii="Arial" w:hAnsi="Arial" w:cs="Arial"/>
                <w:color w:val="222222"/>
                <w:sz w:val="20"/>
              </w:rPr>
              <w:t>15920</w:t>
            </w:r>
          </w:p>
        </w:tc>
        <w:tc>
          <w:tcPr>
            <w:tcW w:w="682" w:type="dxa"/>
            <w:shd w:val="clear" w:color="auto" w:fill="auto"/>
          </w:tcPr>
          <w:p w14:paraId="2E942737" w14:textId="77777777" w:rsidR="003E5BAF" w:rsidRDefault="003E5BAF" w:rsidP="003E5BAF">
            <w:pPr>
              <w:rPr>
                <w:rFonts w:ascii="Arial" w:hAnsi="Arial" w:cs="Arial"/>
                <w:sz w:val="20"/>
              </w:rPr>
            </w:pPr>
            <w:proofErr w:type="spellStart"/>
            <w:r>
              <w:rPr>
                <w:rFonts w:ascii="Arial" w:hAnsi="Arial" w:cs="Arial"/>
                <w:sz w:val="20"/>
              </w:rPr>
              <w:t>Lochan</w:t>
            </w:r>
            <w:proofErr w:type="spellEnd"/>
            <w:r>
              <w:rPr>
                <w:rFonts w:ascii="Arial" w:hAnsi="Arial" w:cs="Arial"/>
                <w:sz w:val="20"/>
              </w:rPr>
              <w:t xml:space="preserve"> </w:t>
            </w:r>
            <w:proofErr w:type="spellStart"/>
            <w:r>
              <w:rPr>
                <w:rFonts w:ascii="Arial" w:hAnsi="Arial" w:cs="Arial"/>
                <w:sz w:val="20"/>
              </w:rPr>
              <w:t>Verma</w:t>
            </w:r>
            <w:proofErr w:type="spellEnd"/>
          </w:p>
          <w:p w14:paraId="47584565" w14:textId="77777777" w:rsidR="003E5BAF" w:rsidRDefault="003E5BAF" w:rsidP="00712D3C">
            <w:pPr>
              <w:rPr>
                <w:rFonts w:ascii="Arial" w:hAnsi="Arial" w:cs="Arial"/>
                <w:color w:val="222222"/>
                <w:sz w:val="20"/>
              </w:rPr>
            </w:pPr>
          </w:p>
        </w:tc>
        <w:tc>
          <w:tcPr>
            <w:tcW w:w="1170" w:type="dxa"/>
            <w:shd w:val="clear" w:color="auto" w:fill="auto"/>
          </w:tcPr>
          <w:p w14:paraId="206B1553" w14:textId="1CECD5C9" w:rsidR="003E5BAF" w:rsidRDefault="003E5BAF" w:rsidP="003E629F">
            <w:pPr>
              <w:rPr>
                <w:rFonts w:ascii="Arial" w:hAnsi="Arial" w:cs="Arial"/>
                <w:sz w:val="20"/>
              </w:rPr>
            </w:pPr>
            <w:r>
              <w:rPr>
                <w:rFonts w:ascii="Arial" w:hAnsi="Arial" w:cs="Arial"/>
                <w:sz w:val="20"/>
              </w:rPr>
              <w:t>28.3.16</w:t>
            </w:r>
          </w:p>
        </w:tc>
        <w:tc>
          <w:tcPr>
            <w:tcW w:w="810" w:type="dxa"/>
            <w:shd w:val="clear" w:color="auto" w:fill="auto"/>
          </w:tcPr>
          <w:p w14:paraId="74849248" w14:textId="77777777" w:rsidR="003E5BAF" w:rsidRDefault="003E5BAF" w:rsidP="003E5BAF">
            <w:pPr>
              <w:rPr>
                <w:rFonts w:ascii="Arial" w:hAnsi="Arial" w:cs="Arial"/>
                <w:sz w:val="20"/>
              </w:rPr>
            </w:pPr>
            <w:r>
              <w:rPr>
                <w:rFonts w:ascii="Arial" w:hAnsi="Arial" w:cs="Arial"/>
                <w:sz w:val="20"/>
              </w:rPr>
              <w:t>547.22</w:t>
            </w:r>
          </w:p>
          <w:p w14:paraId="471DDEA1" w14:textId="77777777" w:rsidR="003E5BAF" w:rsidRDefault="003E5BAF" w:rsidP="00712D3C">
            <w:pPr>
              <w:rPr>
                <w:rFonts w:ascii="Arial" w:eastAsia="Times New Roman" w:hAnsi="Arial" w:cs="Arial"/>
                <w:lang w:val="en-US"/>
              </w:rPr>
            </w:pPr>
          </w:p>
        </w:tc>
        <w:tc>
          <w:tcPr>
            <w:tcW w:w="2430" w:type="dxa"/>
            <w:shd w:val="clear" w:color="auto" w:fill="auto"/>
          </w:tcPr>
          <w:p w14:paraId="5FF29948" w14:textId="35AB8BAF" w:rsidR="003E5BAF" w:rsidRDefault="003E5BAF">
            <w:pPr>
              <w:rPr>
                <w:rFonts w:ascii="Arial" w:hAnsi="Arial" w:cs="Arial"/>
                <w:sz w:val="20"/>
              </w:rPr>
            </w:pPr>
            <w:r>
              <w:rPr>
                <w:rFonts w:ascii="Arial" w:hAnsi="Arial" w:cs="Arial"/>
                <w:sz w:val="20"/>
              </w:rPr>
              <w:t>Enable sounding in transmissions where certain channels are punctured</w:t>
            </w:r>
          </w:p>
        </w:tc>
        <w:tc>
          <w:tcPr>
            <w:tcW w:w="1980" w:type="dxa"/>
            <w:shd w:val="clear" w:color="auto" w:fill="auto"/>
          </w:tcPr>
          <w:p w14:paraId="78EF5457" w14:textId="111A91AB" w:rsidR="003E5BAF" w:rsidRDefault="003E5BAF">
            <w:pPr>
              <w:rPr>
                <w:rFonts w:ascii="Arial" w:hAnsi="Arial" w:cs="Arial"/>
                <w:sz w:val="20"/>
              </w:rPr>
            </w:pPr>
            <w:r>
              <w:rPr>
                <w:rFonts w:ascii="Arial" w:hAnsi="Arial" w:cs="Arial"/>
                <w:sz w:val="20"/>
              </w:rPr>
              <w:t>As in comment</w:t>
            </w:r>
          </w:p>
        </w:tc>
        <w:tc>
          <w:tcPr>
            <w:tcW w:w="2340" w:type="dxa"/>
          </w:tcPr>
          <w:p w14:paraId="1083911C" w14:textId="1CEC424E" w:rsidR="003E5BAF" w:rsidRDefault="003E5BAF" w:rsidP="007A5C1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11-18/0</w:t>
            </w:r>
            <w:r w:rsidR="001B41CD">
              <w:rPr>
                <w:rFonts w:ascii="Arial" w:eastAsia="Times New Roman" w:hAnsi="Arial" w:cs="Arial"/>
                <w:sz w:val="20"/>
                <w:lang w:val="en-US"/>
              </w:rPr>
              <w:t>496r11</w:t>
            </w:r>
            <w:r>
              <w:rPr>
                <w:rFonts w:ascii="Arial" w:eastAsia="Times New Roman" w:hAnsi="Arial" w:cs="Arial"/>
                <w:sz w:val="20"/>
                <w:lang w:val="en-US"/>
              </w:rPr>
              <w:t xml:space="preserve"> that are marked with CID 16723 which are redundant to </w:t>
            </w:r>
            <w:r w:rsidR="0025011D">
              <w:rPr>
                <w:rFonts w:ascii="Arial" w:eastAsia="Times New Roman" w:hAnsi="Arial" w:cs="Arial"/>
                <w:sz w:val="20"/>
                <w:lang w:val="en-US"/>
              </w:rPr>
              <w:t xml:space="preserve">changes for </w:t>
            </w:r>
            <w:r>
              <w:rPr>
                <w:rFonts w:ascii="Arial" w:eastAsia="Times New Roman" w:hAnsi="Arial" w:cs="Arial"/>
                <w:sz w:val="20"/>
                <w:lang w:val="en-US"/>
              </w:rPr>
              <w:t>CID 15920.</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lastRenderedPageBreak/>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6D633BB4"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ACTIVE_SUBCHANNELS.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1ADE28B4" w14:textId="77777777" w:rsidR="009556C9" w:rsidRDefault="009556C9" w:rsidP="009556C9">
      <w:pPr>
        <w:jc w:val="both"/>
        <w:rPr>
          <w:b/>
          <w:bCs/>
          <w:i/>
          <w:iCs/>
          <w:sz w:val="20"/>
        </w:rPr>
      </w:pPr>
    </w:p>
    <w:p w14:paraId="6DB47C30" w14:textId="7C8D340A" w:rsidR="009556C9" w:rsidRDefault="009556C9" w:rsidP="009556C9">
      <w:pPr>
        <w:jc w:val="both"/>
        <w:rPr>
          <w:rFonts w:ascii="Arial" w:hAnsi="Arial" w:cs="Arial"/>
          <w:b/>
          <w:bCs/>
          <w:sz w:val="20"/>
        </w:rPr>
      </w:pPr>
      <w:r>
        <w:rPr>
          <w:rFonts w:ascii="Arial" w:hAnsi="Arial" w:cs="Arial"/>
          <w:b/>
          <w:bCs/>
          <w:sz w:val="20"/>
        </w:rPr>
        <w:t xml:space="preserve">3.2 </w:t>
      </w:r>
      <w:r>
        <w:rPr>
          <w:b/>
          <w:bCs/>
          <w:sz w:val="22"/>
          <w:szCs w:val="22"/>
        </w:rPr>
        <w:t>Definitions specific to IEEE 802.11</w:t>
      </w:r>
    </w:p>
    <w:p w14:paraId="32698E7E" w14:textId="77777777" w:rsidR="009556C9" w:rsidRDefault="009556C9" w:rsidP="009556C9">
      <w:pPr>
        <w:jc w:val="both"/>
        <w:rPr>
          <w:sz w:val="20"/>
          <w:lang w:val="en-US"/>
        </w:rPr>
      </w:pPr>
    </w:p>
    <w:p w14:paraId="168C47BA" w14:textId="77777777"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definition as shown, in the appropriate location:</w:t>
      </w:r>
    </w:p>
    <w:p w14:paraId="220BADEC"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35BAFBD9" w14:textId="79FCC024" w:rsidR="009556C9" w:rsidRDefault="009556C9" w:rsidP="009556C9">
      <w:pPr>
        <w:jc w:val="both"/>
        <w:rPr>
          <w:rFonts w:ascii="TimesNewRomanPSMT" w:hAnsi="TimesNewRomanPSMT" w:cs="TimesNewRomanPSMT"/>
          <w:sz w:val="20"/>
          <w:lang w:val="en-US" w:eastAsia="ko-KR"/>
        </w:rPr>
      </w:pPr>
      <w:proofErr w:type="spellStart"/>
      <w:r w:rsidRPr="009556C9">
        <w:rPr>
          <w:b/>
          <w:sz w:val="20"/>
        </w:rPr>
        <w:t>Subchannel</w:t>
      </w:r>
      <w:proofErr w:type="spellEnd"/>
      <w:r w:rsidRPr="009556C9">
        <w:rPr>
          <w:b/>
          <w:sz w:val="20"/>
        </w:rPr>
        <w:t xml:space="preserve"> punctured </w:t>
      </w:r>
      <w:r>
        <w:rPr>
          <w:b/>
          <w:sz w:val="20"/>
        </w:rPr>
        <w:t xml:space="preserve">(SCP) </w:t>
      </w:r>
      <w:r w:rsidRPr="009556C9">
        <w:rPr>
          <w:rFonts w:ascii="TimesNewRomanPSMT" w:hAnsi="TimesNewRomanPSMT" w:cs="TimesNewRomanPSMT"/>
          <w:b/>
          <w:sz w:val="20"/>
          <w:lang w:val="en-US" w:eastAsia="ko-KR"/>
        </w:rPr>
        <w:t>physical layer (PHY) protocol data unit (</w:t>
      </w:r>
      <w:r w:rsidRPr="009556C9">
        <w:rPr>
          <w:b/>
          <w:sz w:val="20"/>
        </w:rPr>
        <w:t>PPDU):</w:t>
      </w:r>
      <w:r>
        <w:rPr>
          <w:sz w:val="20"/>
        </w:rPr>
        <w:t xml:space="preserve"> a PPDU transmitted using </w:t>
      </w:r>
      <w:r>
        <w:rPr>
          <w:rFonts w:ascii="TimesNewRomanPSMT" w:hAnsi="TimesNewRomanPSMT" w:cs="TimesNewRomanPSMT"/>
          <w:sz w:val="20"/>
          <w:lang w:val="en-US" w:eastAsia="ko-KR"/>
        </w:rPr>
        <w:t xml:space="preserve">OFDM and with one or more sets of carriers nulled </w:t>
      </w:r>
      <w:proofErr w:type="gramStart"/>
      <w:r>
        <w:rPr>
          <w:rFonts w:ascii="TimesNewRomanPSMT" w:hAnsi="TimesNewRomanPSMT" w:cs="TimesNewRomanPSMT"/>
          <w:sz w:val="20"/>
          <w:lang w:val="en-US" w:eastAsia="ko-KR"/>
        </w:rPr>
        <w:t>out</w:t>
      </w:r>
      <w:r w:rsidR="00801DAF">
        <w:rPr>
          <w:b/>
          <w:color w:val="00B050"/>
        </w:rPr>
        <w:t>(</w:t>
      </w:r>
      <w:proofErr w:type="gramEnd"/>
      <w:r w:rsidR="00801DAF">
        <w:rPr>
          <w:b/>
          <w:color w:val="00B050"/>
        </w:rPr>
        <w:t>#16723</w:t>
      </w:r>
      <w:r w:rsidR="00801DAF" w:rsidRPr="008225D4">
        <w:rPr>
          <w:b/>
          <w:color w:val="00B050"/>
        </w:rPr>
        <w:t>)</w:t>
      </w:r>
    </w:p>
    <w:p w14:paraId="5576E18D" w14:textId="77777777" w:rsidR="009556C9" w:rsidRDefault="009556C9" w:rsidP="009556C9">
      <w:pPr>
        <w:jc w:val="both"/>
        <w:rPr>
          <w:sz w:val="20"/>
        </w:rPr>
      </w:pPr>
    </w:p>
    <w:p w14:paraId="5C527EAD" w14:textId="77777777" w:rsidR="009556C9" w:rsidRDefault="009556C9" w:rsidP="009556C9">
      <w:pPr>
        <w:jc w:val="both"/>
        <w:rPr>
          <w:b/>
          <w:bCs/>
          <w:i/>
          <w:iCs/>
          <w:sz w:val="20"/>
        </w:rPr>
      </w:pPr>
    </w:p>
    <w:p w14:paraId="2E8D3832" w14:textId="77777777" w:rsidR="009556C9" w:rsidRDefault="009556C9" w:rsidP="009556C9">
      <w:pPr>
        <w:jc w:val="both"/>
        <w:rPr>
          <w:rFonts w:ascii="Arial" w:hAnsi="Arial" w:cs="Arial"/>
          <w:b/>
          <w:bCs/>
          <w:sz w:val="20"/>
        </w:rPr>
      </w:pPr>
      <w:r>
        <w:rPr>
          <w:rFonts w:ascii="Arial" w:hAnsi="Arial" w:cs="Arial"/>
          <w:b/>
          <w:bCs/>
          <w:sz w:val="20"/>
        </w:rPr>
        <w:t xml:space="preserve">3.4 Abbreviations and </w:t>
      </w:r>
      <w:proofErr w:type="spellStart"/>
      <w:r>
        <w:rPr>
          <w:rFonts w:ascii="Arial" w:hAnsi="Arial" w:cs="Arial"/>
          <w:b/>
          <w:bCs/>
          <w:sz w:val="20"/>
        </w:rPr>
        <w:t>acronymns</w:t>
      </w:r>
      <w:proofErr w:type="spellEnd"/>
    </w:p>
    <w:p w14:paraId="2448B59D" w14:textId="77777777" w:rsidR="009556C9" w:rsidRDefault="009556C9" w:rsidP="009556C9">
      <w:pPr>
        <w:jc w:val="both"/>
        <w:rPr>
          <w:sz w:val="20"/>
          <w:lang w:val="en-US"/>
        </w:rPr>
      </w:pPr>
    </w:p>
    <w:p w14:paraId="146C0DB9" w14:textId="7B06478D"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abbreviation as shown, in the appropriate location:</w:t>
      </w:r>
    </w:p>
    <w:p w14:paraId="105722D7"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63512EFA" w14:textId="70643157" w:rsidR="009556C9" w:rsidRDefault="009556C9" w:rsidP="009556C9">
      <w:pPr>
        <w:jc w:val="both"/>
        <w:rPr>
          <w:b/>
          <w:sz w:val="20"/>
        </w:rPr>
      </w:pPr>
      <w:r w:rsidRPr="009556C9">
        <w:rPr>
          <w:b/>
          <w:sz w:val="20"/>
        </w:rPr>
        <w:t>S</w:t>
      </w:r>
      <w:r>
        <w:rPr>
          <w:b/>
          <w:sz w:val="20"/>
        </w:rPr>
        <w:t xml:space="preserve">CP </w:t>
      </w:r>
      <w:r>
        <w:rPr>
          <w:b/>
          <w:sz w:val="20"/>
        </w:rPr>
        <w:tab/>
      </w:r>
      <w:r>
        <w:rPr>
          <w:b/>
          <w:sz w:val="20"/>
        </w:rPr>
        <w:tab/>
      </w:r>
      <w:proofErr w:type="spellStart"/>
      <w:r>
        <w:rPr>
          <w:b/>
          <w:sz w:val="20"/>
        </w:rPr>
        <w:t>Subchannel</w:t>
      </w:r>
      <w:proofErr w:type="spellEnd"/>
      <w:r>
        <w:rPr>
          <w:b/>
          <w:sz w:val="20"/>
        </w:rPr>
        <w:t xml:space="preserve"> </w:t>
      </w:r>
      <w:proofErr w:type="gramStart"/>
      <w:r>
        <w:rPr>
          <w:b/>
          <w:sz w:val="20"/>
        </w:rPr>
        <w:t>punctured</w:t>
      </w:r>
      <w:r w:rsidR="00801DAF">
        <w:rPr>
          <w:b/>
          <w:color w:val="00B050"/>
        </w:rPr>
        <w:t>(</w:t>
      </w:r>
      <w:proofErr w:type="gramEnd"/>
      <w:r w:rsidR="00801DAF">
        <w:rPr>
          <w:b/>
          <w:color w:val="00B050"/>
        </w:rPr>
        <w:t>#16723</w:t>
      </w:r>
      <w:r w:rsidR="00801DAF" w:rsidRPr="008225D4">
        <w:rPr>
          <w:b/>
          <w:color w:val="00B050"/>
        </w:rPr>
        <w:t>)</w:t>
      </w:r>
    </w:p>
    <w:p w14:paraId="2B309E6F" w14:textId="77777777" w:rsidR="009556C9" w:rsidRDefault="009556C9" w:rsidP="009556C9">
      <w:pPr>
        <w:jc w:val="both"/>
        <w:rPr>
          <w:sz w:val="20"/>
        </w:rPr>
      </w:pPr>
    </w:p>
    <w:p w14:paraId="4BD598C4" w14:textId="77777777" w:rsidR="009556C9" w:rsidRDefault="009556C9" w:rsidP="009556C9">
      <w:pPr>
        <w:jc w:val="both"/>
        <w:rPr>
          <w:sz w:val="20"/>
        </w:rPr>
      </w:pPr>
    </w:p>
    <w:p w14:paraId="5E750A47" w14:textId="77777777" w:rsidR="001B41CD" w:rsidRDefault="001B41CD" w:rsidP="001B41CD">
      <w:pPr>
        <w:jc w:val="both"/>
        <w:rPr>
          <w:sz w:val="20"/>
          <w:lang w:val="en-US"/>
        </w:rPr>
      </w:pPr>
    </w:p>
    <w:p w14:paraId="4B183822" w14:textId="77777777" w:rsidR="001B41CD" w:rsidRDefault="001B41CD" w:rsidP="001B41CD">
      <w:pPr>
        <w:jc w:val="both"/>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and editing </w:t>
      </w:r>
      <w:proofErr w:type="spellStart"/>
      <w:r>
        <w:rPr>
          <w:b/>
          <w:i/>
          <w:sz w:val="22"/>
          <w:highlight w:val="yellow"/>
        </w:rPr>
        <w:t>instructitons</w:t>
      </w:r>
      <w:proofErr w:type="spellEnd"/>
      <w:r>
        <w:rPr>
          <w:b/>
          <w:i/>
          <w:sz w:val="22"/>
          <w:highlight w:val="yellow"/>
        </w:rPr>
        <w:t xml:space="preserve"> as shown:</w:t>
      </w:r>
    </w:p>
    <w:p w14:paraId="71508BA6" w14:textId="77777777" w:rsidR="001B41CD" w:rsidRPr="001B41CD" w:rsidRDefault="001B41CD" w:rsidP="001B41CD">
      <w:pPr>
        <w:jc w:val="both"/>
        <w:rPr>
          <w:bCs/>
          <w:iCs/>
          <w:sz w:val="20"/>
        </w:rPr>
      </w:pPr>
    </w:p>
    <w:p w14:paraId="5AD5DC3B" w14:textId="77777777" w:rsidR="001B41CD" w:rsidRDefault="001B41CD" w:rsidP="001B41CD">
      <w:pPr>
        <w:jc w:val="both"/>
        <w:rPr>
          <w:rFonts w:ascii="Arial" w:hAnsi="Arial" w:cs="Arial"/>
          <w:b/>
          <w:bCs/>
          <w:sz w:val="20"/>
        </w:rPr>
      </w:pPr>
      <w:r>
        <w:rPr>
          <w:rFonts w:ascii="Arial" w:hAnsi="Arial" w:cs="Arial"/>
          <w:b/>
          <w:bCs/>
          <w:sz w:val="20"/>
        </w:rPr>
        <w:t>6.3.17 Channel switch</w:t>
      </w:r>
    </w:p>
    <w:p w14:paraId="3DF867FB" w14:textId="77777777" w:rsidR="001B41CD" w:rsidRDefault="001B41CD" w:rsidP="001B41CD">
      <w:pPr>
        <w:jc w:val="both"/>
        <w:rPr>
          <w:b/>
          <w:sz w:val="20"/>
        </w:rPr>
      </w:pPr>
    </w:p>
    <w:p w14:paraId="374DAE56" w14:textId="77777777" w:rsidR="001B41CD" w:rsidRDefault="001B41CD" w:rsidP="001B41C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6.3.17.1.2 Semantics of the service primitive</w:t>
      </w:r>
    </w:p>
    <w:p w14:paraId="6777BEE9" w14:textId="77777777" w:rsidR="003831E2" w:rsidRPr="003831E2" w:rsidRDefault="003831E2" w:rsidP="001B41CD">
      <w:pPr>
        <w:autoSpaceDE w:val="0"/>
        <w:autoSpaceDN w:val="0"/>
        <w:adjustRightInd w:val="0"/>
        <w:rPr>
          <w:rFonts w:ascii="TimesNewRomanPSMT" w:hAnsi="TimesNewRomanPSMT" w:cs="TimesNewRomanPSMT"/>
          <w:sz w:val="22"/>
          <w:lang w:val="en-US" w:eastAsia="ko-KR"/>
        </w:rPr>
      </w:pPr>
    </w:p>
    <w:p w14:paraId="7D8792EA" w14:textId="1B1C68B1" w:rsidR="003831E2" w:rsidRPr="003831E2" w:rsidRDefault="003831E2" w:rsidP="001B41CD">
      <w:pPr>
        <w:autoSpaceDE w:val="0"/>
        <w:autoSpaceDN w:val="0"/>
        <w:adjustRightInd w:val="0"/>
        <w:rPr>
          <w:b/>
          <w:bCs/>
          <w:i/>
          <w:iCs/>
          <w:sz w:val="22"/>
        </w:rPr>
      </w:pPr>
      <w:r w:rsidRPr="003831E2">
        <w:rPr>
          <w:b/>
          <w:bCs/>
          <w:i/>
          <w:iCs/>
          <w:sz w:val="22"/>
        </w:rPr>
        <w:t xml:space="preserve">Change the </w:t>
      </w:r>
      <w:r>
        <w:rPr>
          <w:b/>
          <w:bCs/>
          <w:i/>
          <w:iCs/>
          <w:sz w:val="22"/>
        </w:rPr>
        <w:t>primitive parameters as follows</w:t>
      </w:r>
      <w:r w:rsidRPr="003831E2">
        <w:rPr>
          <w:b/>
          <w:bCs/>
          <w:i/>
          <w:iCs/>
          <w:sz w:val="22"/>
        </w:rPr>
        <w:t>:</w:t>
      </w:r>
    </w:p>
    <w:p w14:paraId="77322F15" w14:textId="77777777" w:rsidR="003831E2" w:rsidRPr="003831E2" w:rsidRDefault="003831E2" w:rsidP="001B41CD">
      <w:pPr>
        <w:autoSpaceDE w:val="0"/>
        <w:autoSpaceDN w:val="0"/>
        <w:adjustRightInd w:val="0"/>
        <w:rPr>
          <w:rFonts w:ascii="TimesNewRomanPSMT" w:hAnsi="TimesNewRomanPSMT" w:cs="TimesNewRomanPSMT"/>
          <w:sz w:val="22"/>
          <w:lang w:val="en-US" w:eastAsia="ko-KR"/>
        </w:rPr>
      </w:pPr>
    </w:p>
    <w:p w14:paraId="3A25DE07" w14:textId="77777777" w:rsidR="001B41CD" w:rsidRPr="003831E2" w:rsidRDefault="001B41CD" w:rsidP="001B41CD">
      <w:pPr>
        <w:autoSpaceDE w:val="0"/>
        <w:autoSpaceDN w:val="0"/>
        <w:adjustRightInd w:val="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The primitive parameters are as follows:</w:t>
      </w:r>
    </w:p>
    <w:p w14:paraId="59C382A4"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MLME-</w:t>
      </w:r>
      <w:proofErr w:type="spellStart"/>
      <w:proofErr w:type="gramStart"/>
      <w:r w:rsidRPr="003831E2">
        <w:rPr>
          <w:rFonts w:ascii="TimesNewRomanPSMT" w:hAnsi="TimesNewRomanPSMT" w:cs="TimesNewRomanPSMT"/>
          <w:sz w:val="22"/>
          <w:lang w:val="en-US" w:eastAsia="ko-KR"/>
        </w:rPr>
        <w:t>CHANNELSWITCH.request</w:t>
      </w:r>
      <w:proofErr w:type="spellEnd"/>
      <w:r w:rsidRPr="003831E2">
        <w:rPr>
          <w:rFonts w:ascii="TimesNewRomanPSMT" w:hAnsi="TimesNewRomanPSMT" w:cs="TimesNewRomanPSMT"/>
          <w:sz w:val="22"/>
          <w:lang w:val="en-US" w:eastAsia="ko-KR"/>
        </w:rPr>
        <w:t>(</w:t>
      </w:r>
      <w:proofErr w:type="gramEnd"/>
    </w:p>
    <w:p w14:paraId="3C77AE16"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Mode,</w:t>
      </w:r>
    </w:p>
    <w:p w14:paraId="565E5A08"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Channel Number,</w:t>
      </w:r>
    </w:p>
    <w:p w14:paraId="7CB0CF27"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Secondary Channel Offset,</w:t>
      </w:r>
    </w:p>
    <w:p w14:paraId="2607FABD"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Channel Switch Count,</w:t>
      </w:r>
    </w:p>
    <w:p w14:paraId="1B2AE9F9"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Mesh Channel Switch Parameters,</w:t>
      </w:r>
    </w:p>
    <w:p w14:paraId="585EA99B"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Wide Bandwidth Channel Switch,</w:t>
      </w:r>
    </w:p>
    <w:p w14:paraId="429D8955" w14:textId="77777777" w:rsidR="001B41CD" w:rsidRDefault="001B41CD" w:rsidP="003831E2">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New Transmit Power Envelope,</w:t>
      </w:r>
    </w:p>
    <w:p w14:paraId="2BE914A9" w14:textId="27CA6060" w:rsidR="003831E2" w:rsidRPr="00500D15" w:rsidRDefault="003831E2" w:rsidP="003831E2">
      <w:pPr>
        <w:autoSpaceDE w:val="0"/>
        <w:autoSpaceDN w:val="0"/>
        <w:adjustRightInd w:val="0"/>
        <w:ind w:left="2070"/>
        <w:rPr>
          <w:rFonts w:ascii="TimesNewRomanPSMT" w:hAnsi="TimesNewRomanPSMT" w:cs="TimesNewRomanPSMT"/>
          <w:sz w:val="22"/>
          <w:u w:val="single"/>
          <w:lang w:val="en-US" w:eastAsia="ko-KR"/>
        </w:rPr>
      </w:pPr>
      <w:r w:rsidRPr="00500D15">
        <w:rPr>
          <w:rFonts w:ascii="TimesNewRomanPSMT" w:hAnsi="TimesNewRomanPSMT" w:cs="TimesNewRomanPSMT"/>
          <w:sz w:val="22"/>
          <w:u w:val="single"/>
          <w:lang w:val="en-US" w:eastAsia="ko-KR"/>
        </w:rPr>
        <w:t xml:space="preserve">Operational </w:t>
      </w:r>
      <w:proofErr w:type="spellStart"/>
      <w:r w:rsidRPr="00500D15">
        <w:rPr>
          <w:rFonts w:ascii="TimesNewRomanPSMT" w:hAnsi="TimesNewRomanPSMT" w:cs="TimesNewRomanPSMT"/>
          <w:sz w:val="22"/>
          <w:u w:val="single"/>
          <w:lang w:val="en-US" w:eastAsia="ko-KR"/>
        </w:rPr>
        <w:t>Subchannel</w:t>
      </w:r>
      <w:proofErr w:type="spellEnd"/>
      <w:r w:rsidRPr="00500D15">
        <w:rPr>
          <w:rFonts w:ascii="TimesNewRomanPSMT" w:hAnsi="TimesNewRomanPSMT" w:cs="TimesNewRomanPSMT"/>
          <w:sz w:val="22"/>
          <w:u w:val="single"/>
          <w:lang w:val="en-US" w:eastAsia="ko-KR"/>
        </w:rPr>
        <w:t xml:space="preserve"> Information,</w:t>
      </w:r>
    </w:p>
    <w:p w14:paraId="30AA5C8B" w14:textId="77777777" w:rsidR="001B41CD" w:rsidRPr="003831E2" w:rsidRDefault="001B41CD" w:rsidP="003831E2">
      <w:pPr>
        <w:autoSpaceDE w:val="0"/>
        <w:autoSpaceDN w:val="0"/>
        <w:adjustRightInd w:val="0"/>
        <w:ind w:left="2070"/>
        <w:rPr>
          <w:rFonts w:ascii="TimesNewRomanPSMT" w:hAnsi="TimesNewRomanPSMT" w:cs="TimesNewRomanPSMT"/>
          <w:sz w:val="22"/>
          <w:lang w:val="en-US" w:eastAsia="ko-KR"/>
        </w:rPr>
      </w:pPr>
      <w:proofErr w:type="spellStart"/>
      <w:r w:rsidRPr="003831E2">
        <w:rPr>
          <w:rFonts w:ascii="TimesNewRomanPSMT" w:hAnsi="TimesNewRomanPSMT" w:cs="TimesNewRomanPSMT"/>
          <w:sz w:val="22"/>
          <w:lang w:val="en-US" w:eastAsia="ko-KR"/>
        </w:rPr>
        <w:t>VendorSpecificInfo</w:t>
      </w:r>
      <w:proofErr w:type="spellEnd"/>
    </w:p>
    <w:p w14:paraId="149BF525" w14:textId="77777777" w:rsidR="001B41CD" w:rsidRPr="003831E2" w:rsidRDefault="001B41CD" w:rsidP="003831E2">
      <w:pPr>
        <w:ind w:left="2070"/>
        <w:jc w:val="both"/>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w:t>
      </w:r>
    </w:p>
    <w:p w14:paraId="5CA89F1A" w14:textId="77777777" w:rsidR="001B41CD" w:rsidRPr="003831E2" w:rsidRDefault="001B41CD" w:rsidP="001B41CD">
      <w:pPr>
        <w:jc w:val="both"/>
        <w:rPr>
          <w:sz w:val="22"/>
        </w:rPr>
      </w:pPr>
    </w:p>
    <w:p w14:paraId="77E3E9A7" w14:textId="77777777" w:rsidR="003831E2" w:rsidRPr="003831E2" w:rsidRDefault="003831E2" w:rsidP="001B41CD">
      <w:pPr>
        <w:jc w:val="both"/>
        <w:rPr>
          <w:sz w:val="22"/>
        </w:rPr>
      </w:pPr>
    </w:p>
    <w:p w14:paraId="7B2E513B" w14:textId="6B412A15" w:rsidR="001B41CD" w:rsidRPr="001B41CD" w:rsidRDefault="001B41CD" w:rsidP="001B41CD">
      <w:pPr>
        <w:jc w:val="both"/>
        <w:rPr>
          <w:sz w:val="22"/>
        </w:rPr>
      </w:pPr>
      <w:r>
        <w:rPr>
          <w:b/>
          <w:bCs/>
          <w:i/>
          <w:iCs/>
          <w:sz w:val="22"/>
        </w:rPr>
        <w:t>Insert the following entry</w:t>
      </w:r>
      <w:r w:rsidRPr="001B41CD">
        <w:rPr>
          <w:b/>
          <w:bCs/>
          <w:i/>
          <w:iCs/>
          <w:sz w:val="22"/>
        </w:rPr>
        <w:t xml:space="preserve"> into the unnumbered table in this </w:t>
      </w:r>
      <w:proofErr w:type="spellStart"/>
      <w:r w:rsidRPr="001B41CD">
        <w:rPr>
          <w:b/>
          <w:bCs/>
          <w:i/>
          <w:iCs/>
          <w:sz w:val="22"/>
        </w:rPr>
        <w:t>subclause</w:t>
      </w:r>
      <w:proofErr w:type="spellEnd"/>
      <w:r w:rsidRPr="001B41CD">
        <w:rPr>
          <w:b/>
          <w:bCs/>
          <w:i/>
          <w:iCs/>
          <w:sz w:val="22"/>
        </w:rPr>
        <w:t xml:space="preserve"> maintaining the primitive </w:t>
      </w:r>
      <w:r>
        <w:rPr>
          <w:b/>
          <w:bCs/>
          <w:i/>
          <w:iCs/>
          <w:sz w:val="22"/>
        </w:rPr>
        <w:t>order above</w:t>
      </w:r>
      <w:r w:rsidRPr="001B41CD">
        <w:rPr>
          <w:b/>
          <w:bCs/>
          <w:i/>
          <w:iCs/>
          <w:sz w:val="22"/>
        </w:rPr>
        <w:t>:</w:t>
      </w:r>
    </w:p>
    <w:p w14:paraId="4BEC8E6C" w14:textId="77777777" w:rsidR="001B41CD" w:rsidRDefault="001B41CD" w:rsidP="001B41CD">
      <w:pPr>
        <w:jc w:val="both"/>
        <w:rPr>
          <w:sz w:val="20"/>
        </w:rPr>
      </w:pPr>
    </w:p>
    <w:p w14:paraId="69C977BE" w14:textId="77777777" w:rsidR="001B41CD" w:rsidRDefault="001B41CD" w:rsidP="001B41CD">
      <w:pPr>
        <w:jc w:val="both"/>
        <w:rPr>
          <w:b/>
          <w:i/>
          <w:sz w:val="22"/>
          <w:highlight w:val="yellow"/>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B41CD" w14:paraId="23BB00FD" w14:textId="77777777" w:rsidTr="001B41CD">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103ADB4" w14:textId="77777777" w:rsidR="001B41CD" w:rsidRDefault="001B41CD" w:rsidP="001B41CD">
            <w:pPr>
              <w:pStyle w:val="CellHeading"/>
            </w:pPr>
            <w:r>
              <w:rPr>
                <w:w w:val="100"/>
              </w:rPr>
              <w:t>Name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2BD1FF" w14:textId="77777777" w:rsidR="001B41CD" w:rsidRDefault="001B41CD" w:rsidP="001B41CD">
            <w:pPr>
              <w:pStyle w:val="CellHeading"/>
            </w:pPr>
            <w:r>
              <w:rPr>
                <w:w w:val="100"/>
              </w:rPr>
              <w:t>Type</w:t>
            </w:r>
          </w:p>
        </w:tc>
        <w:tc>
          <w:tcPr>
            <w:tcW w:w="17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23E3FF" w14:textId="77777777" w:rsidR="001B41CD" w:rsidRDefault="001B41CD" w:rsidP="001B41CD">
            <w:pPr>
              <w:pStyle w:val="CellHeading"/>
            </w:pPr>
            <w:r>
              <w:rPr>
                <w:w w:val="100"/>
              </w:rPr>
              <w:t>Valid range</w:t>
            </w:r>
          </w:p>
        </w:tc>
        <w:tc>
          <w:tcPr>
            <w:tcW w:w="32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4EEAEF7" w14:textId="77777777" w:rsidR="001B41CD" w:rsidRDefault="001B41CD" w:rsidP="001B41CD">
            <w:pPr>
              <w:pStyle w:val="CellHeading"/>
            </w:pPr>
            <w:r>
              <w:rPr>
                <w:w w:val="100"/>
              </w:rPr>
              <w:t>Description</w:t>
            </w:r>
          </w:p>
        </w:tc>
      </w:tr>
      <w:tr w:rsidR="001B41CD" w14:paraId="3DD4BB89" w14:textId="77777777" w:rsidTr="001B41CD">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9D48A62" w14:textId="77777777" w:rsidR="001B41CD" w:rsidRPr="00500D15" w:rsidRDefault="001B41CD" w:rsidP="001B41CD">
            <w:pPr>
              <w:pStyle w:val="CellBody"/>
              <w:rPr>
                <w:w w:val="100"/>
                <w:u w:val="single"/>
              </w:rPr>
            </w:pPr>
            <w:r w:rsidRPr="00500D15">
              <w:rPr>
                <w:w w:val="100"/>
                <w:u w:val="single"/>
              </w:rPr>
              <w:t xml:space="preserve">Operational </w:t>
            </w:r>
            <w:proofErr w:type="spellStart"/>
            <w:r w:rsidRPr="00500D15">
              <w:rPr>
                <w:w w:val="100"/>
                <w:u w:val="single"/>
              </w:rPr>
              <w:t>Subchannel</w:t>
            </w:r>
            <w:proofErr w:type="spellEnd"/>
            <w:r w:rsidRPr="00500D15">
              <w:rPr>
                <w:w w:val="100"/>
                <w:u w:val="single"/>
              </w:rPr>
              <w:t xml:space="preserve"> Information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9CD993B" w14:textId="77777777" w:rsidR="001B41CD" w:rsidRPr="00500D15" w:rsidRDefault="001B41CD" w:rsidP="001B41CD">
            <w:pPr>
              <w:pStyle w:val="CellBody"/>
              <w:rPr>
                <w:w w:val="100"/>
                <w:u w:val="single"/>
              </w:rPr>
            </w:pPr>
            <w:r w:rsidRPr="00500D15">
              <w:rPr>
                <w:w w:val="100"/>
                <w:u w:val="single"/>
              </w:rPr>
              <w:t xml:space="preserve">As defined in 9.4.2.248 (HE Operational </w:t>
            </w:r>
            <w:proofErr w:type="spellStart"/>
            <w:r w:rsidRPr="00500D15">
              <w:rPr>
                <w:w w:val="100"/>
                <w:u w:val="single"/>
              </w:rPr>
              <w:t>Subchannel</w:t>
            </w:r>
            <w:proofErr w:type="spellEnd"/>
            <w:r w:rsidRPr="00500D15">
              <w:rPr>
                <w:w w:val="100"/>
                <w:u w:val="single"/>
              </w:rPr>
              <w:t xml:space="preserve">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F7C5F26" w14:textId="77777777" w:rsidR="001B41CD" w:rsidRPr="00500D15" w:rsidRDefault="001B41CD" w:rsidP="001B41CD">
            <w:pPr>
              <w:pStyle w:val="CellBody"/>
              <w:rPr>
                <w:w w:val="100"/>
                <w:u w:val="single"/>
              </w:rPr>
            </w:pPr>
            <w:r w:rsidRPr="00500D15">
              <w:rPr>
                <w:w w:val="100"/>
                <w:u w:val="single"/>
              </w:rPr>
              <w:t xml:space="preserve">As defined in 9.4.2.248 (HE Operational </w:t>
            </w:r>
            <w:proofErr w:type="spellStart"/>
            <w:r w:rsidRPr="00500D15">
              <w:rPr>
                <w:w w:val="100"/>
                <w:u w:val="single"/>
              </w:rPr>
              <w:t>Subchannel</w:t>
            </w:r>
            <w:proofErr w:type="spellEnd"/>
            <w:r w:rsidRPr="00500D15">
              <w:rPr>
                <w:w w:val="100"/>
                <w:u w:val="single"/>
              </w:rPr>
              <w:t xml:space="preserve">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15B122B" w14:textId="77777777" w:rsidR="001B41CD" w:rsidRPr="00500D15" w:rsidRDefault="001B41CD" w:rsidP="001B41CD">
            <w:pPr>
              <w:pStyle w:val="CellBody"/>
              <w:rPr>
                <w:w w:val="100"/>
                <w:u w:val="single"/>
              </w:rPr>
            </w:pPr>
            <w:r w:rsidRPr="00500D15">
              <w:rPr>
                <w:u w:val="single"/>
              </w:rPr>
              <w:t xml:space="preserve">Specifies the Reference 20 MHz </w:t>
            </w:r>
            <w:proofErr w:type="spellStart"/>
            <w:r w:rsidRPr="00500D15">
              <w:rPr>
                <w:u w:val="single"/>
              </w:rPr>
              <w:t>subchannels</w:t>
            </w:r>
            <w:proofErr w:type="spellEnd"/>
            <w:r w:rsidRPr="00500D15">
              <w:rPr>
                <w:u w:val="single"/>
              </w:rPr>
              <w:t xml:space="preserve"> of the BSS width on which transmissions will be allowed when transmitting PPDUs using </w:t>
            </w:r>
            <w:proofErr w:type="spellStart"/>
            <w:r w:rsidRPr="00500D15">
              <w:rPr>
                <w:u w:val="single"/>
              </w:rPr>
              <w:t>Subchannel</w:t>
            </w:r>
            <w:proofErr w:type="spellEnd"/>
            <w:r w:rsidRPr="00500D15">
              <w:rPr>
                <w:u w:val="single"/>
              </w:rPr>
              <w:t xml:space="preserve"> Punctured operation on the announced </w:t>
            </w:r>
            <w:r w:rsidRPr="00500D15">
              <w:rPr>
                <w:u w:val="single"/>
              </w:rPr>
              <w:lastRenderedPageBreak/>
              <w:t>new channel</w:t>
            </w:r>
            <w:r w:rsidRPr="00500D15">
              <w:rPr>
                <w:w w:val="100"/>
                <w:u w:val="single"/>
              </w:rPr>
              <w:t xml:space="preserve">. The parameter is present if </w:t>
            </w:r>
            <w:r w:rsidRPr="00500D15">
              <w:rPr>
                <w:u w:val="single"/>
              </w:rPr>
              <w:t>Punctured Operation subfield</w:t>
            </w:r>
            <w:r w:rsidRPr="00500D15">
              <w:rPr>
                <w:w w:val="100"/>
                <w:u w:val="single"/>
              </w:rPr>
              <w:t xml:space="preserve"> </w:t>
            </w:r>
            <w:r w:rsidRPr="00500D15">
              <w:rPr>
                <w:u w:val="single"/>
              </w:rPr>
              <w:t>will be true after the announced channel switch occurs</w:t>
            </w:r>
            <w:r w:rsidRPr="00500D15">
              <w:rPr>
                <w:w w:val="100"/>
                <w:u w:val="single"/>
              </w:rPr>
              <w:t>; otherwise, the parameter is not present.</w:t>
            </w:r>
          </w:p>
        </w:tc>
      </w:tr>
    </w:tbl>
    <w:p w14:paraId="374E0B54" w14:textId="77777777" w:rsidR="001B41CD" w:rsidRPr="001B41CD" w:rsidRDefault="001B41CD" w:rsidP="001B41CD">
      <w:pPr>
        <w:jc w:val="both"/>
        <w:rPr>
          <w:sz w:val="22"/>
          <w:highlight w:val="yellow"/>
        </w:rPr>
      </w:pPr>
    </w:p>
    <w:p w14:paraId="031AF8D4" w14:textId="77777777" w:rsidR="001D6CE5" w:rsidRDefault="001D6CE5" w:rsidP="00021823">
      <w:pPr>
        <w:jc w:val="both"/>
        <w:rPr>
          <w:sz w:val="20"/>
        </w:rPr>
      </w:pPr>
    </w:p>
    <w:p w14:paraId="54EA15D5" w14:textId="77777777" w:rsidR="00AD4DCB" w:rsidRDefault="00AD4DCB" w:rsidP="00AD4DCB">
      <w:pPr>
        <w:jc w:val="both"/>
        <w:rPr>
          <w:sz w:val="20"/>
          <w:lang w:val="en-US"/>
        </w:rPr>
      </w:pPr>
    </w:p>
    <w:p w14:paraId="33547042" w14:textId="77777777" w:rsidR="00AD4DCB" w:rsidRDefault="00AD4DCB" w:rsidP="00AD4DCB">
      <w:pPr>
        <w:jc w:val="both"/>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and editing </w:t>
      </w:r>
      <w:proofErr w:type="spellStart"/>
      <w:r>
        <w:rPr>
          <w:b/>
          <w:i/>
          <w:sz w:val="22"/>
          <w:highlight w:val="yellow"/>
        </w:rPr>
        <w:t>instructitons</w:t>
      </w:r>
      <w:proofErr w:type="spellEnd"/>
      <w:r>
        <w:rPr>
          <w:b/>
          <w:i/>
          <w:sz w:val="22"/>
          <w:highlight w:val="yellow"/>
        </w:rPr>
        <w:t xml:space="preserve"> as shown:</w:t>
      </w:r>
    </w:p>
    <w:p w14:paraId="496372B0" w14:textId="77777777" w:rsidR="00AD4DCB" w:rsidRPr="001B41CD" w:rsidRDefault="00AD4DCB" w:rsidP="00AD4DCB">
      <w:pPr>
        <w:jc w:val="both"/>
        <w:rPr>
          <w:bCs/>
          <w:iCs/>
          <w:sz w:val="20"/>
        </w:rPr>
      </w:pPr>
    </w:p>
    <w:p w14:paraId="07339432" w14:textId="3EB4C3AC" w:rsidR="00AD4DCB" w:rsidRDefault="00AD4DCB" w:rsidP="00AD4DCB">
      <w:pPr>
        <w:jc w:val="both"/>
        <w:rPr>
          <w:rFonts w:ascii="Arial" w:hAnsi="Arial" w:cs="Arial"/>
          <w:b/>
          <w:bCs/>
          <w:sz w:val="20"/>
        </w:rPr>
      </w:pPr>
      <w:r>
        <w:rPr>
          <w:rFonts w:ascii="Arial" w:hAnsi="Arial" w:cs="Arial"/>
          <w:b/>
          <w:bCs/>
          <w:sz w:val="20"/>
        </w:rPr>
        <w:t>6.3.</w:t>
      </w:r>
      <w:r>
        <w:rPr>
          <w:rFonts w:ascii="Arial" w:hAnsi="Arial" w:cs="Arial"/>
          <w:b/>
          <w:bCs/>
          <w:sz w:val="20"/>
        </w:rPr>
        <w:t>35 Extended c</w:t>
      </w:r>
      <w:r>
        <w:rPr>
          <w:rFonts w:ascii="Arial" w:hAnsi="Arial" w:cs="Arial"/>
          <w:b/>
          <w:bCs/>
          <w:sz w:val="20"/>
        </w:rPr>
        <w:t>hannel switch</w:t>
      </w:r>
      <w:r>
        <w:rPr>
          <w:rFonts w:ascii="Arial" w:hAnsi="Arial" w:cs="Arial"/>
          <w:b/>
          <w:bCs/>
          <w:sz w:val="20"/>
        </w:rPr>
        <w:t xml:space="preserve"> announcement</w:t>
      </w:r>
    </w:p>
    <w:p w14:paraId="60C8F5DD" w14:textId="77777777" w:rsidR="00AD4DCB" w:rsidRDefault="00AD4DCB" w:rsidP="00AD4DCB">
      <w:pPr>
        <w:jc w:val="both"/>
        <w:rPr>
          <w:b/>
          <w:sz w:val="20"/>
        </w:rPr>
      </w:pPr>
    </w:p>
    <w:p w14:paraId="188D05DD" w14:textId="29250D5D" w:rsidR="00AD4DCB" w:rsidRDefault="00500D15" w:rsidP="00AD4DC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6.3.35</w:t>
      </w:r>
      <w:r w:rsidR="00AD4DCB">
        <w:rPr>
          <w:rFonts w:ascii="Arial-BoldMT" w:hAnsi="Arial-BoldMT" w:cs="Arial-BoldMT"/>
          <w:b/>
          <w:bCs/>
          <w:sz w:val="20"/>
          <w:lang w:val="en-US" w:eastAsia="ko-KR"/>
        </w:rPr>
        <w:t>.</w:t>
      </w:r>
      <w:r>
        <w:rPr>
          <w:rFonts w:ascii="Arial-BoldMT" w:hAnsi="Arial-BoldMT" w:cs="Arial-BoldMT"/>
          <w:b/>
          <w:bCs/>
          <w:sz w:val="20"/>
          <w:lang w:val="en-US" w:eastAsia="ko-KR"/>
        </w:rPr>
        <w:t>2</w:t>
      </w:r>
      <w:r w:rsidR="00AD4DCB">
        <w:rPr>
          <w:rFonts w:ascii="Arial-BoldMT" w:hAnsi="Arial-BoldMT" w:cs="Arial-BoldMT"/>
          <w:b/>
          <w:bCs/>
          <w:sz w:val="20"/>
          <w:lang w:val="en-US" w:eastAsia="ko-KR"/>
        </w:rPr>
        <w:t>.2 Semantics of the service primitive</w:t>
      </w:r>
    </w:p>
    <w:p w14:paraId="7526BC4F" w14:textId="77777777" w:rsidR="00AD4DCB" w:rsidRPr="003831E2" w:rsidRDefault="00AD4DCB" w:rsidP="00AD4DCB">
      <w:pPr>
        <w:autoSpaceDE w:val="0"/>
        <w:autoSpaceDN w:val="0"/>
        <w:adjustRightInd w:val="0"/>
        <w:rPr>
          <w:rFonts w:ascii="TimesNewRomanPSMT" w:hAnsi="TimesNewRomanPSMT" w:cs="TimesNewRomanPSMT"/>
          <w:sz w:val="22"/>
          <w:lang w:val="en-US" w:eastAsia="ko-KR"/>
        </w:rPr>
      </w:pPr>
    </w:p>
    <w:p w14:paraId="6A131869" w14:textId="77777777" w:rsidR="00AD4DCB" w:rsidRPr="003831E2" w:rsidRDefault="00AD4DCB" w:rsidP="00AD4DCB">
      <w:pPr>
        <w:autoSpaceDE w:val="0"/>
        <w:autoSpaceDN w:val="0"/>
        <w:adjustRightInd w:val="0"/>
        <w:rPr>
          <w:b/>
          <w:bCs/>
          <w:i/>
          <w:iCs/>
          <w:sz w:val="22"/>
        </w:rPr>
      </w:pPr>
      <w:r w:rsidRPr="003831E2">
        <w:rPr>
          <w:b/>
          <w:bCs/>
          <w:i/>
          <w:iCs/>
          <w:sz w:val="22"/>
        </w:rPr>
        <w:t xml:space="preserve">Change the </w:t>
      </w:r>
      <w:r>
        <w:rPr>
          <w:b/>
          <w:bCs/>
          <w:i/>
          <w:iCs/>
          <w:sz w:val="22"/>
        </w:rPr>
        <w:t>primitive parameters as follows</w:t>
      </w:r>
      <w:r w:rsidRPr="003831E2">
        <w:rPr>
          <w:b/>
          <w:bCs/>
          <w:i/>
          <w:iCs/>
          <w:sz w:val="22"/>
        </w:rPr>
        <w:t>:</w:t>
      </w:r>
    </w:p>
    <w:p w14:paraId="799C5BC4" w14:textId="77777777" w:rsidR="00AD4DCB" w:rsidRPr="003831E2" w:rsidRDefault="00AD4DCB" w:rsidP="00AD4DCB">
      <w:pPr>
        <w:autoSpaceDE w:val="0"/>
        <w:autoSpaceDN w:val="0"/>
        <w:adjustRightInd w:val="0"/>
        <w:rPr>
          <w:rFonts w:ascii="TimesNewRomanPSMT" w:hAnsi="TimesNewRomanPSMT" w:cs="TimesNewRomanPSMT"/>
          <w:sz w:val="22"/>
          <w:lang w:val="en-US" w:eastAsia="ko-KR"/>
        </w:rPr>
      </w:pPr>
    </w:p>
    <w:p w14:paraId="7E79766B" w14:textId="77777777" w:rsidR="00AD4DCB" w:rsidRPr="003831E2" w:rsidRDefault="00AD4DCB" w:rsidP="00AD4DCB">
      <w:pPr>
        <w:autoSpaceDE w:val="0"/>
        <w:autoSpaceDN w:val="0"/>
        <w:adjustRightInd w:val="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The primitive parameters are as follows:</w:t>
      </w:r>
    </w:p>
    <w:p w14:paraId="14C0EFC5" w14:textId="37C3639F" w:rsidR="00AD4DCB" w:rsidRPr="003831E2" w:rsidRDefault="00AD4DCB" w:rsidP="00AD4DCB">
      <w:pPr>
        <w:autoSpaceDE w:val="0"/>
        <w:autoSpaceDN w:val="0"/>
        <w:adjustRightInd w:val="0"/>
        <w:ind w:left="2070"/>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MLME-</w:t>
      </w:r>
      <w:proofErr w:type="spellStart"/>
      <w:proofErr w:type="gramStart"/>
      <w:r>
        <w:rPr>
          <w:rFonts w:ascii="TimesNewRomanPSMT" w:hAnsi="TimesNewRomanPSMT" w:cs="TimesNewRomanPSMT"/>
          <w:sz w:val="22"/>
          <w:lang w:val="en-US" w:eastAsia="ko-KR"/>
        </w:rPr>
        <w:t>EXT</w:t>
      </w:r>
      <w:r w:rsidRPr="003831E2">
        <w:rPr>
          <w:rFonts w:ascii="TimesNewRomanPSMT" w:hAnsi="TimesNewRomanPSMT" w:cs="TimesNewRomanPSMT"/>
          <w:sz w:val="22"/>
          <w:lang w:val="en-US" w:eastAsia="ko-KR"/>
        </w:rPr>
        <w:t>CHANNELSWITCH.request</w:t>
      </w:r>
      <w:proofErr w:type="spellEnd"/>
      <w:r w:rsidRPr="003831E2">
        <w:rPr>
          <w:rFonts w:ascii="TimesNewRomanPSMT" w:hAnsi="TimesNewRomanPSMT" w:cs="TimesNewRomanPSMT"/>
          <w:sz w:val="22"/>
          <w:lang w:val="en-US" w:eastAsia="ko-KR"/>
        </w:rPr>
        <w:t>(</w:t>
      </w:r>
      <w:proofErr w:type="gramEnd"/>
    </w:p>
    <w:p w14:paraId="1049E702"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Mode,</w:t>
      </w:r>
    </w:p>
    <w:p w14:paraId="7E2FF2EB"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proofErr w:type="spellStart"/>
      <w:r w:rsidRPr="00826A1F">
        <w:rPr>
          <w:rFonts w:ascii="TimesNewRomanPSMT" w:hAnsi="TimesNewRomanPSMT" w:cs="TimesNewRomanPSMT"/>
          <w:sz w:val="22"/>
          <w:lang w:val="en-US" w:eastAsia="ko-KR"/>
        </w:rPr>
        <w:t>OperatingClass</w:t>
      </w:r>
      <w:proofErr w:type="spellEnd"/>
      <w:r w:rsidRPr="00826A1F">
        <w:rPr>
          <w:rFonts w:ascii="TimesNewRomanPSMT" w:hAnsi="TimesNewRomanPSMT" w:cs="TimesNewRomanPSMT"/>
          <w:sz w:val="22"/>
          <w:lang w:val="en-US" w:eastAsia="ko-KR"/>
        </w:rPr>
        <w:t>,</w:t>
      </w:r>
    </w:p>
    <w:p w14:paraId="10870E3F"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proofErr w:type="spellStart"/>
      <w:r w:rsidRPr="00826A1F">
        <w:rPr>
          <w:rFonts w:ascii="TimesNewRomanPSMT" w:hAnsi="TimesNewRomanPSMT" w:cs="TimesNewRomanPSMT"/>
          <w:sz w:val="22"/>
          <w:lang w:val="en-US" w:eastAsia="ko-KR"/>
        </w:rPr>
        <w:t>ChannelNumber</w:t>
      </w:r>
      <w:proofErr w:type="spellEnd"/>
      <w:r w:rsidRPr="00826A1F">
        <w:rPr>
          <w:rFonts w:ascii="TimesNewRomanPSMT" w:hAnsi="TimesNewRomanPSMT" w:cs="TimesNewRomanPSMT"/>
          <w:sz w:val="22"/>
          <w:lang w:val="en-US" w:eastAsia="ko-KR"/>
        </w:rPr>
        <w:t>,</w:t>
      </w:r>
    </w:p>
    <w:p w14:paraId="283A3784"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proofErr w:type="spellStart"/>
      <w:r w:rsidRPr="00826A1F">
        <w:rPr>
          <w:rFonts w:ascii="TimesNewRomanPSMT" w:hAnsi="TimesNewRomanPSMT" w:cs="TimesNewRomanPSMT"/>
          <w:sz w:val="22"/>
          <w:lang w:val="en-US" w:eastAsia="ko-KR"/>
        </w:rPr>
        <w:t>ChannelSwitchCount</w:t>
      </w:r>
      <w:proofErr w:type="spellEnd"/>
      <w:r w:rsidRPr="00826A1F">
        <w:rPr>
          <w:rFonts w:ascii="TimesNewRomanPSMT" w:hAnsi="TimesNewRomanPSMT" w:cs="TimesNewRomanPSMT"/>
          <w:sz w:val="22"/>
          <w:lang w:val="en-US" w:eastAsia="ko-KR"/>
        </w:rPr>
        <w:t>,</w:t>
      </w:r>
    </w:p>
    <w:p w14:paraId="5C70985F"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Protected,</w:t>
      </w:r>
    </w:p>
    <w:p w14:paraId="6692510C"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Mesh Channel Switch Parameters,</w:t>
      </w:r>
    </w:p>
    <w:p w14:paraId="163C1FB7"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New Country,</w:t>
      </w:r>
    </w:p>
    <w:p w14:paraId="1B99679B"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Wide Bandwidth Channel Switch,</w:t>
      </w:r>
    </w:p>
    <w:p w14:paraId="67285AA8" w14:textId="77777777" w:rsidR="00826A1F" w:rsidRPr="00826A1F" w:rsidRDefault="00826A1F" w:rsidP="00826A1F">
      <w:pPr>
        <w:autoSpaceDE w:val="0"/>
        <w:autoSpaceDN w:val="0"/>
        <w:adjustRightInd w:val="0"/>
        <w:ind w:left="2070"/>
        <w:rPr>
          <w:rFonts w:ascii="TimesNewRomanPSMT" w:hAnsi="TimesNewRomanPSMT" w:cs="TimesNewRomanPSMT"/>
          <w:sz w:val="22"/>
          <w:lang w:val="en-US" w:eastAsia="ko-KR"/>
        </w:rPr>
      </w:pPr>
      <w:r w:rsidRPr="00826A1F">
        <w:rPr>
          <w:rFonts w:ascii="TimesNewRomanPSMT" w:hAnsi="TimesNewRomanPSMT" w:cs="TimesNewRomanPSMT"/>
          <w:sz w:val="22"/>
          <w:lang w:val="en-US" w:eastAsia="ko-KR"/>
        </w:rPr>
        <w:t>New Transmit Power Envelope,</w:t>
      </w:r>
    </w:p>
    <w:p w14:paraId="361CAC96" w14:textId="77777777" w:rsidR="00AD4DCB" w:rsidRPr="00500D15" w:rsidRDefault="00AD4DCB" w:rsidP="00AD4DCB">
      <w:pPr>
        <w:autoSpaceDE w:val="0"/>
        <w:autoSpaceDN w:val="0"/>
        <w:adjustRightInd w:val="0"/>
        <w:ind w:left="2070"/>
        <w:rPr>
          <w:rFonts w:ascii="TimesNewRomanPSMT" w:hAnsi="TimesNewRomanPSMT" w:cs="TimesNewRomanPSMT"/>
          <w:sz w:val="22"/>
          <w:u w:val="single"/>
          <w:lang w:val="en-US" w:eastAsia="ko-KR"/>
        </w:rPr>
      </w:pPr>
      <w:r w:rsidRPr="00500D15">
        <w:rPr>
          <w:rFonts w:ascii="TimesNewRomanPSMT" w:hAnsi="TimesNewRomanPSMT" w:cs="TimesNewRomanPSMT"/>
          <w:sz w:val="22"/>
          <w:u w:val="single"/>
          <w:lang w:val="en-US" w:eastAsia="ko-KR"/>
        </w:rPr>
        <w:t xml:space="preserve">Operational </w:t>
      </w:r>
      <w:proofErr w:type="spellStart"/>
      <w:r w:rsidRPr="00500D15">
        <w:rPr>
          <w:rFonts w:ascii="TimesNewRomanPSMT" w:hAnsi="TimesNewRomanPSMT" w:cs="TimesNewRomanPSMT"/>
          <w:sz w:val="22"/>
          <w:u w:val="single"/>
          <w:lang w:val="en-US" w:eastAsia="ko-KR"/>
        </w:rPr>
        <w:t>Subchannel</w:t>
      </w:r>
      <w:proofErr w:type="spellEnd"/>
      <w:r w:rsidRPr="00500D15">
        <w:rPr>
          <w:rFonts w:ascii="TimesNewRomanPSMT" w:hAnsi="TimesNewRomanPSMT" w:cs="TimesNewRomanPSMT"/>
          <w:sz w:val="22"/>
          <w:u w:val="single"/>
          <w:lang w:val="en-US" w:eastAsia="ko-KR"/>
        </w:rPr>
        <w:t xml:space="preserve"> Information,</w:t>
      </w:r>
    </w:p>
    <w:p w14:paraId="0515D1AF" w14:textId="77777777" w:rsidR="00AD4DCB" w:rsidRPr="003831E2" w:rsidRDefault="00AD4DCB" w:rsidP="00AD4DCB">
      <w:pPr>
        <w:autoSpaceDE w:val="0"/>
        <w:autoSpaceDN w:val="0"/>
        <w:adjustRightInd w:val="0"/>
        <w:ind w:left="2070"/>
        <w:rPr>
          <w:rFonts w:ascii="TimesNewRomanPSMT" w:hAnsi="TimesNewRomanPSMT" w:cs="TimesNewRomanPSMT"/>
          <w:sz w:val="22"/>
          <w:lang w:val="en-US" w:eastAsia="ko-KR"/>
        </w:rPr>
      </w:pPr>
      <w:proofErr w:type="spellStart"/>
      <w:r w:rsidRPr="003831E2">
        <w:rPr>
          <w:rFonts w:ascii="TimesNewRomanPSMT" w:hAnsi="TimesNewRomanPSMT" w:cs="TimesNewRomanPSMT"/>
          <w:sz w:val="22"/>
          <w:lang w:val="en-US" w:eastAsia="ko-KR"/>
        </w:rPr>
        <w:t>VendorSpecificInfo</w:t>
      </w:r>
      <w:proofErr w:type="spellEnd"/>
    </w:p>
    <w:p w14:paraId="3119DC39" w14:textId="77777777" w:rsidR="00AD4DCB" w:rsidRPr="003831E2" w:rsidRDefault="00AD4DCB" w:rsidP="00AD4DCB">
      <w:pPr>
        <w:ind w:left="2070"/>
        <w:jc w:val="both"/>
        <w:rPr>
          <w:rFonts w:ascii="TimesNewRomanPSMT" w:hAnsi="TimesNewRomanPSMT" w:cs="TimesNewRomanPSMT"/>
          <w:sz w:val="22"/>
          <w:lang w:val="en-US" w:eastAsia="ko-KR"/>
        </w:rPr>
      </w:pPr>
      <w:r w:rsidRPr="003831E2">
        <w:rPr>
          <w:rFonts w:ascii="TimesNewRomanPSMT" w:hAnsi="TimesNewRomanPSMT" w:cs="TimesNewRomanPSMT"/>
          <w:sz w:val="22"/>
          <w:lang w:val="en-US" w:eastAsia="ko-KR"/>
        </w:rPr>
        <w:t>)</w:t>
      </w:r>
    </w:p>
    <w:p w14:paraId="67C958E8" w14:textId="77777777" w:rsidR="00AD4DCB" w:rsidRDefault="00AD4DCB" w:rsidP="00AD4DCB">
      <w:pPr>
        <w:jc w:val="both"/>
        <w:rPr>
          <w:rFonts w:ascii="TimesNewRomanPSMT" w:hAnsi="TimesNewRomanPSMT" w:cs="TimesNewRomanPSMT"/>
          <w:sz w:val="22"/>
          <w:lang w:val="en-US" w:eastAsia="ko-KR"/>
        </w:rPr>
      </w:pPr>
    </w:p>
    <w:p w14:paraId="122AC576" w14:textId="77777777" w:rsidR="00826A1F" w:rsidRPr="003831E2" w:rsidRDefault="00826A1F" w:rsidP="00AD4DCB">
      <w:pPr>
        <w:jc w:val="both"/>
        <w:rPr>
          <w:sz w:val="22"/>
        </w:rPr>
      </w:pPr>
    </w:p>
    <w:p w14:paraId="3264BBBC" w14:textId="77777777" w:rsidR="00AD4DCB" w:rsidRPr="001B41CD" w:rsidRDefault="00AD4DCB" w:rsidP="00AD4DCB">
      <w:pPr>
        <w:jc w:val="both"/>
        <w:rPr>
          <w:sz w:val="22"/>
        </w:rPr>
      </w:pPr>
      <w:r>
        <w:rPr>
          <w:b/>
          <w:bCs/>
          <w:i/>
          <w:iCs/>
          <w:sz w:val="22"/>
        </w:rPr>
        <w:t>Insert the following entry</w:t>
      </w:r>
      <w:r w:rsidRPr="001B41CD">
        <w:rPr>
          <w:b/>
          <w:bCs/>
          <w:i/>
          <w:iCs/>
          <w:sz w:val="22"/>
        </w:rPr>
        <w:t xml:space="preserve"> into the unnumbered table in this </w:t>
      </w:r>
      <w:proofErr w:type="spellStart"/>
      <w:r w:rsidRPr="001B41CD">
        <w:rPr>
          <w:b/>
          <w:bCs/>
          <w:i/>
          <w:iCs/>
          <w:sz w:val="22"/>
        </w:rPr>
        <w:t>subclause</w:t>
      </w:r>
      <w:proofErr w:type="spellEnd"/>
      <w:r w:rsidRPr="001B41CD">
        <w:rPr>
          <w:b/>
          <w:bCs/>
          <w:i/>
          <w:iCs/>
          <w:sz w:val="22"/>
        </w:rPr>
        <w:t xml:space="preserve"> maintaining the primitive </w:t>
      </w:r>
      <w:r>
        <w:rPr>
          <w:b/>
          <w:bCs/>
          <w:i/>
          <w:iCs/>
          <w:sz w:val="22"/>
        </w:rPr>
        <w:t>order above</w:t>
      </w:r>
      <w:r w:rsidRPr="001B41CD">
        <w:rPr>
          <w:b/>
          <w:bCs/>
          <w:i/>
          <w:iCs/>
          <w:sz w:val="22"/>
        </w:rPr>
        <w:t>:</w:t>
      </w:r>
    </w:p>
    <w:p w14:paraId="5D82F403" w14:textId="77777777" w:rsidR="00AD4DCB" w:rsidRDefault="00AD4DCB" w:rsidP="00AD4DCB">
      <w:pPr>
        <w:jc w:val="both"/>
        <w:rPr>
          <w:sz w:val="20"/>
        </w:rPr>
      </w:pPr>
    </w:p>
    <w:p w14:paraId="03D7F355" w14:textId="77777777" w:rsidR="00AD4DCB" w:rsidRDefault="00AD4DCB" w:rsidP="00AD4DCB">
      <w:pPr>
        <w:jc w:val="both"/>
        <w:rPr>
          <w:b/>
          <w:i/>
          <w:sz w:val="22"/>
          <w:highlight w:val="yellow"/>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AD4DCB" w14:paraId="3DC12659" w14:textId="77777777" w:rsidTr="005106F1">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E9EA7FF" w14:textId="77777777" w:rsidR="00AD4DCB" w:rsidRDefault="00AD4DCB" w:rsidP="005106F1">
            <w:pPr>
              <w:pStyle w:val="CellHeading"/>
            </w:pPr>
            <w:r>
              <w:rPr>
                <w:w w:val="100"/>
              </w:rPr>
              <w:t>Name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9FAA3D" w14:textId="77777777" w:rsidR="00AD4DCB" w:rsidRDefault="00AD4DCB" w:rsidP="005106F1">
            <w:pPr>
              <w:pStyle w:val="CellHeading"/>
            </w:pPr>
            <w:r>
              <w:rPr>
                <w:w w:val="100"/>
              </w:rPr>
              <w:t>Type</w:t>
            </w:r>
          </w:p>
        </w:tc>
        <w:tc>
          <w:tcPr>
            <w:tcW w:w="17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352E6BD" w14:textId="77777777" w:rsidR="00AD4DCB" w:rsidRDefault="00AD4DCB" w:rsidP="005106F1">
            <w:pPr>
              <w:pStyle w:val="CellHeading"/>
            </w:pPr>
            <w:r>
              <w:rPr>
                <w:w w:val="100"/>
              </w:rPr>
              <w:t>Valid range</w:t>
            </w:r>
          </w:p>
        </w:tc>
        <w:tc>
          <w:tcPr>
            <w:tcW w:w="32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E6AAECF" w14:textId="77777777" w:rsidR="00AD4DCB" w:rsidRDefault="00AD4DCB" w:rsidP="005106F1">
            <w:pPr>
              <w:pStyle w:val="CellHeading"/>
            </w:pPr>
            <w:r>
              <w:rPr>
                <w:w w:val="100"/>
              </w:rPr>
              <w:t>Description</w:t>
            </w:r>
          </w:p>
        </w:tc>
      </w:tr>
      <w:tr w:rsidR="00AD4DCB" w14:paraId="7FA226A6" w14:textId="77777777" w:rsidTr="005106F1">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5E8F46E" w14:textId="77777777" w:rsidR="00AD4DCB" w:rsidRPr="00500D15" w:rsidRDefault="00AD4DCB" w:rsidP="005106F1">
            <w:pPr>
              <w:pStyle w:val="CellBody"/>
              <w:rPr>
                <w:w w:val="100"/>
                <w:u w:val="single"/>
              </w:rPr>
            </w:pPr>
            <w:r w:rsidRPr="00500D15">
              <w:rPr>
                <w:w w:val="100"/>
                <w:u w:val="single"/>
              </w:rPr>
              <w:t xml:space="preserve">Operational </w:t>
            </w:r>
            <w:proofErr w:type="spellStart"/>
            <w:r w:rsidRPr="00500D15">
              <w:rPr>
                <w:w w:val="100"/>
                <w:u w:val="single"/>
              </w:rPr>
              <w:t>Subchannel</w:t>
            </w:r>
            <w:proofErr w:type="spellEnd"/>
            <w:r w:rsidRPr="00500D15">
              <w:rPr>
                <w:w w:val="100"/>
                <w:u w:val="single"/>
              </w:rPr>
              <w:t xml:space="preserve"> Information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4F60078" w14:textId="77777777" w:rsidR="00AD4DCB" w:rsidRPr="00500D15" w:rsidRDefault="00AD4DCB" w:rsidP="005106F1">
            <w:pPr>
              <w:pStyle w:val="CellBody"/>
              <w:rPr>
                <w:w w:val="100"/>
                <w:u w:val="single"/>
              </w:rPr>
            </w:pPr>
            <w:r w:rsidRPr="00500D15">
              <w:rPr>
                <w:w w:val="100"/>
                <w:u w:val="single"/>
              </w:rPr>
              <w:t xml:space="preserve">As defined in 9.4.2.248 (HE Operational </w:t>
            </w:r>
            <w:proofErr w:type="spellStart"/>
            <w:r w:rsidRPr="00500D15">
              <w:rPr>
                <w:w w:val="100"/>
                <w:u w:val="single"/>
              </w:rPr>
              <w:t>Subchannel</w:t>
            </w:r>
            <w:proofErr w:type="spellEnd"/>
            <w:r w:rsidRPr="00500D15">
              <w:rPr>
                <w:w w:val="100"/>
                <w:u w:val="single"/>
              </w:rPr>
              <w:t xml:space="preserve">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7CD3A3" w14:textId="77777777" w:rsidR="00AD4DCB" w:rsidRPr="00500D15" w:rsidRDefault="00AD4DCB" w:rsidP="005106F1">
            <w:pPr>
              <w:pStyle w:val="CellBody"/>
              <w:rPr>
                <w:w w:val="100"/>
                <w:u w:val="single"/>
              </w:rPr>
            </w:pPr>
            <w:r w:rsidRPr="00500D15">
              <w:rPr>
                <w:w w:val="100"/>
                <w:u w:val="single"/>
              </w:rPr>
              <w:t xml:space="preserve">As defined in 9.4.2.248 (HE Operational </w:t>
            </w:r>
            <w:proofErr w:type="spellStart"/>
            <w:r w:rsidRPr="00500D15">
              <w:rPr>
                <w:w w:val="100"/>
                <w:u w:val="single"/>
              </w:rPr>
              <w:t>Subchannel</w:t>
            </w:r>
            <w:proofErr w:type="spellEnd"/>
            <w:r w:rsidRPr="00500D15">
              <w:rPr>
                <w:w w:val="100"/>
                <w:u w:val="single"/>
              </w:rPr>
              <w:t xml:space="preserve">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BCFD819" w14:textId="77777777" w:rsidR="00AD4DCB" w:rsidRPr="00500D15" w:rsidRDefault="00AD4DCB" w:rsidP="005106F1">
            <w:pPr>
              <w:pStyle w:val="CellBody"/>
              <w:rPr>
                <w:w w:val="100"/>
                <w:u w:val="single"/>
              </w:rPr>
            </w:pPr>
            <w:r w:rsidRPr="00500D15">
              <w:rPr>
                <w:u w:val="single"/>
              </w:rPr>
              <w:t xml:space="preserve">Specifies the Reference 20 MHz </w:t>
            </w:r>
            <w:proofErr w:type="spellStart"/>
            <w:r w:rsidRPr="00500D15">
              <w:rPr>
                <w:u w:val="single"/>
              </w:rPr>
              <w:t>subchannels</w:t>
            </w:r>
            <w:proofErr w:type="spellEnd"/>
            <w:r w:rsidRPr="00500D15">
              <w:rPr>
                <w:u w:val="single"/>
              </w:rPr>
              <w:t xml:space="preserve"> of the BSS width on which transmissions will be allowed when transmitting PPDUs using </w:t>
            </w:r>
            <w:proofErr w:type="spellStart"/>
            <w:r w:rsidRPr="00500D15">
              <w:rPr>
                <w:u w:val="single"/>
              </w:rPr>
              <w:t>Subchannel</w:t>
            </w:r>
            <w:proofErr w:type="spellEnd"/>
            <w:r w:rsidRPr="00500D15">
              <w:rPr>
                <w:u w:val="single"/>
              </w:rPr>
              <w:t xml:space="preserve"> Punctured operation on the announced new channel</w:t>
            </w:r>
            <w:r w:rsidRPr="00500D15">
              <w:rPr>
                <w:w w:val="100"/>
                <w:u w:val="single"/>
              </w:rPr>
              <w:t xml:space="preserve">. The parameter is present if </w:t>
            </w:r>
            <w:r w:rsidRPr="00500D15">
              <w:rPr>
                <w:u w:val="single"/>
              </w:rPr>
              <w:t>Punctured Operation subfield</w:t>
            </w:r>
            <w:r w:rsidRPr="00500D15">
              <w:rPr>
                <w:w w:val="100"/>
                <w:u w:val="single"/>
              </w:rPr>
              <w:t xml:space="preserve"> </w:t>
            </w:r>
            <w:r w:rsidRPr="00500D15">
              <w:rPr>
                <w:u w:val="single"/>
              </w:rPr>
              <w:t>will be true after the announced channel switch occurs</w:t>
            </w:r>
            <w:r w:rsidRPr="00500D15">
              <w:rPr>
                <w:w w:val="100"/>
                <w:u w:val="single"/>
              </w:rPr>
              <w:t>; otherwise, the parameter is not present.</w:t>
            </w:r>
          </w:p>
        </w:tc>
      </w:tr>
    </w:tbl>
    <w:p w14:paraId="0AB199E8" w14:textId="77777777" w:rsidR="00AD4DCB" w:rsidRPr="001B41CD" w:rsidRDefault="00AD4DCB" w:rsidP="00AD4DCB">
      <w:pPr>
        <w:jc w:val="both"/>
        <w:rPr>
          <w:sz w:val="22"/>
          <w:highlight w:val="yellow"/>
        </w:rPr>
      </w:pPr>
    </w:p>
    <w:p w14:paraId="5A6A0676" w14:textId="77777777" w:rsidR="00AD4DCB" w:rsidRDefault="00AD4DCB" w:rsidP="00AD4DCB">
      <w:pPr>
        <w:jc w:val="both"/>
        <w:rPr>
          <w:sz w:val="20"/>
        </w:rPr>
      </w:pPr>
    </w:p>
    <w:p w14:paraId="1F78762A" w14:textId="77777777" w:rsidR="001B41CD" w:rsidRDefault="001B41CD" w:rsidP="00021823">
      <w:pPr>
        <w:jc w:val="both"/>
        <w:rPr>
          <w:sz w:val="20"/>
        </w:rPr>
      </w:pPr>
    </w:p>
    <w:p w14:paraId="6B59DBC2" w14:textId="77777777" w:rsidR="001B41CD" w:rsidRDefault="001B41CD"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4031B440"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EDD04BF"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74B95B0"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5C6A6961"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r>
          <w:rPr>
            <w:sz w:val="20"/>
          </w:rPr>
          <w:t>, then the remaining</w:t>
        </w:r>
      </w:ins>
      <w:ins w:id="4"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5"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64DF5C15" w14:textId="5752A0A3" w:rsidR="002C5C37" w:rsidDel="009D2100" w:rsidRDefault="002C5C37" w:rsidP="00021823">
      <w:pPr>
        <w:jc w:val="both"/>
        <w:rPr>
          <w:del w:id="6" w:author="Matthew Fischer" w:date="2018-04-16T17:14:00Z"/>
          <w:sz w:val="20"/>
        </w:rPr>
      </w:pPr>
      <w:ins w:id="7" w:author="Matthew Fischer" w:date="2018-04-16T17:09:00Z">
        <w:r>
          <w:rPr>
            <w:sz w:val="20"/>
          </w:rPr>
          <w:t xml:space="preserve">The Disallowed </w:t>
        </w:r>
        <w:proofErr w:type="spellStart"/>
        <w:r>
          <w:rPr>
            <w:sz w:val="20"/>
          </w:rPr>
          <w:t>Subchannel</w:t>
        </w:r>
        <w:proofErr w:type="spellEnd"/>
        <w:r>
          <w:rPr>
            <w:sz w:val="20"/>
          </w:rPr>
          <w:t xml:space="preserve"> Bitmap subfield indicates which </w:t>
        </w:r>
      </w:ins>
      <w:ins w:id="8" w:author="Matthew Fischer" w:date="2018-08-29T14:48:00Z">
        <w:r w:rsidR="00833F2B">
          <w:rPr>
            <w:sz w:val="20"/>
          </w:rPr>
          <w:t xml:space="preserve">20 MHz </w:t>
        </w:r>
        <w:proofErr w:type="spellStart"/>
        <w:r w:rsidR="00833F2B">
          <w:rPr>
            <w:sz w:val="20"/>
          </w:rPr>
          <w:t>subchannels</w:t>
        </w:r>
        <w:proofErr w:type="spellEnd"/>
        <w:r w:rsidR="00833F2B">
          <w:rPr>
            <w:sz w:val="20"/>
          </w:rPr>
          <w:t xml:space="preserve"> and which </w:t>
        </w:r>
      </w:ins>
      <w:ins w:id="9" w:author="Matthew Fischer" w:date="2018-04-16T17:09:00Z">
        <w:r>
          <w:rPr>
            <w:sz w:val="20"/>
          </w:rPr>
          <w:t xml:space="preserve">242-tone </w:t>
        </w:r>
      </w:ins>
      <w:ins w:id="10" w:author="Matthew Fischer" w:date="2018-08-28T16:33:00Z">
        <w:r w:rsidR="00142D99">
          <w:rPr>
            <w:sz w:val="20"/>
          </w:rPr>
          <w:t>RUs</w:t>
        </w:r>
      </w:ins>
      <w:ins w:id="11" w:author="Matthew Fischer" w:date="2018-04-16T17:10:00Z">
        <w:r>
          <w:rPr>
            <w:sz w:val="20"/>
          </w:rPr>
          <w:t xml:space="preserve"> are disallowed for operation</w:t>
        </w:r>
      </w:ins>
      <w:ins w:id="12" w:author="Matthew Fischer" w:date="2018-04-16T17:16:00Z">
        <w:r w:rsidR="009D2100">
          <w:rPr>
            <w:sz w:val="20"/>
          </w:rPr>
          <w:t xml:space="preserve"> and which 242-</w:t>
        </w:r>
      </w:ins>
      <w:ins w:id="13" w:author="Matthew Fischer" w:date="2018-08-28T16:33:00Z">
        <w:r w:rsidR="00142D99">
          <w:rPr>
            <w:sz w:val="20"/>
          </w:rPr>
          <w:t>RUs</w:t>
        </w:r>
      </w:ins>
      <w:ins w:id="14" w:author="Matthew Fischer" w:date="2018-04-16T17:16:00Z">
        <w:r w:rsidR="009D2100">
          <w:rPr>
            <w:sz w:val="20"/>
          </w:rPr>
          <w:t xml:space="preserve"> are to be included in requested </w:t>
        </w:r>
      </w:ins>
      <w:ins w:id="15" w:author="Matthew Fischer" w:date="2018-08-29T14:48:00Z">
        <w:r w:rsidR="00833F2B">
          <w:rPr>
            <w:sz w:val="20"/>
          </w:rPr>
          <w:t xml:space="preserve">sounding </w:t>
        </w:r>
      </w:ins>
      <w:ins w:id="16" w:author="Matthew Fischer" w:date="2018-04-16T17:16:00Z">
        <w:r w:rsidR="009D2100">
          <w:rPr>
            <w:sz w:val="20"/>
          </w:rPr>
          <w:t>feedback</w:t>
        </w:r>
      </w:ins>
      <w:ins w:id="17" w:author="Matthew Fischer" w:date="2018-04-16T17:10:00Z">
        <w:r>
          <w:rPr>
            <w:sz w:val="20"/>
          </w:rPr>
          <w:t>.</w:t>
        </w:r>
      </w:ins>
      <w:ins w:id="18" w:author="Matthew Fischer" w:date="2018-08-29T14:49:00Z">
        <w:r w:rsidR="00833F2B">
          <w:rPr>
            <w:sz w:val="20"/>
          </w:rPr>
          <w:t xml:space="preserve"> The encoding of the field is indicated in Figure</w:t>
        </w:r>
      </w:ins>
      <w:ins w:id="19" w:author="Matthew Fischer" w:date="2018-08-29T14:51:00Z">
        <w:r w:rsidR="00833F2B">
          <w:rPr>
            <w:sz w:val="20"/>
          </w:rPr>
          <w:t xml:space="preserve"> 9-</w:t>
        </w:r>
      </w:ins>
      <w:ins w:id="20" w:author="Matthew Fischer" w:date="2018-08-29T14:58:00Z">
        <w:r w:rsidR="0064413C">
          <w:rPr>
            <w:sz w:val="20"/>
          </w:rPr>
          <w:t>30</w:t>
        </w:r>
      </w:ins>
      <w:ins w:id="21" w:author="Matthew Fischer" w:date="2018-08-29T14:51:00Z">
        <w:r w:rsidR="00833F2B">
          <w:rPr>
            <w:sz w:val="20"/>
          </w:rPr>
          <w:t xml:space="preserve">yy Disallowed </w:t>
        </w:r>
        <w:proofErr w:type="spellStart"/>
        <w:r w:rsidR="00833F2B">
          <w:rPr>
            <w:sz w:val="20"/>
          </w:rPr>
          <w:t>Subchannel</w:t>
        </w:r>
        <w:proofErr w:type="spellEnd"/>
        <w:r w:rsidR="00833F2B">
          <w:rPr>
            <w:sz w:val="20"/>
          </w:rPr>
          <w:t xml:space="preserve"> Bitmap subfield encoding. </w:t>
        </w:r>
      </w:ins>
      <w:ins w:id="22" w:author="Matthew Fischer" w:date="2018-08-29T14:52:00Z">
        <w:r w:rsidR="00833F2B">
          <w:rPr>
            <w:sz w:val="20"/>
          </w:rPr>
          <w:t xml:space="preserve">Disallowed 20 MHz </w:t>
        </w:r>
        <w:proofErr w:type="spellStart"/>
        <w:r w:rsidR="00833F2B">
          <w:rPr>
            <w:sz w:val="20"/>
          </w:rPr>
          <w:t>subchannels</w:t>
        </w:r>
        <w:proofErr w:type="spellEnd"/>
        <w:r w:rsidR="00833F2B">
          <w:rPr>
            <w:sz w:val="20"/>
          </w:rPr>
          <w:t xml:space="preserve"> are directly indicated in the encoding. </w:t>
        </w:r>
      </w:ins>
      <w:ins w:id="23" w:author="Matthew Fischer" w:date="2018-08-29T14:53:00Z">
        <w:r w:rsidR="00833F2B">
          <w:rPr>
            <w:sz w:val="20"/>
          </w:rPr>
          <w:t xml:space="preserve">For each disallowed 20 MHz </w:t>
        </w:r>
        <w:proofErr w:type="spellStart"/>
        <w:r w:rsidR="00833F2B">
          <w:rPr>
            <w:sz w:val="20"/>
          </w:rPr>
          <w:t>subchannel</w:t>
        </w:r>
        <w:proofErr w:type="spellEnd"/>
        <w:r w:rsidR="00833F2B">
          <w:rPr>
            <w:sz w:val="20"/>
          </w:rPr>
          <w:t xml:space="preserve">, the </w:t>
        </w:r>
      </w:ins>
      <w:ins w:id="24" w:author="Matthew Fischer" w:date="2018-08-29T14:52:00Z">
        <w:r w:rsidR="00833F2B">
          <w:rPr>
            <w:sz w:val="20"/>
          </w:rPr>
          <w:t>242-tone RU</w:t>
        </w:r>
      </w:ins>
      <w:ins w:id="25" w:author="Matthew Fischer" w:date="2018-08-29T14:53:00Z">
        <w:r w:rsidR="00833F2B">
          <w:rPr>
            <w:sz w:val="20"/>
          </w:rPr>
          <w:t xml:space="preserve"> that is most closely aligned with </w:t>
        </w:r>
      </w:ins>
      <w:ins w:id="26" w:author="Matthew Fischer" w:date="2018-08-29T14:54:00Z">
        <w:r w:rsidR="00833F2B">
          <w:rPr>
            <w:sz w:val="20"/>
          </w:rPr>
          <w:t xml:space="preserve">that </w:t>
        </w:r>
        <w:proofErr w:type="spellStart"/>
        <w:r w:rsidR="00833F2B">
          <w:rPr>
            <w:sz w:val="20"/>
          </w:rPr>
          <w:t>s</w:t>
        </w:r>
      </w:ins>
      <w:ins w:id="27" w:author="Matthew Fischer" w:date="2018-08-29T14:53:00Z">
        <w:r w:rsidR="00833F2B">
          <w:rPr>
            <w:sz w:val="20"/>
          </w:rPr>
          <w:t>ubchannel</w:t>
        </w:r>
      </w:ins>
      <w:proofErr w:type="spellEnd"/>
      <w:ins w:id="28" w:author="Matthew Fischer" w:date="2018-08-29T14:54:00Z">
        <w:r w:rsidR="00833F2B">
          <w:rPr>
            <w:sz w:val="20"/>
          </w:rPr>
          <w:t xml:space="preserve"> is a disallowed 242-tone RU</w:t>
        </w:r>
      </w:ins>
      <w:ins w:id="29" w:author="Matthew Fischer" w:date="2018-09-04T17:06:00Z">
        <w:r w:rsidR="00711DE3">
          <w:rPr>
            <w:sz w:val="20"/>
          </w:rPr>
          <w:t>, where a 242-tone RU is as defined in 28.3.2 (Subcarrier and resource allocation)</w:t>
        </w:r>
      </w:ins>
      <w:ins w:id="30" w:author="Matthew Fischer" w:date="2018-08-29T14:53:00Z">
        <w:r w:rsidR="00833F2B">
          <w:rPr>
            <w:sz w:val="20"/>
          </w:rPr>
          <w:t>.</w:t>
        </w:r>
      </w:ins>
      <w:ins w:id="31" w:author="Matthew Fischer" w:date="2018-08-29T14:54:00Z">
        <w:r w:rsidR="00833F2B">
          <w:rPr>
            <w:sz w:val="20"/>
          </w:rPr>
          <w:t xml:space="preserve"> </w:t>
        </w:r>
      </w:ins>
      <w:ins w:id="32" w:author="Matthew Fischer" w:date="2018-04-16T17:12:00Z">
        <w:r w:rsidR="005D3856">
          <w:rPr>
            <w:sz w:val="20"/>
          </w:rPr>
          <w:t xml:space="preserve">A </w:t>
        </w:r>
      </w:ins>
      <w:ins w:id="33" w:author="Matthew Fischer" w:date="2018-04-16T17:17:00Z">
        <w:r w:rsidR="009D2100">
          <w:rPr>
            <w:sz w:val="20"/>
          </w:rPr>
          <w:t>bit in the bitmap is set to</w:t>
        </w:r>
      </w:ins>
      <w:ins w:id="34" w:author="Matthew Fischer" w:date="2018-04-16T17:12:00Z">
        <w:r w:rsidR="005D3856">
          <w:rPr>
            <w:sz w:val="20"/>
          </w:rPr>
          <w:t xml:space="preserve"> 1 </w:t>
        </w:r>
      </w:ins>
      <w:ins w:id="35" w:author="Matthew Fischer" w:date="2018-04-16T17:18:00Z">
        <w:r w:rsidR="009D2100">
          <w:rPr>
            <w:sz w:val="20"/>
          </w:rPr>
          <w:t xml:space="preserve">to indicate </w:t>
        </w:r>
      </w:ins>
      <w:ins w:id="36" w:author="Matthew Fischer" w:date="2018-04-16T17:31:00Z">
        <w:r w:rsidR="00890AF5">
          <w:rPr>
            <w:sz w:val="20"/>
          </w:rPr>
          <w:t xml:space="preserve">that for </w:t>
        </w:r>
      </w:ins>
      <w:ins w:id="37" w:author="Matthew Fischer" w:date="2018-04-16T17:30:00Z">
        <w:r w:rsidR="00890AF5">
          <w:rPr>
            <w:sz w:val="20"/>
          </w:rPr>
          <w:t>the</w:t>
        </w:r>
      </w:ins>
      <w:ins w:id="38" w:author="Matthew Fischer" w:date="2018-04-16T17:19:00Z">
        <w:r w:rsidR="009D2100">
          <w:rPr>
            <w:sz w:val="20"/>
          </w:rPr>
          <w:t xml:space="preserve"> corresponding</w:t>
        </w:r>
      </w:ins>
      <w:ins w:id="39" w:author="Matthew Fischer" w:date="2018-04-16T17:18:00Z">
        <w:r w:rsidR="009D2100">
          <w:rPr>
            <w:sz w:val="20"/>
          </w:rPr>
          <w:t xml:space="preserve"> punctured </w:t>
        </w:r>
      </w:ins>
      <w:ins w:id="40" w:author="Matthew Fischer" w:date="2018-04-16T17:19:00Z">
        <w:r w:rsidR="009D2100">
          <w:rPr>
            <w:sz w:val="20"/>
          </w:rPr>
          <w:t>242-</w:t>
        </w:r>
      </w:ins>
      <w:ins w:id="41" w:author="Matthew Fischer" w:date="2018-08-29T14:54:00Z">
        <w:r w:rsidR="00833F2B">
          <w:rPr>
            <w:sz w:val="20"/>
          </w:rPr>
          <w:t xml:space="preserve">tone </w:t>
        </w:r>
      </w:ins>
      <w:ins w:id="42" w:author="Matthew Fischer" w:date="2018-08-28T16:34:00Z">
        <w:r w:rsidR="003906A7">
          <w:rPr>
            <w:sz w:val="20"/>
          </w:rPr>
          <w:t>RU</w:t>
        </w:r>
      </w:ins>
      <w:ins w:id="43" w:author="Matthew Fischer" w:date="2018-04-16T17:31:00Z">
        <w:r w:rsidR="00890AF5">
          <w:rPr>
            <w:sz w:val="20"/>
          </w:rPr>
          <w:t xml:space="preserve">, </w:t>
        </w:r>
      </w:ins>
      <w:ins w:id="44" w:author="Matthew Fischer" w:date="2018-04-16T17:12:00Z">
        <w:r w:rsidR="005D3856">
          <w:rPr>
            <w:sz w:val="20"/>
          </w:rPr>
          <w:t xml:space="preserve">no energy is present </w:t>
        </w:r>
      </w:ins>
      <w:ins w:id="45" w:author="Matthew Fischer" w:date="2018-04-16T17:13:00Z">
        <w:r w:rsidR="005D3856">
          <w:rPr>
            <w:sz w:val="20"/>
          </w:rPr>
          <w:t>in the NDP frames associated with this NDP Announcement frame</w:t>
        </w:r>
        <w:r w:rsidR="009D2100">
          <w:rPr>
            <w:sz w:val="20"/>
          </w:rPr>
          <w:t xml:space="preserve"> and STAs </w:t>
        </w:r>
      </w:ins>
      <w:ins w:id="46" w:author="Matthew Fischer" w:date="2018-04-16T17:15:00Z">
        <w:r w:rsidR="009D2100">
          <w:rPr>
            <w:sz w:val="20"/>
          </w:rPr>
          <w:t xml:space="preserve">addressed by </w:t>
        </w:r>
      </w:ins>
      <w:ins w:id="47" w:author="Matthew Fischer" w:date="2018-04-16T17:13:00Z">
        <w:r w:rsidR="009D2100">
          <w:rPr>
            <w:sz w:val="20"/>
          </w:rPr>
          <w:t xml:space="preserve">the NDP Announcement frame </w:t>
        </w:r>
      </w:ins>
      <w:ins w:id="48" w:author="Matthew Fischer" w:date="2018-04-16T17:31:00Z">
        <w:r w:rsidR="00890AF5">
          <w:rPr>
            <w:sz w:val="20"/>
          </w:rPr>
          <w:t xml:space="preserve">do not include </w:t>
        </w:r>
      </w:ins>
      <w:ins w:id="49" w:author="Matthew Fischer" w:date="2018-08-29T14:55:00Z">
        <w:r w:rsidR="00833F2B">
          <w:rPr>
            <w:sz w:val="20"/>
          </w:rPr>
          <w:t>this</w:t>
        </w:r>
      </w:ins>
      <w:ins w:id="50" w:author="Matthew Fischer" w:date="2018-04-16T17:32:00Z">
        <w:r w:rsidR="00890AF5">
          <w:rPr>
            <w:sz w:val="20"/>
          </w:rPr>
          <w:t xml:space="preserve"> group </w:t>
        </w:r>
      </w:ins>
      <w:ins w:id="51" w:author="Matthew Fischer" w:date="2018-08-29T14:55:00Z">
        <w:r w:rsidR="00833F2B">
          <w:rPr>
            <w:sz w:val="20"/>
          </w:rPr>
          <w:t xml:space="preserve">of tones </w:t>
        </w:r>
      </w:ins>
      <w:ins w:id="52" w:author="Matthew Fischer" w:date="2018-04-16T17:32:00Z">
        <w:r w:rsidR="00890AF5">
          <w:rPr>
            <w:sz w:val="20"/>
          </w:rPr>
          <w:t>when</w:t>
        </w:r>
      </w:ins>
      <w:ins w:id="53" w:author="Matthew Fischer" w:date="2018-04-16T17:31:00Z">
        <w:r w:rsidR="00890AF5">
          <w:rPr>
            <w:sz w:val="20"/>
          </w:rPr>
          <w:t xml:space="preserve"> </w:t>
        </w:r>
      </w:ins>
      <w:ins w:id="54" w:author="Matthew Fischer" w:date="2018-04-16T17:15:00Z">
        <w:r w:rsidR="009D2100">
          <w:rPr>
            <w:sz w:val="20"/>
          </w:rPr>
          <w:t>determining</w:t>
        </w:r>
      </w:ins>
      <w:ins w:id="55" w:author="Matthew Fischer" w:date="2018-04-16T17:16:00Z">
        <w:r w:rsidR="009D2100">
          <w:rPr>
            <w:sz w:val="20"/>
          </w:rPr>
          <w:t xml:space="preserve"> the</w:t>
        </w:r>
      </w:ins>
      <w:ins w:id="56" w:author="Matthew Fischer" w:date="2018-08-28T17:00:00Z">
        <w:r w:rsidR="00832678">
          <w:rPr>
            <w:sz w:val="20"/>
          </w:rPr>
          <w:t xml:space="preserve"> </w:t>
        </w:r>
      </w:ins>
      <w:ins w:id="57" w:author="Matthew Fischer" w:date="2018-04-16T17:16:00Z">
        <w:r w:rsidR="009D2100">
          <w:rPr>
            <w:sz w:val="20"/>
          </w:rPr>
          <w:t xml:space="preserve">average SNR of space time streams 1 to </w:t>
        </w:r>
        <w:proofErr w:type="spellStart"/>
        <w:r w:rsidR="009D2100">
          <w:rPr>
            <w:sz w:val="20"/>
          </w:rPr>
          <w:t>Nc</w:t>
        </w:r>
      </w:ins>
      <w:proofErr w:type="spellEnd"/>
      <w:ins w:id="58" w:author="Matthew Fischer" w:date="2018-04-16T17:17:00Z">
        <w:r w:rsidR="009D2100">
          <w:rPr>
            <w:sz w:val="20"/>
          </w:rPr>
          <w:t xml:space="preserve"> </w:t>
        </w:r>
      </w:ins>
      <w:ins w:id="59" w:author="Matthew Fischer" w:date="2018-08-28T17:00:00Z">
        <w:r w:rsidR="00832678">
          <w:rPr>
            <w:sz w:val="20"/>
          </w:rPr>
          <w:t xml:space="preserve">and </w:t>
        </w:r>
      </w:ins>
      <w:ins w:id="60" w:author="Matthew Fischer" w:date="2018-04-16T17:17:00Z">
        <w:r w:rsidR="009D2100">
          <w:rPr>
            <w:sz w:val="20"/>
          </w:rPr>
          <w:t>when generating the requested feedback</w:t>
        </w:r>
      </w:ins>
      <w:ins w:id="61" w:author="Matthew Fischer" w:date="2018-04-16T17:16:00Z">
        <w:r w:rsidR="009D2100">
          <w:rPr>
            <w:sz w:val="20"/>
          </w:rPr>
          <w:t>.</w:t>
        </w:r>
      </w:ins>
      <w:ins w:id="62" w:author="Matthew Fischer" w:date="2018-04-16T17:17:00Z">
        <w:r w:rsidR="009D2100">
          <w:rPr>
            <w:sz w:val="20"/>
          </w:rPr>
          <w:t xml:space="preserve"> Otherwise, the bit is set to 0.</w:t>
        </w:r>
      </w:ins>
      <w:r w:rsidR="00801DAF" w:rsidRPr="00801DAF">
        <w:rPr>
          <w:b/>
          <w:color w:val="00B050"/>
        </w:rPr>
        <w:t xml:space="preserve"> </w:t>
      </w:r>
      <w:r w:rsidR="00801DAF">
        <w:rPr>
          <w:b/>
          <w:color w:val="00B050"/>
        </w:rPr>
        <w:t>(#16723</w:t>
      </w:r>
      <w:r w:rsidR="00801DAF" w:rsidRPr="008225D4">
        <w:rPr>
          <w:b/>
          <w:color w:val="00B050"/>
        </w:rPr>
        <w:t>)</w:t>
      </w:r>
    </w:p>
    <w:p w14:paraId="45D9E0C0" w14:textId="77777777" w:rsidR="001D6CE5" w:rsidRDefault="001D6CE5" w:rsidP="00021823">
      <w:pPr>
        <w:jc w:val="both"/>
        <w:rPr>
          <w:sz w:val="20"/>
        </w:rPr>
      </w:pPr>
    </w:p>
    <w:p w14:paraId="75D38184"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4E1C8F33" w14:textId="7EC660F1" w:rsidR="00833F2B" w:rsidRPr="00142CCA" w:rsidRDefault="00833F2B" w:rsidP="00833F2B">
      <w:pPr>
        <w:autoSpaceDE w:val="0"/>
        <w:autoSpaceDN w:val="0"/>
        <w:adjustRightInd w:val="0"/>
        <w:jc w:val="center"/>
        <w:rPr>
          <w:rFonts w:ascii="TimesNewRomanPSMT" w:hAnsi="TimesNewRomanPSMT" w:cs="TimesNewRomanPSMT"/>
          <w:b/>
          <w:sz w:val="20"/>
          <w:lang w:val="en-US" w:eastAsia="ko-KR"/>
        </w:rPr>
      </w:pPr>
      <w:r w:rsidRPr="00142CCA">
        <w:rPr>
          <w:rFonts w:ascii="TimesNewRomanPSMT" w:hAnsi="TimesNewRomanPSMT" w:cs="TimesNewRomanPSMT"/>
          <w:b/>
          <w:sz w:val="20"/>
          <w:lang w:val="en-US" w:eastAsia="ko-KR"/>
        </w:rPr>
        <w:t>Table 9-</w:t>
      </w:r>
      <w:ins w:id="63" w:author="Matthew Fischer" w:date="2018-08-29T14:58:00Z">
        <w:r w:rsidR="0064413C">
          <w:rPr>
            <w:rFonts w:ascii="TimesNewRomanPSMT" w:hAnsi="TimesNewRomanPSMT" w:cs="TimesNewRomanPSMT"/>
            <w:b/>
            <w:sz w:val="20"/>
            <w:lang w:val="en-US" w:eastAsia="ko-KR"/>
          </w:rPr>
          <w:t>30</w:t>
        </w:r>
      </w:ins>
      <w:ins w:id="64" w:author="Matthew Fischer" w:date="2018-08-29T14:55:00Z">
        <w:r>
          <w:rPr>
            <w:rFonts w:ascii="TimesNewRomanPSMT" w:hAnsi="TimesNewRomanPSMT" w:cs="TimesNewRomanPSMT"/>
            <w:b/>
            <w:sz w:val="20"/>
            <w:lang w:val="en-US" w:eastAsia="ko-KR"/>
          </w:rPr>
          <w:t>yy</w:t>
        </w:r>
      </w:ins>
      <w:r w:rsidRPr="00142CCA">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w:t>
      </w:r>
      <w:ins w:id="65" w:author="Matthew Fischer" w:date="2018-08-29T14:51:00Z">
        <w:r w:rsidRPr="00833F2B">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 xml:space="preserve">Disallowed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w:t>
        </w:r>
        <w:r w:rsidRPr="00142CCA">
          <w:rPr>
            <w:rFonts w:ascii="TimesNewRomanPSMT" w:hAnsi="TimesNewRomanPSMT" w:cs="TimesNewRomanPSMT"/>
            <w:b/>
            <w:sz w:val="20"/>
            <w:lang w:val="en-US" w:eastAsia="ko-KR"/>
          </w:rPr>
          <w:t>ubfield encoding</w:t>
        </w:r>
        <w:r>
          <w:rPr>
            <w:b/>
            <w:color w:val="00B050"/>
          </w:rPr>
          <w:t xml:space="preserve"> </w:t>
        </w:r>
      </w:ins>
      <w:r>
        <w:rPr>
          <w:b/>
          <w:color w:val="00B050"/>
        </w:rPr>
        <w:t>(#16723</w:t>
      </w:r>
      <w:r w:rsidRPr="008225D4">
        <w:rPr>
          <w:b/>
          <w:color w:val="00B050"/>
        </w:rPr>
        <w:t>)</w:t>
      </w:r>
    </w:p>
    <w:p w14:paraId="38AE873F" w14:textId="77777777" w:rsidR="00833F2B" w:rsidRDefault="00833F2B" w:rsidP="00833F2B">
      <w:pPr>
        <w:autoSpaceDE w:val="0"/>
        <w:autoSpaceDN w:val="0"/>
        <w:adjustRightInd w:val="0"/>
        <w:jc w:val="center"/>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1980"/>
        <w:gridCol w:w="4050"/>
        <w:gridCol w:w="2340"/>
      </w:tblGrid>
      <w:tr w:rsidR="00833F2B" w14:paraId="2279A787" w14:textId="77777777" w:rsidTr="00FD4653">
        <w:tc>
          <w:tcPr>
            <w:tcW w:w="1980" w:type="dxa"/>
          </w:tcPr>
          <w:p w14:paraId="1A874F0F" w14:textId="7325A224"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6" w:author="Matthew Fischer" w:date="2018-08-29T14:50:00Z">
              <w:r>
                <w:rPr>
                  <w:rFonts w:ascii="TimesNewRomanPSMT" w:hAnsi="TimesNewRomanPSMT" w:cs="TimesNewRomanPSMT"/>
                  <w:b/>
                  <w:sz w:val="20"/>
                  <w:lang w:val="en-US" w:eastAsia="ko-KR"/>
                </w:rPr>
                <w:t xml:space="preserve">Operational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subfield bit </w:t>
              </w:r>
              <w:r w:rsidRPr="00BD5F9A">
                <w:rPr>
                  <w:rFonts w:ascii="TimesNewRomanPSMT" w:hAnsi="TimesNewRomanPSMT" w:cs="TimesNewRomanPSMT"/>
                  <w:b/>
                  <w:sz w:val="20"/>
                  <w:lang w:val="en-US" w:eastAsia="ko-KR"/>
                </w:rPr>
                <w:t>position</w:t>
              </w:r>
            </w:ins>
          </w:p>
        </w:tc>
        <w:tc>
          <w:tcPr>
            <w:tcW w:w="4050" w:type="dxa"/>
          </w:tcPr>
          <w:p w14:paraId="05CA2AE7" w14:textId="77777777" w:rsidR="00833F2B" w:rsidRDefault="00833F2B" w:rsidP="00FD4653">
            <w:pPr>
              <w:autoSpaceDE w:val="0"/>
              <w:autoSpaceDN w:val="0"/>
              <w:adjustRightInd w:val="0"/>
              <w:jc w:val="center"/>
              <w:rPr>
                <w:ins w:id="67" w:author="Matthew Fischer" w:date="2018-08-29T14:50:00Z"/>
                <w:rFonts w:ascii="TimesNewRomanPSMT" w:hAnsi="TimesNewRomanPSMT" w:cs="TimesNewRomanPSMT"/>
                <w:b/>
                <w:sz w:val="20"/>
                <w:lang w:val="en-US" w:eastAsia="ko-KR"/>
              </w:rPr>
            </w:pPr>
          </w:p>
          <w:p w14:paraId="55AC5DA5" w14:textId="37DCA215"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8" w:author="Matthew Fischer" w:date="2018-08-29T14:50:00Z">
              <w:r w:rsidRPr="00BD5F9A">
                <w:rPr>
                  <w:rFonts w:ascii="TimesNewRomanPSMT" w:hAnsi="TimesNewRomanPSMT" w:cs="TimesNewRomanPSMT"/>
                  <w:b/>
                  <w:sz w:val="20"/>
                  <w:lang w:val="en-US" w:eastAsia="ko-KR"/>
                </w:rPr>
                <w:t xml:space="preserve">Reference 20 MHz </w:t>
              </w:r>
              <w:proofErr w:type="spellStart"/>
              <w:r w:rsidRPr="00BD5F9A">
                <w:rPr>
                  <w:rFonts w:ascii="TimesNewRomanPSMT" w:hAnsi="TimesNewRomanPSMT" w:cs="TimesNewRomanPSMT"/>
                  <w:b/>
                  <w:sz w:val="20"/>
                  <w:lang w:val="en-US" w:eastAsia="ko-KR"/>
                </w:rPr>
                <w:t>subchannel</w:t>
              </w:r>
            </w:ins>
            <w:proofErr w:type="spellEnd"/>
          </w:p>
        </w:tc>
        <w:tc>
          <w:tcPr>
            <w:tcW w:w="2340" w:type="dxa"/>
          </w:tcPr>
          <w:p w14:paraId="2642C204" w14:textId="77777777" w:rsidR="00833F2B" w:rsidRDefault="00833F2B" w:rsidP="00FD4653">
            <w:pPr>
              <w:autoSpaceDE w:val="0"/>
              <w:autoSpaceDN w:val="0"/>
              <w:adjustRightInd w:val="0"/>
              <w:jc w:val="center"/>
              <w:rPr>
                <w:ins w:id="69" w:author="Matthew Fischer" w:date="2018-08-29T14:50:00Z"/>
                <w:rFonts w:ascii="TimesNewRomanPSMT" w:hAnsi="TimesNewRomanPSMT" w:cs="TimesNewRomanPSMT"/>
                <w:b/>
                <w:sz w:val="20"/>
                <w:lang w:val="en-US" w:eastAsia="ko-KR"/>
              </w:rPr>
            </w:pPr>
          </w:p>
          <w:p w14:paraId="72A441B5" w14:textId="6A19EABE" w:rsidR="00833F2B" w:rsidRDefault="00833F2B" w:rsidP="00FD4653">
            <w:pPr>
              <w:autoSpaceDE w:val="0"/>
              <w:autoSpaceDN w:val="0"/>
              <w:adjustRightInd w:val="0"/>
              <w:jc w:val="center"/>
              <w:rPr>
                <w:rFonts w:ascii="TimesNewRomanPSMT" w:hAnsi="TimesNewRomanPSMT" w:cs="TimesNewRomanPSMT"/>
                <w:b/>
                <w:sz w:val="20"/>
                <w:lang w:val="en-US" w:eastAsia="ko-KR"/>
              </w:rPr>
            </w:pPr>
            <w:ins w:id="70" w:author="Matthew Fischer" w:date="2018-08-29T14:50:00Z">
              <w:r>
                <w:rPr>
                  <w:rFonts w:ascii="TimesNewRomanPSMT" w:hAnsi="TimesNewRomanPSMT" w:cs="TimesNewRomanPSMT"/>
                  <w:b/>
                  <w:sz w:val="20"/>
                  <w:lang w:val="en-US" w:eastAsia="ko-KR"/>
                </w:rPr>
                <w:t>Notes</w:t>
              </w:r>
            </w:ins>
          </w:p>
        </w:tc>
      </w:tr>
      <w:tr w:rsidR="00833F2B" w14:paraId="6D79DA63" w14:textId="77777777" w:rsidTr="00FD4653">
        <w:tc>
          <w:tcPr>
            <w:tcW w:w="1980" w:type="dxa"/>
          </w:tcPr>
          <w:p w14:paraId="301CB9BD" w14:textId="432D8AD3" w:rsidR="00833F2B" w:rsidRDefault="00833F2B" w:rsidP="00FD4653">
            <w:pPr>
              <w:autoSpaceDE w:val="0"/>
              <w:autoSpaceDN w:val="0"/>
              <w:adjustRightInd w:val="0"/>
              <w:jc w:val="center"/>
              <w:rPr>
                <w:rFonts w:ascii="TimesNewRomanPSMT" w:hAnsi="TimesNewRomanPSMT" w:cs="TimesNewRomanPSMT"/>
                <w:sz w:val="20"/>
                <w:lang w:val="en-US" w:eastAsia="ko-KR"/>
              </w:rPr>
            </w:pPr>
            <w:ins w:id="71" w:author="Matthew Fischer" w:date="2018-08-29T14:50:00Z">
              <w:r>
                <w:rPr>
                  <w:rFonts w:ascii="TimesNewRomanPSMT" w:hAnsi="TimesNewRomanPSMT" w:cs="TimesNewRomanPSMT"/>
                  <w:sz w:val="20"/>
                  <w:lang w:val="en-US" w:eastAsia="ko-KR"/>
                </w:rPr>
                <w:t>0</w:t>
              </w:r>
            </w:ins>
          </w:p>
        </w:tc>
        <w:tc>
          <w:tcPr>
            <w:tcW w:w="4050" w:type="dxa"/>
          </w:tcPr>
          <w:p w14:paraId="590E5D60" w14:textId="6A4A07F5" w:rsidR="00833F2B" w:rsidRDefault="00833F2B" w:rsidP="00FD4653">
            <w:pPr>
              <w:autoSpaceDE w:val="0"/>
              <w:autoSpaceDN w:val="0"/>
              <w:adjustRightInd w:val="0"/>
              <w:rPr>
                <w:rFonts w:ascii="TimesNewRomanPSMT" w:hAnsi="TimesNewRomanPSMT" w:cs="TimesNewRomanPSMT"/>
                <w:sz w:val="20"/>
                <w:lang w:val="en-US" w:eastAsia="ko-KR"/>
              </w:rPr>
            </w:pPr>
            <w:ins w:id="72" w:author="Matthew Fischer" w:date="2018-08-29T14:50:00Z">
              <w:r>
                <w:rPr>
                  <w:rFonts w:ascii="TimesNewRomanPSMT" w:hAnsi="TimesNewRomanPSMT" w:cs="TimesNewRomanPSMT"/>
                  <w:sz w:val="20"/>
                  <w:lang w:val="en-US" w:eastAsia="ko-KR"/>
                </w:rPr>
                <w:t>Primary 20 MHz channel</w:t>
              </w:r>
            </w:ins>
          </w:p>
        </w:tc>
        <w:tc>
          <w:tcPr>
            <w:tcW w:w="2340" w:type="dxa"/>
          </w:tcPr>
          <w:p w14:paraId="1721244A" w14:textId="289DF1B3" w:rsidR="00833F2B" w:rsidRDefault="00833F2B" w:rsidP="00FD4653">
            <w:pPr>
              <w:autoSpaceDE w:val="0"/>
              <w:autoSpaceDN w:val="0"/>
              <w:adjustRightInd w:val="0"/>
              <w:rPr>
                <w:rFonts w:ascii="TimesNewRomanPSMT" w:hAnsi="TimesNewRomanPSMT" w:cs="TimesNewRomanPSMT"/>
                <w:sz w:val="20"/>
                <w:lang w:val="en-US" w:eastAsia="ko-KR"/>
              </w:rPr>
            </w:pPr>
            <w:ins w:id="73" w:author="Matthew Fischer" w:date="2018-08-29T14:50:00Z">
              <w:r>
                <w:rPr>
                  <w:rFonts w:ascii="TimesNewRomanPSMT" w:hAnsi="TimesNewRomanPSMT" w:cs="TimesNewRomanPSMT"/>
                  <w:sz w:val="20"/>
                  <w:lang w:val="en-US" w:eastAsia="ko-KR"/>
                </w:rPr>
                <w:t>This bit is always set to 1.</w:t>
              </w:r>
            </w:ins>
          </w:p>
        </w:tc>
      </w:tr>
      <w:tr w:rsidR="00833F2B" w14:paraId="31C68F03" w14:textId="77777777" w:rsidTr="00FD4653">
        <w:tc>
          <w:tcPr>
            <w:tcW w:w="1980" w:type="dxa"/>
          </w:tcPr>
          <w:p w14:paraId="76BBE7F2" w14:textId="4E4E1A52" w:rsidR="00833F2B" w:rsidRDefault="00833F2B" w:rsidP="00FD4653">
            <w:pPr>
              <w:autoSpaceDE w:val="0"/>
              <w:autoSpaceDN w:val="0"/>
              <w:adjustRightInd w:val="0"/>
              <w:jc w:val="center"/>
              <w:rPr>
                <w:rFonts w:ascii="TimesNewRomanPSMT" w:hAnsi="TimesNewRomanPSMT" w:cs="TimesNewRomanPSMT"/>
                <w:sz w:val="20"/>
                <w:lang w:val="en-US" w:eastAsia="ko-KR"/>
              </w:rPr>
            </w:pPr>
            <w:ins w:id="74" w:author="Matthew Fischer" w:date="2018-08-29T14:50:00Z">
              <w:r>
                <w:rPr>
                  <w:rFonts w:ascii="TimesNewRomanPSMT" w:hAnsi="TimesNewRomanPSMT" w:cs="TimesNewRomanPSMT"/>
                  <w:sz w:val="20"/>
                  <w:lang w:val="en-US" w:eastAsia="ko-KR"/>
                </w:rPr>
                <w:t>1</w:t>
              </w:r>
            </w:ins>
          </w:p>
        </w:tc>
        <w:tc>
          <w:tcPr>
            <w:tcW w:w="4050" w:type="dxa"/>
          </w:tcPr>
          <w:p w14:paraId="21BE22FB" w14:textId="2554A1C5" w:rsidR="00833F2B" w:rsidRDefault="00833F2B" w:rsidP="00FD4653">
            <w:pPr>
              <w:autoSpaceDE w:val="0"/>
              <w:autoSpaceDN w:val="0"/>
              <w:adjustRightInd w:val="0"/>
              <w:rPr>
                <w:rFonts w:ascii="TimesNewRomanPSMT" w:hAnsi="TimesNewRomanPSMT" w:cs="TimesNewRomanPSMT"/>
                <w:sz w:val="20"/>
                <w:lang w:val="en-US" w:eastAsia="ko-KR"/>
              </w:rPr>
            </w:pPr>
            <w:ins w:id="75" w:author="Matthew Fischer" w:date="2018-08-29T14:50:00Z">
              <w:r>
                <w:rPr>
                  <w:rFonts w:ascii="TimesNewRomanPSMT" w:hAnsi="TimesNewRomanPSMT" w:cs="TimesNewRomanPSMT"/>
                  <w:sz w:val="20"/>
                  <w:lang w:val="en-US" w:eastAsia="ko-KR"/>
                </w:rPr>
                <w:t>Secondary 20 MHz channel of the primary 40 MHz channel</w:t>
              </w:r>
            </w:ins>
          </w:p>
        </w:tc>
        <w:tc>
          <w:tcPr>
            <w:tcW w:w="2340" w:type="dxa"/>
          </w:tcPr>
          <w:p w14:paraId="1650B89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588AC0F" w14:textId="77777777" w:rsidTr="00FD4653">
        <w:tc>
          <w:tcPr>
            <w:tcW w:w="1980" w:type="dxa"/>
          </w:tcPr>
          <w:p w14:paraId="2969403B" w14:textId="3ACEBE36" w:rsidR="00833F2B" w:rsidRDefault="00833F2B" w:rsidP="00FD4653">
            <w:pPr>
              <w:autoSpaceDE w:val="0"/>
              <w:autoSpaceDN w:val="0"/>
              <w:adjustRightInd w:val="0"/>
              <w:jc w:val="center"/>
              <w:rPr>
                <w:rFonts w:ascii="TimesNewRomanPSMT" w:hAnsi="TimesNewRomanPSMT" w:cs="TimesNewRomanPSMT"/>
                <w:sz w:val="20"/>
                <w:lang w:val="en-US" w:eastAsia="ko-KR"/>
              </w:rPr>
            </w:pPr>
            <w:ins w:id="76" w:author="Matthew Fischer" w:date="2018-08-29T14:50:00Z">
              <w:r>
                <w:rPr>
                  <w:rFonts w:ascii="TimesNewRomanPSMT" w:hAnsi="TimesNewRomanPSMT" w:cs="TimesNewRomanPSMT"/>
                  <w:sz w:val="20"/>
                  <w:lang w:val="en-US" w:eastAsia="ko-KR"/>
                </w:rPr>
                <w:t>2</w:t>
              </w:r>
            </w:ins>
          </w:p>
        </w:tc>
        <w:tc>
          <w:tcPr>
            <w:tcW w:w="4050" w:type="dxa"/>
          </w:tcPr>
          <w:p w14:paraId="45D1DE9E" w14:textId="2863E793" w:rsidR="00833F2B" w:rsidRDefault="00833F2B" w:rsidP="00FD4653">
            <w:pPr>
              <w:autoSpaceDE w:val="0"/>
              <w:autoSpaceDN w:val="0"/>
              <w:adjustRightInd w:val="0"/>
              <w:rPr>
                <w:rFonts w:ascii="TimesNewRomanPSMT" w:hAnsi="TimesNewRomanPSMT" w:cs="TimesNewRomanPSMT"/>
                <w:sz w:val="20"/>
                <w:lang w:val="en-US" w:eastAsia="ko-KR"/>
              </w:rPr>
            </w:pPr>
            <w:ins w:id="77" w:author="Matthew Fischer" w:date="2018-08-29T14:50:00Z">
              <w:r>
                <w:rPr>
                  <w:rFonts w:ascii="TimesNewRomanPSMT" w:hAnsi="TimesNewRomanPSMT" w:cs="TimesNewRomanPSMT"/>
                  <w:sz w:val="20"/>
                  <w:lang w:val="en-US" w:eastAsia="ko-KR"/>
                </w:rPr>
                <w:t>The 20 MHz channel of the secondary 40 MHz channel that has the lowest frequency</w:t>
              </w:r>
            </w:ins>
          </w:p>
        </w:tc>
        <w:tc>
          <w:tcPr>
            <w:tcW w:w="2340" w:type="dxa"/>
          </w:tcPr>
          <w:p w14:paraId="1F561C4E"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7B8B919F" w14:textId="77777777" w:rsidTr="00FD4653">
        <w:tc>
          <w:tcPr>
            <w:tcW w:w="1980" w:type="dxa"/>
          </w:tcPr>
          <w:p w14:paraId="273D9F7B" w14:textId="1BB7B098" w:rsidR="00833F2B" w:rsidRDefault="00833F2B" w:rsidP="00FD4653">
            <w:pPr>
              <w:autoSpaceDE w:val="0"/>
              <w:autoSpaceDN w:val="0"/>
              <w:adjustRightInd w:val="0"/>
              <w:jc w:val="center"/>
              <w:rPr>
                <w:rFonts w:ascii="TimesNewRomanPSMT" w:hAnsi="TimesNewRomanPSMT" w:cs="TimesNewRomanPSMT"/>
                <w:sz w:val="20"/>
                <w:lang w:val="en-US" w:eastAsia="ko-KR"/>
              </w:rPr>
            </w:pPr>
            <w:ins w:id="78" w:author="Matthew Fischer" w:date="2018-08-29T14:50:00Z">
              <w:r>
                <w:rPr>
                  <w:rFonts w:ascii="TimesNewRomanPSMT" w:hAnsi="TimesNewRomanPSMT" w:cs="TimesNewRomanPSMT"/>
                  <w:sz w:val="20"/>
                  <w:lang w:val="en-US" w:eastAsia="ko-KR"/>
                </w:rPr>
                <w:t>3</w:t>
              </w:r>
            </w:ins>
          </w:p>
        </w:tc>
        <w:tc>
          <w:tcPr>
            <w:tcW w:w="4050" w:type="dxa"/>
          </w:tcPr>
          <w:p w14:paraId="021BF7F8" w14:textId="70FE87EA" w:rsidR="00833F2B" w:rsidRDefault="00833F2B" w:rsidP="00FD4653">
            <w:pPr>
              <w:autoSpaceDE w:val="0"/>
              <w:autoSpaceDN w:val="0"/>
              <w:adjustRightInd w:val="0"/>
              <w:rPr>
                <w:rFonts w:ascii="TimesNewRomanPSMT" w:hAnsi="TimesNewRomanPSMT" w:cs="TimesNewRomanPSMT"/>
                <w:sz w:val="20"/>
                <w:lang w:val="en-US" w:eastAsia="ko-KR"/>
              </w:rPr>
            </w:pPr>
            <w:ins w:id="79" w:author="Matthew Fischer" w:date="2018-08-29T14:50:00Z">
              <w:r>
                <w:rPr>
                  <w:rFonts w:ascii="TimesNewRomanPSMT" w:hAnsi="TimesNewRomanPSMT" w:cs="TimesNewRomanPSMT"/>
                  <w:sz w:val="20"/>
                  <w:lang w:val="en-US" w:eastAsia="ko-KR"/>
                </w:rPr>
                <w:t>The 20 MHz channel of the secondary 40 MHz channel that has the highest frequency</w:t>
              </w:r>
            </w:ins>
          </w:p>
        </w:tc>
        <w:tc>
          <w:tcPr>
            <w:tcW w:w="2340" w:type="dxa"/>
          </w:tcPr>
          <w:p w14:paraId="0604A71C"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9B03050" w14:textId="77777777" w:rsidTr="00FD4653">
        <w:tc>
          <w:tcPr>
            <w:tcW w:w="1980" w:type="dxa"/>
          </w:tcPr>
          <w:p w14:paraId="345E774A" w14:textId="6FB10DE5" w:rsidR="00833F2B" w:rsidRDefault="00833F2B" w:rsidP="00FD4653">
            <w:pPr>
              <w:autoSpaceDE w:val="0"/>
              <w:autoSpaceDN w:val="0"/>
              <w:adjustRightInd w:val="0"/>
              <w:jc w:val="center"/>
              <w:rPr>
                <w:rFonts w:ascii="TimesNewRomanPSMT" w:hAnsi="TimesNewRomanPSMT" w:cs="TimesNewRomanPSMT"/>
                <w:sz w:val="20"/>
                <w:lang w:val="en-US" w:eastAsia="ko-KR"/>
              </w:rPr>
            </w:pPr>
            <w:ins w:id="80" w:author="Matthew Fischer" w:date="2018-08-29T14:50:00Z">
              <w:r>
                <w:rPr>
                  <w:rFonts w:ascii="TimesNewRomanPSMT" w:hAnsi="TimesNewRomanPSMT" w:cs="TimesNewRomanPSMT"/>
                  <w:sz w:val="20"/>
                  <w:lang w:val="en-US" w:eastAsia="ko-KR"/>
                </w:rPr>
                <w:t>4</w:t>
              </w:r>
            </w:ins>
          </w:p>
        </w:tc>
        <w:tc>
          <w:tcPr>
            <w:tcW w:w="4050" w:type="dxa"/>
          </w:tcPr>
          <w:p w14:paraId="27132A3A" w14:textId="766F0DFD" w:rsidR="00833F2B" w:rsidRDefault="00833F2B" w:rsidP="00FD4653">
            <w:pPr>
              <w:autoSpaceDE w:val="0"/>
              <w:autoSpaceDN w:val="0"/>
              <w:adjustRightInd w:val="0"/>
              <w:rPr>
                <w:rFonts w:ascii="TimesNewRomanPSMT" w:hAnsi="TimesNewRomanPSMT" w:cs="TimesNewRomanPSMT"/>
                <w:sz w:val="20"/>
                <w:lang w:val="en-US" w:eastAsia="ko-KR"/>
              </w:rPr>
            </w:pPr>
            <w:ins w:id="81" w:author="Matthew Fischer" w:date="2018-08-29T14:50:00Z">
              <w:r>
                <w:rPr>
                  <w:rFonts w:ascii="TimesNewRomanPSMT" w:hAnsi="TimesNewRomanPSMT" w:cs="TimesNewRomanPSMT"/>
                  <w:sz w:val="20"/>
                  <w:lang w:val="en-US" w:eastAsia="ko-KR"/>
                </w:rPr>
                <w:t>The 20 MHz channel of the secondary 80 MHz channel that has the lowest frequency</w:t>
              </w:r>
            </w:ins>
          </w:p>
        </w:tc>
        <w:tc>
          <w:tcPr>
            <w:tcW w:w="2340" w:type="dxa"/>
          </w:tcPr>
          <w:p w14:paraId="2547AC78"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15B69A3A" w14:textId="77777777" w:rsidTr="00FD4653">
        <w:tc>
          <w:tcPr>
            <w:tcW w:w="1980" w:type="dxa"/>
          </w:tcPr>
          <w:p w14:paraId="073A5A29" w14:textId="1D78903C" w:rsidR="00833F2B" w:rsidRDefault="00833F2B" w:rsidP="00FD4653">
            <w:pPr>
              <w:autoSpaceDE w:val="0"/>
              <w:autoSpaceDN w:val="0"/>
              <w:adjustRightInd w:val="0"/>
              <w:jc w:val="center"/>
              <w:rPr>
                <w:rFonts w:ascii="TimesNewRomanPSMT" w:hAnsi="TimesNewRomanPSMT" w:cs="TimesNewRomanPSMT"/>
                <w:sz w:val="20"/>
                <w:lang w:val="en-US" w:eastAsia="ko-KR"/>
              </w:rPr>
            </w:pPr>
            <w:ins w:id="82" w:author="Matthew Fischer" w:date="2018-08-29T14:50:00Z">
              <w:r>
                <w:rPr>
                  <w:rFonts w:ascii="TimesNewRomanPSMT" w:hAnsi="TimesNewRomanPSMT" w:cs="TimesNewRomanPSMT"/>
                  <w:sz w:val="20"/>
                  <w:lang w:val="en-US" w:eastAsia="ko-KR"/>
                </w:rPr>
                <w:t>5</w:t>
              </w:r>
            </w:ins>
          </w:p>
        </w:tc>
        <w:tc>
          <w:tcPr>
            <w:tcW w:w="4050" w:type="dxa"/>
          </w:tcPr>
          <w:p w14:paraId="64A19C5A" w14:textId="354201DF" w:rsidR="00833F2B" w:rsidRDefault="00833F2B" w:rsidP="00FD4653">
            <w:pPr>
              <w:autoSpaceDE w:val="0"/>
              <w:autoSpaceDN w:val="0"/>
              <w:adjustRightInd w:val="0"/>
              <w:rPr>
                <w:rFonts w:ascii="TimesNewRomanPSMT" w:hAnsi="TimesNewRomanPSMT" w:cs="TimesNewRomanPSMT"/>
                <w:sz w:val="20"/>
                <w:lang w:val="en-US" w:eastAsia="ko-KR"/>
              </w:rPr>
            </w:pPr>
            <w:ins w:id="83" w:author="Matthew Fischer" w:date="2018-08-29T14:50:00Z">
              <w:r>
                <w:rPr>
                  <w:rFonts w:ascii="TimesNewRomanPSMT" w:hAnsi="TimesNewRomanPSMT" w:cs="TimesNewRomanPSMT"/>
                  <w:sz w:val="20"/>
                  <w:lang w:val="en-US" w:eastAsia="ko-KR"/>
                </w:rPr>
                <w:t>The 20 MHz channel of the secondary 80 MHz channel that has the second lowest frequency</w:t>
              </w:r>
            </w:ins>
          </w:p>
        </w:tc>
        <w:tc>
          <w:tcPr>
            <w:tcW w:w="2340" w:type="dxa"/>
          </w:tcPr>
          <w:p w14:paraId="26F81126"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3AD5E098" w14:textId="77777777" w:rsidTr="00FD4653">
        <w:tc>
          <w:tcPr>
            <w:tcW w:w="1980" w:type="dxa"/>
          </w:tcPr>
          <w:p w14:paraId="1947581F" w14:textId="404EAB11" w:rsidR="00833F2B" w:rsidRDefault="00833F2B" w:rsidP="00FD4653">
            <w:pPr>
              <w:autoSpaceDE w:val="0"/>
              <w:autoSpaceDN w:val="0"/>
              <w:adjustRightInd w:val="0"/>
              <w:jc w:val="center"/>
              <w:rPr>
                <w:rFonts w:ascii="TimesNewRomanPSMT" w:hAnsi="TimesNewRomanPSMT" w:cs="TimesNewRomanPSMT"/>
                <w:sz w:val="20"/>
                <w:lang w:val="en-US" w:eastAsia="ko-KR"/>
              </w:rPr>
            </w:pPr>
            <w:ins w:id="84" w:author="Matthew Fischer" w:date="2018-08-29T14:50:00Z">
              <w:r>
                <w:rPr>
                  <w:rFonts w:ascii="TimesNewRomanPSMT" w:hAnsi="TimesNewRomanPSMT" w:cs="TimesNewRomanPSMT"/>
                  <w:sz w:val="20"/>
                  <w:lang w:val="en-US" w:eastAsia="ko-KR"/>
                </w:rPr>
                <w:t>6</w:t>
              </w:r>
            </w:ins>
          </w:p>
        </w:tc>
        <w:tc>
          <w:tcPr>
            <w:tcW w:w="4050" w:type="dxa"/>
          </w:tcPr>
          <w:p w14:paraId="610C67D0" w14:textId="250589F6" w:rsidR="00833F2B" w:rsidRDefault="00833F2B" w:rsidP="00FD4653">
            <w:pPr>
              <w:autoSpaceDE w:val="0"/>
              <w:autoSpaceDN w:val="0"/>
              <w:adjustRightInd w:val="0"/>
              <w:rPr>
                <w:rFonts w:ascii="TimesNewRomanPSMT" w:hAnsi="TimesNewRomanPSMT" w:cs="TimesNewRomanPSMT"/>
                <w:sz w:val="20"/>
                <w:lang w:val="en-US" w:eastAsia="ko-KR"/>
              </w:rPr>
            </w:pPr>
            <w:ins w:id="85" w:author="Matthew Fischer" w:date="2018-08-29T14:50:00Z">
              <w:r>
                <w:rPr>
                  <w:rFonts w:ascii="TimesNewRomanPSMT" w:hAnsi="TimesNewRomanPSMT" w:cs="TimesNewRomanPSMT"/>
                  <w:sz w:val="20"/>
                  <w:lang w:val="en-US" w:eastAsia="ko-KR"/>
                </w:rPr>
                <w:t>The 20 MHz channel of the secondary 80 MHz channel that has the third lowest frequency</w:t>
              </w:r>
            </w:ins>
          </w:p>
        </w:tc>
        <w:tc>
          <w:tcPr>
            <w:tcW w:w="2340" w:type="dxa"/>
          </w:tcPr>
          <w:p w14:paraId="33F78C80"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AC8AA6D" w14:textId="77777777" w:rsidTr="00FD4653">
        <w:tc>
          <w:tcPr>
            <w:tcW w:w="1980" w:type="dxa"/>
          </w:tcPr>
          <w:p w14:paraId="3A15F5BF" w14:textId="6FBD8FDE" w:rsidR="00833F2B" w:rsidRDefault="00833F2B" w:rsidP="00FD4653">
            <w:pPr>
              <w:autoSpaceDE w:val="0"/>
              <w:autoSpaceDN w:val="0"/>
              <w:adjustRightInd w:val="0"/>
              <w:jc w:val="center"/>
              <w:rPr>
                <w:rFonts w:ascii="TimesNewRomanPSMT" w:hAnsi="TimesNewRomanPSMT" w:cs="TimesNewRomanPSMT"/>
                <w:sz w:val="20"/>
                <w:lang w:val="en-US" w:eastAsia="ko-KR"/>
              </w:rPr>
            </w:pPr>
            <w:ins w:id="86" w:author="Matthew Fischer" w:date="2018-08-29T14:50:00Z">
              <w:r>
                <w:rPr>
                  <w:rFonts w:ascii="TimesNewRomanPSMT" w:hAnsi="TimesNewRomanPSMT" w:cs="TimesNewRomanPSMT"/>
                  <w:sz w:val="20"/>
                  <w:lang w:val="en-US" w:eastAsia="ko-KR"/>
                </w:rPr>
                <w:t>7</w:t>
              </w:r>
            </w:ins>
          </w:p>
        </w:tc>
        <w:tc>
          <w:tcPr>
            <w:tcW w:w="4050" w:type="dxa"/>
          </w:tcPr>
          <w:p w14:paraId="778161A5" w14:textId="56451E86" w:rsidR="00833F2B" w:rsidRDefault="00833F2B" w:rsidP="00FD4653">
            <w:pPr>
              <w:autoSpaceDE w:val="0"/>
              <w:autoSpaceDN w:val="0"/>
              <w:adjustRightInd w:val="0"/>
              <w:rPr>
                <w:rFonts w:ascii="TimesNewRomanPSMT" w:hAnsi="TimesNewRomanPSMT" w:cs="TimesNewRomanPSMT"/>
                <w:sz w:val="20"/>
                <w:lang w:val="en-US" w:eastAsia="ko-KR"/>
              </w:rPr>
            </w:pPr>
            <w:ins w:id="87" w:author="Matthew Fischer" w:date="2018-08-29T14:50:00Z">
              <w:r>
                <w:rPr>
                  <w:rFonts w:ascii="TimesNewRomanPSMT" w:hAnsi="TimesNewRomanPSMT" w:cs="TimesNewRomanPSMT"/>
                  <w:sz w:val="20"/>
                  <w:lang w:val="en-US" w:eastAsia="ko-KR"/>
                </w:rPr>
                <w:t>The 20 MHz channel of the secondary 80 MHz channel that has the highest frequency</w:t>
              </w:r>
            </w:ins>
          </w:p>
        </w:tc>
        <w:tc>
          <w:tcPr>
            <w:tcW w:w="2340" w:type="dxa"/>
          </w:tcPr>
          <w:p w14:paraId="398BFF2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bl>
    <w:p w14:paraId="0F3EEBF8"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18C1F29B" w14:textId="77777777" w:rsidR="006A11CE" w:rsidRDefault="006A11CE" w:rsidP="00021823">
      <w:pPr>
        <w:jc w:val="both"/>
        <w:rPr>
          <w:sz w:val="20"/>
        </w:rPr>
      </w:pPr>
    </w:p>
    <w:p w14:paraId="6384EF76" w14:textId="77777777" w:rsidR="006A11CE" w:rsidRDefault="006A11CE" w:rsidP="00021823">
      <w:pPr>
        <w:jc w:val="both"/>
        <w:rPr>
          <w:sz w:val="20"/>
        </w:rPr>
      </w:pPr>
    </w:p>
    <w:p w14:paraId="28DEF496" w14:textId="1FAE41F8" w:rsidR="00B3310D" w:rsidRDefault="006A11CE" w:rsidP="006A11CE">
      <w:pPr>
        <w:tabs>
          <w:tab w:val="left" w:pos="3944"/>
        </w:tabs>
        <w:jc w:val="both"/>
        <w:rPr>
          <w:sz w:val="20"/>
        </w:rPr>
      </w:pPr>
      <w:r>
        <w:rPr>
          <w:sz w:val="20"/>
        </w:rPr>
        <w:lastRenderedPageBreak/>
        <w:t xml:space="preserve">If the HE NDP Announcement frame has more than one STA Info field </w:t>
      </w:r>
      <w:ins w:id="88" w:author="Matthew Fischer" w:date="2018-07-18T14:55:00Z">
        <w:r>
          <w:rPr>
            <w:sz w:val="20"/>
          </w:rPr>
          <w:t xml:space="preserve">that has </w:t>
        </w:r>
      </w:ins>
      <w:ins w:id="89" w:author="Matthew Fischer" w:date="2018-07-10T16:30:00Z">
        <w:r>
          <w:rPr>
            <w:sz w:val="20"/>
          </w:rPr>
          <w:t>a value in the AID11 field other than 2047</w:t>
        </w:r>
      </w:ins>
      <w:ins w:id="90"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indicates the </w:t>
      </w:r>
      <w:proofErr w:type="spellStart"/>
      <w:r>
        <w:rPr>
          <w:sz w:val="20"/>
        </w:rPr>
        <w:t>num-ber</w:t>
      </w:r>
      <w:proofErr w:type="spellEnd"/>
      <w:r>
        <w:rPr>
          <w:sz w:val="20"/>
        </w:rPr>
        <w:t xml:space="preserve"> of columns </w:t>
      </w:r>
      <w:proofErr w:type="spellStart"/>
      <w:r>
        <w:rPr>
          <w:sz w:val="20"/>
        </w:rPr>
        <w:t>Nc</w:t>
      </w:r>
      <w:proofErr w:type="spellEnd"/>
      <w:r>
        <w:rPr>
          <w:sz w:val="20"/>
        </w:rPr>
        <w:t xml:space="preserve">, in the Compressed Beamforming Feedback Matrix subfield minus 1. Set to 0 to request </w:t>
      </w:r>
      <w:proofErr w:type="spellStart"/>
      <w:r>
        <w:rPr>
          <w:i/>
          <w:iCs/>
          <w:sz w:val="20"/>
        </w:rPr>
        <w:t>Nc</w:t>
      </w:r>
      <w:proofErr w:type="spellEnd"/>
      <w:r>
        <w:rPr>
          <w:i/>
          <w:iCs/>
          <w:sz w:val="20"/>
        </w:rPr>
        <w:t xml:space="preserve"> </w:t>
      </w:r>
      <w:r>
        <w:rPr>
          <w:sz w:val="20"/>
        </w:rPr>
        <w:t xml:space="preserve">= 1, set to 1 to request </w:t>
      </w:r>
      <w:proofErr w:type="spellStart"/>
      <w:r>
        <w:rPr>
          <w:i/>
          <w:iCs/>
          <w:sz w:val="20"/>
        </w:rPr>
        <w:t>Nc</w:t>
      </w:r>
      <w:proofErr w:type="spellEnd"/>
      <w:r>
        <w:rPr>
          <w:i/>
          <w:iCs/>
          <w:sz w:val="20"/>
        </w:rPr>
        <w:t xml:space="preserve"> </w:t>
      </w:r>
      <w:r>
        <w:rPr>
          <w:sz w:val="20"/>
        </w:rPr>
        <w:t xml:space="preserve">= 2, ..., set to 7 to request </w:t>
      </w:r>
      <w:proofErr w:type="spellStart"/>
      <w:r>
        <w:rPr>
          <w:i/>
          <w:iCs/>
          <w:sz w:val="20"/>
        </w:rPr>
        <w:t>Nc</w:t>
      </w:r>
      <w:proofErr w:type="spellEnd"/>
      <w:r>
        <w:rPr>
          <w:i/>
          <w:iCs/>
          <w:sz w:val="20"/>
        </w:rPr>
        <w:t xml:space="preserve"> </w:t>
      </w:r>
      <w:r>
        <w:rPr>
          <w:sz w:val="20"/>
        </w:rPr>
        <w:t xml:space="preserve">= 8. If the HE NDP Announcement frame has only one STA Info field </w:t>
      </w:r>
      <w:ins w:id="91" w:author="Matthew Fischer" w:date="2018-07-18T14:55:00Z">
        <w:r>
          <w:rPr>
            <w:sz w:val="20"/>
          </w:rPr>
          <w:t xml:space="preserve">that has </w:t>
        </w:r>
      </w:ins>
      <w:ins w:id="92" w:author="Matthew Fischer" w:date="2018-07-10T16:30:00Z">
        <w:r>
          <w:rPr>
            <w:sz w:val="20"/>
          </w:rPr>
          <w:t>a value in the AID11 field</w:t>
        </w:r>
      </w:ins>
      <w:ins w:id="93" w:author="Matthew Fischer" w:date="2018-07-23T14:56:00Z">
        <w:r>
          <w:rPr>
            <w:sz w:val="20"/>
          </w:rPr>
          <w:t xml:space="preserve"> of</w:t>
        </w:r>
      </w:ins>
      <w:ins w:id="94" w:author="Matthew Fischer" w:date="2018-07-10T16:30:00Z">
        <w:r>
          <w:rPr>
            <w:sz w:val="20"/>
          </w:rPr>
          <w:t xml:space="preserve"> </w:t>
        </w:r>
      </w:ins>
      <w:ins w:id="95" w:author="Matthew Fischer" w:date="2018-08-28T17:10:00Z">
        <w:r w:rsidR="00F47F79">
          <w:rPr>
            <w:sz w:val="20"/>
          </w:rPr>
          <w:t xml:space="preserve">other than </w:t>
        </w:r>
      </w:ins>
      <w:ins w:id="96" w:author="Matthew Fischer" w:date="2018-07-10T16:30:00Z">
        <w:r>
          <w:rPr>
            <w:sz w:val="20"/>
          </w:rPr>
          <w:t>2047</w:t>
        </w:r>
      </w:ins>
      <w:ins w:id="97"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is reserved.</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28854638"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183137D2" w14:textId="77777777" w:rsidR="00A51CDC" w:rsidRDefault="00A51CDC" w:rsidP="004234E1">
      <w:pPr>
        <w:jc w:val="both"/>
        <w:rPr>
          <w:sz w:val="20"/>
        </w:rPr>
      </w:pPr>
    </w:p>
    <w:p w14:paraId="33373A52" w14:textId="0AC76CED"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Pr>
          <w:sz w:val="20"/>
        </w:rPr>
        <w:t xml:space="preserve"> </w:t>
      </w:r>
      <w:r w:rsidRPr="00A51CDC">
        <w:rPr>
          <w:sz w:val="20"/>
        </w:rPr>
        <w:t>and CQI report (see 27.6.4 (Rules for generating segmented feedback)). HE Compressed</w:t>
      </w:r>
      <w:r>
        <w:rPr>
          <w:sz w:val="20"/>
        </w:rPr>
        <w:t xml:space="preserve"> </w:t>
      </w:r>
      <w:r w:rsidRPr="00A51CDC">
        <w:rPr>
          <w:sz w:val="20"/>
        </w:rPr>
        <w:t>Beamforming Report information is included in the HE compressed beamforming and CQI report if the</w:t>
      </w:r>
      <w:r>
        <w:rPr>
          <w:sz w:val="20"/>
        </w:rPr>
        <w:t xml:space="preserve"> </w:t>
      </w:r>
      <w:r w:rsidRPr="00A51CDC">
        <w:rPr>
          <w:sz w:val="20"/>
        </w:rPr>
        <w:t>Feedback Type subfield in the HE MIMO Control field indicates SU or MU.</w:t>
      </w:r>
      <w:ins w:id="98" w:author="Matthew Fischer" w:date="2018-08-29T16:00:00Z">
        <w:r>
          <w:rPr>
            <w:sz w:val="20"/>
          </w:rPr>
          <w:t xml:space="preserve"> If the HE MIMO Control field contain</w:t>
        </w:r>
      </w:ins>
      <w:ins w:id="99" w:author="Matthew Fischer" w:date="2018-08-29T16:01:00Z">
        <w:r>
          <w:rPr>
            <w:sz w:val="20"/>
          </w:rPr>
          <w:t>s</w:t>
        </w:r>
      </w:ins>
      <w:ins w:id="100" w:author="Matthew Fischer" w:date="2018-08-29T16:00:00Z">
        <w:r>
          <w:rPr>
            <w:sz w:val="20"/>
          </w:rPr>
          <w:t xml:space="preserve"> a</w:t>
        </w:r>
      </w:ins>
      <w:ins w:id="101" w:author="Matthew Fischer" w:date="2018-08-29T16:01:00Z">
        <w:r>
          <w:rPr>
            <w:sz w:val="20"/>
          </w:rPr>
          <w:t xml:space="preserve"> Disallowed </w:t>
        </w:r>
        <w:proofErr w:type="spellStart"/>
        <w:r>
          <w:rPr>
            <w:sz w:val="20"/>
          </w:rPr>
          <w:t>Subchannel</w:t>
        </w:r>
        <w:proofErr w:type="spellEnd"/>
        <w:r>
          <w:rPr>
            <w:sz w:val="20"/>
          </w:rPr>
          <w:t xml:space="preserve"> Bitmap subfield, then the HE Compressed Beamforming Report field does not include information for tones that are included within 242-tone RUs </w:t>
        </w:r>
      </w:ins>
      <w:ins w:id="102" w:author="Matthew Fischer" w:date="2018-08-29T16:02:00Z">
        <w:r>
          <w:rPr>
            <w:sz w:val="20"/>
          </w:rPr>
          <w:t>that are indicated as disallowed by the bitmap.</w:t>
        </w:r>
      </w:ins>
      <w:ins w:id="103"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 xml:space="preserve">The </w:t>
      </w:r>
      <w:proofErr w:type="spellStart"/>
      <w:r w:rsidRPr="00A51CDC">
        <w:rPr>
          <w:sz w:val="20"/>
        </w:rPr>
        <w:t>AvgSNRi</w:t>
      </w:r>
      <w:proofErr w:type="spellEnd"/>
      <w:r w:rsidRPr="00A51CDC">
        <w:rPr>
          <w:sz w:val="20"/>
        </w:rPr>
        <w:t xml:space="preserve"> in Table 9-71 (Average SNR of Space-Time Stream </w:t>
      </w:r>
      <w:proofErr w:type="spellStart"/>
      <w:r w:rsidRPr="00A51CDC">
        <w:rPr>
          <w:sz w:val="20"/>
        </w:rPr>
        <w:t>i</w:t>
      </w:r>
      <w:proofErr w:type="spellEnd"/>
      <w:r w:rsidRPr="00A51CDC">
        <w:rPr>
          <w:sz w:val="20"/>
        </w:rPr>
        <w:t xml:space="preserve">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proofErr w:type="spellStart"/>
      <w:r>
        <w:rPr>
          <w:sz w:val="20"/>
        </w:rPr>
        <w:t>i</w:t>
      </w:r>
      <w:proofErr w:type="spellEnd"/>
      <w:r>
        <w:rPr>
          <w:sz w:val="20"/>
        </w:rPr>
        <w:t xml:space="preserve"> </w:t>
      </w:r>
      <w:r w:rsidRPr="00A51CDC">
        <w:rPr>
          <w:sz w:val="20"/>
        </w:rPr>
        <w:t xml:space="preserve">(before being averaged) corresponds to the SNR associated with column </w:t>
      </w:r>
      <w:proofErr w:type="spellStart"/>
      <w:r w:rsidRPr="00A51CDC">
        <w:rPr>
          <w:sz w:val="20"/>
        </w:rPr>
        <w:t>i</w:t>
      </w:r>
      <w:proofErr w:type="spellEnd"/>
      <w:r w:rsidRPr="00A51CDC">
        <w:rPr>
          <w:sz w:val="20"/>
        </w:rPr>
        <w:t xml:space="preserve"> of the beamforming feedback</w:t>
      </w:r>
      <w:r>
        <w:rPr>
          <w:sz w:val="20"/>
        </w:rPr>
        <w:t xml:space="preserve"> </w:t>
      </w:r>
      <w:r w:rsidRPr="00A51CDC">
        <w:rPr>
          <w:sz w:val="20"/>
        </w:rPr>
        <w:t xml:space="preserve">matrix V determined at the </w:t>
      </w:r>
      <w:proofErr w:type="spellStart"/>
      <w:r w:rsidRPr="00A51CDC">
        <w:rPr>
          <w:sz w:val="20"/>
        </w:rPr>
        <w:t>beamformee</w:t>
      </w:r>
      <w:proofErr w:type="spellEnd"/>
      <w:r w:rsidRPr="00A51CDC">
        <w:rPr>
          <w:sz w:val="20"/>
        </w:rPr>
        <w:t xml:space="preserve">. Each SNR corresponds to the predicted SNR at the </w:t>
      </w:r>
      <w:proofErr w:type="spellStart"/>
      <w:r w:rsidRPr="00A51CDC">
        <w:rPr>
          <w:sz w:val="20"/>
        </w:rPr>
        <w:t>beamformee</w:t>
      </w:r>
      <w:proofErr w:type="spellEnd"/>
      <w:r>
        <w:rPr>
          <w:sz w:val="20"/>
        </w:rPr>
        <w:t xml:space="preserve"> </w:t>
      </w:r>
      <w:r w:rsidRPr="00A51CDC">
        <w:rPr>
          <w:sz w:val="20"/>
        </w:rPr>
        <w:t xml:space="preserve">when the </w:t>
      </w:r>
      <w:proofErr w:type="spellStart"/>
      <w:r w:rsidRPr="00A51CDC">
        <w:rPr>
          <w:sz w:val="20"/>
        </w:rPr>
        <w:t>beamformer</w:t>
      </w:r>
      <w:proofErr w:type="spellEnd"/>
      <w:r w:rsidRPr="00A51CDC">
        <w:rPr>
          <w:sz w:val="20"/>
        </w:rPr>
        <w:t xml:space="preserve">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104" w:author="Matthew Fischer" w:date="2018-08-29T16:00:00Z">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subcarriers that lie within 242-tone RUs that are indicated as punctured by the Disallowed </w:t>
        </w:r>
        <w:proofErr w:type="spellStart"/>
        <w:r>
          <w:rPr>
            <w:sz w:val="20"/>
          </w:rPr>
          <w:t>Subchannel</w:t>
        </w:r>
        <w:proofErr w:type="spellEnd"/>
        <w:r>
          <w:rPr>
            <w:sz w:val="20"/>
          </w:rPr>
          <w:t xml:space="preserve">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27F0206A" w:rsidR="004234E1" w:rsidRDefault="000528E2" w:rsidP="004234E1">
      <w:pPr>
        <w:jc w:val="both"/>
        <w:rPr>
          <w:sz w:val="20"/>
        </w:rPr>
      </w:pPr>
      <w:r>
        <w:rPr>
          <w:b/>
          <w:bCs/>
          <w:sz w:val="20"/>
        </w:rPr>
        <w:t>9.4.1.64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50F61E9" w14:textId="77777777" w:rsidR="004234E1" w:rsidRDefault="004234E1" w:rsidP="00021823">
      <w:pPr>
        <w:jc w:val="both"/>
        <w:rPr>
          <w:sz w:val="20"/>
        </w:rPr>
      </w:pPr>
    </w:p>
    <w:p w14:paraId="7ED923BF" w14:textId="20D96FA6" w:rsidR="000528E2" w:rsidRDefault="000A524C" w:rsidP="000528E2">
      <w:pPr>
        <w:jc w:val="both"/>
        <w:rPr>
          <w:sz w:val="20"/>
        </w:rPr>
      </w:pPr>
      <w:r>
        <w:rPr>
          <w:sz w:val="20"/>
        </w:rPr>
        <w:t xml:space="preserve">The size of the HE MU Exclusive Beamforming Report field depends on the values in the HE MIMO Control field. The HE MU Exclusive Beamforming Report field contains HE MU Exclusive Beamforming Report information or successive </w:t>
      </w:r>
      <w:r>
        <w:rPr>
          <w:sz w:val="20"/>
        </w:rPr>
        <w:lastRenderedPageBreak/>
        <w:t>(possibly zero-length) portions thereof in the case of segmented HE compressed beamforming and CQI report (see 27.6.4 (Rules for generating segmented feedback)). HE MU Exclusive Beamforming Report information is included in the HE compressed beamforming and CQI report (in addition to HE Compressed Beamforming Report information) if the Feedback Type subfield in the HE MIMO Control field indicates MU.</w:t>
      </w:r>
      <w:ins w:id="105" w:author="Matthew Fischer" w:date="2018-08-29T16:00:00Z">
        <w:r>
          <w:rPr>
            <w:sz w:val="20"/>
          </w:rPr>
          <w:t xml:space="preserve"> If the HE MIMO Control field contain</w:t>
        </w:r>
      </w:ins>
      <w:ins w:id="106" w:author="Matthew Fischer" w:date="2018-08-29T16:01:00Z">
        <w:r>
          <w:rPr>
            <w:sz w:val="20"/>
          </w:rPr>
          <w:t>s</w:t>
        </w:r>
      </w:ins>
      <w:ins w:id="107" w:author="Matthew Fischer" w:date="2018-08-29T16:00:00Z">
        <w:r>
          <w:rPr>
            <w:sz w:val="20"/>
          </w:rPr>
          <w:t xml:space="preserve"> a</w:t>
        </w:r>
      </w:ins>
      <w:ins w:id="108"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109" w:author="Matthew Fischer" w:date="2018-08-29T16:05:00Z">
        <w:r>
          <w:rPr>
            <w:sz w:val="20"/>
          </w:rPr>
          <w:t xml:space="preserve">MU Exclusive </w:t>
        </w:r>
      </w:ins>
      <w:ins w:id="110" w:author="Matthew Fischer" w:date="2018-08-29T16:01:00Z">
        <w:r>
          <w:rPr>
            <w:sz w:val="20"/>
          </w:rPr>
          <w:t xml:space="preserve">Beamforming Report field does not include information for tones that are included within 242-tone RUs </w:t>
        </w:r>
      </w:ins>
      <w:ins w:id="111" w:author="Matthew Fischer" w:date="2018-08-29T16:02:00Z">
        <w:r>
          <w:rPr>
            <w:sz w:val="20"/>
          </w:rPr>
          <w:t>that are indicated as disallowed by the bitmap.</w:t>
        </w:r>
      </w:ins>
      <w:ins w:id="112"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proofErr w:type="spellStart"/>
      <w:r>
        <w:rPr>
          <w:i/>
          <w:iCs/>
          <w:sz w:val="20"/>
        </w:rPr>
        <w:t>ΔSNR</w:t>
      </w:r>
      <w:r>
        <w:rPr>
          <w:i/>
          <w:iCs/>
          <w:sz w:val="16"/>
          <w:szCs w:val="16"/>
        </w:rPr>
        <w:t>k</w:t>
      </w:r>
      <w:proofErr w:type="gramStart"/>
      <w:r>
        <w:rPr>
          <w:i/>
          <w:iCs/>
          <w:sz w:val="16"/>
          <w:szCs w:val="16"/>
        </w:rPr>
        <w:t>,i</w:t>
      </w:r>
      <w:proofErr w:type="spellEnd"/>
      <w:proofErr w:type="gramEnd"/>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 xml:space="preserve">is the </w:t>
      </w:r>
      <w:proofErr w:type="spellStart"/>
      <w:r>
        <w:rPr>
          <w:sz w:val="20"/>
        </w:rPr>
        <w:t>subcar-rier</w:t>
      </w:r>
      <w:proofErr w:type="spellEnd"/>
      <w:r>
        <w:rPr>
          <w:sz w:val="20"/>
        </w:rPr>
        <w:t xml:space="preserve"> index in the range </w:t>
      </w:r>
      <w:proofErr w:type="spellStart"/>
      <w:proofErr w:type="gramStart"/>
      <w:r>
        <w:rPr>
          <w:sz w:val="20"/>
        </w:rPr>
        <w:t>scidx</w:t>
      </w:r>
      <w:proofErr w:type="spellEnd"/>
      <w:r>
        <w:rPr>
          <w:sz w:val="20"/>
        </w:rPr>
        <w:t>(</w:t>
      </w:r>
      <w:proofErr w:type="gramEnd"/>
      <w:r>
        <w:rPr>
          <w:sz w:val="20"/>
        </w:rPr>
        <w:t xml:space="preserve">0), …, </w:t>
      </w:r>
      <w:proofErr w:type="spellStart"/>
      <w:r>
        <w:rPr>
          <w:sz w:val="20"/>
        </w:rPr>
        <w:t>scidx</w:t>
      </w:r>
      <w:proofErr w:type="spellEnd"/>
      <w:r>
        <w:rPr>
          <w:sz w:val="20"/>
        </w:rPr>
        <w:t>(</w:t>
      </w:r>
      <w:r>
        <w:rPr>
          <w:i/>
          <w:iCs/>
          <w:sz w:val="20"/>
        </w:rPr>
        <w:t xml:space="preserve">Ns </w:t>
      </w:r>
      <w:r>
        <w:rPr>
          <w:sz w:val="20"/>
        </w:rPr>
        <w:t> 1).</w:t>
      </w:r>
      <w:ins w:id="113" w:author="Matthew Fischer" w:date="2018-08-29T16:03:00Z">
        <w:r w:rsidR="000A524C">
          <w:rPr>
            <w:sz w:val="20"/>
          </w:rPr>
          <w:t xml:space="preserve"> In equation (9-2), the average SNR value is computed only for tones that are not indicated as disallowed by a Disallowed </w:t>
        </w:r>
        <w:proofErr w:type="spellStart"/>
        <w:r w:rsidR="000A524C">
          <w:rPr>
            <w:sz w:val="20"/>
          </w:rPr>
          <w:t>Subchannel</w:t>
        </w:r>
        <w:proofErr w:type="spellEnd"/>
        <w:r w:rsidR="000A524C">
          <w:rPr>
            <w:sz w:val="20"/>
          </w:rPr>
          <w:t xml:space="preserve"> Bitmap subfield</w:t>
        </w:r>
      </w:ins>
      <w:ins w:id="114" w:author="Matthew Fischer" w:date="2018-08-29T16:04:00Z">
        <w:r w:rsidR="000A524C">
          <w:rPr>
            <w:sz w:val="20"/>
          </w:rPr>
          <w:t>, when it</w:t>
        </w:r>
      </w:ins>
      <w:ins w:id="115"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6D5F1B32" w:rsidR="000528E2" w:rsidRDefault="000528E2" w:rsidP="00021823">
      <w:pPr>
        <w:jc w:val="both"/>
        <w:rPr>
          <w:sz w:val="20"/>
        </w:rPr>
      </w:pPr>
      <w:r>
        <w:rPr>
          <w:b/>
          <w:bCs/>
          <w:sz w:val="20"/>
        </w:rPr>
        <w:t>9.4.1.65 HE CQI-only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812EF46" w14:textId="77777777" w:rsidR="000528E2" w:rsidRDefault="000528E2" w:rsidP="00021823">
      <w:pPr>
        <w:jc w:val="both"/>
        <w:rPr>
          <w:sz w:val="20"/>
        </w:rPr>
      </w:pPr>
    </w:p>
    <w:p w14:paraId="3DC13E38" w14:textId="14236561" w:rsidR="000A524C" w:rsidRDefault="000A524C" w:rsidP="00021823">
      <w:pPr>
        <w:jc w:val="both"/>
        <w:rPr>
          <w:sz w:val="20"/>
        </w:rPr>
      </w:pPr>
      <w:r>
        <w:rPr>
          <w:sz w:val="20"/>
        </w:rPr>
        <w:t xml:space="preserve">The size of the HE CQI-only Report field depends on the values in the HE MIMO Control field. </w:t>
      </w:r>
      <w:proofErr w:type="gramStart"/>
      <w:r>
        <w:rPr>
          <w:sz w:val="20"/>
        </w:rPr>
        <w:t>The HE</w:t>
      </w:r>
      <w:proofErr w:type="gramEnd"/>
      <w:r>
        <w:rPr>
          <w:sz w:val="20"/>
        </w:rPr>
        <w:t xml:space="preserve"> CQI-only Report field contains HE CQI-only Report information. HE CQI-only Report information is included in the HE compressed beamforming and CQI report if the Feedback Type subfield in the HE MIMO Control field indicates CQI feedback.</w:t>
      </w:r>
      <w:r w:rsidRPr="000A524C">
        <w:rPr>
          <w:sz w:val="20"/>
        </w:rPr>
        <w:t xml:space="preserve"> </w:t>
      </w:r>
      <w:r>
        <w:rPr>
          <w:sz w:val="20"/>
        </w:rPr>
        <w:t>.</w:t>
      </w:r>
      <w:ins w:id="116" w:author="Matthew Fischer" w:date="2018-08-29T16:00:00Z">
        <w:r>
          <w:rPr>
            <w:sz w:val="20"/>
          </w:rPr>
          <w:t xml:space="preserve"> If the HE MIMO Control field contain</w:t>
        </w:r>
      </w:ins>
      <w:ins w:id="117" w:author="Matthew Fischer" w:date="2018-08-29T16:01:00Z">
        <w:r>
          <w:rPr>
            <w:sz w:val="20"/>
          </w:rPr>
          <w:t>s</w:t>
        </w:r>
      </w:ins>
      <w:ins w:id="118" w:author="Matthew Fischer" w:date="2018-08-29T16:00:00Z">
        <w:r>
          <w:rPr>
            <w:sz w:val="20"/>
          </w:rPr>
          <w:t xml:space="preserve"> a</w:t>
        </w:r>
      </w:ins>
      <w:ins w:id="119"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120" w:author="Matthew Fischer" w:date="2018-08-29T16:07:00Z">
        <w:r>
          <w:rPr>
            <w:sz w:val="20"/>
          </w:rPr>
          <w:t xml:space="preserve">CQI-only </w:t>
        </w:r>
      </w:ins>
      <w:ins w:id="121" w:author="Matthew Fischer" w:date="2018-08-29T16:01:00Z">
        <w:r>
          <w:rPr>
            <w:sz w:val="20"/>
          </w:rPr>
          <w:t>Report field does not include information for tones that are included within 2</w:t>
        </w:r>
      </w:ins>
      <w:ins w:id="122" w:author="Matthew Fischer" w:date="2018-08-29T16:08:00Z">
        <w:r>
          <w:rPr>
            <w:sz w:val="20"/>
          </w:rPr>
          <w:t>6</w:t>
        </w:r>
      </w:ins>
      <w:ins w:id="123" w:author="Matthew Fischer" w:date="2018-08-29T16:01:00Z">
        <w:r>
          <w:rPr>
            <w:sz w:val="20"/>
          </w:rPr>
          <w:t xml:space="preserve">-tone RUs </w:t>
        </w:r>
      </w:ins>
      <w:ins w:id="124" w:author="Matthew Fischer" w:date="2018-08-29T16:02:00Z">
        <w:r>
          <w:rPr>
            <w:sz w:val="20"/>
          </w:rPr>
          <w:t>that are indicated as disallowed by the bitmap.</w:t>
        </w:r>
      </w:ins>
      <w:ins w:id="125" w:author="Matthew Fischer" w:date="2018-08-29T16:00:00Z">
        <w:r>
          <w:rPr>
            <w:b/>
            <w:color w:val="00B050"/>
          </w:rPr>
          <w:t xml:space="preserve"> </w:t>
        </w:r>
      </w:ins>
      <w:r>
        <w:rPr>
          <w:b/>
          <w:color w:val="00B050"/>
        </w:rPr>
        <w:t>(#16723</w:t>
      </w:r>
      <w:r w:rsidRPr="008225D4">
        <w:rPr>
          <w:b/>
          <w:color w:val="00B050"/>
        </w:rPr>
        <w:t>)</w:t>
      </w:r>
    </w:p>
    <w:p w14:paraId="02F20B94" w14:textId="77777777" w:rsidR="000A524C" w:rsidRDefault="000A524C" w:rsidP="00021823">
      <w:pPr>
        <w:jc w:val="both"/>
        <w:rPr>
          <w:sz w:val="20"/>
        </w:rPr>
      </w:pPr>
    </w:p>
    <w:p w14:paraId="4A119891" w14:textId="77777777" w:rsidR="000528E2" w:rsidRDefault="000528E2" w:rsidP="00021823">
      <w:pPr>
        <w:jc w:val="both"/>
        <w:rPr>
          <w:sz w:val="20"/>
        </w:rPr>
      </w:pPr>
    </w:p>
    <w:p w14:paraId="1EB77C99" w14:textId="77777777" w:rsidR="00E06C15" w:rsidRDefault="00E06C15" w:rsidP="00021823">
      <w:pPr>
        <w:jc w:val="both"/>
        <w:rPr>
          <w:sz w:val="20"/>
        </w:rPr>
      </w:pPr>
    </w:p>
    <w:p w14:paraId="0033CD22" w14:textId="77777777" w:rsidR="00E06C15" w:rsidRDefault="00E06C15" w:rsidP="00021823">
      <w:pPr>
        <w:jc w:val="both"/>
        <w:rPr>
          <w:sz w:val="20"/>
        </w:rPr>
      </w:pPr>
    </w:p>
    <w:p w14:paraId="396E2FC8" w14:textId="77777777" w:rsidR="00E06C15" w:rsidRDefault="00E06C15" w:rsidP="00021823">
      <w:pPr>
        <w:jc w:val="both"/>
        <w:rPr>
          <w:b/>
          <w:bCs/>
          <w:sz w:val="20"/>
        </w:rPr>
      </w:pPr>
      <w:r>
        <w:rPr>
          <w:b/>
          <w:bCs/>
          <w:sz w:val="20"/>
        </w:rPr>
        <w:t>9.4.2 Elements</w:t>
      </w:r>
    </w:p>
    <w:p w14:paraId="5E5132C5" w14:textId="532BD409" w:rsidR="00E06C15" w:rsidRDefault="00E06C15" w:rsidP="00021823">
      <w:pPr>
        <w:jc w:val="both"/>
        <w:rPr>
          <w:b/>
          <w:bCs/>
          <w:sz w:val="20"/>
        </w:rPr>
      </w:pPr>
      <w:r>
        <w:rPr>
          <w:b/>
          <w:bCs/>
          <w:sz w:val="20"/>
        </w:rPr>
        <w:t>9.4.2.1 General</w:t>
      </w:r>
    </w:p>
    <w:p w14:paraId="7F7CBF67" w14:textId="77777777" w:rsidR="00E06C15" w:rsidRDefault="00E06C15" w:rsidP="00021823">
      <w:pPr>
        <w:jc w:val="both"/>
        <w:rPr>
          <w:sz w:val="20"/>
        </w:rPr>
      </w:pPr>
    </w:p>
    <w:p w14:paraId="5C8BEFD6" w14:textId="47087523" w:rsidR="00E06C15" w:rsidRDefault="00E06C15" w:rsidP="00E06C15">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insert a new </w:t>
      </w:r>
      <w:proofErr w:type="spellStart"/>
      <w:r>
        <w:rPr>
          <w:b/>
          <w:i/>
          <w:sz w:val="22"/>
          <w:highlight w:val="yellow"/>
        </w:rPr>
        <w:t>rown</w:t>
      </w:r>
      <w:proofErr w:type="spellEnd"/>
      <w:r>
        <w:rPr>
          <w:b/>
          <w:i/>
          <w:sz w:val="22"/>
          <w:highlight w:val="yellow"/>
        </w:rPr>
        <w:t xml:space="preserve"> in Table 9-77 – Element IDs as shown, noting that the header row is shown for convenience</w:t>
      </w:r>
      <w:r>
        <w:rPr>
          <w:b/>
          <w:i/>
          <w:sz w:val="22"/>
          <w:highlight w:val="yellow"/>
        </w:rPr>
        <w:t>:</w:t>
      </w:r>
    </w:p>
    <w:p w14:paraId="6C1589DB" w14:textId="77777777" w:rsidR="00E06C15" w:rsidRDefault="00E06C15" w:rsidP="00021823">
      <w:pPr>
        <w:jc w:val="both"/>
        <w:rPr>
          <w:sz w:val="20"/>
        </w:rPr>
      </w:pPr>
    </w:p>
    <w:p w14:paraId="52EB668A" w14:textId="77777777" w:rsidR="00E06C15" w:rsidRDefault="00E06C15" w:rsidP="00E06C15">
      <w:pPr>
        <w:jc w:val="both"/>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E06C15" w14:paraId="6FADC193" w14:textId="77777777" w:rsidTr="005106F1">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14:paraId="2BC996DF" w14:textId="77777777" w:rsidR="00E06C15" w:rsidRDefault="00E06C15" w:rsidP="00E06C15">
            <w:pPr>
              <w:pStyle w:val="TableTitle"/>
              <w:numPr>
                <w:ilvl w:val="0"/>
                <w:numId w:val="24"/>
              </w:numPr>
            </w:pPr>
            <w:bookmarkStart w:id="126" w:name="RTF3531383833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6"/>
          </w:p>
        </w:tc>
      </w:tr>
      <w:tr w:rsidR="00E06C15" w:rsidRPr="00660A80" w14:paraId="4945B982" w14:textId="77777777" w:rsidTr="005106F1">
        <w:trPr>
          <w:trHeight w:val="640"/>
          <w:jc w:val="center"/>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7E81910"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1E1673F9"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Element ID</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E6BE65B"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Element ID Extension</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6C711529" w14:textId="77777777" w:rsidR="00E06C15" w:rsidRPr="00660A80" w:rsidRDefault="00E06C15" w:rsidP="005106F1">
            <w:pPr>
              <w:widowControl w:val="0"/>
              <w:suppressAutoHyphens/>
              <w:autoSpaceDE w:val="0"/>
              <w:autoSpaceDN w:val="0"/>
              <w:adjustRightInd w:val="0"/>
              <w:spacing w:line="200" w:lineRule="atLeast"/>
              <w:jc w:val="center"/>
              <w:rPr>
                <w:rFonts w:eastAsia="Times New Roman"/>
                <w:b/>
                <w:bCs/>
                <w:color w:val="000000"/>
                <w:w w:val="0"/>
                <w:szCs w:val="18"/>
                <w:lang w:val="en-US"/>
              </w:rPr>
            </w:pPr>
            <w:r w:rsidRPr="00660A80">
              <w:rPr>
                <w:rFonts w:eastAsia="Times New Roman"/>
                <w:b/>
                <w:bCs/>
                <w:color w:val="000000"/>
                <w:szCs w:val="18"/>
                <w:lang w:val="en-US"/>
              </w:rPr>
              <w:t>Extensible</w:t>
            </w:r>
          </w:p>
        </w:tc>
      </w:tr>
      <w:tr w:rsidR="00E06C15" w:rsidRPr="00660A80" w14:paraId="71F1A53C" w14:textId="77777777" w:rsidTr="005106F1">
        <w:trPr>
          <w:trHeight w:val="640"/>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EA948F" w14:textId="22E33CE2" w:rsidR="00E06C15" w:rsidRPr="00660A80" w:rsidRDefault="00E06C15" w:rsidP="00097DDC">
            <w:pPr>
              <w:widowControl w:val="0"/>
              <w:autoSpaceDE w:val="0"/>
              <w:autoSpaceDN w:val="0"/>
              <w:adjustRightInd w:val="0"/>
              <w:spacing w:line="200" w:lineRule="atLeast"/>
              <w:rPr>
                <w:rFonts w:eastAsia="Times New Roman"/>
                <w:color w:val="000000"/>
                <w:w w:val="0"/>
                <w:szCs w:val="18"/>
                <w:lang w:val="en-US"/>
              </w:rPr>
            </w:pPr>
            <w:r w:rsidRPr="00660A80">
              <w:rPr>
                <w:rFonts w:eastAsia="Times New Roman"/>
                <w:color w:val="000000"/>
                <w:szCs w:val="18"/>
                <w:lang w:val="en-US"/>
              </w:rPr>
              <w:t xml:space="preserve">HE </w:t>
            </w: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sidRPr="00660A80">
              <w:rPr>
                <w:rFonts w:eastAsia="Times New Roman"/>
                <w:color w:val="000000"/>
                <w:szCs w:val="18"/>
                <w:lang w:val="en-US"/>
              </w:rPr>
              <w:t xml:space="preserve"> (see </w:t>
            </w:r>
            <w:r w:rsidR="00097DDC">
              <w:rPr>
                <w:rFonts w:eastAsia="Times New Roman"/>
                <w:color w:val="000000"/>
                <w:szCs w:val="18"/>
                <w:lang w:val="en-US"/>
              </w:rPr>
              <w:t xml:space="preserve">9.2.4.247a (HE Operational </w:t>
            </w:r>
            <w:proofErr w:type="spellStart"/>
            <w:r w:rsidR="00097DDC">
              <w:rPr>
                <w:rFonts w:eastAsia="Times New Roman"/>
                <w:color w:val="000000"/>
                <w:szCs w:val="18"/>
                <w:lang w:val="en-US"/>
              </w:rPr>
              <w:t>Subchannel</w:t>
            </w:r>
            <w:proofErr w:type="spellEnd"/>
            <w:r w:rsidR="00097DDC">
              <w:rPr>
                <w:rFonts w:eastAsia="Times New Roman"/>
                <w:color w:val="000000"/>
                <w:szCs w:val="18"/>
                <w:lang w:val="en-US"/>
              </w:rPr>
              <w:t xml:space="preserve"> </w:t>
            </w:r>
            <w:proofErr w:type="spellStart"/>
            <w:r w:rsidR="00097DDC">
              <w:rPr>
                <w:rFonts w:eastAsia="Times New Roman"/>
                <w:color w:val="000000"/>
                <w:szCs w:val="18"/>
                <w:lang w:val="en-US"/>
              </w:rPr>
              <w:t>Elemente</w:t>
            </w:r>
            <w:proofErr w:type="spellEnd"/>
            <w:r w:rsidR="00097DDC">
              <w:rPr>
                <w:rFonts w:eastAsia="Times New Roman"/>
                <w:color w:val="000000"/>
                <w:szCs w:val="18"/>
                <w:lang w:val="en-US"/>
              </w:rPr>
              <w:t>)</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EDBE" w14:textId="77777777" w:rsidR="00E06C15" w:rsidRPr="00660A80" w:rsidRDefault="00E06C15" w:rsidP="005106F1">
            <w:pPr>
              <w:widowControl w:val="0"/>
              <w:autoSpaceDE w:val="0"/>
              <w:autoSpaceDN w:val="0"/>
              <w:adjustRightInd w:val="0"/>
              <w:spacing w:line="200" w:lineRule="atLeast"/>
              <w:rPr>
                <w:rFonts w:eastAsia="Times New Roman"/>
                <w:color w:val="000000"/>
                <w:w w:val="0"/>
                <w:szCs w:val="18"/>
                <w:lang w:val="en-US"/>
              </w:rPr>
            </w:pPr>
            <w:r w:rsidRPr="00660A80">
              <w:rPr>
                <w:rFonts w:eastAsia="Times New Roman"/>
                <w:color w:val="000000"/>
                <w:szCs w:val="18"/>
                <w:lang w:val="en-US"/>
              </w:rPr>
              <w:t>255</w:t>
            </w:r>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1A69E9" w14:textId="5E526A68" w:rsidR="00E06C15" w:rsidRPr="00660A80" w:rsidRDefault="00E06C15" w:rsidP="00E06C15">
            <w:pPr>
              <w:widowControl w:val="0"/>
              <w:autoSpaceDE w:val="0"/>
              <w:autoSpaceDN w:val="0"/>
              <w:adjustRightInd w:val="0"/>
              <w:spacing w:line="200" w:lineRule="atLeast"/>
              <w:rPr>
                <w:rFonts w:eastAsia="Times New Roman"/>
                <w:color w:val="000000"/>
                <w:w w:val="0"/>
                <w:szCs w:val="18"/>
                <w:lang w:val="en-US"/>
              </w:rPr>
            </w:pPr>
            <w:r>
              <w:rPr>
                <w:rFonts w:eastAsia="Times New Roman"/>
                <w:color w:val="000000"/>
                <w:szCs w:val="18"/>
                <w:lang w:val="en-US"/>
              </w:rPr>
              <w:t>&lt;ANA&gt;</w:t>
            </w:r>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65E1252" w14:textId="77777777" w:rsidR="00E06C15" w:rsidRPr="00660A80" w:rsidRDefault="00E06C15" w:rsidP="005106F1">
            <w:pPr>
              <w:widowControl w:val="0"/>
              <w:autoSpaceDE w:val="0"/>
              <w:autoSpaceDN w:val="0"/>
              <w:adjustRightInd w:val="0"/>
              <w:spacing w:line="200" w:lineRule="atLeast"/>
              <w:rPr>
                <w:rFonts w:eastAsia="Times New Roman"/>
                <w:color w:val="000000"/>
                <w:w w:val="0"/>
                <w:szCs w:val="18"/>
                <w:lang w:val="en-US"/>
              </w:rPr>
            </w:pPr>
            <w:r w:rsidRPr="00660A80">
              <w:rPr>
                <w:rFonts w:eastAsia="Times New Roman"/>
                <w:color w:val="000000"/>
                <w:szCs w:val="18"/>
                <w:lang w:val="en-US"/>
              </w:rPr>
              <w:t>Yes</w:t>
            </w:r>
          </w:p>
        </w:tc>
      </w:tr>
    </w:tbl>
    <w:p w14:paraId="5E5CD9A5" w14:textId="77777777" w:rsidR="00E06C15" w:rsidRDefault="00E06C15" w:rsidP="00E06C15">
      <w:pPr>
        <w:jc w:val="both"/>
        <w:rPr>
          <w:sz w:val="20"/>
        </w:rPr>
      </w:pPr>
    </w:p>
    <w:p w14:paraId="11567A11" w14:textId="77777777" w:rsidR="00E06C15" w:rsidRDefault="00E06C15"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36293454" w:rsidR="001D6CE5" w:rsidRDefault="001D6CE5" w:rsidP="00021823">
      <w:pPr>
        <w:jc w:val="both"/>
        <w:rPr>
          <w:sz w:val="20"/>
        </w:rPr>
      </w:pPr>
      <w:r>
        <w:rPr>
          <w:b/>
          <w:bCs/>
          <w:sz w:val="20"/>
        </w:rPr>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22DA0B8" w:rsidR="001D6CE5" w:rsidRDefault="001D6CE5" w:rsidP="000A0BD6">
            <w:pPr>
              <w:jc w:val="both"/>
              <w:rPr>
                <w:sz w:val="20"/>
              </w:rPr>
            </w:pPr>
            <w:r>
              <w:rPr>
                <w:sz w:val="20"/>
              </w:rPr>
              <w:t>Punctured Operation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D821D10" w14:textId="77777777" w:rsidR="004D3254" w:rsidRDefault="004D3254" w:rsidP="00021823">
      <w:pPr>
        <w:jc w:val="both"/>
        <w:rPr>
          <w:sz w:val="20"/>
        </w:rPr>
      </w:pPr>
    </w:p>
    <w:p w14:paraId="43A1D384" w14:textId="77777777" w:rsidR="004D3254" w:rsidRDefault="004D3254"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763D6E91"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127"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128"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08E5F66A" w:rsidR="006573BC" w:rsidRDefault="006573BC" w:rsidP="00801DAF">
            <w:pPr>
              <w:autoSpaceDE w:val="0"/>
              <w:autoSpaceDN w:val="0"/>
              <w:adjustRightInd w:val="0"/>
              <w:spacing w:before="240" w:line="240" w:lineRule="atLeast"/>
              <w:jc w:val="center"/>
              <w:rPr>
                <w:rFonts w:eastAsia="TimesNewRomanPSMT"/>
                <w:sz w:val="20"/>
                <w:lang w:val="en-US" w:eastAsia="ko-KR"/>
              </w:rPr>
            </w:pPr>
            <w:ins w:id="129" w:author="Matthew Fischer" w:date="2017-08-07T14:40:00Z">
              <w:r>
                <w:rPr>
                  <w:rFonts w:eastAsia="TimesNewRomanPSMT"/>
                  <w:sz w:val="20"/>
                  <w:lang w:val="en-US" w:eastAsia="ko-KR"/>
                </w:rPr>
                <w:t>variable</w:t>
              </w:r>
            </w:ins>
            <w:r w:rsidR="0074106B">
              <w:rPr>
                <w:b/>
                <w:color w:val="00B050"/>
              </w:rPr>
              <w:t>(#1</w:t>
            </w:r>
            <w:r w:rsidR="00801DAF">
              <w:rPr>
                <w:b/>
                <w:color w:val="00B050"/>
              </w:rPr>
              <w:t>6723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14619D6C"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1062"/>
        <w:gridCol w:w="1062"/>
        <w:gridCol w:w="1140"/>
        <w:gridCol w:w="1161"/>
        <w:gridCol w:w="1161"/>
      </w:tblGrid>
      <w:tr w:rsidR="004D3254" w14:paraId="3B9E2A87" w14:textId="35F1065C" w:rsidTr="004D3254">
        <w:tc>
          <w:tcPr>
            <w:tcW w:w="629" w:type="dxa"/>
            <w:tcBorders>
              <w:right w:val="single" w:sz="4" w:space="0" w:color="auto"/>
            </w:tcBorders>
          </w:tcPr>
          <w:p w14:paraId="25F89EB5" w14:textId="3F8B531E" w:rsidR="004D3254" w:rsidRDefault="004D3254" w:rsidP="00021823">
            <w:pPr>
              <w:autoSpaceDE w:val="0"/>
              <w:autoSpaceDN w:val="0"/>
              <w:adjustRightInd w:val="0"/>
              <w:spacing w:before="240" w:line="240" w:lineRule="atLeast"/>
              <w:jc w:val="center"/>
              <w:rPr>
                <w:rFonts w:eastAsia="TimesNewRomanPSMT"/>
                <w:sz w:val="20"/>
                <w:lang w:val="en-US" w:eastAsia="ko-KR"/>
              </w:rPr>
            </w:pPr>
          </w:p>
        </w:tc>
        <w:tc>
          <w:tcPr>
            <w:tcW w:w="1062" w:type="dxa"/>
            <w:tcBorders>
              <w:top w:val="single" w:sz="4" w:space="0" w:color="auto"/>
              <w:bottom w:val="single" w:sz="4" w:space="0" w:color="auto"/>
              <w:right w:val="single" w:sz="4" w:space="0" w:color="auto"/>
            </w:tcBorders>
          </w:tcPr>
          <w:p w14:paraId="701E9F5B" w14:textId="2ACCC224"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SCP Center Channel Frequency Index0</w:t>
            </w:r>
          </w:p>
        </w:tc>
        <w:tc>
          <w:tcPr>
            <w:tcW w:w="1062" w:type="dxa"/>
            <w:tcBorders>
              <w:top w:val="single" w:sz="4" w:space="0" w:color="auto"/>
              <w:bottom w:val="single" w:sz="4" w:space="0" w:color="auto"/>
              <w:right w:val="single" w:sz="4" w:space="0" w:color="auto"/>
            </w:tcBorders>
          </w:tcPr>
          <w:p w14:paraId="112126AA" w14:textId="0C40B70C"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SCP Center Channel Frequency Index1</w:t>
            </w:r>
          </w:p>
        </w:tc>
        <w:tc>
          <w:tcPr>
            <w:tcW w:w="1140" w:type="dxa"/>
            <w:tcBorders>
              <w:top w:val="single" w:sz="4" w:space="0" w:color="auto"/>
              <w:left w:val="single" w:sz="4" w:space="0" w:color="auto"/>
              <w:bottom w:val="single" w:sz="4" w:space="0" w:color="auto"/>
              <w:right w:val="single" w:sz="4" w:space="0" w:color="auto"/>
            </w:tcBorders>
          </w:tcPr>
          <w:p w14:paraId="4DED4E36" w14:textId="3F99FA39"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Bitmap</w:t>
            </w:r>
          </w:p>
        </w:tc>
      </w:tr>
      <w:tr w:rsidR="004D3254" w14:paraId="48A3E1EC" w14:textId="2B1B061D" w:rsidTr="004D3254">
        <w:tc>
          <w:tcPr>
            <w:tcW w:w="629" w:type="dxa"/>
          </w:tcPr>
          <w:p w14:paraId="3DD2542F"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1062" w:type="dxa"/>
            <w:tcBorders>
              <w:top w:val="single" w:sz="4" w:space="0" w:color="auto"/>
            </w:tcBorders>
          </w:tcPr>
          <w:p w14:paraId="27EBDD8F" w14:textId="0C662F8A"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062" w:type="dxa"/>
            <w:tcBorders>
              <w:top w:val="single" w:sz="4" w:space="0" w:color="auto"/>
            </w:tcBorders>
          </w:tcPr>
          <w:p w14:paraId="6A520BF9" w14:textId="473A8312"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140" w:type="dxa"/>
            <w:tcBorders>
              <w:top w:val="single" w:sz="4" w:space="0" w:color="auto"/>
            </w:tcBorders>
          </w:tcPr>
          <w:p w14:paraId="48F4726E" w14:textId="3FD505F3"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37359BC8"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lastRenderedPageBreak/>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field format</w:t>
      </w:r>
      <w:r w:rsidR="004D716B">
        <w:rPr>
          <w:rFonts w:eastAsia="TimesNewRomanPSMT"/>
          <w:b/>
          <w:sz w:val="20"/>
          <w:lang w:val="en-US" w:eastAsia="ko-KR"/>
        </w:rPr>
        <w:t xml:space="preserve"> </w:t>
      </w:r>
      <w:r w:rsidR="0074106B">
        <w:rPr>
          <w:b/>
          <w:color w:val="00B050"/>
        </w:rPr>
        <w:t>(#</w:t>
      </w:r>
      <w:r w:rsidR="00801DAF">
        <w:rPr>
          <w:b/>
          <w:color w:val="00B050"/>
        </w:rPr>
        <w:t>16723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348FF76E"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BB61CE">
        <w:rPr>
          <w:sz w:val="20"/>
        </w:rPr>
        <w:t xml:space="preserve"> Operational </w:t>
      </w:r>
      <w:proofErr w:type="spellStart"/>
      <w:r w:rsidR="00BB61CE">
        <w:rPr>
          <w:sz w:val="20"/>
        </w:rPr>
        <w:t>Subchannel</w:t>
      </w:r>
      <w:proofErr w:type="spellEnd"/>
      <w:r w:rsidR="00BB61CE">
        <w:rPr>
          <w:sz w:val="20"/>
        </w:rPr>
        <w:t xml:space="preserve"> Bitmap Length subfield values greater than 1 are reserved. </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4BE75869" w14:textId="29818F57" w:rsidR="00544EB5" w:rsidRDefault="00160049" w:rsidP="00160049">
      <w:pPr>
        <w:tabs>
          <w:tab w:val="left" w:pos="7213"/>
        </w:tabs>
        <w:jc w:val="both"/>
        <w:rPr>
          <w:sz w:val="20"/>
        </w:rPr>
      </w:pPr>
      <w:r>
        <w:rPr>
          <w:sz w:val="20"/>
        </w:rPr>
        <w:tab/>
      </w:r>
    </w:p>
    <w:p w14:paraId="0537861F" w14:textId="28AB71D1"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w:t>
      </w:r>
      <w:r w:rsidR="00BB61CE">
        <w:rPr>
          <w:sz w:val="20"/>
        </w:rPr>
        <w:t xml:space="preserve">the Reference 20 MHz </w:t>
      </w:r>
      <w:proofErr w:type="spellStart"/>
      <w:r w:rsidR="00BB61CE">
        <w:rPr>
          <w:sz w:val="20"/>
        </w:rPr>
        <w:t>subchannels</w:t>
      </w:r>
      <w:proofErr w:type="spellEnd"/>
      <w:r w:rsidR="00BB61CE">
        <w:rPr>
          <w:sz w:val="20"/>
        </w:rPr>
        <w:t xml:space="preserve"> </w:t>
      </w:r>
      <w:r>
        <w:rPr>
          <w:sz w:val="20"/>
        </w:rPr>
        <w:t xml:space="preserve">of the BSS width </w:t>
      </w:r>
      <w:r w:rsidR="00BB61CE">
        <w:rPr>
          <w:sz w:val="20"/>
        </w:rPr>
        <w:t xml:space="preserve">on which </w:t>
      </w:r>
      <w:r>
        <w:rPr>
          <w:sz w:val="20"/>
        </w:rPr>
        <w:t>transmissions are allowed</w:t>
      </w:r>
      <w:r w:rsidR="00EE3BE2">
        <w:rPr>
          <w:sz w:val="20"/>
        </w:rPr>
        <w:t xml:space="preserve"> when transmitting PPDUs using </w:t>
      </w:r>
      <w:proofErr w:type="spellStart"/>
      <w:r w:rsidR="00EE3BE2">
        <w:rPr>
          <w:sz w:val="20"/>
        </w:rPr>
        <w:t>Subchannel</w:t>
      </w:r>
      <w:proofErr w:type="spellEnd"/>
      <w:r w:rsidR="00EE3BE2">
        <w:rPr>
          <w:sz w:val="20"/>
        </w:rPr>
        <w:t xml:space="preserve"> Punctured operation</w:t>
      </w:r>
      <w:r>
        <w:rPr>
          <w:sz w:val="20"/>
        </w:rPr>
        <w:t xml:space="preserve">. </w:t>
      </w:r>
      <w:r w:rsidR="00142CCA">
        <w:rPr>
          <w:sz w:val="20"/>
        </w:rPr>
        <w:t xml:space="preserve">The encoding of the subfield </w:t>
      </w:r>
      <w:r w:rsidR="00BB61CE">
        <w:rPr>
          <w:sz w:val="20"/>
        </w:rPr>
        <w:t xml:space="preserve">for 20 MHz </w:t>
      </w:r>
      <w:proofErr w:type="spellStart"/>
      <w:r w:rsidR="00BB61CE">
        <w:rPr>
          <w:sz w:val="20"/>
        </w:rPr>
        <w:t>subchannel</w:t>
      </w:r>
      <w:proofErr w:type="spellEnd"/>
      <w:r w:rsidR="00BB61CE">
        <w:rPr>
          <w:sz w:val="20"/>
        </w:rPr>
        <w:t xml:space="preserve"> based puncturing </w:t>
      </w:r>
      <w:r w:rsidR="0064413C">
        <w:rPr>
          <w:sz w:val="20"/>
        </w:rPr>
        <w:t xml:space="preserve">is indicated in Table 9-30yy Disallowed </w:t>
      </w:r>
      <w:proofErr w:type="spellStart"/>
      <w:r w:rsidR="0064413C">
        <w:rPr>
          <w:sz w:val="20"/>
        </w:rPr>
        <w:t>Subchannel</w:t>
      </w:r>
      <w:proofErr w:type="spellEnd"/>
      <w:r w:rsidR="0064413C">
        <w:rPr>
          <w:sz w:val="20"/>
        </w:rPr>
        <w:t xml:space="preserve"> Bitmap subfield </w:t>
      </w:r>
      <w:r w:rsidR="00142CCA">
        <w:rPr>
          <w:sz w:val="20"/>
        </w:rPr>
        <w:t xml:space="preserve">encoding. </w:t>
      </w:r>
      <w:r w:rsidR="00544EB5">
        <w:rPr>
          <w:sz w:val="20"/>
        </w:rPr>
        <w:t xml:space="preserve">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EE3BE2">
        <w:rPr>
          <w:sz w:val="20"/>
        </w:rPr>
        <w:t xml:space="preserve">. </w:t>
      </w:r>
      <w:proofErr w:type="spellStart"/>
      <w:r w:rsidR="00355476">
        <w:rPr>
          <w:sz w:val="20"/>
        </w:rPr>
        <w:t>Bit</w:t>
      </w:r>
      <w:proofErr w:type="spellEnd"/>
      <w:r w:rsidR="00355476">
        <w:rPr>
          <w:sz w:val="20"/>
        </w:rPr>
        <w:t xml:space="preserve"> 0 is always set to 1. </w:t>
      </w:r>
      <w:r w:rsidR="00EE3BE2">
        <w:rPr>
          <w:sz w:val="20"/>
        </w:rPr>
        <w:t xml:space="preserve">The </w:t>
      </w:r>
      <w:r w:rsidR="00BB61CE">
        <w:rPr>
          <w:sz w:val="20"/>
        </w:rPr>
        <w:t xml:space="preserve">definition of a </w:t>
      </w:r>
      <w:proofErr w:type="spellStart"/>
      <w:r w:rsidR="00EE3BE2">
        <w:rPr>
          <w:sz w:val="20"/>
        </w:rPr>
        <w:t>subchannel</w:t>
      </w:r>
      <w:proofErr w:type="spellEnd"/>
      <w:r w:rsidR="00EE3BE2">
        <w:rPr>
          <w:sz w:val="20"/>
        </w:rPr>
        <w:t xml:space="preserve"> for </w:t>
      </w:r>
      <w:proofErr w:type="spellStart"/>
      <w:r w:rsidR="00EE3BE2">
        <w:rPr>
          <w:sz w:val="20"/>
        </w:rPr>
        <w:t>Subchannel</w:t>
      </w:r>
      <w:proofErr w:type="spellEnd"/>
      <w:r w:rsidR="00EE3BE2">
        <w:rPr>
          <w:sz w:val="20"/>
        </w:rPr>
        <w:t xml:space="preserve"> Pun</w:t>
      </w:r>
      <w:r w:rsidR="00711DE3">
        <w:rPr>
          <w:sz w:val="20"/>
        </w:rPr>
        <w:t>ctured operation is defined in 27.16.6</w:t>
      </w:r>
      <w:r w:rsidR="00EE3BE2">
        <w:rPr>
          <w:sz w:val="20"/>
        </w:rPr>
        <w:t>a (</w:t>
      </w:r>
      <w:proofErr w:type="spellStart"/>
      <w:r w:rsidR="00EE3BE2">
        <w:rPr>
          <w:sz w:val="20"/>
        </w:rPr>
        <w:t>Subchannel</w:t>
      </w:r>
      <w:proofErr w:type="spellEnd"/>
      <w:r w:rsidR="00EE3BE2">
        <w:rPr>
          <w:sz w:val="20"/>
        </w:rPr>
        <w:t xml:space="preserve"> Punctured operation)</w:t>
      </w:r>
      <w:r w:rsidR="00544EB5">
        <w:rPr>
          <w:sz w:val="20"/>
        </w:rPr>
        <w:t>.</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244F0366"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394BC8CD" w14:textId="1ACBA617" w:rsidR="00445874" w:rsidRDefault="00445874" w:rsidP="00445874">
      <w:pPr>
        <w:jc w:val="both"/>
        <w:rPr>
          <w:sz w:val="20"/>
        </w:rPr>
      </w:pPr>
      <w:r>
        <w:rPr>
          <w:sz w:val="20"/>
        </w:rPr>
        <w:t xml:space="preserve">The SCP </w:t>
      </w:r>
      <w:proofErr w:type="spellStart"/>
      <w:r>
        <w:rPr>
          <w:sz w:val="20"/>
        </w:rPr>
        <w:t>Center</w:t>
      </w:r>
      <w:proofErr w:type="spellEnd"/>
      <w:r>
        <w:rPr>
          <w:sz w:val="20"/>
        </w:rPr>
        <w:t xml:space="preserve"> Channel Frequency Segment 0 </w:t>
      </w:r>
      <w:r w:rsidR="00750010">
        <w:rPr>
          <w:sz w:val="20"/>
        </w:rPr>
        <w:t xml:space="preserve">field </w:t>
      </w:r>
      <w:r>
        <w:rPr>
          <w:sz w:val="20"/>
        </w:rPr>
        <w:t xml:space="preserve">defines a channel </w:t>
      </w:r>
      <w:proofErr w:type="spellStart"/>
      <w:r>
        <w:rPr>
          <w:sz w:val="20"/>
        </w:rPr>
        <w:t>center</w:t>
      </w:r>
      <w:proofErr w:type="spellEnd"/>
      <w:r>
        <w:rPr>
          <w:sz w:val="20"/>
        </w:rPr>
        <w:t xml:space="preserve"> frequency for an 80 MHz channel in which SCP operation is allowed by SCP STAs within a BSS where the nominal indicated BSS operating width is less than 80 </w:t>
      </w:r>
      <w:proofErr w:type="spellStart"/>
      <w:r>
        <w:rPr>
          <w:sz w:val="20"/>
        </w:rPr>
        <w:t>MHz</w:t>
      </w:r>
      <w:r w:rsidR="006938DF">
        <w:rPr>
          <w:sz w:val="20"/>
        </w:rPr>
        <w:t>.</w:t>
      </w:r>
      <w:proofErr w:type="spellEnd"/>
      <w:r w:rsidR="006938DF">
        <w:rPr>
          <w:sz w:val="20"/>
        </w:rPr>
        <w:t xml:space="preserve"> The value of this field indicates the channel </w:t>
      </w:r>
      <w:proofErr w:type="spellStart"/>
      <w:r w:rsidR="006938DF">
        <w:rPr>
          <w:sz w:val="20"/>
        </w:rPr>
        <w:t>center</w:t>
      </w:r>
      <w:proofErr w:type="spellEnd"/>
      <w:r w:rsidR="006938DF">
        <w:rPr>
          <w:sz w:val="20"/>
        </w:rPr>
        <w:t xml:space="preserve"> frequency index of the 80 MHz channel on which the BSS operates for SCP STAs</w:t>
      </w:r>
      <w:r w:rsidR="004061C1">
        <w:rPr>
          <w:sz w:val="20"/>
        </w:rPr>
        <w:t xml:space="preserve"> when the BSS for SCP STAs is an 80 MHz BSS</w:t>
      </w:r>
      <w:r>
        <w:rPr>
          <w:sz w:val="20"/>
        </w:rPr>
        <w:t>.</w:t>
      </w:r>
      <w:r w:rsidR="004061C1" w:rsidRPr="004061C1">
        <w:rPr>
          <w:sz w:val="20"/>
        </w:rPr>
        <w:t xml:space="preserve"> </w:t>
      </w:r>
      <w:r w:rsidR="004061C1">
        <w:rPr>
          <w:sz w:val="20"/>
        </w:rPr>
        <w:t xml:space="preserve">The value of this field indicates the channel </w:t>
      </w:r>
      <w:proofErr w:type="spellStart"/>
      <w:r w:rsidR="004061C1">
        <w:rPr>
          <w:sz w:val="20"/>
        </w:rPr>
        <w:t>center</w:t>
      </w:r>
      <w:proofErr w:type="spellEnd"/>
      <w:r w:rsidR="004061C1">
        <w:rPr>
          <w:sz w:val="20"/>
        </w:rPr>
        <w:t xml:space="preserve"> frequency index of the lower 80 MHz channel on which the BSS operates for SCP STAs when the BSS for SCP STAs is an 80+80 MHz BSS.</w:t>
      </w:r>
      <w:r w:rsidRPr="0074106B">
        <w:rPr>
          <w:b/>
          <w:color w:val="00B050"/>
        </w:rPr>
        <w:t xml:space="preserve"> </w:t>
      </w:r>
      <w:r>
        <w:rPr>
          <w:b/>
          <w:color w:val="00B050"/>
        </w:rPr>
        <w:t>(#16723</w:t>
      </w:r>
      <w:r w:rsidRPr="008225D4">
        <w:rPr>
          <w:b/>
          <w:color w:val="00B050"/>
        </w:rPr>
        <w:t>)</w:t>
      </w:r>
    </w:p>
    <w:p w14:paraId="24A7ED22" w14:textId="77777777" w:rsidR="00830801" w:rsidRDefault="00830801" w:rsidP="00514E36">
      <w:pPr>
        <w:jc w:val="both"/>
        <w:rPr>
          <w:sz w:val="20"/>
          <w:lang w:val="en-US"/>
        </w:rPr>
      </w:pPr>
    </w:p>
    <w:p w14:paraId="13C9A532" w14:textId="11AF7615" w:rsidR="00445874" w:rsidRDefault="00445874" w:rsidP="00445874">
      <w:pPr>
        <w:jc w:val="both"/>
        <w:rPr>
          <w:sz w:val="20"/>
        </w:rPr>
      </w:pPr>
      <w:r>
        <w:rPr>
          <w:sz w:val="20"/>
        </w:rPr>
        <w:t xml:space="preserve">The SCP </w:t>
      </w:r>
      <w:proofErr w:type="spellStart"/>
      <w:r>
        <w:rPr>
          <w:sz w:val="20"/>
        </w:rPr>
        <w:t>Center</w:t>
      </w:r>
      <w:proofErr w:type="spellEnd"/>
      <w:r>
        <w:rPr>
          <w:sz w:val="20"/>
        </w:rPr>
        <w:t xml:space="preserve"> Channel Frequency Segment 1 </w:t>
      </w:r>
      <w:r w:rsidR="00750010">
        <w:rPr>
          <w:sz w:val="20"/>
        </w:rPr>
        <w:t xml:space="preserve">field </w:t>
      </w:r>
      <w:r>
        <w:rPr>
          <w:sz w:val="20"/>
        </w:rPr>
        <w:t xml:space="preserve">defines a channel </w:t>
      </w:r>
      <w:proofErr w:type="spellStart"/>
      <w:r>
        <w:rPr>
          <w:sz w:val="20"/>
        </w:rPr>
        <w:t>center</w:t>
      </w:r>
      <w:proofErr w:type="spellEnd"/>
      <w:r>
        <w:rPr>
          <w:sz w:val="20"/>
        </w:rPr>
        <w:t xml:space="preserve"> frequency for an 80+80 or 160 MHz channel in which SCP operation is allowed by SCP STAs within a BSS where the nominal indicated BSS operating width is less than 160 </w:t>
      </w:r>
      <w:proofErr w:type="spellStart"/>
      <w:r>
        <w:rPr>
          <w:sz w:val="20"/>
        </w:rPr>
        <w:t>MHz.</w:t>
      </w:r>
      <w:proofErr w:type="spellEnd"/>
      <w:r w:rsidR="006938DF" w:rsidRPr="006938DF">
        <w:rPr>
          <w:sz w:val="20"/>
        </w:rPr>
        <w:t xml:space="preserve"> </w:t>
      </w:r>
      <w:r w:rsidR="006938DF">
        <w:rPr>
          <w:sz w:val="20"/>
        </w:rPr>
        <w:t xml:space="preserve">The value of this field indicates the channel </w:t>
      </w:r>
      <w:proofErr w:type="spellStart"/>
      <w:r w:rsidR="006938DF">
        <w:rPr>
          <w:sz w:val="20"/>
        </w:rPr>
        <w:t>center</w:t>
      </w:r>
      <w:proofErr w:type="spellEnd"/>
      <w:r w:rsidR="006938DF">
        <w:rPr>
          <w:sz w:val="20"/>
        </w:rPr>
        <w:t xml:space="preserve"> frequency index of the upper 80 MHz channel on which the BSS operates for SCP STAs when the BSS for SCP STAs is an 80+80 MHz BSS.</w:t>
      </w:r>
      <w:r w:rsidR="006938DF" w:rsidRPr="006938DF">
        <w:rPr>
          <w:sz w:val="20"/>
        </w:rPr>
        <w:t xml:space="preserve"> </w:t>
      </w:r>
      <w:r w:rsidR="006938DF">
        <w:rPr>
          <w:sz w:val="20"/>
        </w:rPr>
        <w:t xml:space="preserve">The value of this field indicates the channel </w:t>
      </w:r>
      <w:proofErr w:type="spellStart"/>
      <w:r w:rsidR="006938DF">
        <w:rPr>
          <w:sz w:val="20"/>
        </w:rPr>
        <w:t>center</w:t>
      </w:r>
      <w:proofErr w:type="spellEnd"/>
      <w:r w:rsidR="006938DF">
        <w:rPr>
          <w:sz w:val="20"/>
        </w:rPr>
        <w:t xml:space="preserve"> frequency index of the 160 MHz channel on which the BSS operates for SCP STAs when the BSS for SCP STAs is a 160 MHz BSS.</w:t>
      </w:r>
      <w:r w:rsidRPr="0074106B">
        <w:rPr>
          <w:b/>
          <w:color w:val="00B050"/>
        </w:rPr>
        <w:t xml:space="preserve"> </w:t>
      </w:r>
      <w:r>
        <w:rPr>
          <w:b/>
          <w:color w:val="00B050"/>
        </w:rPr>
        <w:t>(#16723</w:t>
      </w:r>
      <w:r w:rsidRPr="008225D4">
        <w:rPr>
          <w:b/>
          <w:color w:val="00B050"/>
        </w:rPr>
        <w:t>)</w:t>
      </w:r>
    </w:p>
    <w:p w14:paraId="52800195" w14:textId="77777777" w:rsidR="00445874" w:rsidRDefault="00445874" w:rsidP="00514E36">
      <w:pPr>
        <w:jc w:val="both"/>
        <w:rPr>
          <w:sz w:val="20"/>
          <w:lang w:val="en-US"/>
        </w:rPr>
      </w:pPr>
    </w:p>
    <w:p w14:paraId="60047024" w14:textId="77777777" w:rsidR="00E06C15" w:rsidRDefault="00E06C15" w:rsidP="00514E36">
      <w:pPr>
        <w:jc w:val="both"/>
        <w:rPr>
          <w:sz w:val="20"/>
          <w:lang w:val="en-US"/>
        </w:rPr>
      </w:pPr>
    </w:p>
    <w:p w14:paraId="3917478E" w14:textId="77777777" w:rsidR="00E06C15" w:rsidRDefault="00E06C15" w:rsidP="00514E36">
      <w:pPr>
        <w:jc w:val="both"/>
        <w:rPr>
          <w:sz w:val="20"/>
          <w:lang w:val="en-US"/>
        </w:rPr>
      </w:pPr>
    </w:p>
    <w:p w14:paraId="6B99F8C0" w14:textId="77777777" w:rsidR="00E06C15" w:rsidRDefault="00E06C15" w:rsidP="00E06C15">
      <w:pPr>
        <w:jc w:val="both"/>
        <w:rPr>
          <w:sz w:val="20"/>
        </w:rPr>
      </w:pPr>
    </w:p>
    <w:p w14:paraId="0CE8C800" w14:textId="3FB74291" w:rsidR="00E06C15" w:rsidRDefault="00E06C15" w:rsidP="00E06C15">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w:t>
      </w:r>
      <w:r>
        <w:rPr>
          <w:b/>
          <w:i/>
          <w:sz w:val="22"/>
          <w:highlight w:val="yellow"/>
        </w:rPr>
        <w:t xml:space="preserve">and diagram </w:t>
      </w:r>
      <w:r>
        <w:rPr>
          <w:b/>
          <w:i/>
          <w:sz w:val="22"/>
          <w:highlight w:val="yellow"/>
        </w:rPr>
        <w:t>as shown:</w:t>
      </w:r>
    </w:p>
    <w:p w14:paraId="594D715B" w14:textId="77777777" w:rsidR="00E06C15" w:rsidRDefault="00E06C15" w:rsidP="00E06C15">
      <w:pPr>
        <w:jc w:val="both"/>
        <w:rPr>
          <w:b/>
          <w:bCs/>
          <w:i/>
          <w:iCs/>
          <w:sz w:val="20"/>
        </w:rPr>
      </w:pPr>
    </w:p>
    <w:p w14:paraId="0B02833C" w14:textId="77777777" w:rsidR="00E06C15" w:rsidRPr="00E06C15" w:rsidRDefault="00E06C15" w:rsidP="00E06C15">
      <w:pPr>
        <w:jc w:val="both"/>
        <w:rPr>
          <w:b/>
          <w:bCs/>
          <w:i/>
          <w:iCs/>
          <w:sz w:val="22"/>
        </w:rPr>
      </w:pPr>
      <w:r w:rsidRPr="00E06C15">
        <w:rPr>
          <w:b/>
          <w:bCs/>
          <w:i/>
          <w:iCs/>
          <w:sz w:val="22"/>
        </w:rPr>
        <w:t xml:space="preserve">Insert the following new </w:t>
      </w:r>
      <w:proofErr w:type="spellStart"/>
      <w:r w:rsidRPr="00E06C15">
        <w:rPr>
          <w:b/>
          <w:bCs/>
          <w:i/>
          <w:iCs/>
          <w:sz w:val="22"/>
        </w:rPr>
        <w:t>subclause</w:t>
      </w:r>
      <w:proofErr w:type="spellEnd"/>
      <w:r w:rsidRPr="00E06C15">
        <w:rPr>
          <w:b/>
          <w:bCs/>
          <w:i/>
          <w:iCs/>
          <w:sz w:val="22"/>
        </w:rPr>
        <w:t>:</w:t>
      </w:r>
    </w:p>
    <w:p w14:paraId="7A7139BC" w14:textId="77777777" w:rsidR="00E06C15" w:rsidRDefault="00E06C15" w:rsidP="00E06C15">
      <w:pPr>
        <w:jc w:val="both"/>
        <w:rPr>
          <w:sz w:val="20"/>
          <w:lang w:val="en-US"/>
        </w:rPr>
      </w:pPr>
    </w:p>
    <w:p w14:paraId="64C0D030" w14:textId="5437DB2C" w:rsidR="00E06C15" w:rsidRDefault="00E06C15" w:rsidP="00E06C15">
      <w:pPr>
        <w:jc w:val="both"/>
        <w:rPr>
          <w:rFonts w:ascii="Arial-BoldMT" w:hAnsi="Arial-BoldMT" w:cs="Arial-BoldMT"/>
          <w:b/>
          <w:bCs/>
          <w:sz w:val="20"/>
          <w:lang w:val="en-US" w:eastAsia="ko-KR"/>
        </w:rPr>
      </w:pPr>
      <w:r>
        <w:rPr>
          <w:rFonts w:ascii="Arial-BoldMT" w:hAnsi="Arial-BoldMT" w:cs="Arial-BoldMT"/>
          <w:b/>
          <w:bCs/>
          <w:sz w:val="20"/>
          <w:lang w:val="en-US" w:eastAsia="ko-KR"/>
        </w:rPr>
        <w:t>9.4.2.24</w:t>
      </w:r>
      <w:r w:rsidR="00097DDC">
        <w:rPr>
          <w:rFonts w:ascii="Arial-BoldMT" w:hAnsi="Arial-BoldMT" w:cs="Arial-BoldMT"/>
          <w:b/>
          <w:bCs/>
          <w:sz w:val="20"/>
          <w:lang w:val="en-US" w:eastAsia="ko-KR"/>
        </w:rPr>
        <w:t>7a</w:t>
      </w:r>
      <w:r>
        <w:rPr>
          <w:rFonts w:ascii="Arial-BoldMT" w:hAnsi="Arial-BoldMT" w:cs="Arial-BoldMT"/>
          <w:b/>
          <w:bCs/>
          <w:sz w:val="20"/>
          <w:lang w:val="en-US" w:eastAsia="ko-KR"/>
        </w:rPr>
        <w:t xml:space="preserve"> </w:t>
      </w:r>
      <w:proofErr w:type="gramStart"/>
      <w:r w:rsidRPr="00660A80">
        <w:rPr>
          <w:rFonts w:ascii="Arial-BoldMT" w:hAnsi="Arial-BoldMT" w:cs="Arial-BoldMT"/>
          <w:b/>
          <w:bCs/>
          <w:sz w:val="20"/>
          <w:lang w:val="en-US" w:eastAsia="ko-KR"/>
        </w:rPr>
        <w:t>HE</w:t>
      </w:r>
      <w:proofErr w:type="gramEnd"/>
      <w:r w:rsidRPr="00660A80">
        <w:rPr>
          <w:rFonts w:ascii="Arial-BoldMT" w:hAnsi="Arial-BoldMT" w:cs="Arial-BoldMT"/>
          <w:b/>
          <w:bCs/>
          <w:sz w:val="20"/>
          <w:lang w:val="en-US" w:eastAsia="ko-KR"/>
        </w:rPr>
        <w:t xml:space="preserve"> Operational </w:t>
      </w:r>
      <w:proofErr w:type="spellStart"/>
      <w:r w:rsidRPr="00660A80">
        <w:rPr>
          <w:rFonts w:ascii="Arial-BoldMT" w:hAnsi="Arial-BoldMT" w:cs="Arial-BoldMT"/>
          <w:b/>
          <w:bCs/>
          <w:sz w:val="20"/>
          <w:lang w:val="en-US" w:eastAsia="ko-KR"/>
        </w:rPr>
        <w:t>Subchannel</w:t>
      </w:r>
      <w:proofErr w:type="spellEnd"/>
      <w:r w:rsidRPr="00660A80">
        <w:rPr>
          <w:rFonts w:ascii="Arial-BoldMT" w:hAnsi="Arial-BoldMT" w:cs="Arial-BoldMT"/>
          <w:b/>
          <w:bCs/>
          <w:sz w:val="20"/>
          <w:lang w:val="en-US" w:eastAsia="ko-KR"/>
        </w:rPr>
        <w:t xml:space="preserve"> Element</w:t>
      </w:r>
    </w:p>
    <w:p w14:paraId="53FFBB0C" w14:textId="77777777" w:rsidR="00E06C15" w:rsidRDefault="00E06C15" w:rsidP="00E06C15">
      <w:pPr>
        <w:jc w:val="both"/>
        <w:rPr>
          <w:rFonts w:ascii="Arial-BoldMT" w:hAnsi="Arial-BoldMT" w:cs="Arial-BoldMT"/>
          <w:b/>
          <w:bCs/>
          <w:sz w:val="20"/>
          <w:lang w:val="en-US" w:eastAsia="ko-KR"/>
        </w:rPr>
      </w:pPr>
    </w:p>
    <w:p w14:paraId="14B78DA2" w14:textId="7DE00FCF" w:rsidR="00E06C15" w:rsidRPr="00097DDC" w:rsidRDefault="00E06C15" w:rsidP="00E06C15">
      <w:pPr>
        <w:jc w:val="both"/>
        <w:rPr>
          <w:rFonts w:ascii="TimesNewRomanPSMT" w:eastAsia="TimesNewRomanPSMT" w:cs="TimesNewRomanPSMT"/>
          <w:sz w:val="22"/>
          <w:lang w:val="en-US" w:eastAsia="ko-KR"/>
        </w:rPr>
      </w:pPr>
      <w:r w:rsidRPr="00097DDC">
        <w:rPr>
          <w:sz w:val="22"/>
          <w:lang w:val="en-US"/>
        </w:rPr>
        <w:t xml:space="preserve">The HE Operational </w:t>
      </w:r>
      <w:proofErr w:type="spellStart"/>
      <w:r w:rsidRPr="00097DDC">
        <w:rPr>
          <w:sz w:val="22"/>
          <w:lang w:val="en-US"/>
        </w:rPr>
        <w:t>Subchannel</w:t>
      </w:r>
      <w:proofErr w:type="spellEnd"/>
      <w:r w:rsidRPr="00097DDC">
        <w:rPr>
          <w:sz w:val="22"/>
          <w:lang w:val="en-US"/>
        </w:rPr>
        <w:t xml:space="preserve"> Element contains information indicating </w:t>
      </w:r>
      <w:r w:rsidRPr="00097DDC">
        <w:rPr>
          <w:sz w:val="22"/>
        </w:rPr>
        <w:t xml:space="preserve">on which </w:t>
      </w:r>
      <w:proofErr w:type="spellStart"/>
      <w:r w:rsidRPr="00097DDC">
        <w:rPr>
          <w:sz w:val="22"/>
        </w:rPr>
        <w:t>subchannels</w:t>
      </w:r>
      <w:proofErr w:type="spellEnd"/>
      <w:r w:rsidRPr="00097DDC">
        <w:rPr>
          <w:sz w:val="22"/>
        </w:rPr>
        <w:t xml:space="preserve"> of the BSS width transmission is allowed and on which </w:t>
      </w:r>
      <w:proofErr w:type="spellStart"/>
      <w:r w:rsidRPr="00097DDC">
        <w:rPr>
          <w:sz w:val="22"/>
        </w:rPr>
        <w:t>subchannels</w:t>
      </w:r>
      <w:proofErr w:type="spellEnd"/>
      <w:r w:rsidRPr="00097DDC">
        <w:rPr>
          <w:sz w:val="22"/>
        </w:rPr>
        <w:t xml:space="preserve"> transmission is disallowed</w:t>
      </w:r>
      <w:r w:rsidRPr="00097DDC">
        <w:rPr>
          <w:sz w:val="22"/>
          <w:lang w:val="en-US"/>
        </w:rPr>
        <w:t xml:space="preserve">. The element format is defined in Figure 9-589dh (HE Operational </w:t>
      </w:r>
      <w:proofErr w:type="spellStart"/>
      <w:r w:rsidRPr="00097DDC">
        <w:rPr>
          <w:sz w:val="22"/>
          <w:lang w:val="en-US"/>
        </w:rPr>
        <w:t>Subchannel</w:t>
      </w:r>
      <w:proofErr w:type="spellEnd"/>
      <w:r w:rsidRPr="00097DDC">
        <w:rPr>
          <w:sz w:val="22"/>
          <w:lang w:val="en-US"/>
        </w:rPr>
        <w:t xml:space="preserve"> element format). </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712"/>
        <w:gridCol w:w="952"/>
        <w:gridCol w:w="660"/>
        <w:gridCol w:w="998"/>
        <w:gridCol w:w="3667"/>
      </w:tblGrid>
      <w:tr w:rsidR="00E06C15" w:rsidRPr="00E8321D" w14:paraId="618FA484" w14:textId="77777777" w:rsidTr="005106F1">
        <w:trPr>
          <w:trHeight w:val="420"/>
          <w:jc w:val="center"/>
        </w:trPr>
        <w:tc>
          <w:tcPr>
            <w:tcW w:w="712" w:type="dxa"/>
            <w:tcBorders>
              <w:top w:val="nil"/>
              <w:left w:val="nil"/>
              <w:bottom w:val="nil"/>
              <w:right w:val="nil"/>
            </w:tcBorders>
            <w:tcMar>
              <w:top w:w="160" w:type="dxa"/>
              <w:left w:w="40" w:type="dxa"/>
              <w:bottom w:w="120" w:type="dxa"/>
              <w:right w:w="40" w:type="dxa"/>
            </w:tcMar>
            <w:vAlign w:val="center"/>
          </w:tcPr>
          <w:p w14:paraId="60C14442"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52" w:type="dxa"/>
            <w:tcBorders>
              <w:top w:val="nil"/>
              <w:left w:val="nil"/>
              <w:bottom w:val="single" w:sz="10" w:space="0" w:color="000000"/>
              <w:right w:val="nil"/>
            </w:tcBorders>
            <w:tcMar>
              <w:top w:w="160" w:type="dxa"/>
              <w:left w:w="40" w:type="dxa"/>
              <w:bottom w:w="120" w:type="dxa"/>
              <w:right w:w="40" w:type="dxa"/>
            </w:tcMar>
            <w:vAlign w:val="center"/>
          </w:tcPr>
          <w:p w14:paraId="716491F5"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A40591E" w14:textId="77777777" w:rsidR="00E06C15" w:rsidRPr="00E8321D" w:rsidRDefault="00E06C15" w:rsidP="005106F1">
            <w:pPr>
              <w:widowControl w:val="0"/>
              <w:tabs>
                <w:tab w:val="right" w:pos="78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98" w:type="dxa"/>
            <w:tcBorders>
              <w:top w:val="nil"/>
              <w:left w:val="nil"/>
              <w:bottom w:val="single" w:sz="10" w:space="0" w:color="000000"/>
              <w:right w:val="nil"/>
            </w:tcBorders>
            <w:tcMar>
              <w:top w:w="160" w:type="dxa"/>
              <w:left w:w="40" w:type="dxa"/>
              <w:bottom w:w="120" w:type="dxa"/>
              <w:right w:w="40" w:type="dxa"/>
            </w:tcMar>
            <w:vAlign w:val="center"/>
          </w:tcPr>
          <w:p w14:paraId="51A7AA24"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3667" w:type="dxa"/>
            <w:tcBorders>
              <w:top w:val="nil"/>
              <w:left w:val="nil"/>
              <w:bottom w:val="single" w:sz="10" w:space="0" w:color="000000"/>
              <w:right w:val="nil"/>
            </w:tcBorders>
            <w:tcMar>
              <w:top w:w="160" w:type="dxa"/>
              <w:left w:w="40" w:type="dxa"/>
              <w:bottom w:w="120" w:type="dxa"/>
              <w:right w:w="40" w:type="dxa"/>
            </w:tcMar>
            <w:vAlign w:val="center"/>
          </w:tcPr>
          <w:p w14:paraId="2837038B" w14:textId="77777777" w:rsidR="00E06C15" w:rsidRPr="00E8321D" w:rsidRDefault="00E06C15" w:rsidP="005106F1">
            <w:pPr>
              <w:widowControl w:val="0"/>
              <w:tabs>
                <w:tab w:val="right" w:pos="660"/>
              </w:tabs>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E06C15" w:rsidRPr="00E8321D" w14:paraId="7B6069FD" w14:textId="77777777" w:rsidTr="005106F1">
        <w:trPr>
          <w:trHeight w:val="580"/>
          <w:jc w:val="center"/>
        </w:trPr>
        <w:tc>
          <w:tcPr>
            <w:tcW w:w="712" w:type="dxa"/>
            <w:tcBorders>
              <w:top w:val="nil"/>
              <w:left w:val="nil"/>
              <w:bottom w:val="nil"/>
              <w:right w:val="single" w:sz="10" w:space="0" w:color="000000"/>
            </w:tcBorders>
            <w:tcMar>
              <w:top w:w="160" w:type="dxa"/>
              <w:left w:w="40" w:type="dxa"/>
              <w:bottom w:w="120" w:type="dxa"/>
              <w:right w:w="40" w:type="dxa"/>
            </w:tcMar>
            <w:vAlign w:val="center"/>
          </w:tcPr>
          <w:p w14:paraId="5EA73E8F"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52"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5117CF4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9780D7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Length</w:t>
            </w:r>
          </w:p>
        </w:tc>
        <w:tc>
          <w:tcPr>
            <w:tcW w:w="99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DA9884A"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Pr>
                <w:rFonts w:ascii="Arial" w:eastAsia="Times New Roman" w:hAnsi="Arial" w:cs="Arial"/>
                <w:color w:val="000000"/>
                <w:sz w:val="16"/>
                <w:szCs w:val="16"/>
                <w:lang w:val="en-US"/>
              </w:rPr>
              <w:t>Element ID Extension</w:t>
            </w:r>
          </w:p>
        </w:tc>
        <w:tc>
          <w:tcPr>
            <w:tcW w:w="3667"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BDE549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346614">
              <w:rPr>
                <w:rFonts w:ascii="Arial" w:eastAsia="Times New Roman" w:hAnsi="Arial" w:cs="Arial"/>
                <w:color w:val="000000"/>
                <w:sz w:val="16"/>
                <w:szCs w:val="16"/>
                <w:lang w:val="en-US"/>
              </w:rPr>
              <w:t xml:space="preserve">Operational </w:t>
            </w:r>
            <w:proofErr w:type="spellStart"/>
            <w:r w:rsidRPr="00346614">
              <w:rPr>
                <w:rFonts w:ascii="Arial" w:eastAsia="Times New Roman" w:hAnsi="Arial" w:cs="Arial"/>
                <w:color w:val="000000"/>
                <w:sz w:val="16"/>
                <w:szCs w:val="16"/>
                <w:lang w:val="en-US"/>
              </w:rPr>
              <w:t>Subchannel</w:t>
            </w:r>
            <w:proofErr w:type="spellEnd"/>
            <w:r w:rsidRPr="00346614">
              <w:rPr>
                <w:rFonts w:ascii="Arial" w:eastAsia="Times New Roman" w:hAnsi="Arial" w:cs="Arial"/>
                <w:color w:val="000000"/>
                <w:sz w:val="16"/>
                <w:szCs w:val="16"/>
                <w:lang w:val="en-US"/>
              </w:rPr>
              <w:t xml:space="preserve"> Information</w:t>
            </w:r>
          </w:p>
        </w:tc>
      </w:tr>
      <w:tr w:rsidR="00E06C15" w:rsidRPr="00E8321D" w14:paraId="4781C733" w14:textId="77777777" w:rsidTr="005106F1">
        <w:trPr>
          <w:trHeight w:val="23"/>
          <w:jc w:val="center"/>
        </w:trPr>
        <w:tc>
          <w:tcPr>
            <w:tcW w:w="712" w:type="dxa"/>
            <w:tcBorders>
              <w:top w:val="nil"/>
              <w:left w:val="nil"/>
              <w:bottom w:val="nil"/>
              <w:right w:val="nil"/>
            </w:tcBorders>
            <w:tcMar>
              <w:top w:w="160" w:type="dxa"/>
              <w:left w:w="40" w:type="dxa"/>
              <w:bottom w:w="120" w:type="dxa"/>
              <w:right w:w="40" w:type="dxa"/>
            </w:tcMar>
            <w:vAlign w:val="center"/>
          </w:tcPr>
          <w:p w14:paraId="3CCF0B24"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 xml:space="preserve">Octets: </w:t>
            </w:r>
          </w:p>
        </w:tc>
        <w:tc>
          <w:tcPr>
            <w:tcW w:w="952" w:type="dxa"/>
            <w:tcBorders>
              <w:top w:val="single" w:sz="10" w:space="0" w:color="000000"/>
              <w:left w:val="nil"/>
              <w:bottom w:val="nil"/>
              <w:right w:val="nil"/>
            </w:tcBorders>
            <w:tcMar>
              <w:top w:w="160" w:type="dxa"/>
              <w:left w:w="40" w:type="dxa"/>
              <w:bottom w:w="120" w:type="dxa"/>
              <w:right w:w="40" w:type="dxa"/>
            </w:tcMar>
            <w:vAlign w:val="center"/>
          </w:tcPr>
          <w:p w14:paraId="6DEB4435"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75A4A72D"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1</w:t>
            </w:r>
          </w:p>
        </w:tc>
        <w:tc>
          <w:tcPr>
            <w:tcW w:w="998" w:type="dxa"/>
            <w:tcBorders>
              <w:top w:val="single" w:sz="10" w:space="0" w:color="000000"/>
              <w:left w:val="nil"/>
              <w:bottom w:val="nil"/>
              <w:right w:val="nil"/>
            </w:tcBorders>
            <w:tcMar>
              <w:top w:w="160" w:type="dxa"/>
              <w:left w:w="40" w:type="dxa"/>
              <w:bottom w:w="120" w:type="dxa"/>
              <w:right w:w="40" w:type="dxa"/>
            </w:tcMar>
            <w:vAlign w:val="center"/>
          </w:tcPr>
          <w:p w14:paraId="48AE685A"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1</w:t>
            </w:r>
          </w:p>
        </w:tc>
        <w:tc>
          <w:tcPr>
            <w:tcW w:w="3667" w:type="dxa"/>
            <w:tcBorders>
              <w:top w:val="single" w:sz="10" w:space="0" w:color="000000"/>
              <w:left w:val="nil"/>
              <w:bottom w:val="nil"/>
              <w:right w:val="nil"/>
            </w:tcBorders>
            <w:tcMar>
              <w:top w:w="160" w:type="dxa"/>
              <w:left w:w="40" w:type="dxa"/>
              <w:bottom w:w="120" w:type="dxa"/>
              <w:right w:w="40" w:type="dxa"/>
            </w:tcMar>
            <w:vAlign w:val="center"/>
          </w:tcPr>
          <w:p w14:paraId="65E61A09" w14:textId="77777777" w:rsidR="00E06C15" w:rsidRPr="00E8321D" w:rsidRDefault="00E06C15"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8321D">
              <w:rPr>
                <w:rFonts w:ascii="Arial" w:eastAsia="Times New Roman" w:hAnsi="Arial" w:cs="Arial"/>
                <w:color w:val="000000"/>
                <w:sz w:val="16"/>
                <w:szCs w:val="16"/>
                <w:lang w:val="en-US"/>
              </w:rPr>
              <w:t>Variable</w:t>
            </w:r>
          </w:p>
        </w:tc>
      </w:tr>
      <w:tr w:rsidR="00E06C15" w:rsidRPr="00E8321D" w14:paraId="6C8F101C" w14:textId="77777777" w:rsidTr="005106F1">
        <w:trPr>
          <w:jc w:val="center"/>
        </w:trPr>
        <w:tc>
          <w:tcPr>
            <w:tcW w:w="6989" w:type="dxa"/>
            <w:gridSpan w:val="5"/>
            <w:tcBorders>
              <w:top w:val="nil"/>
              <w:left w:val="nil"/>
              <w:bottom w:val="nil"/>
              <w:right w:val="nil"/>
            </w:tcBorders>
            <w:tcMar>
              <w:top w:w="120" w:type="dxa"/>
              <w:left w:w="40" w:type="dxa"/>
              <w:bottom w:w="80" w:type="dxa"/>
              <w:right w:w="40" w:type="dxa"/>
            </w:tcMar>
          </w:tcPr>
          <w:p w14:paraId="58C3DA00" w14:textId="06D6A66B" w:rsidR="00E06C15" w:rsidRPr="00E8321D" w:rsidRDefault="00097DDC" w:rsidP="00097DDC">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30" w:name="RTF32353638373a204669675469"/>
            <w:r>
              <w:rPr>
                <w:rFonts w:ascii="Arial-BoldMT" w:hAnsi="Arial-BoldMT" w:cs="Arial-BoldMT"/>
                <w:b/>
                <w:bCs/>
                <w:sz w:val="20"/>
                <w:lang w:val="en-US" w:eastAsia="ko-KR"/>
              </w:rPr>
              <w:t xml:space="preserve">Figure 9-289dh – </w:t>
            </w:r>
            <w:r w:rsidR="00E06C15" w:rsidRPr="00660A80">
              <w:rPr>
                <w:rFonts w:ascii="Arial-BoldMT" w:hAnsi="Arial-BoldMT" w:cs="Arial-BoldMT"/>
                <w:b/>
                <w:bCs/>
                <w:sz w:val="20"/>
                <w:lang w:val="en-US" w:eastAsia="ko-KR"/>
              </w:rPr>
              <w:t xml:space="preserve">HE Operational </w:t>
            </w:r>
            <w:proofErr w:type="spellStart"/>
            <w:r w:rsidR="00E06C15" w:rsidRPr="00660A80">
              <w:rPr>
                <w:rFonts w:ascii="Arial-BoldMT" w:hAnsi="Arial-BoldMT" w:cs="Arial-BoldMT"/>
                <w:b/>
                <w:bCs/>
                <w:sz w:val="20"/>
                <w:lang w:val="en-US" w:eastAsia="ko-KR"/>
              </w:rPr>
              <w:t>Subchannel</w:t>
            </w:r>
            <w:proofErr w:type="spellEnd"/>
            <w:r w:rsidR="00E06C15" w:rsidRPr="00660A80">
              <w:rPr>
                <w:rFonts w:ascii="Arial-BoldMT" w:hAnsi="Arial-BoldMT" w:cs="Arial-BoldMT"/>
                <w:b/>
                <w:bCs/>
                <w:sz w:val="20"/>
                <w:lang w:val="en-US" w:eastAsia="ko-KR"/>
              </w:rPr>
              <w:t xml:space="preserve"> </w:t>
            </w:r>
            <w:r w:rsidR="00E06C15" w:rsidRPr="00E8321D">
              <w:rPr>
                <w:rFonts w:ascii="Arial" w:eastAsia="Times New Roman" w:hAnsi="Arial" w:cs="Arial"/>
                <w:b/>
                <w:bCs/>
                <w:color w:val="000000"/>
                <w:sz w:val="20"/>
                <w:lang w:val="en-US"/>
              </w:rPr>
              <w:t>element format</w:t>
            </w:r>
            <w:bookmarkEnd w:id="130"/>
          </w:p>
        </w:tc>
      </w:tr>
    </w:tbl>
    <w:p w14:paraId="4769E168" w14:textId="77777777" w:rsidR="00E06C15" w:rsidRDefault="00E06C15" w:rsidP="00E06C15">
      <w:pPr>
        <w:jc w:val="both"/>
        <w:rPr>
          <w:sz w:val="20"/>
          <w:lang w:val="en-US"/>
        </w:rPr>
      </w:pPr>
    </w:p>
    <w:p w14:paraId="43F92786" w14:textId="77777777" w:rsidR="00E06C15" w:rsidRPr="00097DDC" w:rsidRDefault="00E06C15" w:rsidP="00E06C15">
      <w:pPr>
        <w:jc w:val="both"/>
        <w:rPr>
          <w:sz w:val="22"/>
          <w:lang w:val="en-US"/>
        </w:rPr>
      </w:pPr>
      <w:r w:rsidRPr="00097DDC">
        <w:rPr>
          <w:sz w:val="22"/>
          <w:lang w:val="en-US"/>
        </w:rPr>
        <w:t>The Element ID, Length and Element ID extension fields are defined in 9.4.2.1 (General).</w:t>
      </w:r>
    </w:p>
    <w:p w14:paraId="486E2A3A" w14:textId="77777777" w:rsidR="00E06C15" w:rsidRPr="00097DDC" w:rsidRDefault="00E06C15" w:rsidP="00E06C15">
      <w:pPr>
        <w:jc w:val="both"/>
        <w:rPr>
          <w:sz w:val="22"/>
          <w:lang w:val="en-US"/>
        </w:rPr>
      </w:pPr>
    </w:p>
    <w:p w14:paraId="4556D826" w14:textId="77777777" w:rsidR="00E06C15" w:rsidRPr="00097DDC" w:rsidRDefault="00E06C15" w:rsidP="00E06C15">
      <w:pPr>
        <w:jc w:val="both"/>
        <w:rPr>
          <w:sz w:val="22"/>
          <w:lang w:val="en-US"/>
        </w:rPr>
      </w:pPr>
      <w:r w:rsidRPr="00097DDC">
        <w:rPr>
          <w:sz w:val="22"/>
          <w:lang w:val="en-US"/>
        </w:rPr>
        <w:t xml:space="preserve">The Operational </w:t>
      </w:r>
      <w:proofErr w:type="spellStart"/>
      <w:r w:rsidRPr="00097DDC">
        <w:rPr>
          <w:sz w:val="22"/>
          <w:lang w:val="en-US"/>
        </w:rPr>
        <w:t>Sunchannel</w:t>
      </w:r>
      <w:proofErr w:type="spellEnd"/>
      <w:r w:rsidRPr="00097DDC">
        <w:rPr>
          <w:sz w:val="22"/>
          <w:lang w:val="en-US"/>
        </w:rPr>
        <w:t xml:space="preserve"> Information </w:t>
      </w:r>
      <w:r w:rsidRPr="00097DDC">
        <w:rPr>
          <w:sz w:val="22"/>
        </w:rPr>
        <w:t xml:space="preserve">subfield </w:t>
      </w:r>
      <w:r w:rsidRPr="00097DDC">
        <w:rPr>
          <w:sz w:val="22"/>
          <w:lang w:val="en-US"/>
        </w:rPr>
        <w:t>is defined in 9.4.2.238.</w:t>
      </w:r>
    </w:p>
    <w:p w14:paraId="2FAF04EB" w14:textId="77777777" w:rsidR="00E06C15" w:rsidRPr="00097DDC" w:rsidRDefault="00E06C15" w:rsidP="00E06C15">
      <w:pPr>
        <w:jc w:val="both"/>
        <w:rPr>
          <w:sz w:val="22"/>
          <w:lang w:val="en-US"/>
        </w:rPr>
      </w:pPr>
    </w:p>
    <w:p w14:paraId="4D20D75F" w14:textId="77777777" w:rsidR="00E06C15" w:rsidRDefault="00E06C15" w:rsidP="00514E36">
      <w:pPr>
        <w:jc w:val="both"/>
        <w:rPr>
          <w:sz w:val="20"/>
          <w:lang w:val="en-US"/>
        </w:rPr>
      </w:pPr>
    </w:p>
    <w:p w14:paraId="7FF3279B" w14:textId="77777777" w:rsidR="00E06C15" w:rsidRDefault="00E06C15" w:rsidP="00514E36">
      <w:pPr>
        <w:jc w:val="both"/>
        <w:rPr>
          <w:sz w:val="20"/>
          <w:lang w:val="en-US"/>
        </w:rPr>
      </w:pPr>
    </w:p>
    <w:p w14:paraId="3B30DC7A" w14:textId="77777777" w:rsidR="005E6D6E" w:rsidRDefault="005E6D6E" w:rsidP="005E6D6E">
      <w:pPr>
        <w:jc w:val="both"/>
        <w:rPr>
          <w:sz w:val="20"/>
        </w:rPr>
      </w:pPr>
    </w:p>
    <w:p w14:paraId="2F794E0B" w14:textId="1DBEA891" w:rsidR="005E6D6E" w:rsidRPr="005E6D6E" w:rsidRDefault="005E6D6E"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insert the </w:t>
      </w:r>
      <w:r>
        <w:rPr>
          <w:b/>
          <w:i/>
          <w:sz w:val="22"/>
          <w:highlight w:val="yellow"/>
        </w:rPr>
        <w:t>following text changes</w:t>
      </w:r>
      <w:r>
        <w:rPr>
          <w:b/>
          <w:i/>
          <w:sz w:val="22"/>
          <w:highlight w:val="yellow"/>
        </w:rPr>
        <w:t xml:space="preserve"> and editing instruction</w:t>
      </w:r>
      <w:r>
        <w:rPr>
          <w:b/>
          <w:i/>
          <w:sz w:val="22"/>
          <w:highlight w:val="yellow"/>
        </w:rPr>
        <w:t xml:space="preserve">s, </w:t>
      </w:r>
      <w:r>
        <w:rPr>
          <w:b/>
          <w:i/>
          <w:sz w:val="22"/>
          <w:highlight w:val="yellow"/>
        </w:rPr>
        <w:t>as shown:</w:t>
      </w:r>
    </w:p>
    <w:p w14:paraId="1AD164E0" w14:textId="77777777" w:rsidR="005E6D6E" w:rsidRDefault="005E6D6E" w:rsidP="005E6D6E">
      <w:pPr>
        <w:jc w:val="both"/>
        <w:rPr>
          <w:sz w:val="20"/>
          <w:lang w:val="en-US"/>
        </w:rPr>
      </w:pPr>
    </w:p>
    <w:p w14:paraId="6E179DF2" w14:textId="77777777" w:rsidR="005E6D6E" w:rsidRDefault="005E6D6E" w:rsidP="005E6D6E">
      <w:pPr>
        <w:jc w:val="both"/>
        <w:rPr>
          <w:rFonts w:ascii="Arial-BoldMT" w:hAnsi="Arial-BoldMT" w:cs="Arial-BoldMT"/>
          <w:b/>
          <w:bCs/>
          <w:sz w:val="20"/>
          <w:lang w:val="en-US" w:eastAsia="ko-KR"/>
        </w:rPr>
      </w:pPr>
      <w:r w:rsidRPr="00AA76DE">
        <w:rPr>
          <w:rFonts w:ascii="Arial-BoldMT" w:hAnsi="Arial-BoldMT" w:cs="Arial-BoldMT"/>
          <w:b/>
          <w:bCs/>
          <w:sz w:val="20"/>
          <w:lang w:val="en-US" w:eastAsia="ko-KR"/>
        </w:rPr>
        <w:t>9.6.2.6</w:t>
      </w:r>
      <w:r>
        <w:rPr>
          <w:rFonts w:ascii="Arial-BoldMT" w:hAnsi="Arial-BoldMT" w:cs="Arial-BoldMT"/>
          <w:b/>
          <w:bCs/>
          <w:sz w:val="20"/>
          <w:lang w:val="en-US" w:eastAsia="ko-KR"/>
        </w:rPr>
        <w:t xml:space="preserve"> </w:t>
      </w:r>
      <w:r w:rsidRPr="00AA76DE">
        <w:rPr>
          <w:rFonts w:ascii="Arial-BoldMT" w:hAnsi="Arial-BoldMT" w:cs="Arial-BoldMT"/>
          <w:b/>
          <w:bCs/>
          <w:sz w:val="20"/>
          <w:lang w:val="en-US" w:eastAsia="ko-KR"/>
        </w:rPr>
        <w:t>Channel Switch Announcement frame format</w:t>
      </w:r>
    </w:p>
    <w:p w14:paraId="1B132C13" w14:textId="77777777" w:rsidR="005E6D6E" w:rsidRDefault="005E6D6E" w:rsidP="005E6D6E">
      <w:pPr>
        <w:jc w:val="both"/>
        <w:rPr>
          <w:rFonts w:ascii="Arial-BoldMT" w:hAnsi="Arial-BoldMT" w:cs="Arial-BoldMT"/>
          <w:b/>
          <w:bCs/>
          <w:sz w:val="20"/>
          <w:lang w:val="en-US" w:eastAsia="ko-KR"/>
        </w:rPr>
      </w:pPr>
    </w:p>
    <w:p w14:paraId="3787869D" w14:textId="77777777" w:rsidR="005E6D6E" w:rsidRDefault="005E6D6E" w:rsidP="005E6D6E">
      <w:pPr>
        <w:jc w:val="both"/>
        <w:rPr>
          <w:b/>
          <w:bCs/>
          <w:i/>
          <w:iCs/>
          <w:sz w:val="22"/>
        </w:rPr>
      </w:pPr>
      <w:r>
        <w:rPr>
          <w:b/>
          <w:bCs/>
          <w:i/>
          <w:iCs/>
          <w:sz w:val="22"/>
        </w:rPr>
        <w:t>Change Figure 9-825 – Channel Switch Announcement frame Action field format, as shown:</w:t>
      </w:r>
    </w:p>
    <w:p w14:paraId="00069564" w14:textId="77777777" w:rsidR="005E6D6E" w:rsidRDefault="005E6D6E" w:rsidP="005E6D6E">
      <w:pPr>
        <w:jc w:val="both"/>
        <w:rPr>
          <w:rFonts w:ascii="TimesNewRomanPSMT" w:eastAsia="TimesNewRomanPSMT" w:cs="TimesNewRomanPSMT"/>
          <w:sz w:val="20"/>
          <w:lang w:val="en-US" w:eastAsia="ko-KR"/>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760"/>
        <w:gridCol w:w="880"/>
        <w:gridCol w:w="1200"/>
        <w:gridCol w:w="1300"/>
        <w:gridCol w:w="1100"/>
        <w:gridCol w:w="1240"/>
        <w:gridCol w:w="1180"/>
        <w:gridCol w:w="1060"/>
        <w:gridCol w:w="1060"/>
      </w:tblGrid>
      <w:tr w:rsidR="005E6D6E" w14:paraId="70516A26" w14:textId="77777777" w:rsidTr="005106F1">
        <w:trPr>
          <w:trHeight w:val="400"/>
          <w:jc w:val="center"/>
        </w:trPr>
        <w:tc>
          <w:tcPr>
            <w:tcW w:w="760" w:type="dxa"/>
            <w:tcBorders>
              <w:top w:val="nil"/>
              <w:left w:val="nil"/>
              <w:bottom w:val="nil"/>
              <w:right w:val="nil"/>
            </w:tcBorders>
            <w:tcMar>
              <w:top w:w="120" w:type="dxa"/>
              <w:left w:w="40" w:type="dxa"/>
              <w:bottom w:w="60" w:type="dxa"/>
              <w:right w:w="40" w:type="dxa"/>
            </w:tcMar>
          </w:tcPr>
          <w:p w14:paraId="179DD78D" w14:textId="77777777" w:rsidR="005E6D6E" w:rsidRDefault="005E6D6E" w:rsidP="005106F1">
            <w:pPr>
              <w:pStyle w:val="Body"/>
              <w:spacing w:before="0" w:line="160" w:lineRule="atLeast"/>
              <w:jc w:val="center"/>
              <w:rPr>
                <w:rFonts w:ascii="Arial" w:hAnsi="Arial" w:cs="Arial"/>
                <w:sz w:val="16"/>
                <w:szCs w:val="16"/>
              </w:rPr>
            </w:pPr>
          </w:p>
        </w:tc>
        <w:tc>
          <w:tcPr>
            <w:tcW w:w="880" w:type="dxa"/>
            <w:tcBorders>
              <w:top w:val="nil"/>
              <w:left w:val="nil"/>
              <w:bottom w:val="nil"/>
              <w:right w:val="nil"/>
            </w:tcBorders>
            <w:tcMar>
              <w:top w:w="160" w:type="dxa"/>
              <w:left w:w="40" w:type="dxa"/>
              <w:bottom w:w="100" w:type="dxa"/>
              <w:right w:w="40" w:type="dxa"/>
            </w:tcMar>
            <w:vAlign w:val="center"/>
          </w:tcPr>
          <w:p w14:paraId="1D62F4DF" w14:textId="77777777" w:rsidR="005E6D6E" w:rsidRDefault="005E6D6E" w:rsidP="005106F1">
            <w:pPr>
              <w:pStyle w:val="figuretext"/>
            </w:pPr>
          </w:p>
        </w:tc>
        <w:tc>
          <w:tcPr>
            <w:tcW w:w="1200" w:type="dxa"/>
            <w:tcBorders>
              <w:top w:val="nil"/>
              <w:left w:val="nil"/>
              <w:bottom w:val="nil"/>
              <w:right w:val="nil"/>
            </w:tcBorders>
            <w:tcMar>
              <w:top w:w="160" w:type="dxa"/>
              <w:left w:w="40" w:type="dxa"/>
              <w:bottom w:w="100" w:type="dxa"/>
              <w:right w:w="40" w:type="dxa"/>
            </w:tcMar>
            <w:vAlign w:val="center"/>
          </w:tcPr>
          <w:p w14:paraId="7858DC6E" w14:textId="77777777" w:rsidR="005E6D6E" w:rsidRDefault="005E6D6E" w:rsidP="005106F1">
            <w:pPr>
              <w:pStyle w:val="figuretext"/>
            </w:pPr>
          </w:p>
        </w:tc>
        <w:tc>
          <w:tcPr>
            <w:tcW w:w="1300" w:type="dxa"/>
            <w:tcBorders>
              <w:top w:val="nil"/>
              <w:left w:val="nil"/>
              <w:bottom w:val="nil"/>
              <w:right w:val="nil"/>
            </w:tcBorders>
            <w:tcMar>
              <w:top w:w="160" w:type="dxa"/>
              <w:left w:w="40" w:type="dxa"/>
              <w:bottom w:w="100" w:type="dxa"/>
              <w:right w:w="40" w:type="dxa"/>
            </w:tcMar>
            <w:vAlign w:val="center"/>
          </w:tcPr>
          <w:p w14:paraId="040D524A" w14:textId="77777777" w:rsidR="005E6D6E" w:rsidRDefault="005E6D6E" w:rsidP="005106F1">
            <w:pPr>
              <w:pStyle w:val="figuretext"/>
            </w:pPr>
          </w:p>
        </w:tc>
        <w:tc>
          <w:tcPr>
            <w:tcW w:w="1100" w:type="dxa"/>
            <w:tcBorders>
              <w:top w:val="nil"/>
              <w:left w:val="nil"/>
              <w:bottom w:val="nil"/>
              <w:right w:val="nil"/>
            </w:tcBorders>
            <w:tcMar>
              <w:top w:w="160" w:type="dxa"/>
              <w:left w:w="40" w:type="dxa"/>
              <w:bottom w:w="100" w:type="dxa"/>
              <w:right w:w="40" w:type="dxa"/>
            </w:tcMar>
            <w:vAlign w:val="center"/>
          </w:tcPr>
          <w:p w14:paraId="0E1A8AC5" w14:textId="77777777" w:rsidR="005E6D6E" w:rsidRDefault="005E6D6E" w:rsidP="005106F1">
            <w:pPr>
              <w:pStyle w:val="figuretext"/>
            </w:pPr>
          </w:p>
        </w:tc>
        <w:tc>
          <w:tcPr>
            <w:tcW w:w="1240" w:type="dxa"/>
            <w:tcBorders>
              <w:top w:val="nil"/>
              <w:left w:val="nil"/>
              <w:bottom w:val="nil"/>
              <w:right w:val="nil"/>
            </w:tcBorders>
            <w:tcMar>
              <w:top w:w="160" w:type="dxa"/>
              <w:left w:w="40" w:type="dxa"/>
              <w:bottom w:w="100" w:type="dxa"/>
              <w:right w:w="40" w:type="dxa"/>
            </w:tcMar>
            <w:vAlign w:val="center"/>
          </w:tcPr>
          <w:p w14:paraId="2B4A6FA6" w14:textId="77777777" w:rsidR="005E6D6E" w:rsidRDefault="005E6D6E" w:rsidP="005106F1">
            <w:pPr>
              <w:pStyle w:val="figuretext"/>
            </w:pPr>
          </w:p>
        </w:tc>
        <w:tc>
          <w:tcPr>
            <w:tcW w:w="1180" w:type="dxa"/>
            <w:tcBorders>
              <w:top w:val="nil"/>
              <w:left w:val="nil"/>
              <w:bottom w:val="nil"/>
              <w:right w:val="nil"/>
            </w:tcBorders>
            <w:tcMar>
              <w:top w:w="120" w:type="dxa"/>
              <w:left w:w="40" w:type="dxa"/>
              <w:bottom w:w="60" w:type="dxa"/>
              <w:right w:w="40" w:type="dxa"/>
            </w:tcMar>
            <w:vAlign w:val="center"/>
          </w:tcPr>
          <w:p w14:paraId="61AA031A"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Optional</w:t>
            </w:r>
          </w:p>
        </w:tc>
        <w:tc>
          <w:tcPr>
            <w:tcW w:w="1060" w:type="dxa"/>
            <w:tcBorders>
              <w:top w:val="nil"/>
              <w:left w:val="nil"/>
              <w:bottom w:val="nil"/>
              <w:right w:val="nil"/>
            </w:tcBorders>
            <w:tcMar>
              <w:top w:w="120" w:type="dxa"/>
              <w:left w:w="40" w:type="dxa"/>
              <w:bottom w:w="60" w:type="dxa"/>
              <w:right w:w="40" w:type="dxa"/>
            </w:tcMar>
            <w:vAlign w:val="center"/>
          </w:tcPr>
          <w:p w14:paraId="5245E771"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Zero or more</w:t>
            </w:r>
          </w:p>
        </w:tc>
        <w:tc>
          <w:tcPr>
            <w:tcW w:w="1060" w:type="dxa"/>
            <w:tcBorders>
              <w:top w:val="nil"/>
              <w:left w:val="nil"/>
              <w:bottom w:val="nil"/>
              <w:right w:val="nil"/>
            </w:tcBorders>
            <w:vAlign w:val="center"/>
          </w:tcPr>
          <w:p w14:paraId="5ECCC293" w14:textId="77777777" w:rsidR="005E6D6E" w:rsidRPr="005E6D6E" w:rsidRDefault="005E6D6E" w:rsidP="005106F1">
            <w:pPr>
              <w:pStyle w:val="CellBody"/>
              <w:spacing w:line="160" w:lineRule="atLeast"/>
              <w:jc w:val="center"/>
              <w:rPr>
                <w:rFonts w:ascii="Arial" w:hAnsi="Arial" w:cs="Arial"/>
                <w:w w:val="100"/>
                <w:sz w:val="16"/>
                <w:szCs w:val="16"/>
                <w:u w:val="single"/>
              </w:rPr>
            </w:pPr>
            <w:r w:rsidRPr="005E6D6E">
              <w:rPr>
                <w:rFonts w:ascii="Arial" w:hAnsi="Arial" w:cs="Arial"/>
                <w:w w:val="100"/>
                <w:sz w:val="16"/>
                <w:szCs w:val="16"/>
                <w:u w:val="single"/>
              </w:rPr>
              <w:t>Optional</w:t>
            </w:r>
          </w:p>
        </w:tc>
      </w:tr>
      <w:tr w:rsidR="005E6D6E" w14:paraId="09652B95" w14:textId="77777777" w:rsidTr="005106F1">
        <w:trPr>
          <w:trHeight w:val="880"/>
          <w:jc w:val="center"/>
        </w:trPr>
        <w:tc>
          <w:tcPr>
            <w:tcW w:w="760" w:type="dxa"/>
            <w:tcBorders>
              <w:top w:val="nil"/>
              <w:left w:val="nil"/>
              <w:bottom w:val="nil"/>
              <w:right w:val="nil"/>
            </w:tcBorders>
            <w:tcMar>
              <w:top w:w="120" w:type="dxa"/>
              <w:left w:w="40" w:type="dxa"/>
              <w:bottom w:w="60" w:type="dxa"/>
              <w:right w:w="40" w:type="dxa"/>
            </w:tcMar>
          </w:tcPr>
          <w:p w14:paraId="7E623175" w14:textId="77777777" w:rsidR="005E6D6E" w:rsidRDefault="005E6D6E" w:rsidP="005106F1">
            <w:pPr>
              <w:pStyle w:val="Body"/>
              <w:spacing w:before="0"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81046E0" w14:textId="77777777" w:rsidR="005E6D6E" w:rsidRDefault="005E6D6E" w:rsidP="005106F1">
            <w:pPr>
              <w:pStyle w:val="figuretext"/>
            </w:pPr>
            <w:r>
              <w:rPr>
                <w:w w:val="100"/>
              </w:rPr>
              <w:t>Category</w:t>
            </w:r>
          </w:p>
        </w:tc>
        <w:tc>
          <w:tcPr>
            <w:tcW w:w="12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37BAC1B" w14:textId="77777777" w:rsidR="005E6D6E" w:rsidRDefault="005E6D6E" w:rsidP="005106F1">
            <w:pPr>
              <w:pStyle w:val="figuretext"/>
            </w:pPr>
            <w:r>
              <w:rPr>
                <w:w w:val="100"/>
              </w:rPr>
              <w:t>Spectrum</w:t>
            </w:r>
            <w:r>
              <w:rPr>
                <w:w w:val="100"/>
              </w:rPr>
              <w:br/>
              <w:t>Management Action</w:t>
            </w:r>
          </w:p>
        </w:tc>
        <w:tc>
          <w:tcPr>
            <w:tcW w:w="13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A867281" w14:textId="77777777" w:rsidR="005E6D6E" w:rsidRDefault="005E6D6E" w:rsidP="005106F1">
            <w:pPr>
              <w:pStyle w:val="figuretext"/>
            </w:pPr>
            <w:r>
              <w:rPr>
                <w:w w:val="100"/>
              </w:rPr>
              <w:t xml:space="preserve">Channel Switch -Announcement element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2E3B1E2" w14:textId="77777777" w:rsidR="005E6D6E" w:rsidRDefault="005E6D6E" w:rsidP="005106F1">
            <w:pPr>
              <w:pStyle w:val="figuretext"/>
            </w:pPr>
            <w:r>
              <w:rPr>
                <w:w w:val="100"/>
              </w:rPr>
              <w:t>Secondary Channel Offset element</w:t>
            </w:r>
          </w:p>
        </w:tc>
        <w:tc>
          <w:tcPr>
            <w:tcW w:w="12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2BD7AF" w14:textId="77777777" w:rsidR="005E6D6E" w:rsidRDefault="005E6D6E" w:rsidP="005106F1">
            <w:pPr>
              <w:pStyle w:val="figuretext"/>
            </w:pPr>
            <w:r>
              <w:rPr>
                <w:w w:val="100"/>
              </w:rPr>
              <w:t>Mesh Channel Switch Parameters element</w:t>
            </w:r>
          </w:p>
        </w:tc>
        <w:tc>
          <w:tcPr>
            <w:tcW w:w="118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60FE3155"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Wide Bandwidth Channel Switch element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12B78524"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New Transmit Power Envelope element</w:t>
            </w:r>
          </w:p>
        </w:tc>
        <w:tc>
          <w:tcPr>
            <w:tcW w:w="1060" w:type="dxa"/>
            <w:tcBorders>
              <w:top w:val="single" w:sz="10" w:space="0" w:color="000000"/>
              <w:left w:val="single" w:sz="10" w:space="0" w:color="000000"/>
              <w:bottom w:val="single" w:sz="10" w:space="0" w:color="000000"/>
              <w:right w:val="single" w:sz="10" w:space="0" w:color="000000"/>
            </w:tcBorders>
          </w:tcPr>
          <w:p w14:paraId="257B61D7" w14:textId="77777777" w:rsidR="005E6D6E" w:rsidRPr="005E6D6E" w:rsidRDefault="005E6D6E" w:rsidP="005106F1">
            <w:pPr>
              <w:pStyle w:val="CellBody"/>
              <w:spacing w:line="160" w:lineRule="atLeast"/>
              <w:jc w:val="center"/>
              <w:rPr>
                <w:rFonts w:ascii="Arial" w:hAnsi="Arial" w:cs="Arial"/>
                <w:w w:val="100"/>
                <w:sz w:val="16"/>
                <w:szCs w:val="16"/>
                <w:u w:val="single"/>
              </w:rPr>
            </w:pPr>
            <w:r w:rsidRPr="005E6D6E">
              <w:rPr>
                <w:rFonts w:ascii="Arial" w:hAnsi="Arial" w:cs="Arial"/>
                <w:w w:val="100"/>
                <w:sz w:val="16"/>
                <w:szCs w:val="16"/>
                <w:u w:val="single"/>
              </w:rPr>
              <w:t xml:space="preserve">HE Operational </w:t>
            </w:r>
            <w:proofErr w:type="spellStart"/>
            <w:r w:rsidRPr="005E6D6E">
              <w:rPr>
                <w:rFonts w:ascii="Arial" w:hAnsi="Arial" w:cs="Arial"/>
                <w:w w:val="100"/>
                <w:sz w:val="16"/>
                <w:szCs w:val="16"/>
                <w:u w:val="single"/>
              </w:rPr>
              <w:t>Subchannel</w:t>
            </w:r>
            <w:proofErr w:type="spellEnd"/>
            <w:r w:rsidRPr="005E6D6E">
              <w:rPr>
                <w:rFonts w:ascii="Arial" w:hAnsi="Arial" w:cs="Arial"/>
                <w:w w:val="100"/>
                <w:sz w:val="16"/>
                <w:szCs w:val="16"/>
                <w:u w:val="single"/>
              </w:rPr>
              <w:t xml:space="preserve"> element</w:t>
            </w:r>
          </w:p>
        </w:tc>
      </w:tr>
      <w:tr w:rsidR="005E6D6E" w14:paraId="408A8A1A" w14:textId="77777777" w:rsidTr="005106F1">
        <w:trPr>
          <w:trHeight w:val="320"/>
          <w:jc w:val="center"/>
        </w:trPr>
        <w:tc>
          <w:tcPr>
            <w:tcW w:w="760" w:type="dxa"/>
            <w:tcBorders>
              <w:top w:val="nil"/>
              <w:left w:val="nil"/>
              <w:bottom w:val="nil"/>
              <w:right w:val="nil"/>
            </w:tcBorders>
            <w:tcMar>
              <w:top w:w="120" w:type="dxa"/>
              <w:left w:w="40" w:type="dxa"/>
              <w:bottom w:w="60" w:type="dxa"/>
              <w:right w:w="40" w:type="dxa"/>
            </w:tcMar>
          </w:tcPr>
          <w:p w14:paraId="0945A8A2"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40" w:type="dxa"/>
              <w:bottom w:w="60" w:type="dxa"/>
              <w:right w:w="40" w:type="dxa"/>
            </w:tcMar>
          </w:tcPr>
          <w:p w14:paraId="5062F67D"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00" w:type="dxa"/>
            <w:tcBorders>
              <w:top w:val="nil"/>
              <w:left w:val="nil"/>
              <w:bottom w:val="nil"/>
              <w:right w:val="nil"/>
            </w:tcBorders>
            <w:tcMar>
              <w:top w:w="120" w:type="dxa"/>
              <w:left w:w="40" w:type="dxa"/>
              <w:bottom w:w="60" w:type="dxa"/>
              <w:right w:w="40" w:type="dxa"/>
            </w:tcMar>
          </w:tcPr>
          <w:p w14:paraId="7F96F69E"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40" w:type="dxa"/>
              <w:bottom w:w="60" w:type="dxa"/>
              <w:right w:w="40" w:type="dxa"/>
            </w:tcMar>
          </w:tcPr>
          <w:p w14:paraId="5D800A1A"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5</w:t>
            </w:r>
          </w:p>
        </w:tc>
        <w:tc>
          <w:tcPr>
            <w:tcW w:w="1100" w:type="dxa"/>
            <w:tcBorders>
              <w:top w:val="nil"/>
              <w:left w:val="nil"/>
              <w:bottom w:val="nil"/>
              <w:right w:val="nil"/>
            </w:tcBorders>
            <w:tcMar>
              <w:top w:w="120" w:type="dxa"/>
              <w:left w:w="40" w:type="dxa"/>
              <w:bottom w:w="60" w:type="dxa"/>
              <w:right w:w="40" w:type="dxa"/>
            </w:tcMar>
          </w:tcPr>
          <w:p w14:paraId="14106748"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0 or 3</w:t>
            </w:r>
          </w:p>
        </w:tc>
        <w:tc>
          <w:tcPr>
            <w:tcW w:w="1240" w:type="dxa"/>
            <w:tcBorders>
              <w:top w:val="nil"/>
              <w:left w:val="nil"/>
              <w:bottom w:val="nil"/>
              <w:right w:val="nil"/>
            </w:tcBorders>
            <w:tcMar>
              <w:top w:w="120" w:type="dxa"/>
              <w:left w:w="40" w:type="dxa"/>
              <w:bottom w:w="60" w:type="dxa"/>
              <w:right w:w="40" w:type="dxa"/>
            </w:tcMar>
          </w:tcPr>
          <w:p w14:paraId="5456F4D8" w14:textId="77777777" w:rsidR="005E6D6E" w:rsidRDefault="005E6D6E" w:rsidP="005106F1">
            <w:pPr>
              <w:pStyle w:val="Body"/>
              <w:spacing w:before="0" w:line="160" w:lineRule="atLeast"/>
              <w:jc w:val="center"/>
              <w:rPr>
                <w:rFonts w:ascii="Arial" w:hAnsi="Arial" w:cs="Arial"/>
                <w:sz w:val="16"/>
                <w:szCs w:val="16"/>
              </w:rPr>
            </w:pPr>
            <w:r>
              <w:rPr>
                <w:rFonts w:ascii="Arial" w:hAnsi="Arial" w:cs="Arial"/>
                <w:w w:val="100"/>
                <w:sz w:val="16"/>
                <w:szCs w:val="16"/>
              </w:rPr>
              <w:t>0 or 8</w:t>
            </w:r>
          </w:p>
        </w:tc>
        <w:tc>
          <w:tcPr>
            <w:tcW w:w="1180" w:type="dxa"/>
            <w:tcBorders>
              <w:top w:val="nil"/>
              <w:left w:val="nil"/>
              <w:bottom w:val="nil"/>
              <w:right w:val="nil"/>
            </w:tcBorders>
            <w:tcMar>
              <w:top w:w="120" w:type="dxa"/>
              <w:left w:w="40" w:type="dxa"/>
              <w:bottom w:w="60" w:type="dxa"/>
              <w:right w:w="40" w:type="dxa"/>
            </w:tcMar>
            <w:vAlign w:val="center"/>
          </w:tcPr>
          <w:p w14:paraId="26FBEB72"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0 or 5</w:t>
            </w:r>
          </w:p>
        </w:tc>
        <w:tc>
          <w:tcPr>
            <w:tcW w:w="1060" w:type="dxa"/>
            <w:tcBorders>
              <w:top w:val="nil"/>
              <w:left w:val="nil"/>
              <w:bottom w:val="nil"/>
              <w:right w:val="nil"/>
            </w:tcBorders>
            <w:tcMar>
              <w:top w:w="120" w:type="dxa"/>
              <w:left w:w="40" w:type="dxa"/>
              <w:bottom w:w="60" w:type="dxa"/>
              <w:right w:w="40" w:type="dxa"/>
            </w:tcMar>
            <w:vAlign w:val="center"/>
          </w:tcPr>
          <w:p w14:paraId="29843A40" w14:textId="77777777" w:rsidR="005E6D6E" w:rsidRDefault="005E6D6E" w:rsidP="005106F1">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nil"/>
              <w:left w:val="nil"/>
              <w:bottom w:val="nil"/>
              <w:right w:val="nil"/>
            </w:tcBorders>
          </w:tcPr>
          <w:p w14:paraId="50BB67D0" w14:textId="77777777" w:rsidR="005E6D6E" w:rsidRPr="005E6D6E" w:rsidRDefault="005E6D6E" w:rsidP="005106F1">
            <w:pPr>
              <w:pStyle w:val="CellBody"/>
              <w:spacing w:line="160" w:lineRule="atLeast"/>
              <w:jc w:val="center"/>
              <w:rPr>
                <w:rFonts w:ascii="Arial" w:hAnsi="Arial" w:cs="Arial"/>
                <w:w w:val="100"/>
                <w:sz w:val="16"/>
                <w:szCs w:val="16"/>
                <w:u w:val="single"/>
              </w:rPr>
            </w:pPr>
            <w:r w:rsidRPr="005E6D6E">
              <w:rPr>
                <w:rFonts w:ascii="Arial" w:hAnsi="Arial" w:cs="Arial"/>
                <w:w w:val="100"/>
                <w:sz w:val="16"/>
                <w:szCs w:val="16"/>
                <w:u w:val="single"/>
              </w:rPr>
              <w:t>variable</w:t>
            </w:r>
          </w:p>
        </w:tc>
      </w:tr>
      <w:tr w:rsidR="005E6D6E" w14:paraId="24D65B2A" w14:textId="77777777" w:rsidTr="005106F1">
        <w:trPr>
          <w:jc w:val="center"/>
        </w:trPr>
        <w:tc>
          <w:tcPr>
            <w:tcW w:w="8720" w:type="dxa"/>
            <w:gridSpan w:val="8"/>
            <w:tcBorders>
              <w:top w:val="nil"/>
              <w:left w:val="nil"/>
              <w:bottom w:val="nil"/>
              <w:right w:val="nil"/>
            </w:tcBorders>
            <w:tcMar>
              <w:top w:w="120" w:type="dxa"/>
              <w:left w:w="40" w:type="dxa"/>
              <w:bottom w:w="60" w:type="dxa"/>
              <w:right w:w="40" w:type="dxa"/>
            </w:tcMar>
            <w:vAlign w:val="center"/>
          </w:tcPr>
          <w:p w14:paraId="1DE0E4BC" w14:textId="77777777" w:rsidR="005E6D6E" w:rsidRDefault="005E6D6E" w:rsidP="005E6D6E">
            <w:pPr>
              <w:pStyle w:val="FigTitle"/>
              <w:numPr>
                <w:ilvl w:val="0"/>
                <w:numId w:val="25"/>
              </w:numPr>
            </w:pPr>
            <w:bookmarkStart w:id="131" w:name="RTF37323436363a204669675469"/>
            <w:r>
              <w:rPr>
                <w:w w:val="100"/>
              </w:rPr>
              <w:t>Channel Switch Announcement frame Action field format</w:t>
            </w:r>
            <w:bookmarkEnd w:id="131"/>
          </w:p>
        </w:tc>
        <w:tc>
          <w:tcPr>
            <w:tcW w:w="1060" w:type="dxa"/>
            <w:tcBorders>
              <w:top w:val="nil"/>
              <w:left w:val="nil"/>
              <w:bottom w:val="nil"/>
              <w:right w:val="nil"/>
            </w:tcBorders>
          </w:tcPr>
          <w:p w14:paraId="57B3B93E" w14:textId="77777777" w:rsidR="005E6D6E" w:rsidRDefault="005E6D6E" w:rsidP="005106F1">
            <w:pPr>
              <w:pStyle w:val="FigTitle"/>
              <w:jc w:val="left"/>
              <w:rPr>
                <w:w w:val="100"/>
              </w:rPr>
            </w:pPr>
          </w:p>
        </w:tc>
      </w:tr>
    </w:tbl>
    <w:p w14:paraId="6D7D432C" w14:textId="77777777" w:rsidR="005E6D6E" w:rsidRDefault="005E6D6E" w:rsidP="005E6D6E">
      <w:pPr>
        <w:jc w:val="both"/>
        <w:rPr>
          <w:rFonts w:ascii="Arial-BoldMT" w:hAnsi="Arial-BoldMT" w:cs="Arial-BoldMT"/>
          <w:b/>
          <w:bCs/>
          <w:sz w:val="20"/>
          <w:lang w:val="en-US" w:eastAsia="ko-KR"/>
        </w:rPr>
      </w:pPr>
    </w:p>
    <w:p w14:paraId="4CC4229E" w14:textId="77777777" w:rsidR="005E6D6E" w:rsidRDefault="005E6D6E" w:rsidP="005E6D6E">
      <w:pPr>
        <w:jc w:val="both"/>
        <w:rPr>
          <w:b/>
          <w:bCs/>
          <w:i/>
          <w:iCs/>
          <w:sz w:val="22"/>
        </w:rPr>
      </w:pPr>
      <w:r>
        <w:rPr>
          <w:b/>
          <w:bCs/>
          <w:i/>
          <w:iCs/>
          <w:sz w:val="22"/>
        </w:rPr>
        <w:t>Insert new text as shown:</w:t>
      </w:r>
    </w:p>
    <w:p w14:paraId="36557674" w14:textId="77777777" w:rsidR="005E6D6E" w:rsidRDefault="005E6D6E" w:rsidP="005E6D6E">
      <w:pPr>
        <w:jc w:val="both"/>
        <w:rPr>
          <w:sz w:val="20"/>
          <w:lang w:val="en-US"/>
        </w:rPr>
      </w:pPr>
    </w:p>
    <w:p w14:paraId="4E74135A" w14:textId="5584F745" w:rsidR="005E6D6E" w:rsidRPr="005E6D6E" w:rsidRDefault="005E6D6E" w:rsidP="005E6D6E">
      <w:pPr>
        <w:jc w:val="both"/>
        <w:rPr>
          <w:sz w:val="20"/>
          <w:u w:val="single"/>
          <w:lang w:val="en-US"/>
        </w:rPr>
      </w:pPr>
      <w:r w:rsidRPr="005E6D6E">
        <w:rPr>
          <w:sz w:val="20"/>
          <w:u w:val="single"/>
          <w:lang w:val="en-US"/>
        </w:rPr>
        <w:t xml:space="preserve">The HE Operational </w:t>
      </w:r>
      <w:proofErr w:type="spellStart"/>
      <w:r w:rsidRPr="005E6D6E">
        <w:rPr>
          <w:sz w:val="20"/>
          <w:u w:val="single"/>
          <w:lang w:val="en-US"/>
        </w:rPr>
        <w:t>Subchannel</w:t>
      </w:r>
      <w:proofErr w:type="spellEnd"/>
      <w:r w:rsidRPr="005E6D6E">
        <w:rPr>
          <w:sz w:val="20"/>
          <w:u w:val="single"/>
          <w:lang w:val="en-US"/>
        </w:rPr>
        <w:t xml:space="preserve"> element is defined in 9.4.2.24</w:t>
      </w:r>
      <w:r>
        <w:rPr>
          <w:sz w:val="20"/>
          <w:u w:val="single"/>
          <w:lang w:val="en-US"/>
        </w:rPr>
        <w:t>7a</w:t>
      </w:r>
      <w:r w:rsidRPr="005E6D6E">
        <w:rPr>
          <w:sz w:val="20"/>
          <w:u w:val="single"/>
          <w:lang w:val="en-US"/>
        </w:rPr>
        <w:t xml:space="preserve"> (HE Operational </w:t>
      </w:r>
      <w:proofErr w:type="spellStart"/>
      <w:r w:rsidRPr="005E6D6E">
        <w:rPr>
          <w:sz w:val="20"/>
          <w:u w:val="single"/>
          <w:lang w:val="en-US"/>
        </w:rPr>
        <w:t>Subchannel</w:t>
      </w:r>
      <w:proofErr w:type="spellEnd"/>
      <w:r w:rsidRPr="005E6D6E">
        <w:rPr>
          <w:sz w:val="20"/>
          <w:u w:val="single"/>
          <w:lang w:val="en-US"/>
        </w:rPr>
        <w:t xml:space="preserve"> element). This element is present if </w:t>
      </w:r>
      <w:r>
        <w:rPr>
          <w:sz w:val="20"/>
          <w:u w:val="single"/>
          <w:lang w:val="en-US"/>
        </w:rPr>
        <w:t xml:space="preserve">the </w:t>
      </w:r>
      <w:r w:rsidRPr="005E6D6E">
        <w:rPr>
          <w:sz w:val="20"/>
          <w:u w:val="single"/>
          <w:lang w:val="en-US"/>
        </w:rPr>
        <w:t xml:space="preserve">Punctured Operation subfield </w:t>
      </w:r>
      <w:r w:rsidR="00E641C4">
        <w:rPr>
          <w:sz w:val="20"/>
          <w:u w:val="single"/>
          <w:lang w:val="en-US"/>
        </w:rPr>
        <w:t>will be set to 1 when</w:t>
      </w:r>
      <w:r w:rsidRPr="005E6D6E">
        <w:rPr>
          <w:sz w:val="20"/>
          <w:u w:val="single"/>
          <w:lang w:val="en-US"/>
        </w:rPr>
        <w:t xml:space="preserve"> the announced channel switch occurs and is not present otherwise.</w:t>
      </w:r>
    </w:p>
    <w:p w14:paraId="56174D45" w14:textId="77777777" w:rsidR="005E6D6E" w:rsidRDefault="005E6D6E" w:rsidP="005E6D6E">
      <w:pPr>
        <w:jc w:val="both"/>
        <w:rPr>
          <w:sz w:val="20"/>
          <w:lang w:val="en-US"/>
        </w:rPr>
      </w:pPr>
    </w:p>
    <w:p w14:paraId="690EE3D0" w14:textId="77777777" w:rsidR="00E641C4" w:rsidRDefault="00E641C4" w:rsidP="005E6D6E">
      <w:pPr>
        <w:jc w:val="both"/>
        <w:rPr>
          <w:sz w:val="20"/>
          <w:lang w:val="en-US"/>
        </w:rPr>
      </w:pPr>
    </w:p>
    <w:p w14:paraId="4B95431F" w14:textId="77777777" w:rsidR="00E641C4" w:rsidRDefault="00E641C4" w:rsidP="00E641C4">
      <w:pPr>
        <w:jc w:val="both"/>
        <w:rPr>
          <w:sz w:val="20"/>
        </w:rPr>
      </w:pPr>
    </w:p>
    <w:p w14:paraId="383CEAC8" w14:textId="77777777" w:rsidR="00E641C4" w:rsidRPr="005E6D6E" w:rsidRDefault="00E641C4" w:rsidP="00E641C4">
      <w:pPr>
        <w:jc w:val="both"/>
        <w:rPr>
          <w:b/>
          <w:i/>
          <w:sz w:val="22"/>
          <w:highlight w:val="yellow"/>
        </w:rPr>
      </w:pPr>
      <w:proofErr w:type="spellStart"/>
      <w:r>
        <w:rPr>
          <w:b/>
          <w:i/>
          <w:sz w:val="22"/>
          <w:highlight w:val="yellow"/>
        </w:rPr>
        <w:t>TGax</w:t>
      </w:r>
      <w:proofErr w:type="spellEnd"/>
      <w:r>
        <w:rPr>
          <w:b/>
          <w:i/>
          <w:sz w:val="22"/>
          <w:highlight w:val="yellow"/>
        </w:rPr>
        <w:t xml:space="preserve"> editor: insert the following text changes and editing instructions, as shown:</w:t>
      </w:r>
    </w:p>
    <w:p w14:paraId="7F0CC3BB" w14:textId="77777777" w:rsidR="005E6D6E" w:rsidRDefault="005E6D6E" w:rsidP="005E6D6E">
      <w:pPr>
        <w:jc w:val="both"/>
        <w:rPr>
          <w:sz w:val="20"/>
          <w:lang w:val="en-US"/>
        </w:rPr>
      </w:pPr>
    </w:p>
    <w:p w14:paraId="56FC2748" w14:textId="77777777" w:rsidR="005E6D6E" w:rsidRPr="00A67560" w:rsidRDefault="005E6D6E" w:rsidP="005E6D6E">
      <w:pPr>
        <w:autoSpaceDE w:val="0"/>
        <w:autoSpaceDN w:val="0"/>
        <w:adjustRightInd w:val="0"/>
        <w:spacing w:after="240" w:line="300" w:lineRule="atLeast"/>
        <w:rPr>
          <w:rFonts w:ascii="Times" w:hAnsi="Times" w:cs="Times"/>
          <w:color w:val="000000"/>
          <w:sz w:val="20"/>
          <w:lang w:val="en-US" w:eastAsia="ko-KR"/>
        </w:rPr>
      </w:pPr>
      <w:r>
        <w:rPr>
          <w:rFonts w:ascii="Arial" w:hAnsi="Arial" w:cs="Arial"/>
          <w:b/>
          <w:bCs/>
          <w:color w:val="000000"/>
          <w:sz w:val="20"/>
          <w:lang w:val="en-US" w:eastAsia="ko-KR"/>
        </w:rPr>
        <w:t>9.6.7</w:t>
      </w:r>
      <w:r w:rsidRPr="00A67560">
        <w:rPr>
          <w:rFonts w:ascii="Arial" w:hAnsi="Arial" w:cs="Arial"/>
          <w:b/>
          <w:bCs/>
          <w:color w:val="000000"/>
          <w:sz w:val="20"/>
          <w:lang w:val="en-US" w:eastAsia="ko-KR"/>
        </w:rPr>
        <w:t xml:space="preserve">.7 Extended Channel Switch Announcement frame format </w:t>
      </w:r>
    </w:p>
    <w:p w14:paraId="69CBC1C4" w14:textId="7C88C295" w:rsidR="00E641C4" w:rsidRDefault="00E641C4" w:rsidP="00E641C4">
      <w:pPr>
        <w:jc w:val="both"/>
        <w:rPr>
          <w:b/>
          <w:bCs/>
          <w:i/>
          <w:iCs/>
          <w:sz w:val="22"/>
        </w:rPr>
      </w:pPr>
      <w:r>
        <w:rPr>
          <w:b/>
          <w:bCs/>
          <w:i/>
          <w:iCs/>
          <w:sz w:val="22"/>
        </w:rPr>
        <w:t>Change Figure 9-8</w:t>
      </w:r>
      <w:r>
        <w:rPr>
          <w:b/>
          <w:bCs/>
          <w:i/>
          <w:iCs/>
          <w:sz w:val="22"/>
        </w:rPr>
        <w:t>38</w:t>
      </w:r>
      <w:r>
        <w:rPr>
          <w:b/>
          <w:bCs/>
          <w:i/>
          <w:iCs/>
          <w:sz w:val="22"/>
        </w:rPr>
        <w:t xml:space="preserve"> –</w:t>
      </w:r>
      <w:r>
        <w:rPr>
          <w:b/>
          <w:bCs/>
          <w:i/>
          <w:iCs/>
          <w:sz w:val="22"/>
        </w:rPr>
        <w:t>Extended</w:t>
      </w:r>
      <w:r>
        <w:rPr>
          <w:b/>
          <w:bCs/>
          <w:i/>
          <w:iCs/>
          <w:sz w:val="22"/>
        </w:rPr>
        <w:t xml:space="preserve"> Channel Switch Announcement frame Action field format, as shown:</w:t>
      </w:r>
    </w:p>
    <w:p w14:paraId="48D56541" w14:textId="77777777" w:rsidR="00E641C4" w:rsidRPr="00E641C4" w:rsidRDefault="00E641C4" w:rsidP="005E6D6E">
      <w:pPr>
        <w:jc w:val="both"/>
        <w:rPr>
          <w:sz w:val="22"/>
          <w:highlight w:val="yellow"/>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778"/>
        <w:gridCol w:w="782"/>
        <w:gridCol w:w="680"/>
        <w:gridCol w:w="780"/>
        <w:gridCol w:w="780"/>
        <w:gridCol w:w="780"/>
        <w:gridCol w:w="720"/>
        <w:gridCol w:w="1040"/>
        <w:gridCol w:w="700"/>
        <w:gridCol w:w="840"/>
        <w:gridCol w:w="780"/>
        <w:gridCol w:w="780"/>
        <w:gridCol w:w="248"/>
      </w:tblGrid>
      <w:tr w:rsidR="005E6D6E" w:rsidRPr="00B4187F" w14:paraId="6241B443" w14:textId="77777777" w:rsidTr="005106F1">
        <w:trPr>
          <w:gridAfter w:val="1"/>
          <w:wAfter w:w="248" w:type="dxa"/>
          <w:trHeight w:val="480"/>
          <w:jc w:val="center"/>
        </w:trPr>
        <w:tc>
          <w:tcPr>
            <w:tcW w:w="778" w:type="dxa"/>
            <w:tcBorders>
              <w:top w:val="nil"/>
              <w:left w:val="nil"/>
              <w:bottom w:val="nil"/>
              <w:right w:val="nil"/>
            </w:tcBorders>
            <w:tcMar>
              <w:top w:w="120" w:type="dxa"/>
              <w:left w:w="40" w:type="dxa"/>
              <w:bottom w:w="60" w:type="dxa"/>
              <w:right w:w="40" w:type="dxa"/>
            </w:tcMar>
          </w:tcPr>
          <w:p w14:paraId="00A0560A"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2" w:type="dxa"/>
            <w:tcBorders>
              <w:top w:val="nil"/>
              <w:left w:val="nil"/>
              <w:bottom w:val="nil"/>
              <w:right w:val="nil"/>
            </w:tcBorders>
            <w:tcMar>
              <w:top w:w="160" w:type="dxa"/>
              <w:left w:w="40" w:type="dxa"/>
              <w:bottom w:w="100" w:type="dxa"/>
              <w:right w:w="40" w:type="dxa"/>
            </w:tcMar>
            <w:vAlign w:val="center"/>
          </w:tcPr>
          <w:p w14:paraId="22116B31"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80" w:type="dxa"/>
            <w:tcBorders>
              <w:top w:val="nil"/>
              <w:left w:val="nil"/>
              <w:bottom w:val="nil"/>
              <w:right w:val="nil"/>
            </w:tcBorders>
            <w:tcMar>
              <w:top w:w="160" w:type="dxa"/>
              <w:left w:w="40" w:type="dxa"/>
              <w:bottom w:w="100" w:type="dxa"/>
              <w:right w:w="40" w:type="dxa"/>
            </w:tcMar>
            <w:vAlign w:val="center"/>
          </w:tcPr>
          <w:p w14:paraId="1149FB11"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160" w:type="dxa"/>
              <w:left w:w="40" w:type="dxa"/>
              <w:bottom w:w="100" w:type="dxa"/>
              <w:right w:w="40" w:type="dxa"/>
            </w:tcMar>
            <w:vAlign w:val="center"/>
          </w:tcPr>
          <w:p w14:paraId="5E3165FF"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160" w:type="dxa"/>
              <w:left w:w="40" w:type="dxa"/>
              <w:bottom w:w="100" w:type="dxa"/>
              <w:right w:w="40" w:type="dxa"/>
            </w:tcMar>
            <w:vAlign w:val="center"/>
          </w:tcPr>
          <w:p w14:paraId="2822CD47"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160" w:type="dxa"/>
              <w:left w:w="40" w:type="dxa"/>
              <w:bottom w:w="100" w:type="dxa"/>
              <w:right w:w="40" w:type="dxa"/>
            </w:tcMar>
            <w:vAlign w:val="center"/>
          </w:tcPr>
          <w:p w14:paraId="5A29F2A9"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20" w:type="dxa"/>
            <w:tcBorders>
              <w:top w:val="nil"/>
              <w:left w:val="nil"/>
              <w:bottom w:val="nil"/>
              <w:right w:val="nil"/>
            </w:tcBorders>
            <w:tcMar>
              <w:top w:w="160" w:type="dxa"/>
              <w:left w:w="40" w:type="dxa"/>
              <w:bottom w:w="100" w:type="dxa"/>
              <w:right w:w="40" w:type="dxa"/>
            </w:tcMar>
            <w:vAlign w:val="center"/>
          </w:tcPr>
          <w:p w14:paraId="164F1D61"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40" w:type="dxa"/>
            <w:tcBorders>
              <w:top w:val="nil"/>
              <w:left w:val="nil"/>
              <w:bottom w:val="nil"/>
              <w:right w:val="nil"/>
            </w:tcBorders>
            <w:tcMar>
              <w:top w:w="160" w:type="dxa"/>
              <w:left w:w="40" w:type="dxa"/>
              <w:bottom w:w="100" w:type="dxa"/>
              <w:right w:w="40" w:type="dxa"/>
            </w:tcMar>
            <w:vAlign w:val="center"/>
          </w:tcPr>
          <w:p w14:paraId="7426DFDC"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00" w:type="dxa"/>
            <w:tcBorders>
              <w:top w:val="nil"/>
              <w:left w:val="nil"/>
              <w:bottom w:val="nil"/>
              <w:right w:val="nil"/>
            </w:tcBorders>
            <w:tcMar>
              <w:top w:w="120" w:type="dxa"/>
              <w:left w:w="40" w:type="dxa"/>
              <w:bottom w:w="60" w:type="dxa"/>
              <w:right w:w="40" w:type="dxa"/>
            </w:tcMar>
            <w:vAlign w:val="center"/>
          </w:tcPr>
          <w:p w14:paraId="12670205"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Zero or one</w:t>
            </w:r>
          </w:p>
        </w:tc>
        <w:tc>
          <w:tcPr>
            <w:tcW w:w="840" w:type="dxa"/>
            <w:tcBorders>
              <w:top w:val="nil"/>
              <w:left w:val="nil"/>
              <w:bottom w:val="nil"/>
              <w:right w:val="nil"/>
            </w:tcBorders>
            <w:tcMar>
              <w:top w:w="120" w:type="dxa"/>
              <w:left w:w="40" w:type="dxa"/>
              <w:bottom w:w="60" w:type="dxa"/>
              <w:right w:w="40" w:type="dxa"/>
            </w:tcMar>
            <w:vAlign w:val="center"/>
          </w:tcPr>
          <w:p w14:paraId="14C5407A"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Zero or one</w:t>
            </w:r>
          </w:p>
        </w:tc>
        <w:tc>
          <w:tcPr>
            <w:tcW w:w="780" w:type="dxa"/>
            <w:tcBorders>
              <w:top w:val="nil"/>
              <w:left w:val="nil"/>
              <w:bottom w:val="nil"/>
              <w:right w:val="nil"/>
            </w:tcBorders>
            <w:tcMar>
              <w:top w:w="120" w:type="dxa"/>
              <w:left w:w="40" w:type="dxa"/>
              <w:bottom w:w="60" w:type="dxa"/>
              <w:right w:w="40" w:type="dxa"/>
            </w:tcMar>
            <w:vAlign w:val="center"/>
          </w:tcPr>
          <w:p w14:paraId="6E4746CF"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Zero or more</w:t>
            </w:r>
          </w:p>
        </w:tc>
        <w:tc>
          <w:tcPr>
            <w:tcW w:w="780" w:type="dxa"/>
            <w:tcBorders>
              <w:top w:val="nil"/>
              <w:left w:val="nil"/>
              <w:bottom w:val="nil"/>
              <w:right w:val="nil"/>
            </w:tcBorders>
            <w:vAlign w:val="center"/>
          </w:tcPr>
          <w:p w14:paraId="3F745FC5" w14:textId="77777777" w:rsidR="005E6D6E" w:rsidRDefault="005E6D6E" w:rsidP="005106F1">
            <w:pPr>
              <w:widowControl w:val="0"/>
              <w:suppressAutoHyphens/>
              <w:autoSpaceDE w:val="0"/>
              <w:autoSpaceDN w:val="0"/>
              <w:adjustRightInd w:val="0"/>
              <w:spacing w:line="160" w:lineRule="atLeast"/>
              <w:jc w:val="center"/>
              <w:rPr>
                <w:rFonts w:ascii="Arial" w:hAnsi="Arial" w:cs="Arial"/>
                <w:sz w:val="16"/>
                <w:szCs w:val="16"/>
              </w:rPr>
            </w:pPr>
          </w:p>
          <w:p w14:paraId="6E8AEA0C" w14:textId="77777777" w:rsidR="005E6D6E" w:rsidRPr="00E641C4"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sz w:val="16"/>
                <w:szCs w:val="16"/>
                <w:u w:val="single"/>
                <w:lang w:val="en-US"/>
              </w:rPr>
            </w:pPr>
            <w:r w:rsidRPr="00E641C4">
              <w:rPr>
                <w:rFonts w:ascii="Arial" w:hAnsi="Arial" w:cs="Arial"/>
                <w:sz w:val="16"/>
                <w:szCs w:val="16"/>
                <w:u w:val="single"/>
              </w:rPr>
              <w:t>Optional</w:t>
            </w:r>
          </w:p>
        </w:tc>
      </w:tr>
      <w:tr w:rsidR="005E6D6E" w:rsidRPr="00B4187F" w14:paraId="64DE2F15" w14:textId="77777777" w:rsidTr="005106F1">
        <w:trPr>
          <w:trHeight w:val="1040"/>
          <w:jc w:val="center"/>
        </w:trPr>
        <w:tc>
          <w:tcPr>
            <w:tcW w:w="778" w:type="dxa"/>
            <w:tcBorders>
              <w:top w:val="nil"/>
              <w:left w:val="nil"/>
              <w:bottom w:val="nil"/>
              <w:right w:val="nil"/>
            </w:tcBorders>
            <w:tcMar>
              <w:top w:w="120" w:type="dxa"/>
              <w:left w:w="40" w:type="dxa"/>
              <w:bottom w:w="60" w:type="dxa"/>
              <w:right w:w="40" w:type="dxa"/>
            </w:tcMar>
          </w:tcPr>
          <w:p w14:paraId="0DAD4962"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BE4DC50"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Category</w:t>
            </w:r>
          </w:p>
        </w:tc>
        <w:tc>
          <w:tcPr>
            <w:tcW w:w="6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5E4CD3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Public Action</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5A297B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Channel Switch Mode</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9A43428"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Operating Class</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B71BE19"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Channel Number</w:t>
            </w:r>
          </w:p>
        </w:tc>
        <w:tc>
          <w:tcPr>
            <w:tcW w:w="7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5967736"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Channel Switch Count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86819F4"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Mesh Channel Switch Parameters element</w:t>
            </w:r>
          </w:p>
        </w:tc>
        <w:tc>
          <w:tcPr>
            <w:tcW w:w="70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6CB8561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Country element</w:t>
            </w:r>
          </w:p>
        </w:tc>
        <w:tc>
          <w:tcPr>
            <w:tcW w:w="84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76CCAABE"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Wide Bandwidth Channel Switch element</w:t>
            </w:r>
          </w:p>
        </w:tc>
        <w:tc>
          <w:tcPr>
            <w:tcW w:w="78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vAlign w:val="center"/>
          </w:tcPr>
          <w:p w14:paraId="24BF1FF4"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New Transmit Power Envelope element</w:t>
            </w:r>
          </w:p>
        </w:tc>
        <w:tc>
          <w:tcPr>
            <w:tcW w:w="1028" w:type="dxa"/>
            <w:gridSpan w:val="2"/>
            <w:tcBorders>
              <w:top w:val="single" w:sz="10" w:space="0" w:color="000000"/>
              <w:left w:val="single" w:sz="10" w:space="0" w:color="000000"/>
              <w:bottom w:val="single" w:sz="10" w:space="0" w:color="000000"/>
              <w:right w:val="single" w:sz="10" w:space="0" w:color="000000"/>
            </w:tcBorders>
          </w:tcPr>
          <w:p w14:paraId="5339A0E4" w14:textId="77777777" w:rsidR="005E6D6E" w:rsidRPr="00E641C4"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sz w:val="16"/>
                <w:szCs w:val="16"/>
                <w:u w:val="single"/>
                <w:lang w:val="en-US"/>
              </w:rPr>
            </w:pPr>
            <w:r w:rsidRPr="00E641C4">
              <w:rPr>
                <w:rFonts w:ascii="Arial" w:hAnsi="Arial" w:cs="Arial"/>
                <w:sz w:val="16"/>
                <w:szCs w:val="16"/>
                <w:u w:val="single"/>
              </w:rPr>
              <w:t xml:space="preserve">HE Operational </w:t>
            </w:r>
            <w:proofErr w:type="spellStart"/>
            <w:r w:rsidRPr="00E641C4">
              <w:rPr>
                <w:rFonts w:ascii="Arial" w:hAnsi="Arial" w:cs="Arial"/>
                <w:sz w:val="16"/>
                <w:szCs w:val="16"/>
                <w:u w:val="single"/>
              </w:rPr>
              <w:t>Subchannel</w:t>
            </w:r>
            <w:proofErr w:type="spellEnd"/>
            <w:r w:rsidRPr="00E641C4">
              <w:rPr>
                <w:rFonts w:ascii="Arial" w:hAnsi="Arial" w:cs="Arial"/>
                <w:sz w:val="16"/>
                <w:szCs w:val="16"/>
                <w:u w:val="single"/>
              </w:rPr>
              <w:t xml:space="preserve"> element</w:t>
            </w:r>
          </w:p>
        </w:tc>
      </w:tr>
      <w:tr w:rsidR="005E6D6E" w:rsidRPr="00B4187F" w14:paraId="119405FA" w14:textId="77777777" w:rsidTr="005106F1">
        <w:trPr>
          <w:gridAfter w:val="1"/>
          <w:wAfter w:w="248" w:type="dxa"/>
          <w:trHeight w:val="320"/>
          <w:jc w:val="center"/>
        </w:trPr>
        <w:tc>
          <w:tcPr>
            <w:tcW w:w="778" w:type="dxa"/>
            <w:tcBorders>
              <w:top w:val="nil"/>
              <w:left w:val="nil"/>
              <w:bottom w:val="nil"/>
              <w:right w:val="nil"/>
            </w:tcBorders>
            <w:tcMar>
              <w:top w:w="120" w:type="dxa"/>
              <w:left w:w="40" w:type="dxa"/>
              <w:bottom w:w="60" w:type="dxa"/>
              <w:right w:w="40" w:type="dxa"/>
            </w:tcMar>
          </w:tcPr>
          <w:p w14:paraId="3AC113D1"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Octets:</w:t>
            </w:r>
          </w:p>
        </w:tc>
        <w:tc>
          <w:tcPr>
            <w:tcW w:w="782" w:type="dxa"/>
            <w:tcBorders>
              <w:top w:val="nil"/>
              <w:left w:val="nil"/>
              <w:bottom w:val="nil"/>
              <w:right w:val="nil"/>
            </w:tcBorders>
            <w:tcMar>
              <w:top w:w="120" w:type="dxa"/>
              <w:left w:w="40" w:type="dxa"/>
              <w:bottom w:w="60" w:type="dxa"/>
              <w:right w:w="40" w:type="dxa"/>
            </w:tcMar>
          </w:tcPr>
          <w:p w14:paraId="1C2214F1"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680" w:type="dxa"/>
            <w:tcBorders>
              <w:top w:val="nil"/>
              <w:left w:val="nil"/>
              <w:bottom w:val="nil"/>
              <w:right w:val="nil"/>
            </w:tcBorders>
            <w:tcMar>
              <w:top w:w="120" w:type="dxa"/>
              <w:left w:w="40" w:type="dxa"/>
              <w:bottom w:w="60" w:type="dxa"/>
              <w:right w:w="40" w:type="dxa"/>
            </w:tcMar>
          </w:tcPr>
          <w:p w14:paraId="628A171F"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80" w:type="dxa"/>
            <w:tcBorders>
              <w:top w:val="nil"/>
              <w:left w:val="nil"/>
              <w:bottom w:val="nil"/>
              <w:right w:val="nil"/>
            </w:tcBorders>
            <w:tcMar>
              <w:top w:w="120" w:type="dxa"/>
              <w:left w:w="40" w:type="dxa"/>
              <w:bottom w:w="60" w:type="dxa"/>
              <w:right w:w="40" w:type="dxa"/>
            </w:tcMar>
          </w:tcPr>
          <w:p w14:paraId="66A5FB97"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80" w:type="dxa"/>
            <w:tcBorders>
              <w:top w:val="nil"/>
              <w:left w:val="nil"/>
              <w:bottom w:val="nil"/>
              <w:right w:val="nil"/>
            </w:tcBorders>
            <w:tcMar>
              <w:top w:w="120" w:type="dxa"/>
              <w:left w:w="40" w:type="dxa"/>
              <w:bottom w:w="60" w:type="dxa"/>
              <w:right w:w="40" w:type="dxa"/>
            </w:tcMar>
          </w:tcPr>
          <w:p w14:paraId="08B1CF50"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80" w:type="dxa"/>
            <w:tcBorders>
              <w:top w:val="nil"/>
              <w:left w:val="nil"/>
              <w:bottom w:val="nil"/>
              <w:right w:val="nil"/>
            </w:tcBorders>
            <w:tcMar>
              <w:top w:w="120" w:type="dxa"/>
              <w:left w:w="40" w:type="dxa"/>
              <w:bottom w:w="60" w:type="dxa"/>
              <w:right w:w="40" w:type="dxa"/>
            </w:tcMar>
          </w:tcPr>
          <w:p w14:paraId="286AE26B"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720" w:type="dxa"/>
            <w:tcBorders>
              <w:top w:val="nil"/>
              <w:left w:val="nil"/>
              <w:bottom w:val="nil"/>
              <w:right w:val="nil"/>
            </w:tcBorders>
            <w:tcMar>
              <w:top w:w="120" w:type="dxa"/>
              <w:left w:w="40" w:type="dxa"/>
              <w:bottom w:w="60" w:type="dxa"/>
              <w:right w:w="40" w:type="dxa"/>
            </w:tcMar>
          </w:tcPr>
          <w:p w14:paraId="277CD8BF"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1</w:t>
            </w:r>
          </w:p>
        </w:tc>
        <w:tc>
          <w:tcPr>
            <w:tcW w:w="1040" w:type="dxa"/>
            <w:tcBorders>
              <w:top w:val="nil"/>
              <w:left w:val="nil"/>
              <w:bottom w:val="nil"/>
              <w:right w:val="nil"/>
            </w:tcBorders>
            <w:tcMar>
              <w:top w:w="120" w:type="dxa"/>
              <w:left w:w="40" w:type="dxa"/>
              <w:bottom w:w="60" w:type="dxa"/>
              <w:right w:w="40" w:type="dxa"/>
            </w:tcMar>
          </w:tcPr>
          <w:p w14:paraId="7B93E1DD" w14:textId="77777777" w:rsidR="005E6D6E" w:rsidRPr="00B4187F" w:rsidRDefault="005E6D6E" w:rsidP="005106F1">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0 or 8</w:t>
            </w:r>
          </w:p>
        </w:tc>
        <w:tc>
          <w:tcPr>
            <w:tcW w:w="700" w:type="dxa"/>
            <w:tcBorders>
              <w:top w:val="nil"/>
              <w:left w:val="nil"/>
              <w:bottom w:val="nil"/>
              <w:right w:val="nil"/>
            </w:tcBorders>
            <w:tcMar>
              <w:top w:w="120" w:type="dxa"/>
              <w:left w:w="40" w:type="dxa"/>
              <w:bottom w:w="60" w:type="dxa"/>
              <w:right w:w="40" w:type="dxa"/>
            </w:tcMar>
            <w:vAlign w:val="center"/>
          </w:tcPr>
          <w:p w14:paraId="734CCA40"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variable</w:t>
            </w:r>
          </w:p>
        </w:tc>
        <w:tc>
          <w:tcPr>
            <w:tcW w:w="840" w:type="dxa"/>
            <w:tcBorders>
              <w:top w:val="nil"/>
              <w:left w:val="nil"/>
              <w:bottom w:val="nil"/>
              <w:right w:val="nil"/>
            </w:tcBorders>
            <w:tcMar>
              <w:top w:w="120" w:type="dxa"/>
              <w:left w:w="40" w:type="dxa"/>
              <w:bottom w:w="60" w:type="dxa"/>
              <w:right w:w="40" w:type="dxa"/>
            </w:tcMar>
            <w:vAlign w:val="center"/>
          </w:tcPr>
          <w:p w14:paraId="63F7F9E6"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variable</w:t>
            </w:r>
          </w:p>
        </w:tc>
        <w:tc>
          <w:tcPr>
            <w:tcW w:w="780" w:type="dxa"/>
            <w:tcBorders>
              <w:top w:val="nil"/>
              <w:left w:val="nil"/>
              <w:bottom w:val="nil"/>
              <w:right w:val="nil"/>
            </w:tcBorders>
            <w:tcMar>
              <w:top w:w="120" w:type="dxa"/>
              <w:left w:w="40" w:type="dxa"/>
              <w:bottom w:w="60" w:type="dxa"/>
              <w:right w:w="40" w:type="dxa"/>
            </w:tcMar>
            <w:vAlign w:val="center"/>
          </w:tcPr>
          <w:p w14:paraId="3B3AE81D" w14:textId="77777777" w:rsidR="005E6D6E" w:rsidRPr="00B4187F" w:rsidRDefault="005E6D6E" w:rsidP="005106F1">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B4187F">
              <w:rPr>
                <w:rFonts w:ascii="Arial" w:eastAsia="Times New Roman" w:hAnsi="Arial" w:cs="Arial"/>
                <w:color w:val="000000"/>
                <w:sz w:val="16"/>
                <w:szCs w:val="16"/>
                <w:lang w:val="en-US"/>
              </w:rPr>
              <w:t>variable</w:t>
            </w:r>
          </w:p>
        </w:tc>
        <w:tc>
          <w:tcPr>
            <w:tcW w:w="780" w:type="dxa"/>
            <w:tcBorders>
              <w:top w:val="nil"/>
              <w:left w:val="nil"/>
              <w:bottom w:val="nil"/>
              <w:right w:val="nil"/>
            </w:tcBorders>
            <w:vAlign w:val="center"/>
          </w:tcPr>
          <w:p w14:paraId="5DE7682A" w14:textId="77777777" w:rsidR="005E6D6E" w:rsidRPr="00E641C4" w:rsidRDefault="005E6D6E" w:rsidP="005106F1">
            <w:pPr>
              <w:widowControl w:val="0"/>
              <w:suppressAutoHyphens/>
              <w:autoSpaceDE w:val="0"/>
              <w:autoSpaceDN w:val="0"/>
              <w:adjustRightInd w:val="0"/>
              <w:spacing w:line="160" w:lineRule="atLeast"/>
              <w:rPr>
                <w:rFonts w:ascii="Arial" w:eastAsia="Times New Roman" w:hAnsi="Arial" w:cs="Arial"/>
                <w:color w:val="000000"/>
                <w:sz w:val="16"/>
                <w:szCs w:val="16"/>
                <w:u w:val="single"/>
                <w:lang w:val="en-US"/>
              </w:rPr>
            </w:pPr>
            <w:r w:rsidRPr="00E641C4">
              <w:rPr>
                <w:rFonts w:ascii="Arial" w:eastAsia="Times New Roman" w:hAnsi="Arial" w:cs="Arial"/>
                <w:color w:val="000000"/>
                <w:sz w:val="16"/>
                <w:szCs w:val="16"/>
                <w:u w:val="single"/>
                <w:lang w:val="en-US"/>
              </w:rPr>
              <w:t>variable</w:t>
            </w:r>
          </w:p>
        </w:tc>
      </w:tr>
      <w:tr w:rsidR="005E6D6E" w:rsidRPr="00B4187F" w14:paraId="3EFD7E34" w14:textId="77777777" w:rsidTr="005106F1">
        <w:trPr>
          <w:gridAfter w:val="1"/>
          <w:wAfter w:w="248" w:type="dxa"/>
          <w:jc w:val="center"/>
        </w:trPr>
        <w:tc>
          <w:tcPr>
            <w:tcW w:w="9440" w:type="dxa"/>
            <w:gridSpan w:val="12"/>
            <w:tcBorders>
              <w:top w:val="nil"/>
              <w:left w:val="nil"/>
              <w:bottom w:val="nil"/>
              <w:right w:val="nil"/>
            </w:tcBorders>
            <w:tcMar>
              <w:top w:w="120" w:type="dxa"/>
              <w:left w:w="40" w:type="dxa"/>
              <w:bottom w:w="60" w:type="dxa"/>
              <w:right w:w="40" w:type="dxa"/>
            </w:tcMar>
            <w:vAlign w:val="center"/>
          </w:tcPr>
          <w:p w14:paraId="76B5FED1" w14:textId="259DBF59" w:rsidR="005E6D6E" w:rsidRPr="00B4187F" w:rsidRDefault="00E641C4" w:rsidP="005106F1">
            <w:pPr>
              <w:widowControl w:val="0"/>
              <w:autoSpaceDE w:val="0"/>
              <w:autoSpaceDN w:val="0"/>
              <w:adjustRightInd w:val="0"/>
              <w:spacing w:before="240" w:after="160" w:line="240" w:lineRule="atLeast"/>
              <w:jc w:val="center"/>
              <w:rPr>
                <w:rFonts w:ascii="Arial" w:eastAsia="Times New Roman" w:hAnsi="Arial" w:cs="Arial"/>
                <w:b/>
                <w:bCs/>
                <w:color w:val="000000"/>
                <w:sz w:val="20"/>
                <w:lang w:val="en-US"/>
              </w:rPr>
            </w:pPr>
            <w:bookmarkStart w:id="132" w:name="RTF37313138343a204669675469"/>
            <w:r>
              <w:rPr>
                <w:rFonts w:ascii="Arial" w:eastAsia="Times New Roman" w:hAnsi="Arial" w:cs="Arial"/>
                <w:b/>
                <w:bCs/>
                <w:color w:val="000000"/>
                <w:sz w:val="20"/>
                <w:lang w:val="en-US"/>
              </w:rPr>
              <w:t xml:space="preserve">Figure 9-838 - </w:t>
            </w:r>
            <w:r w:rsidR="005E6D6E" w:rsidRPr="00B4187F">
              <w:rPr>
                <w:rFonts w:ascii="Arial" w:eastAsia="Times New Roman" w:hAnsi="Arial" w:cs="Arial"/>
                <w:b/>
                <w:bCs/>
                <w:color w:val="000000"/>
                <w:sz w:val="20"/>
                <w:lang w:val="en-US"/>
              </w:rPr>
              <w:t>Extended Channel Switch Announcement frame Action field format</w:t>
            </w:r>
            <w:bookmarkEnd w:id="132"/>
          </w:p>
        </w:tc>
      </w:tr>
    </w:tbl>
    <w:p w14:paraId="1DDF687C" w14:textId="77777777" w:rsidR="005E6D6E" w:rsidRDefault="005E6D6E" w:rsidP="005E6D6E">
      <w:pPr>
        <w:jc w:val="both"/>
        <w:rPr>
          <w:sz w:val="20"/>
          <w:lang w:val="en-US"/>
        </w:rPr>
      </w:pPr>
    </w:p>
    <w:p w14:paraId="16F20380" w14:textId="77777777" w:rsidR="00E641C4" w:rsidRDefault="00E641C4" w:rsidP="00E641C4">
      <w:pPr>
        <w:jc w:val="both"/>
        <w:rPr>
          <w:rFonts w:ascii="Arial-BoldMT" w:hAnsi="Arial-BoldMT" w:cs="Arial-BoldMT"/>
          <w:b/>
          <w:bCs/>
          <w:sz w:val="20"/>
          <w:lang w:val="en-US" w:eastAsia="ko-KR"/>
        </w:rPr>
      </w:pPr>
    </w:p>
    <w:p w14:paraId="5D7CF7C7" w14:textId="77777777" w:rsidR="00E641C4" w:rsidRDefault="00E641C4" w:rsidP="00E641C4">
      <w:pPr>
        <w:jc w:val="both"/>
        <w:rPr>
          <w:b/>
          <w:bCs/>
          <w:i/>
          <w:iCs/>
          <w:sz w:val="22"/>
        </w:rPr>
      </w:pPr>
      <w:r>
        <w:rPr>
          <w:b/>
          <w:bCs/>
          <w:i/>
          <w:iCs/>
          <w:sz w:val="22"/>
        </w:rPr>
        <w:t>Insert new text as shown:</w:t>
      </w:r>
    </w:p>
    <w:p w14:paraId="1E3A6290" w14:textId="77777777" w:rsidR="00E641C4" w:rsidRDefault="00E641C4" w:rsidP="00E641C4">
      <w:pPr>
        <w:jc w:val="both"/>
        <w:rPr>
          <w:sz w:val="20"/>
          <w:lang w:val="en-US"/>
        </w:rPr>
      </w:pPr>
    </w:p>
    <w:p w14:paraId="184FFFFB" w14:textId="37E87630" w:rsidR="005E6D6E" w:rsidRPr="00E641C4" w:rsidRDefault="005E6D6E" w:rsidP="005E6D6E">
      <w:pPr>
        <w:jc w:val="both"/>
        <w:rPr>
          <w:sz w:val="20"/>
          <w:u w:val="single"/>
          <w:lang w:val="en-US"/>
        </w:rPr>
      </w:pPr>
      <w:r w:rsidRPr="00E641C4">
        <w:rPr>
          <w:sz w:val="20"/>
          <w:u w:val="single"/>
          <w:lang w:val="en-US"/>
        </w:rPr>
        <w:t xml:space="preserve">The HE Operational </w:t>
      </w:r>
      <w:proofErr w:type="spellStart"/>
      <w:r w:rsidRPr="00E641C4">
        <w:rPr>
          <w:sz w:val="20"/>
          <w:u w:val="single"/>
          <w:lang w:val="en-US"/>
        </w:rPr>
        <w:t>Subchannel</w:t>
      </w:r>
      <w:proofErr w:type="spellEnd"/>
      <w:r w:rsidRPr="00E641C4">
        <w:rPr>
          <w:sz w:val="20"/>
          <w:u w:val="single"/>
          <w:lang w:val="en-US"/>
        </w:rPr>
        <w:t xml:space="preserve"> element is defined in 9.4.2.24</w:t>
      </w:r>
      <w:r w:rsidR="00E641C4">
        <w:rPr>
          <w:sz w:val="20"/>
          <w:u w:val="single"/>
          <w:lang w:val="en-US"/>
        </w:rPr>
        <w:t>7a</w:t>
      </w:r>
      <w:r w:rsidRPr="00E641C4">
        <w:rPr>
          <w:sz w:val="20"/>
          <w:u w:val="single"/>
          <w:lang w:val="en-US"/>
        </w:rPr>
        <w:t xml:space="preserve"> (HE Operational </w:t>
      </w:r>
      <w:proofErr w:type="spellStart"/>
      <w:r w:rsidRPr="00E641C4">
        <w:rPr>
          <w:sz w:val="20"/>
          <w:u w:val="single"/>
          <w:lang w:val="en-US"/>
        </w:rPr>
        <w:t>Subchannel</w:t>
      </w:r>
      <w:proofErr w:type="spellEnd"/>
      <w:r w:rsidRPr="00E641C4">
        <w:rPr>
          <w:sz w:val="20"/>
          <w:u w:val="single"/>
          <w:lang w:val="en-US"/>
        </w:rPr>
        <w:t xml:space="preserve"> element). </w:t>
      </w:r>
      <w:r w:rsidR="00E641C4" w:rsidRPr="005E6D6E">
        <w:rPr>
          <w:sz w:val="20"/>
          <w:u w:val="single"/>
          <w:lang w:val="en-US"/>
        </w:rPr>
        <w:t xml:space="preserve">This element is present if </w:t>
      </w:r>
      <w:r w:rsidR="00E641C4">
        <w:rPr>
          <w:sz w:val="20"/>
          <w:u w:val="single"/>
          <w:lang w:val="en-US"/>
        </w:rPr>
        <w:t xml:space="preserve">the </w:t>
      </w:r>
      <w:r w:rsidR="00E641C4" w:rsidRPr="005E6D6E">
        <w:rPr>
          <w:sz w:val="20"/>
          <w:u w:val="single"/>
          <w:lang w:val="en-US"/>
        </w:rPr>
        <w:t xml:space="preserve">Punctured Operation subfield </w:t>
      </w:r>
      <w:r w:rsidR="00E641C4">
        <w:rPr>
          <w:sz w:val="20"/>
          <w:u w:val="single"/>
          <w:lang w:val="en-US"/>
        </w:rPr>
        <w:t>will be set to 1 when</w:t>
      </w:r>
      <w:r w:rsidR="00E641C4" w:rsidRPr="005E6D6E">
        <w:rPr>
          <w:sz w:val="20"/>
          <w:u w:val="single"/>
          <w:lang w:val="en-US"/>
        </w:rPr>
        <w:t xml:space="preserve"> the announced channel switch occurs and is not </w:t>
      </w:r>
      <w:r w:rsidRPr="00E641C4">
        <w:rPr>
          <w:sz w:val="20"/>
          <w:u w:val="single"/>
        </w:rPr>
        <w:t>present otherwise.</w:t>
      </w:r>
    </w:p>
    <w:p w14:paraId="501C032B" w14:textId="77777777" w:rsidR="005E6D6E" w:rsidRDefault="005E6D6E" w:rsidP="005E6D6E">
      <w:pPr>
        <w:jc w:val="both"/>
        <w:rPr>
          <w:sz w:val="20"/>
          <w:lang w:val="en-US"/>
        </w:rPr>
      </w:pPr>
    </w:p>
    <w:p w14:paraId="5BB3C2A7" w14:textId="77777777" w:rsidR="005E6D6E" w:rsidRDefault="005E6D6E" w:rsidP="00514E36">
      <w:pPr>
        <w:jc w:val="both"/>
        <w:rPr>
          <w:sz w:val="20"/>
          <w:lang w:val="en-US"/>
        </w:rPr>
      </w:pPr>
    </w:p>
    <w:p w14:paraId="0D268BE4" w14:textId="77777777" w:rsidR="005E6D6E" w:rsidRDefault="005E6D6E" w:rsidP="00514E36">
      <w:pPr>
        <w:jc w:val="both"/>
        <w:rPr>
          <w:sz w:val="20"/>
          <w:lang w:val="en-US"/>
        </w:rPr>
      </w:pPr>
    </w:p>
    <w:p w14:paraId="2E436C2E" w14:textId="77777777" w:rsidR="00E06C15" w:rsidRDefault="00E06C15" w:rsidP="00514E36">
      <w:pPr>
        <w:jc w:val="both"/>
        <w:rPr>
          <w:sz w:val="20"/>
          <w:lang w:val="en-US"/>
        </w:rPr>
      </w:pPr>
    </w:p>
    <w:p w14:paraId="41C1401C" w14:textId="77777777" w:rsidR="00162AEB" w:rsidRDefault="00162AEB" w:rsidP="00514E36">
      <w:pPr>
        <w:jc w:val="both"/>
        <w:rPr>
          <w:sz w:val="20"/>
          <w:lang w:val="en-US"/>
        </w:rPr>
      </w:pPr>
    </w:p>
    <w:p w14:paraId="7A6B1F40" w14:textId="438470F3" w:rsidR="002D3751" w:rsidRDefault="002D3751" w:rsidP="002D3751">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3A9E504" w14:textId="77777777" w:rsidR="002D3751" w:rsidRDefault="002D3751" w:rsidP="002D3751">
      <w:pPr>
        <w:jc w:val="both"/>
        <w:rPr>
          <w:sz w:val="20"/>
          <w:lang w:val="en-US"/>
        </w:rPr>
      </w:pPr>
    </w:p>
    <w:p w14:paraId="67424C89" w14:textId="29A2387C" w:rsidR="002D3751" w:rsidRDefault="002D3751" w:rsidP="002D3751">
      <w:pPr>
        <w:jc w:val="both"/>
        <w:rPr>
          <w:rFonts w:ascii="Arial" w:hAnsi="Arial" w:cs="Arial"/>
          <w:b/>
          <w:bCs/>
          <w:sz w:val="20"/>
        </w:rPr>
      </w:pPr>
      <w:r>
        <w:rPr>
          <w:rFonts w:ascii="Arial" w:hAnsi="Arial" w:cs="Arial"/>
          <w:b/>
          <w:bCs/>
          <w:sz w:val="20"/>
        </w:rPr>
        <w:t>10.6.6.6 Channel Width selection for Control frames</w:t>
      </w:r>
    </w:p>
    <w:p w14:paraId="450CB940" w14:textId="77777777" w:rsidR="002D3751" w:rsidRDefault="002D3751" w:rsidP="002D3751">
      <w:pPr>
        <w:jc w:val="both"/>
        <w:rPr>
          <w:sz w:val="20"/>
        </w:rPr>
      </w:pPr>
    </w:p>
    <w:p w14:paraId="4F5DB1E8" w14:textId="674DFD8A" w:rsidR="002D3751" w:rsidRDefault="002D3751" w:rsidP="002D3751">
      <w:pPr>
        <w:jc w:val="both"/>
        <w:rPr>
          <w:b/>
          <w:bCs/>
          <w:i/>
          <w:iCs/>
          <w:sz w:val="20"/>
        </w:rPr>
      </w:pPr>
      <w:r>
        <w:rPr>
          <w:b/>
          <w:bCs/>
          <w:i/>
          <w:iCs/>
          <w:sz w:val="20"/>
        </w:rPr>
        <w:t>Change the paragraphs shown as follows:</w:t>
      </w:r>
    </w:p>
    <w:p w14:paraId="144DB212" w14:textId="77777777" w:rsidR="002D3751" w:rsidRDefault="002D3751" w:rsidP="002D3751">
      <w:pPr>
        <w:jc w:val="both"/>
        <w:rPr>
          <w:sz w:val="20"/>
        </w:rPr>
      </w:pPr>
    </w:p>
    <w:p w14:paraId="17A47AB9" w14:textId="65E6C8C3"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0B0DD93" w14:textId="77777777" w:rsidR="002D3751" w:rsidRDefault="002D3751" w:rsidP="002D3751">
      <w:pPr>
        <w:jc w:val="both"/>
        <w:rPr>
          <w:rFonts w:ascii="TimesNewRomanPSMT" w:hAnsi="TimesNewRomanPSMT" w:cs="TimesNewRomanPSMT"/>
          <w:sz w:val="20"/>
          <w:lang w:val="en-US" w:eastAsia="ko-KR"/>
        </w:rPr>
      </w:pPr>
    </w:p>
    <w:p w14:paraId="46763ED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 non-HT or non-HT duplicate PPDU</w:t>
      </w:r>
    </w:p>
    <w:p w14:paraId="4154E1F2" w14:textId="77777777" w:rsidR="002D3751" w:rsidRDefault="002D3751" w:rsidP="002D3751">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with</w:t>
      </w:r>
      <w:proofErr w:type="gramEnd"/>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w:t>
      </w:r>
    </w:p>
    <w:p w14:paraId="18A9CB77" w14:textId="0D7A47B5"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Should set the TXVECTOR parameter CH_BANDWIDTH to the same value as the RXVECTOR parameter CH_BANDWIDTH for the frame eliciting the response.</w:t>
      </w:r>
    </w:p>
    <w:p w14:paraId="2C3134CF" w14:textId="34C520B2" w:rsidR="002D3751" w:rsidRDefault="002D3751" w:rsidP="002D3751">
      <w:pPr>
        <w:autoSpaceDE w:val="0"/>
        <w:autoSpaceDN w:val="0"/>
        <w:adjustRightInd w:val="0"/>
        <w:rPr>
          <w:sz w:val="20"/>
        </w:rPr>
      </w:pPr>
      <w:r>
        <w:rPr>
          <w:rFonts w:ascii="TimesNewRomanPSMT" w:hAnsi="TimesNewRomanPSMT" w:cs="TimesNewRomanPSMT"/>
          <w:sz w:val="20"/>
          <w:lang w:val="en-US" w:eastAsia="ko-KR"/>
        </w:rPr>
        <w:t>— Shall not set the TXVECTOR parameter CH_BANDWIDTH to a value greater than the RXVECTOR parameter CH_BANDWIDTH for the frame eliciting the response.</w:t>
      </w:r>
    </w:p>
    <w:p w14:paraId="19CCF1C6" w14:textId="77777777" w:rsidR="002D3751" w:rsidRDefault="002D3751" w:rsidP="00514E36">
      <w:pPr>
        <w:jc w:val="both"/>
        <w:rPr>
          <w:sz w:val="20"/>
          <w:lang w:val="en-US"/>
        </w:rPr>
      </w:pPr>
    </w:p>
    <w:p w14:paraId="30EE2FCE"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NOTE—According to this rule, a STA can respond with a 20 MHz PPDU if it receives a non-HT duplicate frame but is</w:t>
      </w:r>
    </w:p>
    <w:p w14:paraId="3CACC95A"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not</w:t>
      </w:r>
      <w:proofErr w:type="gramEnd"/>
      <w:r>
        <w:rPr>
          <w:rFonts w:ascii="TimesNewRomanPSMT" w:hAnsi="TimesNewRomanPSMT" w:cs="TimesNewRomanPSMT"/>
          <w:szCs w:val="18"/>
          <w:lang w:val="en-US" w:eastAsia="ko-KR"/>
        </w:rPr>
        <w:t xml:space="preserve"> able to detect the channel width occupied by the frame (whether by design or because the frame was received over a</w:t>
      </w:r>
    </w:p>
    <w:p w14:paraId="4BB56187"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channel</w:t>
      </w:r>
      <w:proofErr w:type="gramEnd"/>
      <w:r>
        <w:rPr>
          <w:rFonts w:ascii="TimesNewRomanPSMT" w:hAnsi="TimesNewRomanPSMT" w:cs="TimesNewRomanPSMT"/>
          <w:szCs w:val="18"/>
          <w:lang w:val="en-US" w:eastAsia="ko-KR"/>
        </w:rPr>
        <w:t xml:space="preserve"> that is narrower than the channel on which it was transmitted).</w:t>
      </w:r>
    </w:p>
    <w:p w14:paraId="3176007E" w14:textId="77777777" w:rsidR="002D3751" w:rsidRDefault="002D3751" w:rsidP="002D3751">
      <w:pPr>
        <w:autoSpaceDE w:val="0"/>
        <w:autoSpaceDN w:val="0"/>
        <w:adjustRightInd w:val="0"/>
        <w:rPr>
          <w:rFonts w:ascii="TimesNewRomanPSMT" w:hAnsi="TimesNewRomanPSMT" w:cs="TimesNewRomanPSMT"/>
          <w:szCs w:val="18"/>
          <w:lang w:val="en-US" w:eastAsia="ko-KR"/>
        </w:rPr>
      </w:pPr>
    </w:p>
    <w:p w14:paraId="70D39D87" w14:textId="284C6A62"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w:t>
      </w:r>
      <w:ins w:id="133" w:author="Matthew Fischer" w:date="2018-08-14T18:03:00Z">
        <w:r w:rsidR="005359A7">
          <w:rPr>
            <w:rFonts w:ascii="TimesNewRomanPSMT" w:hAnsi="TimesNewRomanPSMT" w:cs="TimesNewRomanPSMT"/>
            <w:sz w:val="20"/>
            <w:lang w:val="en-US" w:eastAsia="ko-KR"/>
          </w:rPr>
          <w:t xml:space="preserve">, unless the Control frame is an SCP PPDU, in which case, the CH_BANDWIDTH parameter shall be set according to the rules indicated in </w:t>
        </w:r>
      </w:ins>
      <w:ins w:id="134" w:author="Matthew Fischer" w:date="2018-09-04T17:12:00Z">
        <w:r w:rsidR="00711DE3">
          <w:rPr>
            <w:rFonts w:ascii="TimesNewRomanPSMT" w:hAnsi="TimesNewRomanPSMT" w:cs="TimesNewRomanPSMT"/>
            <w:sz w:val="20"/>
            <w:lang w:val="en-US" w:eastAsia="ko-KR"/>
          </w:rPr>
          <w:t>27.16.6</w:t>
        </w:r>
      </w:ins>
      <w:ins w:id="135" w:author="Matthew Fischer" w:date="2018-08-14T18:03:00Z">
        <w:r w:rsidR="005359A7">
          <w:rPr>
            <w:rFonts w:ascii="TimesNewRomanPSMT" w:hAnsi="TimesNewRomanPSMT" w:cs="TimesNewRomanPSMT"/>
            <w:sz w:val="20"/>
            <w:lang w:val="en-US" w:eastAsia="ko-KR"/>
          </w:rPr>
          <w:t xml:space="preserve">a </w:t>
        </w:r>
      </w:ins>
      <w:ins w:id="136" w:author="Matthew Fischer" w:date="2018-08-14T18:04:00Z">
        <w:r w:rsidR="005359A7">
          <w:rPr>
            <w:rFonts w:ascii="TimesNewRomanPSMT" w:hAnsi="TimesNewRomanPSMT" w:cs="TimesNewRomanPSMT"/>
            <w:sz w:val="20"/>
            <w:lang w:val="en-US" w:eastAsia="ko-KR"/>
          </w:rPr>
          <w:t>(</w:t>
        </w:r>
      </w:ins>
      <w:proofErr w:type="spellStart"/>
      <w:ins w:id="137" w:author="Matthew Fischer" w:date="2018-08-14T18:03:00Z">
        <w:r w:rsidR="005359A7">
          <w:rPr>
            <w:rFonts w:ascii="TimesNewRomanPSMT" w:hAnsi="TimesNewRomanPSMT" w:cs="TimesNewRomanPSMT"/>
            <w:sz w:val="20"/>
            <w:lang w:val="en-US" w:eastAsia="ko-KR"/>
          </w:rPr>
          <w:t>Subchannel</w:t>
        </w:r>
        <w:proofErr w:type="spellEnd"/>
        <w:r w:rsidR="005359A7">
          <w:rPr>
            <w:rFonts w:ascii="TimesNewRomanPSMT" w:hAnsi="TimesNewRomanPSMT" w:cs="TimesNewRomanPSMT"/>
            <w:sz w:val="20"/>
            <w:lang w:val="en-US" w:eastAsia="ko-KR"/>
          </w:rPr>
          <w:t xml:space="preserve"> Punctured operation)</w:t>
        </w:r>
      </w:ins>
      <w:r>
        <w:rPr>
          <w:rFonts w:ascii="TimesNewRomanPSMT" w:hAnsi="TimesNewRomanPSMT" w:cs="TimesNewRomanPSMT"/>
          <w:sz w:val="20"/>
          <w:lang w:val="en-US" w:eastAsia="ko-KR"/>
        </w:rPr>
        <w:t xml:space="preserve">. The RA field of a Control frame that is not a CF-End frame and that is sent in response to a Control frame with a bandwidth signaling TA shall be set to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 obtained from the TA field of the immediately previous Control frame. For the channel width selection rules for CTS sent in response to an RTS with a bandwidth signaling TA, see 10.3.2.9 (CTS and DMG CTS procedure).</w:t>
      </w:r>
      <w:r w:rsidR="004D716B" w:rsidRPr="004D716B">
        <w:rPr>
          <w:b/>
          <w:color w:val="00B050"/>
        </w:rPr>
        <w:t xml:space="preserve"> </w:t>
      </w:r>
      <w:r w:rsidR="004D716B">
        <w:rPr>
          <w:b/>
          <w:color w:val="00B050"/>
        </w:rPr>
        <w:t>(#16723</w:t>
      </w:r>
      <w:r w:rsidR="004D716B" w:rsidRPr="008225D4">
        <w:rPr>
          <w:b/>
          <w:color w:val="00B050"/>
        </w:rPr>
        <w:t>)</w:t>
      </w:r>
    </w:p>
    <w:p w14:paraId="3FF7EEA1" w14:textId="77777777" w:rsidR="002D3751" w:rsidRDefault="002D3751" w:rsidP="00514E36">
      <w:pPr>
        <w:jc w:val="both"/>
        <w:rPr>
          <w:sz w:val="20"/>
          <w:lang w:val="en-US"/>
        </w:rPr>
      </w:pPr>
    </w:p>
    <w:p w14:paraId="258A6384" w14:textId="1602F8F0"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frame that is intended to provide protection is transmitted using a channel width selected by the rules defined in 10.28 (Protection mechanisms).</w:t>
      </w:r>
    </w:p>
    <w:p w14:paraId="49188E4D" w14:textId="77777777" w:rsidR="002D3751" w:rsidRDefault="002D3751" w:rsidP="00514E36">
      <w:pPr>
        <w:jc w:val="both"/>
        <w:rPr>
          <w:sz w:val="20"/>
          <w:lang w:val="en-US"/>
        </w:rPr>
      </w:pPr>
    </w:p>
    <w:p w14:paraId="025ED3D6" w14:textId="457F700C"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STA that uses a non-HT duplicate frame to establish protection of its TXOP shall send any CF-End frame using a non-HT duplicate frame.</w:t>
      </w:r>
    </w:p>
    <w:p w14:paraId="78FF22CB"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2C312698" w14:textId="2B8AE21E"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should set the TXVECTOR parameter CH_BANDWIDTH of a CF-End frame to the maximum bandwidth allowed by the rules in 10.24.2.8 (Multiple frame</w:t>
      </w:r>
      <w:r w:rsidR="00073934">
        <w:rPr>
          <w:rFonts w:ascii="TimesNewRomanPSMT" w:hAnsi="TimesNewRomanPSMT" w:cs="TimesNewRomanPSMT"/>
          <w:color w:val="000000"/>
          <w:sz w:val="20"/>
          <w:lang w:val="en-US" w:eastAsia="ko-KR"/>
        </w:rPr>
        <w:t xml:space="preserve"> transmission in an EDCA TXOP).</w:t>
      </w:r>
    </w:p>
    <w:p w14:paraId="16D06105"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4E180786" w14:textId="10A76381" w:rsidR="002D3751" w:rsidRDefault="002D3751" w:rsidP="002D3751">
      <w:pPr>
        <w:autoSpaceDE w:val="0"/>
        <w:autoSpaceDN w:val="0"/>
        <w:adjustRightInd w:val="0"/>
        <w:rPr>
          <w:sz w:val="20"/>
          <w:lang w:val="en-US"/>
        </w:rPr>
      </w:pPr>
      <w:r>
        <w:rPr>
          <w:rFonts w:ascii="TimesNewRomanPSMT" w:hAnsi="TimesNewRomanPSMT" w:cs="TimesNewRomanPSMT"/>
          <w:color w:val="000000"/>
          <w:szCs w:val="18"/>
          <w:lang w:val="en-US" w:eastAsia="ko-KR"/>
        </w:rPr>
        <w:t>NOTE—A CF-End frame transmitted by an AP a SIFS duration after receiving a CF-End frame is considered a control response frame.</w:t>
      </w:r>
    </w:p>
    <w:p w14:paraId="4CD1E577" w14:textId="77777777" w:rsidR="00526518" w:rsidRDefault="00526518" w:rsidP="00514E36">
      <w:pPr>
        <w:jc w:val="both"/>
        <w:rPr>
          <w:sz w:val="20"/>
          <w:lang w:val="en-US"/>
        </w:rPr>
      </w:pPr>
    </w:p>
    <w:p w14:paraId="463DC2AB" w14:textId="0ACB40F4" w:rsidR="005359A7" w:rsidDel="00AD65CC" w:rsidRDefault="005359A7" w:rsidP="00F71E8E">
      <w:pPr>
        <w:autoSpaceDE w:val="0"/>
        <w:autoSpaceDN w:val="0"/>
        <w:adjustRightInd w:val="0"/>
        <w:rPr>
          <w:del w:id="138" w:author="Matthew Fischer" w:date="2018-08-14T18:08:00Z"/>
          <w:rFonts w:ascii="TimesNewRomanPSMT" w:hAnsi="TimesNewRomanPSMT" w:cs="TimesNewRomanPSMT"/>
          <w:color w:val="000000"/>
          <w:sz w:val="20"/>
          <w:lang w:val="en-US" w:eastAsia="ko-KR"/>
        </w:rPr>
      </w:pPr>
      <w:ins w:id="139" w:author="Matthew Fischer" w:date="2018-08-14T18:05:00Z">
        <w:r>
          <w:rPr>
            <w:rFonts w:ascii="TimesNewRomanPSMT" w:hAnsi="TimesNewRomanPSMT" w:cs="TimesNewRomanPSMT"/>
            <w:color w:val="000000"/>
            <w:sz w:val="20"/>
            <w:lang w:val="en-US" w:eastAsia="ko-KR"/>
          </w:rPr>
          <w:t>A</w:t>
        </w:r>
      </w:ins>
      <w:ins w:id="140" w:author="Matthew Fischer" w:date="2018-08-14T18:06:00Z">
        <w:r w:rsidR="00AD65CC">
          <w:rPr>
            <w:rFonts w:ascii="TimesNewRomanPSMT" w:hAnsi="TimesNewRomanPSMT" w:cs="TimesNewRomanPSMT"/>
            <w:color w:val="000000"/>
            <w:sz w:val="20"/>
            <w:lang w:val="en-US" w:eastAsia="ko-KR"/>
          </w:rPr>
          <w:t xml:space="preserve">n SCP STA </w:t>
        </w:r>
      </w:ins>
      <w:ins w:id="141" w:author="Matthew Fischer" w:date="2018-08-14T18:07:00Z">
        <w:r w:rsidR="00AD65CC">
          <w:rPr>
            <w:rFonts w:ascii="TimesNewRomanPSMT" w:hAnsi="TimesNewRomanPSMT" w:cs="TimesNewRomanPSMT"/>
            <w:color w:val="000000"/>
            <w:sz w:val="20"/>
            <w:lang w:val="en-US" w:eastAsia="ko-KR"/>
          </w:rPr>
          <w:t xml:space="preserve">that transmits a Control frame that is an SCP PPDU </w:t>
        </w:r>
      </w:ins>
      <w:ins w:id="142" w:author="Matthew Fischer" w:date="2018-08-14T18:06:00Z">
        <w:r w:rsidR="00AD65CC">
          <w:rPr>
            <w:rFonts w:ascii="TimesNewRomanPSMT" w:hAnsi="TimesNewRomanPSMT" w:cs="TimesNewRomanPSMT"/>
            <w:color w:val="000000"/>
            <w:sz w:val="20"/>
            <w:lang w:val="en-US" w:eastAsia="ko-KR"/>
          </w:rPr>
          <w:t>shall follow a</w:t>
        </w:r>
      </w:ins>
      <w:ins w:id="143" w:author="Matthew Fischer" w:date="2018-08-14T18:05:00Z">
        <w:r>
          <w:rPr>
            <w:rFonts w:ascii="TimesNewRomanPSMT" w:hAnsi="TimesNewRomanPSMT" w:cs="TimesNewRomanPSMT"/>
            <w:color w:val="000000"/>
            <w:sz w:val="20"/>
            <w:lang w:val="en-US" w:eastAsia="ko-KR"/>
          </w:rPr>
          <w:t xml:space="preserve">dditional rules for </w:t>
        </w:r>
      </w:ins>
      <w:proofErr w:type="spellStart"/>
      <w:ins w:id="144" w:author="Matthew Fischer" w:date="2018-08-14T18:06:00Z">
        <w:r w:rsidR="00AD65CC">
          <w:rPr>
            <w:rFonts w:ascii="TimesNewRomanPSMT" w:hAnsi="TimesNewRomanPSMT" w:cs="TimesNewRomanPSMT"/>
            <w:color w:val="000000"/>
            <w:sz w:val="20"/>
            <w:lang w:val="en-US" w:eastAsia="ko-KR"/>
          </w:rPr>
          <w:t>seting</w:t>
        </w:r>
        <w:proofErr w:type="spellEnd"/>
        <w:r w:rsidR="00AD65CC">
          <w:rPr>
            <w:rFonts w:ascii="TimesNewRomanPSMT" w:hAnsi="TimesNewRomanPSMT" w:cs="TimesNewRomanPSMT"/>
            <w:color w:val="000000"/>
            <w:sz w:val="20"/>
            <w:lang w:val="en-US" w:eastAsia="ko-KR"/>
          </w:rPr>
          <w:t xml:space="preserve"> the TXVECTOR par</w:t>
        </w:r>
      </w:ins>
      <w:ins w:id="145" w:author="Matthew Fischer" w:date="2018-08-14T18:07:00Z">
        <w:r w:rsidR="00AD65CC">
          <w:rPr>
            <w:rFonts w:ascii="TimesNewRomanPSMT" w:hAnsi="TimesNewRomanPSMT" w:cs="TimesNewRomanPSMT"/>
            <w:color w:val="000000"/>
            <w:sz w:val="20"/>
            <w:lang w:val="en-US" w:eastAsia="ko-KR"/>
          </w:rPr>
          <w:t>a</w:t>
        </w:r>
      </w:ins>
      <w:ins w:id="146" w:author="Matthew Fischer" w:date="2018-08-14T18:06:00Z">
        <w:r w:rsidR="00AD65CC">
          <w:rPr>
            <w:rFonts w:ascii="TimesNewRomanPSMT" w:hAnsi="TimesNewRomanPSMT" w:cs="TimesNewRomanPSMT"/>
            <w:color w:val="000000"/>
            <w:sz w:val="20"/>
            <w:lang w:val="en-US" w:eastAsia="ko-KR"/>
          </w:rPr>
          <w:t xml:space="preserve">meters </w:t>
        </w:r>
      </w:ins>
      <w:ins w:id="147" w:author="Matthew Fischer" w:date="2018-08-14T18:07:00Z">
        <w:r w:rsidR="00AD65CC">
          <w:rPr>
            <w:rFonts w:ascii="TimesNewRomanPSMT" w:hAnsi="TimesNewRomanPSMT" w:cs="TimesNewRomanPSMT"/>
            <w:color w:val="000000"/>
            <w:sz w:val="20"/>
            <w:lang w:val="en-US" w:eastAsia="ko-KR"/>
          </w:rPr>
          <w:t xml:space="preserve">FORMAT, </w:t>
        </w:r>
      </w:ins>
      <w:ins w:id="148" w:author="Matthew Fischer" w:date="2018-08-14T18:08:00Z">
        <w:r w:rsidR="00AD65CC">
          <w:rPr>
            <w:rFonts w:ascii="TimesNewRomanPSMT" w:hAnsi="TimesNewRomanPSMT" w:cs="TimesNewRomanPSMT"/>
            <w:sz w:val="20"/>
            <w:lang w:val="en-US" w:eastAsia="ko-KR"/>
          </w:rPr>
          <w:t xml:space="preserve">NON_HT_MODULATION, CH_BANDWIDTH and ACTIVE_SUBCHANNELS as described in </w:t>
        </w:r>
      </w:ins>
      <w:ins w:id="149" w:author="Matthew Fischer" w:date="2018-09-04T17:13:00Z">
        <w:r w:rsidR="00711DE3">
          <w:rPr>
            <w:rFonts w:ascii="TimesNewRomanPSMT" w:hAnsi="TimesNewRomanPSMT" w:cs="TimesNewRomanPSMT"/>
            <w:sz w:val="20"/>
            <w:lang w:val="en-US" w:eastAsia="ko-KR"/>
          </w:rPr>
          <w:t>27.16.6</w:t>
        </w:r>
      </w:ins>
      <w:ins w:id="150" w:author="Matthew Fischer" w:date="2018-08-14T18:08:00Z">
        <w:r w:rsidR="00AD65CC">
          <w:rPr>
            <w:rFonts w:ascii="TimesNewRomanPSMT" w:hAnsi="TimesNewRomanPSMT" w:cs="TimesNewRomanPSMT"/>
            <w:sz w:val="20"/>
            <w:lang w:val="en-US" w:eastAsia="ko-KR"/>
          </w:rPr>
          <w:t xml:space="preserve">a </w:t>
        </w:r>
      </w:ins>
      <w:ins w:id="151" w:author="Matthew Fischer" w:date="2018-08-14T18:05:00Z">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Pr>
            <w:rFonts w:ascii="TimesNewRomanPSMT" w:hAnsi="TimesNewRomanPSMT" w:cs="TimesNewRomanPSMT"/>
            <w:color w:val="000000"/>
            <w:sz w:val="20"/>
            <w:lang w:val="en-US" w:eastAsia="ko-KR"/>
          </w:rPr>
          <w:t>)</w:t>
        </w:r>
      </w:ins>
      <w:ins w:id="152" w:author="Matthew Fischer" w:date="2018-08-14T18:08:00Z">
        <w:r w:rsidR="00AD65CC">
          <w:rPr>
            <w:rFonts w:ascii="TimesNewRomanPSMT" w:hAnsi="TimesNewRomanPSMT" w:cs="TimesNewRomanPSMT"/>
            <w:color w:val="000000"/>
            <w:sz w:val="20"/>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17ECF773" w14:textId="77777777" w:rsidR="00F71E8E" w:rsidRDefault="00F71E8E" w:rsidP="00514E36">
      <w:pPr>
        <w:jc w:val="both"/>
        <w:rPr>
          <w:sz w:val="20"/>
          <w:lang w:val="en-US"/>
        </w:rPr>
      </w:pPr>
    </w:p>
    <w:p w14:paraId="3D744636" w14:textId="77777777" w:rsidR="00B01024" w:rsidRDefault="00B01024" w:rsidP="00514E36">
      <w:pPr>
        <w:jc w:val="both"/>
        <w:rPr>
          <w:sz w:val="20"/>
          <w:lang w:val="en-US"/>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2EF37463" w:rsidR="00EA3724" w:rsidRDefault="00BE6253" w:rsidP="00526518">
      <w:pPr>
        <w:jc w:val="both"/>
        <w:rPr>
          <w:ins w:id="153"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154" w:author="Matthew Fischer" w:date="2018-04-16T18:06:00Z">
        <w:r>
          <w:rPr>
            <w:sz w:val="20"/>
          </w:rPr>
          <w:t>,</w:t>
        </w:r>
      </w:ins>
      <w:r>
        <w:rPr>
          <w:sz w:val="20"/>
        </w:rPr>
        <w:t xml:space="preserve"> </w:t>
      </w:r>
      <w:del w:id="155" w:author="Matthew Fischer" w:date="2018-04-16T18:06:00Z">
        <w:r w:rsidDel="00BE6253">
          <w:rPr>
            <w:sz w:val="20"/>
          </w:rPr>
          <w:delText xml:space="preserve">and </w:delText>
        </w:r>
      </w:del>
      <w:r>
        <w:rPr>
          <w:sz w:val="20"/>
        </w:rPr>
        <w:t>the bandwidth of the HE NDP Announcement frame</w:t>
      </w:r>
      <w:ins w:id="156" w:author="Matthew Fischer" w:date="2018-04-16T18:06:00Z">
        <w:r>
          <w:rPr>
            <w:sz w:val="20"/>
          </w:rPr>
          <w:t xml:space="preserve"> and</w:t>
        </w:r>
      </w:ins>
      <w:ins w:id="157" w:author="Matthew Fischer" w:date="2018-07-19T12:42:00Z">
        <w:r w:rsidR="00EA3724">
          <w:rPr>
            <w:sz w:val="20"/>
          </w:rPr>
          <w:t xml:space="preserve"> for </w:t>
        </w:r>
      </w:ins>
      <w:ins w:id="158" w:author="Matthew Fischer" w:date="2018-07-20T14:39:00Z">
        <w:r w:rsidR="00657DB9">
          <w:rPr>
            <w:sz w:val="20"/>
          </w:rPr>
          <w:t>HE SCP</w:t>
        </w:r>
      </w:ins>
      <w:ins w:id="159" w:author="Matthew Fischer" w:date="2018-07-19T12:42:00Z">
        <w:r w:rsidR="00EA3724">
          <w:rPr>
            <w:sz w:val="20"/>
          </w:rPr>
          <w:t xml:space="preserve"> STA, also</w:t>
        </w:r>
      </w:ins>
      <w:ins w:id="160" w:author="Matthew Fischer" w:date="2018-04-16T18:06:00Z">
        <w:r>
          <w:rPr>
            <w:sz w:val="20"/>
          </w:rPr>
          <w:t xml:space="preserve"> 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161"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162" w:author="Matthew Fischer" w:date="2018-07-19T12:43:00Z"/>
          <w:sz w:val="20"/>
        </w:rPr>
      </w:pPr>
    </w:p>
    <w:p w14:paraId="3D1F422F" w14:textId="77777777" w:rsidR="00EA3724" w:rsidRDefault="00EA3724" w:rsidP="00526518">
      <w:pPr>
        <w:jc w:val="both"/>
        <w:rPr>
          <w:ins w:id="163" w:author="Matthew Fischer" w:date="2018-07-19T12:43:00Z"/>
          <w:sz w:val="20"/>
        </w:rPr>
      </w:pPr>
      <w:ins w:id="164"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165" w:author="Matthew Fischer" w:date="2018-04-23T14:29:00Z">
        <w:r w:rsidR="003440E4">
          <w:rPr>
            <w:sz w:val="20"/>
          </w:rPr>
          <w:t>;</w:t>
        </w:r>
      </w:ins>
    </w:p>
    <w:p w14:paraId="2D5176D3" w14:textId="3CBAAE96" w:rsidR="00EA3724" w:rsidRDefault="00EA3724" w:rsidP="00526518">
      <w:pPr>
        <w:jc w:val="both"/>
        <w:rPr>
          <w:ins w:id="166" w:author="Matthew Fischer" w:date="2018-07-19T12:43:00Z"/>
          <w:sz w:val="20"/>
        </w:rPr>
      </w:pPr>
      <w:ins w:id="167" w:author="Matthew Fischer" w:date="2018-07-19T12:43:00Z">
        <w:r>
          <w:rPr>
            <w:sz w:val="20"/>
          </w:rPr>
          <w:t xml:space="preserve">- </w:t>
        </w:r>
      </w:ins>
      <w:ins w:id="168" w:author="Matthew Fischer" w:date="2018-04-16T18:07:00Z">
        <w:r w:rsidR="00BE6253">
          <w:rPr>
            <w:sz w:val="20"/>
          </w:rPr>
          <w:t xml:space="preserve">the </w:t>
        </w:r>
      </w:ins>
      <w:ins w:id="169" w:author="Matthew Fischer" w:date="2018-07-19T12:43:00Z">
        <w:r>
          <w:rPr>
            <w:sz w:val="20"/>
          </w:rPr>
          <w:t xml:space="preserve">HE </w:t>
        </w:r>
        <w:proofErr w:type="spellStart"/>
        <w:r>
          <w:rPr>
            <w:sz w:val="20"/>
          </w:rPr>
          <w:t>beamformee</w:t>
        </w:r>
        <w:proofErr w:type="spellEnd"/>
        <w:r>
          <w:rPr>
            <w:sz w:val="20"/>
          </w:rPr>
          <w:t xml:space="preserve"> is not an </w:t>
        </w:r>
      </w:ins>
      <w:ins w:id="170" w:author="Matthew Fischer" w:date="2018-07-20T14:39:00Z">
        <w:r w:rsidR="00657DB9">
          <w:rPr>
            <w:sz w:val="20"/>
          </w:rPr>
          <w:t>HE SCP</w:t>
        </w:r>
      </w:ins>
      <w:ins w:id="171" w:author="Matthew Fischer" w:date="2018-07-19T12:43:00Z">
        <w:r>
          <w:rPr>
            <w:sz w:val="20"/>
          </w:rPr>
          <w:t xml:space="preserve"> STA, or the HE </w:t>
        </w:r>
        <w:proofErr w:type="spellStart"/>
        <w:r>
          <w:rPr>
            <w:sz w:val="20"/>
          </w:rPr>
          <w:t>beamformee</w:t>
        </w:r>
        <w:proofErr w:type="spellEnd"/>
        <w:r>
          <w:rPr>
            <w:sz w:val="20"/>
          </w:rPr>
          <w:t xml:space="preserve"> is an </w:t>
        </w:r>
      </w:ins>
      <w:ins w:id="172" w:author="Matthew Fischer" w:date="2018-07-20T14:40:00Z">
        <w:r w:rsidR="00657DB9">
          <w:rPr>
            <w:sz w:val="20"/>
          </w:rPr>
          <w:t>HE SCP</w:t>
        </w:r>
      </w:ins>
      <w:ins w:id="173" w:author="Matthew Fischer" w:date="2018-07-19T12:43:00Z">
        <w:r>
          <w:rPr>
            <w:sz w:val="20"/>
          </w:rPr>
          <w:t xml:space="preserve"> STA and the </w:t>
        </w:r>
      </w:ins>
      <w:ins w:id="174" w:author="Matthew Fischer" w:date="2018-04-16T18:07:00Z">
        <w:r w:rsidR="00BE6253">
          <w:rPr>
            <w:sz w:val="20"/>
          </w:rPr>
          <w:t xml:space="preserve">Disallowed </w:t>
        </w:r>
        <w:proofErr w:type="spellStart"/>
        <w:r w:rsidR="00BE6253">
          <w:rPr>
            <w:sz w:val="20"/>
          </w:rPr>
          <w:t>Subchannel</w:t>
        </w:r>
        <w:proofErr w:type="spellEnd"/>
        <w:r w:rsidR="00BE6253">
          <w:rPr>
            <w:sz w:val="20"/>
          </w:rPr>
          <w:t xml:space="preserve"> Bitmap subfield is absent, or contains all zeroes</w:t>
        </w:r>
      </w:ins>
      <w:ins w:id="175"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76"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068146CC" w:rsidR="003440E4" w:rsidRDefault="003440E4" w:rsidP="00526518">
      <w:pPr>
        <w:jc w:val="both"/>
        <w:rPr>
          <w:sz w:val="20"/>
        </w:rPr>
      </w:pPr>
      <w:r>
        <w:rPr>
          <w:sz w:val="20"/>
        </w:rPr>
        <w:t xml:space="preserve">Other settings of the Partial BW subfield solicit partial bandwidth feedback. </w:t>
      </w:r>
      <w:ins w:id="177" w:author="Matthew Fischer" w:date="2018-04-23T14:30:00Z">
        <w:r>
          <w:rPr>
            <w:sz w:val="20"/>
          </w:rPr>
          <w:t>Punctured operation</w:t>
        </w:r>
      </w:ins>
      <w:ins w:id="178" w:author="Matthew Fischer" w:date="2018-07-19T12:44:00Z">
        <w:r w:rsidR="003B5384">
          <w:rPr>
            <w:sz w:val="20"/>
          </w:rPr>
          <w:t xml:space="preserve"> for </w:t>
        </w:r>
      </w:ins>
      <w:ins w:id="179" w:author="Matthew Fischer" w:date="2018-07-20T14:40:00Z">
        <w:r w:rsidR="00657DB9">
          <w:rPr>
            <w:sz w:val="20"/>
          </w:rPr>
          <w:t>HE SCP</w:t>
        </w:r>
      </w:ins>
      <w:ins w:id="180" w:author="Matthew Fischer" w:date="2018-07-19T12:44:00Z">
        <w:r w:rsidR="003B5384">
          <w:rPr>
            <w:sz w:val="20"/>
          </w:rPr>
          <w:t xml:space="preserve"> STAs</w:t>
        </w:r>
      </w:ins>
      <w:ins w:id="181" w:author="Matthew Fischer" w:date="2018-04-23T14:30:00Z">
        <w:r>
          <w:rPr>
            <w:sz w:val="20"/>
          </w:rPr>
          <w:t xml:space="preserve"> is indicated by the inclusion of a non-zero Disallowed </w:t>
        </w:r>
        <w:proofErr w:type="spellStart"/>
        <w:r>
          <w:rPr>
            <w:sz w:val="20"/>
          </w:rPr>
          <w:t>Subchannel</w:t>
        </w:r>
        <w:proofErr w:type="spellEnd"/>
        <w:r>
          <w:rPr>
            <w:sz w:val="20"/>
          </w:rPr>
          <w:t xml:space="preserve"> Bitmap subfield </w:t>
        </w:r>
      </w:ins>
      <w:ins w:id="182" w:author="Matthew Fischer" w:date="2018-04-23T14:38:00Z">
        <w:r w:rsidR="00587E42">
          <w:rPr>
            <w:sz w:val="20"/>
          </w:rPr>
          <w:t xml:space="preserve">in the NDP Announcement frame </w:t>
        </w:r>
      </w:ins>
      <w:ins w:id="183" w:author="Matthew Fischer" w:date="2018-04-23T14:30:00Z">
        <w:r>
          <w:rPr>
            <w:sz w:val="20"/>
          </w:rPr>
          <w:t xml:space="preserve">and </w:t>
        </w:r>
      </w:ins>
      <w:ins w:id="184" w:author="Matthew Fischer" w:date="2018-04-23T14:32:00Z">
        <w:r w:rsidR="00F35ACA">
          <w:rPr>
            <w:sz w:val="20"/>
          </w:rPr>
          <w:t xml:space="preserve">in such a case, </w:t>
        </w:r>
      </w:ins>
      <w:ins w:id="185" w:author="Matthew Fischer" w:date="2018-04-23T14:30:00Z">
        <w:r>
          <w:rPr>
            <w:sz w:val="20"/>
          </w:rPr>
          <w:t xml:space="preserve">the disallowed </w:t>
        </w:r>
        <w:proofErr w:type="spellStart"/>
        <w:r>
          <w:rPr>
            <w:sz w:val="20"/>
          </w:rPr>
          <w:t>subchannels</w:t>
        </w:r>
        <w:proofErr w:type="spellEnd"/>
        <w:r>
          <w:rPr>
            <w:sz w:val="20"/>
          </w:rPr>
          <w:t xml:space="preserve"> are applied </w:t>
        </w:r>
      </w:ins>
      <w:ins w:id="186" w:author="Matthew Fischer" w:date="2018-04-23T14:39:00Z">
        <w:r w:rsidR="00587E42">
          <w:rPr>
            <w:sz w:val="20"/>
          </w:rPr>
          <w:t xml:space="preserve">to the tone information to be included in the feedback </w:t>
        </w:r>
      </w:ins>
      <w:ins w:id="187" w:author="Matthew Fischer" w:date="2018-04-23T14:30:00Z">
        <w:r>
          <w:rPr>
            <w:sz w:val="20"/>
          </w:rPr>
          <w:t>after</w:t>
        </w:r>
      </w:ins>
      <w:ins w:id="188" w:author="Matthew Fischer" w:date="2018-04-24T12:47:00Z">
        <w:r w:rsidR="007E63ED">
          <w:rPr>
            <w:sz w:val="20"/>
          </w:rPr>
          <w:t xml:space="preserve"> selecting tones for feedback based on </w:t>
        </w:r>
      </w:ins>
      <w:ins w:id="189" w:author="Matthew Fischer" w:date="2018-04-23T14:30:00Z">
        <w:r>
          <w:rPr>
            <w:sz w:val="20"/>
          </w:rPr>
          <w:t xml:space="preserve">the RU </w:t>
        </w:r>
      </w:ins>
      <w:ins w:id="190" w:author="Matthew Fischer" w:date="2018-04-23T14:31:00Z">
        <w:r>
          <w:rPr>
            <w:sz w:val="20"/>
          </w:rPr>
          <w:t xml:space="preserve">Start </w:t>
        </w:r>
      </w:ins>
      <w:ins w:id="191" w:author="Matthew Fischer" w:date="2018-04-23T14:30:00Z">
        <w:r>
          <w:rPr>
            <w:sz w:val="20"/>
          </w:rPr>
          <w:t>Index</w:t>
        </w:r>
      </w:ins>
      <w:ins w:id="192" w:author="Matthew Fischer" w:date="2018-04-23T14:31:00Z">
        <w:r>
          <w:rPr>
            <w:sz w:val="20"/>
          </w:rPr>
          <w:t xml:space="preserve"> and RU End Index</w:t>
        </w:r>
      </w:ins>
      <w:ins w:id="193" w:author="Matthew Fischer" w:date="2018-04-23T14:33:00Z">
        <w:r w:rsidR="00F35ACA">
          <w:rPr>
            <w:sz w:val="20"/>
          </w:rPr>
          <w:t xml:space="preserve"> subfield values</w:t>
        </w:r>
      </w:ins>
      <w:ins w:id="194" w:author="Matthew Fischer" w:date="2018-04-24T12:44:00Z">
        <w:r w:rsidR="007E63ED">
          <w:rPr>
            <w:sz w:val="20"/>
          </w:rPr>
          <w:t xml:space="preserve"> and HE NDP Announcement frame bandwidth as described above</w:t>
        </w:r>
      </w:ins>
      <w:ins w:id="195" w:author="Matthew Fischer" w:date="2018-04-23T14:31:00Z">
        <w:r>
          <w:rPr>
            <w:sz w:val="20"/>
          </w:rPr>
          <w:t>.</w:t>
        </w:r>
      </w:ins>
      <w:ins w:id="196"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2603BA06" w:rsidR="002549C2" w:rsidRDefault="002549C2" w:rsidP="00526518">
      <w:pPr>
        <w:jc w:val="both"/>
        <w:rPr>
          <w:ins w:id="197" w:author="Matthew Fischer" w:date="2018-04-24T12:59:00Z"/>
          <w:sz w:val="20"/>
        </w:rPr>
      </w:pPr>
      <w:ins w:id="198" w:author="Matthew Fischer" w:date="2018-04-24T12:51:00Z">
        <w:r>
          <w:rPr>
            <w:sz w:val="20"/>
          </w:rPr>
          <w:t xml:space="preserve">An </w:t>
        </w:r>
      </w:ins>
      <w:ins w:id="199" w:author="Matthew Fischer" w:date="2018-07-12T12:06:00Z">
        <w:r w:rsidR="00246D0A">
          <w:rPr>
            <w:sz w:val="20"/>
          </w:rPr>
          <w:t>S</w:t>
        </w:r>
      </w:ins>
      <w:ins w:id="200"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201" w:author="Matthew Fischer" w:date="2018-07-12T12:06:00Z">
        <w:r w:rsidR="00246D0A">
          <w:rPr>
            <w:sz w:val="20"/>
          </w:rPr>
          <w:t>S</w:t>
        </w:r>
      </w:ins>
      <w:ins w:id="202"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203" w:author="Matthew Fischer" w:date="2018-07-12T12:10:00Z">
        <w:r w:rsidR="00246D0A">
          <w:rPr>
            <w:sz w:val="20"/>
          </w:rPr>
          <w:t>S</w:t>
        </w:r>
      </w:ins>
      <w:ins w:id="204" w:author="Matthew Fischer" w:date="2018-04-24T12:51:00Z">
        <w:r>
          <w:rPr>
            <w:sz w:val="20"/>
          </w:rPr>
          <w:t xml:space="preserve">U </w:t>
        </w:r>
        <w:proofErr w:type="spellStart"/>
        <w:r>
          <w:rPr>
            <w:sz w:val="20"/>
          </w:rPr>
          <w:t>beamformee</w:t>
        </w:r>
        <w:proofErr w:type="spellEnd"/>
        <w:r>
          <w:rPr>
            <w:sz w:val="20"/>
          </w:rPr>
          <w:t xml:space="preserve"> indicates support for punctured operation by setting the Punctured</w:t>
        </w:r>
      </w:ins>
      <w:ins w:id="205" w:author="Matthew Fischer" w:date="2018-04-24T12:52:00Z">
        <w:r>
          <w:rPr>
            <w:sz w:val="20"/>
          </w:rPr>
          <w:t xml:space="preserve"> Operation Support subfield to 1.</w:t>
        </w:r>
      </w:ins>
      <w:ins w:id="206" w:author="Matthew Fischer" w:date="2018-04-24T12:53:00Z">
        <w:r w:rsidR="00246D0A">
          <w:rPr>
            <w:sz w:val="20"/>
          </w:rPr>
          <w:t xml:space="preserve"> An </w:t>
        </w:r>
      </w:ins>
      <w:ins w:id="207" w:author="Matthew Fischer" w:date="2018-07-12T12:10:00Z">
        <w:r w:rsidR="00246D0A">
          <w:rPr>
            <w:sz w:val="20"/>
          </w:rPr>
          <w:t>S</w:t>
        </w:r>
      </w:ins>
      <w:ins w:id="208" w:author="Matthew Fischer" w:date="2018-04-24T12:53:00Z">
        <w:r>
          <w:rPr>
            <w:sz w:val="20"/>
          </w:rPr>
          <w:t xml:space="preserve">U </w:t>
        </w:r>
        <w:proofErr w:type="spellStart"/>
        <w:r>
          <w:rPr>
            <w:sz w:val="20"/>
          </w:rPr>
          <w:t>beamformer</w:t>
        </w:r>
        <w:proofErr w:type="spellEnd"/>
        <w:r>
          <w:rPr>
            <w:sz w:val="20"/>
          </w:rPr>
          <w:t xml:space="preserve"> shall indicate </w:t>
        </w:r>
      </w:ins>
      <w:ins w:id="209" w:author="Matthew Fischer" w:date="2018-07-20T16:52:00Z">
        <w:r w:rsidR="00D574AD">
          <w:rPr>
            <w:sz w:val="20"/>
          </w:rPr>
          <w:t xml:space="preserve">punctured </w:t>
        </w:r>
        <w:proofErr w:type="spellStart"/>
        <w:r w:rsidR="00D574AD">
          <w:rPr>
            <w:sz w:val="20"/>
          </w:rPr>
          <w:t>subchannels</w:t>
        </w:r>
      </w:ins>
      <w:proofErr w:type="spellEnd"/>
      <w:ins w:id="210" w:author="Matthew Fischer" w:date="2018-04-24T12:53:00Z">
        <w:r>
          <w:rPr>
            <w:sz w:val="20"/>
          </w:rPr>
          <w:t xml:space="preserve"> </w:t>
        </w:r>
      </w:ins>
      <w:ins w:id="211" w:author="Matthew Fischer" w:date="2018-04-24T12:55:00Z">
        <w:r>
          <w:rPr>
            <w:sz w:val="20"/>
          </w:rPr>
          <w:t xml:space="preserve">in the NDP frames of an HE NDP sounding sequence </w:t>
        </w:r>
      </w:ins>
      <w:ins w:id="212" w:author="Matthew Fischer" w:date="2018-04-24T12:53:00Z">
        <w:r>
          <w:rPr>
            <w:sz w:val="20"/>
          </w:rPr>
          <w:t xml:space="preserve">by setting the </w:t>
        </w:r>
      </w:ins>
      <w:ins w:id="213"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214" w:author="Matthew Fischer" w:date="2018-04-24T12:55:00Z">
        <w:r>
          <w:rPr>
            <w:sz w:val="20"/>
          </w:rPr>
          <w:t xml:space="preserve"> </w:t>
        </w:r>
      </w:ins>
      <w:ins w:id="215" w:author="Matthew Fischer" w:date="2018-04-24T12:54:00Z">
        <w:r>
          <w:rPr>
            <w:sz w:val="20"/>
          </w:rPr>
          <w:t>A</w:t>
        </w:r>
      </w:ins>
      <w:ins w:id="216" w:author="Matthew Fischer" w:date="2018-04-24T12:55:00Z">
        <w:r>
          <w:rPr>
            <w:sz w:val="20"/>
          </w:rPr>
          <w:t>nnouncement frame.</w:t>
        </w:r>
      </w:ins>
      <w:ins w:id="217" w:author="Matthew Fischer" w:date="2018-07-09T09:04:00Z">
        <w:r w:rsidR="005D24E0" w:rsidRPr="005D24E0">
          <w:rPr>
            <w:sz w:val="20"/>
          </w:rPr>
          <w:t xml:space="preserve"> </w:t>
        </w:r>
        <w:r w:rsidR="00246D0A">
          <w:rPr>
            <w:sz w:val="20"/>
          </w:rPr>
          <w:t xml:space="preserve">An </w:t>
        </w:r>
      </w:ins>
      <w:ins w:id="218" w:author="Matthew Fischer" w:date="2018-07-12T12:10:00Z">
        <w:r w:rsidR="00246D0A">
          <w:rPr>
            <w:sz w:val="20"/>
          </w:rPr>
          <w:t>S</w:t>
        </w:r>
      </w:ins>
      <w:ins w:id="219"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220" w:author="Matthew Fischer" w:date="2018-07-12T12:02:00Z">
        <w:r w:rsidR="009B32B1" w:rsidRPr="009B32B1">
          <w:rPr>
            <w:sz w:val="20"/>
          </w:rPr>
          <w:t xml:space="preserve"> </w:t>
        </w:r>
      </w:ins>
      <w:ins w:id="221"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222" w:author="Matthew Fischer" w:date="2018-04-24T12:53:00Z">
        <w:r w:rsidR="00FD19C8">
          <w:rPr>
            <w:sz w:val="20"/>
          </w:rPr>
          <w:t xml:space="preserve">An </w:t>
        </w:r>
      </w:ins>
      <w:ins w:id="223" w:author="Matthew Fischer" w:date="2018-07-12T12:10:00Z">
        <w:r w:rsidR="00FD19C8">
          <w:rPr>
            <w:sz w:val="20"/>
          </w:rPr>
          <w:t>S</w:t>
        </w:r>
      </w:ins>
      <w:ins w:id="224" w:author="Matthew Fischer" w:date="2018-04-24T12:53:00Z">
        <w:r w:rsidR="00FD19C8">
          <w:rPr>
            <w:sz w:val="20"/>
          </w:rPr>
          <w:t xml:space="preserve">U </w:t>
        </w:r>
        <w:proofErr w:type="spellStart"/>
        <w:r w:rsidR="00FD19C8">
          <w:rPr>
            <w:sz w:val="20"/>
          </w:rPr>
          <w:t>beamformer</w:t>
        </w:r>
      </w:ins>
      <w:proofErr w:type="spellEnd"/>
      <w:ins w:id="225" w:author="Matthew Fischer" w:date="2018-07-23T14:22:00Z">
        <w:r w:rsidR="00FD19C8">
          <w:rPr>
            <w:sz w:val="20"/>
          </w:rPr>
          <w:t xml:space="preserve"> that</w:t>
        </w:r>
      </w:ins>
      <w:ins w:id="226" w:author="Matthew Fischer" w:date="2018-04-24T12:53:00Z">
        <w:r w:rsidR="00FD19C8">
          <w:rPr>
            <w:sz w:val="20"/>
          </w:rPr>
          <w:t xml:space="preserve"> indicate</w:t>
        </w:r>
      </w:ins>
      <w:ins w:id="227" w:author="Matthew Fischer" w:date="2018-07-23T14:22:00Z">
        <w:r w:rsidR="00FD19C8">
          <w:rPr>
            <w:sz w:val="20"/>
          </w:rPr>
          <w:t>s</w:t>
        </w:r>
      </w:ins>
      <w:ins w:id="228" w:author="Matthew Fischer" w:date="2018-04-24T12:53:00Z">
        <w:r w:rsidR="00FD19C8">
          <w:rPr>
            <w:sz w:val="20"/>
          </w:rPr>
          <w:t xml:space="preserve"> </w:t>
        </w:r>
      </w:ins>
      <w:ins w:id="229" w:author="Matthew Fischer" w:date="2018-07-20T16:52:00Z">
        <w:r w:rsidR="00FD19C8">
          <w:rPr>
            <w:sz w:val="20"/>
          </w:rPr>
          <w:t xml:space="preserve">punctured </w:t>
        </w:r>
        <w:proofErr w:type="spellStart"/>
        <w:r w:rsidR="00FD19C8">
          <w:rPr>
            <w:sz w:val="20"/>
          </w:rPr>
          <w:t>subchannels</w:t>
        </w:r>
      </w:ins>
      <w:proofErr w:type="spellEnd"/>
      <w:ins w:id="230" w:author="Matthew Fischer" w:date="2018-04-24T12:53:00Z">
        <w:r w:rsidR="00FD19C8">
          <w:rPr>
            <w:sz w:val="20"/>
          </w:rPr>
          <w:t xml:space="preserve"> </w:t>
        </w:r>
      </w:ins>
      <w:ins w:id="231" w:author="Matthew Fischer" w:date="2018-04-24T12:55:00Z">
        <w:r w:rsidR="00FD19C8">
          <w:rPr>
            <w:sz w:val="20"/>
          </w:rPr>
          <w:t xml:space="preserve">in the NDP frames of an HE NDP sounding sequence </w:t>
        </w:r>
      </w:ins>
      <w:ins w:id="232" w:author="Matthew Fischer" w:date="2018-07-23T14:22:00Z">
        <w:r w:rsidR="00FD19C8">
          <w:rPr>
            <w:sz w:val="20"/>
          </w:rPr>
          <w:t>shall set the TXVECTOR parameter ACTIVE_SUBCHANNELS</w:t>
        </w:r>
      </w:ins>
      <w:ins w:id="233" w:author="Matthew Fischer" w:date="2018-07-23T14:23:00Z">
        <w:r w:rsidR="00FD19C8">
          <w:rPr>
            <w:sz w:val="20"/>
          </w:rPr>
          <w:t xml:space="preserve"> according to</w:t>
        </w:r>
      </w:ins>
      <w:ins w:id="234" w:author="Matthew Fischer" w:date="2018-07-23T14:46:00Z">
        <w:r w:rsidR="00711DE3">
          <w:rPr>
            <w:sz w:val="20"/>
          </w:rPr>
          <w:t xml:space="preserve"> </w:t>
        </w:r>
      </w:ins>
      <w:ins w:id="235" w:author="Matthew Fischer" w:date="2018-09-04T17:13:00Z">
        <w:r w:rsidR="00711DE3">
          <w:rPr>
            <w:sz w:val="20"/>
          </w:rPr>
          <w:t>27.16.6</w:t>
        </w:r>
      </w:ins>
      <w:ins w:id="236" w:author="Matthew Fischer" w:date="2018-07-23T14:46:00Z">
        <w:r w:rsidR="001C4498">
          <w:rPr>
            <w:sz w:val="20"/>
          </w:rPr>
          <w:t>a (</w:t>
        </w:r>
        <w:proofErr w:type="spellStart"/>
        <w:r w:rsidR="001C4498">
          <w:rPr>
            <w:sz w:val="20"/>
          </w:rPr>
          <w:t>Subchannel</w:t>
        </w:r>
        <w:proofErr w:type="spellEnd"/>
        <w:r w:rsidR="001C4498">
          <w:rPr>
            <w:sz w:val="20"/>
          </w:rPr>
          <w:t xml:space="preserve"> Punctured Operation)</w:t>
        </w:r>
      </w:ins>
      <w:ins w:id="237"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238" w:author="Matthew Fischer" w:date="2018-04-24T12:59:00Z"/>
          <w:sz w:val="20"/>
        </w:rPr>
      </w:pPr>
    </w:p>
    <w:p w14:paraId="5F6E9E63" w14:textId="169DA258" w:rsidR="002549C2" w:rsidRDefault="00246D0A" w:rsidP="00526518">
      <w:pPr>
        <w:jc w:val="both"/>
        <w:rPr>
          <w:ins w:id="239" w:author="Matthew Fischer" w:date="2018-04-24T12:56:00Z"/>
          <w:sz w:val="20"/>
        </w:rPr>
      </w:pPr>
      <w:ins w:id="240" w:author="Matthew Fischer" w:date="2018-04-24T12:56:00Z">
        <w:r>
          <w:rPr>
            <w:sz w:val="20"/>
          </w:rPr>
          <w:lastRenderedPageBreak/>
          <w:t xml:space="preserve">An </w:t>
        </w:r>
      </w:ins>
      <w:ins w:id="241" w:author="Matthew Fischer" w:date="2018-07-12T12:10:00Z">
        <w:r>
          <w:rPr>
            <w:sz w:val="20"/>
          </w:rPr>
          <w:t>S</w:t>
        </w:r>
      </w:ins>
      <w:ins w:id="242"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operation shall </w:t>
        </w:r>
      </w:ins>
      <w:ins w:id="243" w:author="Matthew Fischer" w:date="2018-04-24T12:57:00Z">
        <w:r w:rsidR="002549C2">
          <w:rPr>
            <w:sz w:val="20"/>
          </w:rPr>
          <w:t>generate</w:t>
        </w:r>
      </w:ins>
      <w:ins w:id="244" w:author="Matthew Fischer" w:date="2018-04-24T12:56:00Z">
        <w:r w:rsidR="002549C2">
          <w:rPr>
            <w:sz w:val="20"/>
          </w:rPr>
          <w:t xml:space="preserve"> feedback corresponding to the </w:t>
        </w:r>
      </w:ins>
      <w:ins w:id="245" w:author="Matthew Fischer" w:date="2018-04-24T12:57:00Z">
        <w:r w:rsidR="002549C2">
          <w:rPr>
            <w:sz w:val="20"/>
          </w:rPr>
          <w:t xml:space="preserve">tones indicated in the STA Info field </w:t>
        </w:r>
      </w:ins>
      <w:ins w:id="246" w:author="Matthew Fischer" w:date="2018-04-24T12:58:00Z">
        <w:r w:rsidR="002549C2">
          <w:rPr>
            <w:sz w:val="20"/>
          </w:rPr>
          <w:t xml:space="preserve">with an AID11 value </w:t>
        </w:r>
      </w:ins>
      <w:ins w:id="247" w:author="Matthew Fischer" w:date="2018-04-24T13:00:00Z">
        <w:r w:rsidR="002549C2">
          <w:rPr>
            <w:sz w:val="20"/>
          </w:rPr>
          <w:t>matching the</w:t>
        </w:r>
      </w:ins>
      <w:ins w:id="248" w:author="Matthew Fischer" w:date="2018-08-22T10:55:00Z">
        <w:r w:rsidR="00250BCD">
          <w:rPr>
            <w:sz w:val="20"/>
          </w:rPr>
          <w:t xml:space="preserve"> eleven</w:t>
        </w:r>
      </w:ins>
      <w:ins w:id="249" w:author="Matthew Fischer" w:date="2018-04-24T13:00:00Z">
        <w:r w:rsidR="002549C2">
          <w:rPr>
            <w:sz w:val="20"/>
          </w:rPr>
          <w:t xml:space="preserve"> least significant bits of its AID value from within </w:t>
        </w:r>
      </w:ins>
      <w:ins w:id="250" w:author="Matthew Fischer" w:date="2018-04-24T12:58:00Z">
        <w:r w:rsidR="002549C2">
          <w:rPr>
            <w:sz w:val="20"/>
          </w:rPr>
          <w:t>a received HE NDP Announcement frame</w:t>
        </w:r>
      </w:ins>
      <w:ins w:id="251" w:author="Matthew Fischer" w:date="2018-04-24T12:59:00Z">
        <w:r w:rsidR="002549C2">
          <w:rPr>
            <w:sz w:val="20"/>
          </w:rPr>
          <w:t xml:space="preserve">, </w:t>
        </w:r>
      </w:ins>
      <w:ins w:id="252" w:author="Matthew Fischer" w:date="2018-04-24T13:00:00Z">
        <w:r w:rsidR="002549C2">
          <w:rPr>
            <w:sz w:val="20"/>
          </w:rPr>
          <w:t xml:space="preserve">but </w:t>
        </w:r>
      </w:ins>
      <w:ins w:id="253" w:author="Matthew Fischer" w:date="2018-04-24T12:59:00Z">
        <w:r w:rsidR="002549C2">
          <w:rPr>
            <w:sz w:val="20"/>
          </w:rPr>
          <w:t>excluding tones</w:t>
        </w:r>
      </w:ins>
      <w:ins w:id="254" w:author="Matthew Fischer" w:date="2018-04-24T12:58:00Z">
        <w:r w:rsidR="002549C2">
          <w:rPr>
            <w:sz w:val="20"/>
          </w:rPr>
          <w:t xml:space="preserve"> that are disallowed according to the </w:t>
        </w:r>
      </w:ins>
      <w:ins w:id="255" w:author="Matthew Fischer" w:date="2018-04-24T12:59:00Z">
        <w:r w:rsidR="002549C2">
          <w:rPr>
            <w:sz w:val="20"/>
          </w:rPr>
          <w:t xml:space="preserve">value of the </w:t>
        </w:r>
      </w:ins>
      <w:ins w:id="256"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257"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3BA7A42C"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258" w:author="Matthew Fischer" w:date="2018-07-18T14:55:00Z">
        <w:r w:rsidDel="007A7099">
          <w:rPr>
            <w:sz w:val="20"/>
          </w:rPr>
          <w:delText xml:space="preserve">a single </w:delText>
        </w:r>
      </w:del>
      <w:ins w:id="259" w:author="Matthew Fischer" w:date="2018-07-18T14:55:00Z">
        <w:r w:rsidR="007A7099">
          <w:rPr>
            <w:sz w:val="20"/>
          </w:rPr>
          <w:t xml:space="preserve">only one </w:t>
        </w:r>
      </w:ins>
      <w:r>
        <w:rPr>
          <w:sz w:val="20"/>
        </w:rPr>
        <w:t xml:space="preserve">STA Info field </w:t>
      </w:r>
      <w:ins w:id="260" w:author="Matthew Fischer" w:date="2018-07-18T14:55:00Z">
        <w:r w:rsidR="007A7099">
          <w:rPr>
            <w:sz w:val="20"/>
          </w:rPr>
          <w:t xml:space="preserve">that has </w:t>
        </w:r>
      </w:ins>
      <w:ins w:id="261" w:author="Matthew Fischer" w:date="2018-07-10T16:30:00Z">
        <w:r>
          <w:rPr>
            <w:sz w:val="20"/>
          </w:rPr>
          <w:t xml:space="preserve">a value in the AID11 field other than 2047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490714B9"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262"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263"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disallowed </w:t>
        </w:r>
        <w:proofErr w:type="spellStart"/>
        <w:r w:rsidR="00D3355F">
          <w:rPr>
            <w:sz w:val="20"/>
          </w:rPr>
          <w:t>subchannels</w:t>
        </w:r>
        <w:proofErr w:type="spellEnd"/>
        <w:r w:rsidR="00D3355F">
          <w:rPr>
            <w:sz w:val="20"/>
          </w:rPr>
          <w:t xml:space="preserve"> during punctured </w:t>
        </w:r>
      </w:ins>
      <w:ins w:id="264" w:author="Matthew Fischer" w:date="2018-04-24T13:29:00Z">
        <w:r w:rsidR="00D3355F">
          <w:rPr>
            <w:sz w:val="20"/>
          </w:rPr>
          <w:t xml:space="preserve">channel </w:t>
        </w:r>
      </w:ins>
      <w:ins w:id="265" w:author="Matthew Fischer" w:date="2018-04-24T13:27:00Z">
        <w:r w:rsidR="00D3355F">
          <w:rPr>
            <w:sz w:val="20"/>
          </w:rPr>
          <w:t>operation</w:t>
        </w:r>
      </w:ins>
      <w:ins w:id="266" w:author="Matthew Fischer" w:date="2018-07-09T09:12:00Z">
        <w:r w:rsidR="008262E8">
          <w:rPr>
            <w:sz w:val="20"/>
          </w:rPr>
          <w:t>. When present, the STA Info field with AID11 value of 2047 shall be the first STA Info field in the frame</w:t>
        </w:r>
      </w:ins>
      <w:ins w:id="267"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22020DE5"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w:t>
      </w:r>
      <w:proofErr w:type="spellStart"/>
      <w:r>
        <w:rPr>
          <w:sz w:val="20"/>
        </w:rPr>
        <w:t>num-ber</w:t>
      </w:r>
      <w:proofErr w:type="spellEnd"/>
      <w:r>
        <w:rPr>
          <w:sz w:val="20"/>
        </w:rPr>
        <w:t xml:space="preserve"> of columns, </w:t>
      </w:r>
      <w:proofErr w:type="spellStart"/>
      <w:r>
        <w:rPr>
          <w:i/>
          <w:iCs/>
          <w:sz w:val="20"/>
        </w:rPr>
        <w:t>Nc</w:t>
      </w:r>
      <w:proofErr w:type="spellEnd"/>
      <w:r>
        <w:rPr>
          <w:sz w:val="20"/>
        </w:rPr>
        <w:t>, in the compressed beamforming feedback matrix to be used by the intended HE beam-</w:t>
      </w:r>
      <w:proofErr w:type="spellStart"/>
      <w:r>
        <w:rPr>
          <w:sz w:val="20"/>
        </w:rPr>
        <w:t>formees</w:t>
      </w:r>
      <w:proofErr w:type="spellEnd"/>
      <w:r>
        <w:rPr>
          <w:sz w:val="20"/>
        </w:rPr>
        <w:t xml:space="preserve"> for the generation of HE compressed beamforming and CQI report except when the HE NDP Announcement frame contains only one STA Info field</w:t>
      </w:r>
      <w:ins w:id="268" w:author="Matthew Fischer" w:date="2018-07-23T14:57:00Z">
        <w:r w:rsidRPr="006A11CE">
          <w:rPr>
            <w:sz w:val="20"/>
          </w:rPr>
          <w:t xml:space="preserve"> </w:t>
        </w:r>
        <w:r>
          <w:rPr>
            <w:sz w:val="20"/>
          </w:rPr>
          <w:t>that has a value in the AID11 field other than 2047</w:t>
        </w:r>
      </w:ins>
      <w:r>
        <w:rPr>
          <w:sz w:val="20"/>
        </w:rPr>
        <w:t xml:space="preserve">, in which case the subcarrier grouping, </w:t>
      </w:r>
      <w:r>
        <w:rPr>
          <w:i/>
          <w:iCs/>
          <w:sz w:val="20"/>
        </w:rPr>
        <w:t>Ng</w:t>
      </w:r>
      <w:r>
        <w:rPr>
          <w:sz w:val="20"/>
        </w:rPr>
        <w:t xml:space="preserve">, code-book size and the number of columns, </w:t>
      </w:r>
      <w:proofErr w:type="spellStart"/>
      <w:r>
        <w:rPr>
          <w:i/>
          <w:iCs/>
          <w:sz w:val="20"/>
        </w:rPr>
        <w:t>Nc</w:t>
      </w:r>
      <w:proofErr w:type="spellEnd"/>
      <w:r>
        <w:rPr>
          <w:sz w:val="20"/>
        </w:rPr>
        <w:t>, in the compressed beamforming feedback matrix to be used for the generation of the HE compressed beamforming and CQI report shall be determined by the recipient of the HE NDP Announcement frame.</w:t>
      </w:r>
      <w:r w:rsidR="004D716B" w:rsidRPr="004D716B">
        <w:rPr>
          <w:b/>
          <w:color w:val="00B050"/>
        </w:rPr>
        <w:t xml:space="preserve"> </w:t>
      </w:r>
      <w:r w:rsidR="004D716B">
        <w:rPr>
          <w:b/>
          <w:color w:val="00B050"/>
        </w:rPr>
        <w:t>(#16723</w:t>
      </w:r>
      <w:r w:rsidR="004D716B" w:rsidRPr="008225D4">
        <w:rPr>
          <w:b/>
          <w:color w:val="00B050"/>
        </w:rPr>
        <w:t>)</w:t>
      </w:r>
    </w:p>
    <w:p w14:paraId="6DDE4E5C" w14:textId="77777777" w:rsidR="00F24B03" w:rsidRDefault="00F24B03" w:rsidP="00526518">
      <w:pPr>
        <w:jc w:val="both"/>
        <w:rPr>
          <w:sz w:val="20"/>
        </w:rPr>
      </w:pPr>
    </w:p>
    <w:p w14:paraId="37DBAEC6" w14:textId="1E619E49" w:rsidR="006A11CE" w:rsidRDefault="006A11CE"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with more than one STA Info field </w:t>
      </w:r>
      <w:ins w:id="269" w:author="Matthew Fischer" w:date="2018-07-23T14:57:00Z">
        <w:r>
          <w:rPr>
            <w:sz w:val="20"/>
          </w:rPr>
          <w:t xml:space="preserve">that has a value in the AID11 field other than 2047 </w:t>
        </w:r>
      </w:ins>
      <w:r>
        <w:rPr>
          <w:sz w:val="20"/>
        </w:rPr>
        <w:t xml:space="preserve">shall transmit a BFRP Trigger frame a SIFS after the HE NDP to solicit </w:t>
      </w:r>
      <w:proofErr w:type="spellStart"/>
      <w:r>
        <w:rPr>
          <w:sz w:val="20"/>
        </w:rPr>
        <w:t>an</w:t>
      </w:r>
      <w:proofErr w:type="spellEnd"/>
      <w:r>
        <w:rPr>
          <w:sz w:val="20"/>
        </w:rPr>
        <w:t xml:space="preserve"> HE compressed beamforming and CQI report from the intended HE </w:t>
      </w:r>
      <w:proofErr w:type="spellStart"/>
      <w:r>
        <w:rPr>
          <w:sz w:val="20"/>
        </w:rPr>
        <w:t>beamformees</w:t>
      </w:r>
      <w:proofErr w:type="spellEnd"/>
      <w:r>
        <w:rPr>
          <w:sz w:val="20"/>
        </w:rPr>
        <w:t xml:space="preserve"> in the same TXOP. The HE </w:t>
      </w:r>
      <w:proofErr w:type="spellStart"/>
      <w:r>
        <w:rPr>
          <w:sz w:val="20"/>
        </w:rPr>
        <w:t>beamformer</w:t>
      </w:r>
      <w:proofErr w:type="spellEnd"/>
      <w:r>
        <w:rPr>
          <w:sz w:val="20"/>
        </w:rPr>
        <w:t xml:space="preserve"> may send additional BFRP Trigger frames to solicit a subset of the HE compressed beamforming and CQI report in the same TXOP as shown in Figure 27-7 (An example of the sounding protocol with more than one HE </w:t>
      </w:r>
      <w:proofErr w:type="spellStart"/>
      <w:r>
        <w:rPr>
          <w:sz w:val="20"/>
        </w:rPr>
        <w:t>beamformee</w:t>
      </w:r>
      <w:proofErr w:type="spellEnd"/>
      <w:r>
        <w:rPr>
          <w:sz w:val="20"/>
        </w:rPr>
        <w:t>).</w:t>
      </w:r>
      <w:r w:rsidR="004D716B" w:rsidRPr="004D716B">
        <w:rPr>
          <w:b/>
          <w:color w:val="00B050"/>
        </w:rPr>
        <w:t xml:space="preserve"> </w:t>
      </w:r>
      <w:r w:rsidR="004D716B">
        <w:rPr>
          <w:b/>
          <w:color w:val="00B050"/>
        </w:rPr>
        <w:t>(#16723</w:t>
      </w:r>
      <w:r w:rsidR="004D716B" w:rsidRPr="008225D4">
        <w:rPr>
          <w:b/>
          <w:color w:val="00B05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02720C18" w:rsidR="00F24B03" w:rsidDel="00D3355F" w:rsidRDefault="00F24B03" w:rsidP="00F24B03">
      <w:pPr>
        <w:jc w:val="both"/>
        <w:rPr>
          <w:del w:id="270"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71" w:author="Matthew Fischer" w:date="2018-04-24T13:31:00Z">
        <w:r w:rsidR="00D3355F">
          <w:rPr>
            <w:sz w:val="20"/>
          </w:rPr>
          <w:t xml:space="preserve"> For </w:t>
        </w:r>
      </w:ins>
      <w:proofErr w:type="spellStart"/>
      <w:ins w:id="272" w:author="Matthew Fischer" w:date="2018-08-28T17:30:00Z">
        <w:r w:rsidR="00343CBF">
          <w:rPr>
            <w:sz w:val="20"/>
          </w:rPr>
          <w:t>subchannel</w:t>
        </w:r>
        <w:proofErr w:type="spellEnd"/>
        <w:r w:rsidR="00343CBF">
          <w:rPr>
            <w:sz w:val="20"/>
          </w:rPr>
          <w:t xml:space="preserve"> </w:t>
        </w:r>
      </w:ins>
      <w:ins w:id="273" w:author="Matthew Fischer" w:date="2018-04-24T13:31:00Z">
        <w:r w:rsidR="00D3355F">
          <w:rPr>
            <w:sz w:val="20"/>
          </w:rPr>
          <w:t>punctured operation, the RU Start Index and RU End Index correspond to the bandwidth before puncturing</w:t>
        </w:r>
      </w:ins>
      <w:ins w:id="274"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75" w:author="Matthew Fischer" w:date="2018-04-24T13:33:00Z">
        <w:r w:rsidR="00D3355F">
          <w:rPr>
            <w:sz w:val="20"/>
          </w:rPr>
          <w:t xml:space="preserve"> in the HE NDP frames</w:t>
        </w:r>
      </w:ins>
      <w:ins w:id="276" w:author="Matthew Fischer" w:date="2018-04-24T16:39:00Z">
        <w:r w:rsidR="00CD6C46">
          <w:rPr>
            <w:sz w:val="20"/>
          </w:rPr>
          <w:t xml:space="preserve"> and in the solicited feedback</w:t>
        </w:r>
      </w:ins>
      <w:ins w:id="277"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615E2B67"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w:t>
      </w:r>
      <w:ins w:id="278" w:author="Matthew Fischer" w:date="2018-07-23T14:52:00Z">
        <w:r w:rsidR="006A11CE">
          <w:rPr>
            <w:sz w:val="20"/>
          </w:rPr>
          <w:t xml:space="preserve">that has a value in the AID11 field other than 2047 </w:t>
        </w:r>
      </w:ins>
      <w:r>
        <w:rPr>
          <w:sz w:val="20"/>
        </w:rPr>
        <w:t xml:space="preserve">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r w:rsidR="004D716B" w:rsidRPr="004D716B">
        <w:rPr>
          <w:b/>
          <w:color w:val="00B050"/>
        </w:rPr>
        <w:t xml:space="preserve"> </w:t>
      </w:r>
      <w:r w:rsidR="004D716B">
        <w:rPr>
          <w:b/>
          <w:color w:val="00B050"/>
        </w:rPr>
        <w:t>(#16723</w:t>
      </w:r>
      <w:r w:rsidR="004D716B" w:rsidRPr="008225D4">
        <w:rPr>
          <w:b/>
          <w:color w:val="00B050"/>
        </w:rPr>
        <w: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79" w:author="Matthew Fischer" w:date="2018-04-23T14:23:00Z">
        <w:r w:rsidR="00587E42">
          <w:rPr>
            <w:sz w:val="20"/>
          </w:rPr>
          <w:t xml:space="preserve"> </w:t>
        </w:r>
      </w:ins>
      <w:ins w:id="280" w:author="Matthew Fischer" w:date="2018-04-23T14:39:00Z">
        <w:r w:rsidR="00587E42">
          <w:rPr>
            <w:sz w:val="20"/>
          </w:rPr>
          <w:t>and</w:t>
        </w:r>
      </w:ins>
      <w:ins w:id="281" w:author="Matthew Fischer" w:date="2018-04-23T14:23:00Z">
        <w:r>
          <w:rPr>
            <w:sz w:val="20"/>
          </w:rPr>
          <w:t xml:space="preserve"> the Bandwidth of the HE NDP Announcement frame is determined before applying puncturing</w:t>
        </w:r>
      </w:ins>
      <w:ins w:id="282"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5DB7969F" w14:textId="77777777" w:rsidR="008A72E9" w:rsidRPr="008A72E9" w:rsidRDefault="008A72E9" w:rsidP="00514E36">
      <w:pPr>
        <w:jc w:val="both"/>
        <w:rPr>
          <w:sz w:val="20"/>
        </w:rPr>
      </w:pPr>
    </w:p>
    <w:p w14:paraId="32400A5C" w14:textId="360FD012" w:rsidR="006A11CE" w:rsidRDefault="006A11CE" w:rsidP="00514E36">
      <w:pPr>
        <w:jc w:val="both"/>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w:t>
      </w:r>
      <w:ins w:id="283" w:author="Matthew Fischer" w:date="2018-07-23T14:50:00Z">
        <w:r>
          <w:rPr>
            <w:sz w:val="20"/>
          </w:rPr>
          <w:t xml:space="preserve">that has a value in the AID11 field other than 2047 </w:t>
        </w:r>
      </w:ins>
      <w:r>
        <w:rPr>
          <w:sz w:val="20"/>
        </w:rPr>
        <w:t xml:space="preserve">shall set the </w:t>
      </w:r>
      <w:proofErr w:type="spellStart"/>
      <w:r>
        <w:rPr>
          <w:sz w:val="20"/>
        </w:rPr>
        <w:t>Nc</w:t>
      </w:r>
      <w:proofErr w:type="spellEnd"/>
      <w:r>
        <w:rPr>
          <w:sz w:val="20"/>
        </w:rPr>
        <w:t xml:space="preserve"> subfield to 0 and the Feedback Type And Ng subfield to 0 except when the HE NDP Announce-</w:t>
      </w:r>
      <w:proofErr w:type="spellStart"/>
      <w:r>
        <w:rPr>
          <w:sz w:val="20"/>
        </w:rPr>
        <w:t>ment</w:t>
      </w:r>
      <w:proofErr w:type="spellEnd"/>
      <w:r>
        <w:rPr>
          <w:sz w:val="20"/>
        </w:rPr>
        <w:t xml:space="preserve"> frame requests CQI-only feedback. The HE </w:t>
      </w:r>
      <w:proofErr w:type="spellStart"/>
      <w:r>
        <w:rPr>
          <w:sz w:val="20"/>
        </w:rPr>
        <w:t>beamformee</w:t>
      </w:r>
      <w:proofErr w:type="spellEnd"/>
      <w:r>
        <w:rPr>
          <w:sz w:val="20"/>
        </w:rPr>
        <w:t xml:space="preserve"> that is the intended receiver of an HE NDP Announcement frame that has only one STA Info field </w:t>
      </w:r>
      <w:ins w:id="284" w:author="Matthew Fischer" w:date="2018-07-23T14:50:00Z">
        <w:r>
          <w:rPr>
            <w:sz w:val="20"/>
          </w:rPr>
          <w:t xml:space="preserve">that has a value in the AID11 field other than 2047 </w:t>
        </w:r>
      </w:ins>
      <w:r>
        <w:rPr>
          <w:sz w:val="20"/>
        </w:rPr>
        <w:t>shall provide SU-type feedback and may use differ-</w:t>
      </w:r>
      <w:proofErr w:type="spellStart"/>
      <w:r>
        <w:rPr>
          <w:sz w:val="20"/>
        </w:rPr>
        <w:t>ent</w:t>
      </w:r>
      <w:proofErr w:type="spellEnd"/>
      <w:r>
        <w:rPr>
          <w:sz w:val="20"/>
        </w:rPr>
        <w:t xml:space="preserve"> </w:t>
      </w:r>
      <w:proofErr w:type="spellStart"/>
      <w:r>
        <w:rPr>
          <w:sz w:val="20"/>
        </w:rPr>
        <w:t>Nc</w:t>
      </w:r>
      <w:proofErr w:type="spellEnd"/>
      <w:r>
        <w:rPr>
          <w:sz w:val="20"/>
        </w:rPr>
        <w:t xml:space="preserve">, Ng, and codebook size parameters from those indicated in the HE NDP Announcement frame (i.e., the HE </w:t>
      </w:r>
      <w:proofErr w:type="spellStart"/>
      <w:r>
        <w:rPr>
          <w:sz w:val="20"/>
        </w:rPr>
        <w:t>beamformee</w:t>
      </w:r>
      <w:proofErr w:type="spellEnd"/>
      <w:r>
        <w:rPr>
          <w:sz w:val="20"/>
        </w:rPr>
        <w:t xml:space="preserve"> ignores the values of the </w:t>
      </w:r>
      <w:proofErr w:type="spellStart"/>
      <w:r>
        <w:rPr>
          <w:sz w:val="20"/>
        </w:rPr>
        <w:t>Nc</w:t>
      </w:r>
      <w:proofErr w:type="spellEnd"/>
      <w:r>
        <w:rPr>
          <w:sz w:val="20"/>
        </w:rPr>
        <w:t xml:space="preserve"> subfield except when the HE NDP Announcement frame requests CQI-only feedback, Ng subfield (B26 of the STA Info subfield), Codebook Size subfield, Partial BW Info subfield).</w:t>
      </w:r>
      <w:r w:rsidR="004D716B" w:rsidRPr="004D716B">
        <w:rPr>
          <w:b/>
          <w:color w:val="00B050"/>
        </w:rPr>
        <w:t xml:space="preserve"> </w:t>
      </w:r>
      <w:r w:rsidR="004D716B">
        <w:rPr>
          <w:b/>
          <w:color w:val="00B050"/>
        </w:rPr>
        <w:t>(#16723</w:t>
      </w:r>
      <w:r w:rsidR="004D716B" w:rsidRPr="008225D4">
        <w:rPr>
          <w:b/>
          <w:color w:val="00B050"/>
        </w:rPr>
        <w:t>)</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0682DD3D" w14:textId="0BDA1A0E" w:rsidR="006A11CE" w:rsidRDefault="006A11CE" w:rsidP="00514E36">
      <w:pPr>
        <w:jc w:val="both"/>
        <w:rPr>
          <w:sz w:val="20"/>
        </w:rPr>
      </w:pPr>
      <w:r>
        <w:rPr>
          <w:sz w:val="20"/>
        </w:rPr>
        <w:t xml:space="preserve">A non-AP HE </w:t>
      </w:r>
      <w:proofErr w:type="spellStart"/>
      <w:r>
        <w:rPr>
          <w:sz w:val="20"/>
        </w:rPr>
        <w:t>beamformee</w:t>
      </w:r>
      <w:proofErr w:type="spellEnd"/>
      <w:r>
        <w:rPr>
          <w:sz w:val="20"/>
        </w:rPr>
        <w:t xml:space="preserve"> that receives a broadcast HE NDP Announcement frame that has more than one STA Info field </w:t>
      </w:r>
      <w:ins w:id="285" w:author="Matthew Fischer" w:date="2018-07-23T14:59:00Z">
        <w:r w:rsidR="008A72E9">
          <w:rPr>
            <w:sz w:val="20"/>
          </w:rPr>
          <w:t xml:space="preserve">that has a value in the AID11 field other than 2047 </w:t>
        </w:r>
      </w:ins>
      <w:r>
        <w:rPr>
          <w:sz w:val="20"/>
        </w:rPr>
        <w:t xml:space="preserve">from the HE </w:t>
      </w:r>
      <w:proofErr w:type="spellStart"/>
      <w:r>
        <w:rPr>
          <w:sz w:val="20"/>
        </w:rPr>
        <w:t>beamformer</w:t>
      </w:r>
      <w:proofErr w:type="spellEnd"/>
      <w:r>
        <w:rPr>
          <w:sz w:val="20"/>
        </w:rPr>
        <w:t xml:space="preserve"> with which it is associated and that contains the HE </w:t>
      </w:r>
      <w:proofErr w:type="spellStart"/>
      <w:r>
        <w:rPr>
          <w:sz w:val="20"/>
        </w:rPr>
        <w:t>beamformee's</w:t>
      </w:r>
      <w:proofErr w:type="spellEnd"/>
      <w:r>
        <w:rPr>
          <w:sz w:val="20"/>
        </w:rPr>
        <w:t xml:space="preserve">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w:t>
      </w:r>
      <w:proofErr w:type="spellStart"/>
      <w:r>
        <w:rPr>
          <w:sz w:val="20"/>
        </w:rPr>
        <w:t>beamformee</w:t>
      </w:r>
      <w:proofErr w:type="spellEnd"/>
      <w:r>
        <w:rPr>
          <w:sz w:val="20"/>
        </w:rPr>
        <w:t xml:space="preserve"> shall transmit the HE </w:t>
      </w:r>
      <w:r>
        <w:rPr>
          <w:sz w:val="20"/>
        </w:rPr>
        <w:lastRenderedPageBreak/>
        <w:t xml:space="preserve">TB PPDU its HE compressed beamforming and CQI report in response to a BFRP Trigger frame that contains the 11 LSBs of the AID of the HE </w:t>
      </w:r>
      <w:proofErr w:type="spellStart"/>
      <w:r>
        <w:rPr>
          <w:sz w:val="20"/>
        </w:rPr>
        <w:t>beamformee</w:t>
      </w:r>
      <w:proofErr w:type="spellEnd"/>
      <w:r>
        <w:rPr>
          <w:sz w:val="20"/>
        </w:rPr>
        <w:t xml:space="preserve"> in any of the User Info fields </w:t>
      </w:r>
      <w:proofErr w:type="spellStart"/>
      <w:r>
        <w:rPr>
          <w:sz w:val="20"/>
        </w:rPr>
        <w:t>fol</w:t>
      </w:r>
      <w:proofErr w:type="spellEnd"/>
      <w:r>
        <w:rPr>
          <w:sz w:val="20"/>
        </w:rPr>
        <w:t xml:space="preserve">-lowing the rules defined in 27.5.3.3 (STA </w:t>
      </w:r>
      <w:proofErr w:type="spellStart"/>
      <w:r>
        <w:rPr>
          <w:sz w:val="20"/>
        </w:rPr>
        <w:t>behavior</w:t>
      </w:r>
      <w:proofErr w:type="spellEnd"/>
      <w:r>
        <w:rPr>
          <w:sz w:val="20"/>
        </w:rPr>
        <w:t xml:space="preserve"> for UL MU operation). If the HE NDP Announcement frame has the TA field set to the transmitted BSSID, and the HE </w:t>
      </w:r>
      <w:proofErr w:type="spellStart"/>
      <w:r>
        <w:rPr>
          <w:sz w:val="20"/>
        </w:rPr>
        <w:t>beamformee</w:t>
      </w:r>
      <w:proofErr w:type="spellEnd"/>
      <w:r>
        <w:rPr>
          <w:sz w:val="20"/>
        </w:rPr>
        <w:t xml:space="preserve"> is a non-AP STA associated to a </w:t>
      </w:r>
      <w:proofErr w:type="spellStart"/>
      <w:r>
        <w:rPr>
          <w:sz w:val="20"/>
        </w:rPr>
        <w:t>nontransmitted</w:t>
      </w:r>
      <w:proofErr w:type="spellEnd"/>
      <w:r>
        <w:rPr>
          <w:sz w:val="20"/>
        </w:rPr>
        <w:t xml:space="preserve"> BSSID that supports receiving Control frames with TA set to the transmitted BSSID, then the HE compressed beamforming and CQI report sent in response shall have the RA field set to either the </w:t>
      </w:r>
      <w:proofErr w:type="spellStart"/>
      <w:r>
        <w:rPr>
          <w:sz w:val="20"/>
        </w:rPr>
        <w:t>nontransmitted</w:t>
      </w:r>
      <w:proofErr w:type="spellEnd"/>
      <w:r>
        <w:rPr>
          <w:sz w:val="20"/>
        </w:rPr>
        <w:t xml:space="preserve"> BSSID or the transmitted BSSID.</w:t>
      </w:r>
      <w:r w:rsidR="004D716B" w:rsidRPr="004D716B">
        <w:rPr>
          <w:b/>
          <w:color w:val="00B050"/>
        </w:rPr>
        <w:t xml:space="preserve"> </w:t>
      </w:r>
      <w:r w:rsidR="004D716B">
        <w:rPr>
          <w:b/>
          <w:color w:val="00B050"/>
        </w:rPr>
        <w:t>(#16723</w:t>
      </w:r>
      <w:r w:rsidR="004D716B" w:rsidRPr="008225D4">
        <w:rPr>
          <w:b/>
          <w:color w:val="00B050"/>
        </w:rPr>
        <w:t>)</w:t>
      </w:r>
    </w:p>
    <w:p w14:paraId="4F28A4E4" w14:textId="77777777" w:rsidR="006A11CE" w:rsidRPr="00F24B03" w:rsidRDefault="006A11CE" w:rsidP="00514E36">
      <w:pPr>
        <w:jc w:val="both"/>
        <w:rPr>
          <w:b/>
          <w:sz w:val="20"/>
          <w:lang w:val="en-US"/>
        </w:rPr>
      </w:pPr>
    </w:p>
    <w:p w14:paraId="0C4F7C6B" w14:textId="0EB3E253" w:rsidR="00F24B03" w:rsidRDefault="00F24B03" w:rsidP="00514E36">
      <w:pPr>
        <w:jc w:val="both"/>
        <w:rPr>
          <w:ins w:id="286" w:author="Matthew Fischer" w:date="2018-04-24T13:12:00Z"/>
          <w:sz w:val="20"/>
          <w:lang w:val="en-US"/>
        </w:rPr>
      </w:pPr>
      <w:ins w:id="287"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88" w:author="Matthew Fischer" w:date="2018-04-24T13:13:00Z">
        <w:r>
          <w:rPr>
            <w:sz w:val="20"/>
            <w:lang w:val="en-US"/>
          </w:rPr>
          <w:t>an</w:t>
        </w:r>
        <w:proofErr w:type="spellEnd"/>
        <w:r>
          <w:rPr>
            <w:sz w:val="20"/>
            <w:lang w:val="en-US"/>
          </w:rPr>
          <w:t xml:space="preserve"> HE Compressed Beamforming and CQI Report</w:t>
        </w:r>
      </w:ins>
      <w:ins w:id="289" w:author="Matthew Fischer" w:date="2018-04-24T13:20:00Z">
        <w:r w:rsidR="00D463CA">
          <w:rPr>
            <w:sz w:val="20"/>
            <w:lang w:val="en-US"/>
          </w:rPr>
          <w:t xml:space="preserve"> shall set the RU Start Index and RU End Index subfields of the HE MIMO Control field to indicate the</w:t>
        </w:r>
      </w:ins>
      <w:ins w:id="290" w:author="Matthew Fischer" w:date="2018-04-24T16:43:00Z">
        <w:r w:rsidR="007B59F4">
          <w:rPr>
            <w:sz w:val="20"/>
            <w:lang w:val="en-US"/>
          </w:rPr>
          <w:t xml:space="preserve"> range of</w:t>
        </w:r>
      </w:ins>
      <w:ins w:id="291" w:author="Matthew Fischer" w:date="2018-04-24T13:20:00Z">
        <w:r w:rsidR="00D463CA">
          <w:rPr>
            <w:sz w:val="20"/>
            <w:lang w:val="en-US"/>
          </w:rPr>
          <w:t xml:space="preserve"> tones for which compressed beamforming and CQI information is provided. If the HE NDP Announcement</w:t>
        </w:r>
      </w:ins>
      <w:ins w:id="292" w:author="Matthew Fischer" w:date="2018-04-24T13:22:00Z">
        <w:r w:rsidR="00D463CA">
          <w:rPr>
            <w:sz w:val="20"/>
            <w:lang w:val="en-US"/>
          </w:rPr>
          <w:t xml:space="preserve"> frame that solicited the </w:t>
        </w:r>
        <w:r w:rsidR="00D3355F">
          <w:rPr>
            <w:sz w:val="20"/>
            <w:lang w:val="en-US"/>
          </w:rPr>
          <w:t xml:space="preserve">feedback </w:t>
        </w:r>
      </w:ins>
      <w:ins w:id="293"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94" w:author="Matthew Fischer" w:date="2018-04-24T16:44:00Z">
        <w:r w:rsidR="007B59F4">
          <w:rPr>
            <w:sz w:val="20"/>
            <w:lang w:val="en-US"/>
          </w:rPr>
          <w:t xml:space="preserve">a </w:t>
        </w:r>
      </w:ins>
      <w:proofErr w:type="spellStart"/>
      <w:ins w:id="295" w:author="Matthew Fischer" w:date="2018-04-24T16:42:00Z">
        <w:r w:rsidR="00CD6C46">
          <w:rPr>
            <w:sz w:val="20"/>
            <w:lang w:val="en-US"/>
          </w:rPr>
          <w:t>beamformee</w:t>
        </w:r>
        <w:proofErr w:type="spellEnd"/>
        <w:r w:rsidR="00CD6C46">
          <w:rPr>
            <w:sz w:val="20"/>
            <w:lang w:val="en-US"/>
          </w:rPr>
          <w:t xml:space="preserve"> that </w:t>
        </w:r>
      </w:ins>
      <w:ins w:id="296" w:author="Matthew Fischer" w:date="2018-07-19T12:49:00Z">
        <w:r w:rsidR="006B58D9">
          <w:rPr>
            <w:sz w:val="20"/>
            <w:lang w:val="en-US"/>
          </w:rPr>
          <w:t xml:space="preserve">is an </w:t>
        </w:r>
      </w:ins>
      <w:ins w:id="297" w:author="Matthew Fischer" w:date="2018-07-20T14:40:00Z">
        <w:r w:rsidR="00657DB9">
          <w:rPr>
            <w:sz w:val="20"/>
            <w:lang w:val="en-US"/>
          </w:rPr>
          <w:t>HE SCP</w:t>
        </w:r>
      </w:ins>
      <w:ins w:id="298" w:author="Matthew Fischer" w:date="2018-07-19T12:49:00Z">
        <w:r w:rsidR="006B58D9">
          <w:rPr>
            <w:sz w:val="20"/>
            <w:lang w:val="en-US"/>
          </w:rPr>
          <w:t xml:space="preserve"> STA</w:t>
        </w:r>
      </w:ins>
      <w:ins w:id="299" w:author="Matthew Fischer" w:date="2018-04-24T16:42:00Z">
        <w:r w:rsidR="00CD6C46">
          <w:rPr>
            <w:sz w:val="20"/>
            <w:lang w:val="en-US"/>
          </w:rPr>
          <w:t xml:space="preserve"> shall include </w:t>
        </w:r>
      </w:ins>
      <w:ins w:id="300"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301"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302" w:author="Matthew Fischer" w:date="2018-04-24T13:25:00Z">
        <w:r w:rsidR="00D3355F">
          <w:rPr>
            <w:sz w:val="20"/>
            <w:lang w:val="en-US"/>
          </w:rPr>
          <w:t xml:space="preserve">to indicate </w:t>
        </w:r>
      </w:ins>
      <w:ins w:id="303" w:author="Matthew Fischer" w:date="2018-04-24T16:40:00Z">
        <w:r w:rsidR="00CD6C46">
          <w:rPr>
            <w:sz w:val="20"/>
            <w:lang w:val="en-US"/>
          </w:rPr>
          <w:t>tones for which feedback information is not provided from within the range of tones indicated by the RU Start Index and RU End Index subfields</w:t>
        </w:r>
      </w:ins>
      <w:ins w:id="304"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a new </w:t>
      </w:r>
      <w:proofErr w:type="spellStart"/>
      <w:r>
        <w:rPr>
          <w:b/>
          <w:i/>
          <w:sz w:val="22"/>
          <w:highlight w:val="yellow"/>
        </w:rPr>
        <w:t>subclause</w:t>
      </w:r>
      <w:proofErr w:type="spellEnd"/>
      <w:r>
        <w:rPr>
          <w:b/>
          <w:i/>
          <w:sz w:val="22"/>
          <w:highlight w:val="yellow"/>
        </w:rPr>
        <w:t xml:space="preserve"> as shown:</w:t>
      </w:r>
    </w:p>
    <w:p w14:paraId="1827BEC4" w14:textId="77777777" w:rsidR="00BA7C77" w:rsidRDefault="00BA7C77" w:rsidP="00514E36">
      <w:pPr>
        <w:jc w:val="both"/>
        <w:rPr>
          <w:sz w:val="20"/>
        </w:rPr>
      </w:pPr>
    </w:p>
    <w:p w14:paraId="47CE36F3" w14:textId="4D1EE8A2"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461168EA" w:rsidR="00BA7C77" w:rsidRDefault="00BA7C77" w:rsidP="00BA7C77">
      <w:pPr>
        <w:jc w:val="both"/>
        <w:rPr>
          <w:b/>
          <w:bCs/>
          <w:sz w:val="20"/>
        </w:rPr>
      </w:pPr>
      <w:r>
        <w:rPr>
          <w:b/>
          <w:bCs/>
          <w:sz w:val="20"/>
        </w:rPr>
        <w:t>27.11.7 ACTIVE_</w:t>
      </w:r>
      <w:proofErr w:type="gramStart"/>
      <w:r>
        <w:rPr>
          <w:b/>
          <w:bCs/>
          <w:sz w:val="20"/>
        </w:rPr>
        <w:t>SUBCHANNELS</w:t>
      </w:r>
      <w:r w:rsidR="00ED475A">
        <w:rPr>
          <w:b/>
          <w:color w:val="00B050"/>
        </w:rPr>
        <w:t>(</w:t>
      </w:r>
      <w:proofErr w:type="gramEnd"/>
      <w:r w:rsidR="00ED475A">
        <w:rPr>
          <w:b/>
          <w:color w:val="00B050"/>
        </w:rPr>
        <w:t>#16723</w:t>
      </w:r>
      <w:r w:rsidR="00ED475A" w:rsidRPr="008225D4">
        <w:rPr>
          <w:b/>
          <w:color w:val="00B050"/>
        </w:rPr>
        <w:t>)</w:t>
      </w:r>
    </w:p>
    <w:p w14:paraId="38ED2613" w14:textId="77777777" w:rsidR="00BA7C77" w:rsidRDefault="00BA7C77" w:rsidP="00BA7C77">
      <w:pPr>
        <w:jc w:val="both"/>
        <w:rPr>
          <w:sz w:val="20"/>
          <w:lang w:val="en-US"/>
        </w:rPr>
      </w:pPr>
    </w:p>
    <w:p w14:paraId="693FA521" w14:textId="77777777" w:rsidR="00BA7C77" w:rsidRDefault="00BA7C77" w:rsidP="00BA7C77">
      <w:pPr>
        <w:pStyle w:val="T"/>
        <w:spacing w:before="0"/>
        <w:rPr>
          <w:w w:val="100"/>
        </w:rPr>
      </w:pPr>
      <w:r w:rsidRPr="00574381">
        <w:rPr>
          <w:w w:val="100"/>
        </w:rPr>
        <w:t>A STA transmitting</w:t>
      </w:r>
      <w:r>
        <w:rPr>
          <w:w w:val="100"/>
        </w:rPr>
        <w:t xml:space="preserve"> a frame that is not an SCP PPDU shall not include the ACTIVE_SUBCHANNELS parameter in the TXVECTOR.</w:t>
      </w:r>
    </w:p>
    <w:p w14:paraId="50F91264" w14:textId="77777777" w:rsidR="00BA7C77" w:rsidRDefault="00BA7C77" w:rsidP="00BA7C77">
      <w:pPr>
        <w:pStyle w:val="T"/>
        <w:spacing w:before="0"/>
        <w:rPr>
          <w:w w:val="100"/>
        </w:rPr>
      </w:pPr>
    </w:p>
    <w:p w14:paraId="121E6AEC" w14:textId="754CD950" w:rsidR="00BA7C77" w:rsidRDefault="00BA7C77" w:rsidP="00BA7C77">
      <w:pPr>
        <w:pStyle w:val="T"/>
        <w:spacing w:before="0"/>
        <w:rPr>
          <w:w w:val="100"/>
        </w:rPr>
      </w:pPr>
      <w:r w:rsidRPr="00574381">
        <w:rPr>
          <w:w w:val="100"/>
        </w:rPr>
        <w:t>A STA transmitting</w:t>
      </w:r>
      <w:r>
        <w:rPr>
          <w:w w:val="100"/>
        </w:rPr>
        <w:t xml:space="preserve"> a frame that is an SCP PPDU follows the rules in </w:t>
      </w:r>
      <w:r w:rsidR="00711DE3">
        <w:rPr>
          <w:w w:val="100"/>
        </w:rPr>
        <w:t>27.16.6</w:t>
      </w:r>
      <w:r>
        <w:rPr>
          <w:w w:val="100"/>
        </w:rPr>
        <w:t xml:space="preserve">a </w:t>
      </w:r>
      <w:proofErr w:type="spellStart"/>
      <w:r>
        <w:rPr>
          <w:w w:val="100"/>
        </w:rPr>
        <w:t>Subchannel</w:t>
      </w:r>
      <w:proofErr w:type="spellEnd"/>
      <w:r>
        <w:rPr>
          <w:w w:val="100"/>
        </w:rPr>
        <w:t xml:space="preserve"> Punctured Operation to set the TXVECTOR parameter ACTIVE_SUBCHANNELS.</w:t>
      </w:r>
      <w:r w:rsidR="00ED475A" w:rsidRPr="00ED475A">
        <w:rPr>
          <w:b/>
          <w:color w:val="00B050"/>
        </w:rPr>
        <w:t xml:space="preserve">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5A28EF82" w14:textId="77777777" w:rsidR="00BA7C77" w:rsidRDefault="00BA7C77"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305" w:author="Yongho Seok" w:date="2018-04-11T12:41:00Z"/>
          <w:w w:val="100"/>
        </w:rPr>
      </w:pPr>
      <w:r w:rsidRPr="00574381">
        <w:rPr>
          <w:w w:val="100"/>
        </w:rPr>
        <w:t>A STA transmitting</w:t>
      </w:r>
      <w:ins w:id="306" w:author="Matthew Fischer" w:date="2018-04-13T14:18:00Z">
        <w:r w:rsidR="005E5033">
          <w:rPr>
            <w:w w:val="100"/>
          </w:rPr>
          <w:t xml:space="preserve"> a frame containing both</w:t>
        </w:r>
      </w:ins>
      <w:r w:rsidRPr="00574381">
        <w:rPr>
          <w:w w:val="100"/>
        </w:rPr>
        <w:t xml:space="preserve"> an HT Capabilities element and </w:t>
      </w:r>
      <w:ins w:id="307"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308" w:author="Yongho Seok" w:date="2018-04-09T16:58:00Z">
        <w:r w:rsidR="002F160D" w:rsidRPr="00574381">
          <w:rPr>
            <w:w w:val="100"/>
          </w:rPr>
          <w:t xml:space="preserve"> with the following </w:t>
        </w:r>
      </w:ins>
      <w:ins w:id="309"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310" w:author="Yongho Seok" w:date="2018-04-11T12:40:00Z"/>
          <w:sz w:val="20"/>
        </w:rPr>
      </w:pPr>
      <w:ins w:id="311" w:author="Yongho Seok" w:date="2018-04-11T12:41:00Z">
        <w:r w:rsidRPr="00574381">
          <w:rPr>
            <w:sz w:val="20"/>
          </w:rPr>
          <w:t>—</w:t>
        </w:r>
      </w:ins>
      <w:del w:id="312" w:author="Yongho Seok" w:date="2018-04-09T16:59:00Z">
        <w:r w:rsidR="00C22015" w:rsidRPr="00574381" w:rsidDel="002F160D">
          <w:rPr>
            <w:sz w:val="20"/>
          </w:rPr>
          <w:delText>, except when t</w:delText>
        </w:r>
      </w:del>
      <w:ins w:id="313" w:author="Matthew Fischer" w:date="2018-04-13T11:33:00Z">
        <w:r w:rsidR="0065017E">
          <w:rPr>
            <w:sz w:val="20"/>
          </w:rPr>
          <w:t>If t</w:t>
        </w:r>
      </w:ins>
      <w:r w:rsidR="00C22015" w:rsidRPr="00574381">
        <w:rPr>
          <w:sz w:val="20"/>
        </w:rPr>
        <w:t>he STA is a 20 MHz-only non-AP HE STA</w:t>
      </w:r>
      <w:ins w:id="314" w:author="Matthew Fischer" w:date="2018-04-13T11:33:00Z">
        <w:r w:rsidR="0065017E">
          <w:rPr>
            <w:sz w:val="20"/>
          </w:rPr>
          <w:t>,</w:t>
        </w:r>
      </w:ins>
      <w:r w:rsidR="00C22015" w:rsidRPr="00574381">
        <w:rPr>
          <w:sz w:val="20"/>
        </w:rPr>
        <w:t xml:space="preserve"> </w:t>
      </w:r>
      <w:del w:id="315" w:author="Matthew Fischer" w:date="2018-04-13T11:33:00Z">
        <w:r w:rsidR="00C22015" w:rsidRPr="00574381" w:rsidDel="0065017E">
          <w:rPr>
            <w:sz w:val="20"/>
          </w:rPr>
          <w:delText xml:space="preserve">in which case </w:delText>
        </w:r>
      </w:del>
      <w:ins w:id="316"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317" w:author="Matthew Fischer" w:date="2018-04-13T11:28:00Z">
        <w:r w:rsidR="00C22015" w:rsidRPr="00574381" w:rsidDel="00574381">
          <w:rPr>
            <w:sz w:val="20"/>
          </w:rPr>
          <w:delText>is</w:delText>
        </w:r>
      </w:del>
      <w:ins w:id="318" w:author="Matthew Fischer" w:date="2018-04-13T11:28:00Z">
        <w:r w:rsidR="00574381" w:rsidRPr="00574381">
          <w:rPr>
            <w:sz w:val="20"/>
          </w:rPr>
          <w:t>to</w:t>
        </w:r>
      </w:ins>
      <w:r w:rsidR="00C22015" w:rsidRPr="00574381">
        <w:rPr>
          <w:sz w:val="20"/>
        </w:rPr>
        <w:t xml:space="preserve"> 0.</w:t>
      </w:r>
    </w:p>
    <w:p w14:paraId="1E788A73" w14:textId="6F99F3FD" w:rsidR="00574381" w:rsidRDefault="005F312B" w:rsidP="00574381">
      <w:pPr>
        <w:autoSpaceDE w:val="0"/>
        <w:autoSpaceDN w:val="0"/>
        <w:adjustRightInd w:val="0"/>
        <w:jc w:val="both"/>
        <w:rPr>
          <w:ins w:id="319" w:author="Matthew Fischer" w:date="2018-04-13T11:30:00Z"/>
          <w:sz w:val="20"/>
        </w:rPr>
      </w:pPr>
      <w:ins w:id="320" w:author="Yongho Seok" w:date="2018-04-11T12:40:00Z">
        <w:r w:rsidRPr="00574381">
          <w:rPr>
            <w:sz w:val="20"/>
          </w:rPr>
          <w:t xml:space="preserve">— </w:t>
        </w:r>
      </w:ins>
      <w:ins w:id="321" w:author="Matthew Fischer" w:date="2018-04-13T11:33:00Z">
        <w:r w:rsidR="0065017E">
          <w:rPr>
            <w:sz w:val="20"/>
          </w:rPr>
          <w:t xml:space="preserve">If </w:t>
        </w:r>
      </w:ins>
      <w:ins w:id="322"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323" w:author="Matthew Fischer" w:date="2018-04-13T11:33:00Z">
        <w:r w:rsidR="0065017E">
          <w:rPr>
            <w:sz w:val="20"/>
          </w:rPr>
          <w:t>t</w:t>
        </w:r>
      </w:ins>
      <w:ins w:id="324" w:author="Yongho Seok" w:date="2018-04-11T12:41:00Z">
        <w:r w:rsidRPr="00574381">
          <w:rPr>
            <w:sz w:val="20"/>
          </w:rPr>
          <w:t>he STA</w:t>
        </w:r>
      </w:ins>
      <w:ins w:id="325" w:author="Matthew Fischer" w:date="2018-04-13T11:21:00Z">
        <w:r w:rsidR="00574381" w:rsidRPr="00574381">
          <w:rPr>
            <w:sz w:val="20"/>
          </w:rPr>
          <w:t>’s most recently</w:t>
        </w:r>
      </w:ins>
      <w:ins w:id="326" w:author="Yongho Seok" w:date="2018-04-11T12:41:00Z">
        <w:r w:rsidRPr="00574381">
          <w:rPr>
            <w:sz w:val="20"/>
          </w:rPr>
          <w:t xml:space="preserve"> </w:t>
        </w:r>
      </w:ins>
      <w:ins w:id="327" w:author="Matthew Fischer" w:date="2018-04-13T11:21:00Z">
        <w:r w:rsidR="00574381" w:rsidRPr="00574381">
          <w:rPr>
            <w:sz w:val="20"/>
          </w:rPr>
          <w:t>transmitted</w:t>
        </w:r>
      </w:ins>
      <w:ins w:id="328" w:author="Yongho Seok" w:date="2018-04-11T12:41:00Z">
        <w:r w:rsidRPr="00574381">
          <w:rPr>
            <w:sz w:val="20"/>
          </w:rPr>
          <w:t xml:space="preserve"> HE Operation element</w:t>
        </w:r>
      </w:ins>
      <w:ins w:id="329" w:author="Matthew Fischer" w:date="2018-04-13T11:21:00Z">
        <w:r w:rsidR="00574381" w:rsidRPr="00574381">
          <w:rPr>
            <w:sz w:val="20"/>
          </w:rPr>
          <w:t>’s</w:t>
        </w:r>
      </w:ins>
      <w:ins w:id="330"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331" w:author="Matthew Fischer" w:date="2018-04-13T11:26:00Z">
        <w:r w:rsidR="00574381" w:rsidRPr="00574381">
          <w:rPr>
            <w:sz w:val="20"/>
          </w:rPr>
          <w:t>of</w:t>
        </w:r>
      </w:ins>
      <w:ins w:id="332" w:author="Yongho Seok" w:date="2018-04-11T12:41:00Z">
        <w:r w:rsidRPr="00574381">
          <w:rPr>
            <w:sz w:val="20"/>
          </w:rPr>
          <w:t xml:space="preserve"> the HE Operation Parameters field indicates</w:t>
        </w:r>
      </w:ins>
      <w:ins w:id="333" w:author="Matthew Fischer" w:date="2018-04-13T11:27:00Z">
        <w:r w:rsidR="00574381" w:rsidRPr="00574381">
          <w:rPr>
            <w:sz w:val="20"/>
          </w:rPr>
          <w:t xml:space="preserve"> a </w:t>
        </w:r>
      </w:ins>
      <w:ins w:id="334" w:author="Matthew Fischer" w:date="2018-04-13T14:31:00Z">
        <w:r w:rsidR="009936B4">
          <w:rPr>
            <w:sz w:val="20"/>
          </w:rPr>
          <w:t>disallowed</w:t>
        </w:r>
      </w:ins>
      <w:ins w:id="335" w:author="Matthew Fischer" w:date="2018-04-13T11:27:00Z">
        <w:r w:rsidR="00574381" w:rsidRPr="00574381">
          <w:rPr>
            <w:sz w:val="20"/>
          </w:rPr>
          <w:t xml:space="preserve"> </w:t>
        </w:r>
        <w:proofErr w:type="spellStart"/>
        <w:r w:rsidR="00574381" w:rsidRPr="00574381">
          <w:rPr>
            <w:sz w:val="20"/>
          </w:rPr>
          <w:t>subchannel</w:t>
        </w:r>
      </w:ins>
      <w:proofErr w:type="spellEnd"/>
      <w:ins w:id="336" w:author="Matthew Fischer" w:date="2018-04-13T14:32:00Z">
        <w:r w:rsidR="009936B4">
          <w:rPr>
            <w:sz w:val="20"/>
          </w:rPr>
          <w:t xml:space="preserve"> within the primary 40 MHz channel</w:t>
        </w:r>
      </w:ins>
      <w:ins w:id="337" w:author="Matthew Fischer" w:date="2018-04-13T11:27:00Z">
        <w:r w:rsidR="00574381" w:rsidRPr="00574381">
          <w:rPr>
            <w:sz w:val="20"/>
          </w:rPr>
          <w:t xml:space="preserve">, </w:t>
        </w:r>
      </w:ins>
      <w:ins w:id="338" w:author="Yongho Seok" w:date="2018-04-11T12:41:00Z">
        <w:r w:rsidRPr="00574381">
          <w:rPr>
            <w:sz w:val="20"/>
          </w:rPr>
          <w:t xml:space="preserve">the </w:t>
        </w:r>
      </w:ins>
      <w:ins w:id="339" w:author="Matthew Fischer" w:date="2018-04-13T11:28:00Z">
        <w:r w:rsidR="00574381" w:rsidRPr="00574381">
          <w:rPr>
            <w:sz w:val="20"/>
          </w:rPr>
          <w:t>STA shall set the</w:t>
        </w:r>
      </w:ins>
      <w:ins w:id="340" w:author="Matthew Fischer" w:date="2018-07-18T15:08:00Z">
        <w:r w:rsidR="00932924">
          <w:rPr>
            <w:sz w:val="20"/>
          </w:rPr>
          <w:t xml:space="preserve"> STA </w:t>
        </w:r>
      </w:ins>
      <w:ins w:id="341" w:author="Yongho Seok" w:date="2018-04-11T12:41:00Z">
        <w:r w:rsidRPr="00574381">
          <w:rPr>
            <w:sz w:val="20"/>
          </w:rPr>
          <w:t>Channel Width subfield of the HT</w:t>
        </w:r>
      </w:ins>
      <w:ins w:id="342" w:author="Matthew Fischer" w:date="2018-07-18T15:08:00Z">
        <w:r w:rsidR="00932924">
          <w:rPr>
            <w:sz w:val="20"/>
          </w:rPr>
          <w:t xml:space="preserve"> Operation</w:t>
        </w:r>
      </w:ins>
      <w:ins w:id="343" w:author="Yongho Seok" w:date="2018-04-11T12:41:00Z">
        <w:r w:rsidRPr="00574381">
          <w:rPr>
            <w:sz w:val="20"/>
          </w:rPr>
          <w:t xml:space="preserve"> element </w:t>
        </w:r>
      </w:ins>
      <w:ins w:id="344" w:author="Matthew Fischer" w:date="2018-04-13T11:28:00Z">
        <w:r w:rsidR="00574381" w:rsidRPr="00574381">
          <w:rPr>
            <w:sz w:val="20"/>
          </w:rPr>
          <w:t xml:space="preserve">to </w:t>
        </w:r>
      </w:ins>
      <w:ins w:id="345" w:author="Yongho Seok" w:date="2018-04-12T14:29:00Z">
        <w:r w:rsidR="00B54164" w:rsidRPr="00574381">
          <w:rPr>
            <w:sz w:val="20"/>
          </w:rPr>
          <w:t>0.</w:t>
        </w:r>
      </w:ins>
      <w:r w:rsidR="004D716B" w:rsidRPr="004D716B">
        <w:rPr>
          <w:b/>
          <w:color w:val="00B050"/>
        </w:rPr>
        <w:t xml:space="preserve"> </w:t>
      </w:r>
      <w:r w:rsidR="004D716B">
        <w:rPr>
          <w:b/>
          <w:color w:val="00B050"/>
        </w:rPr>
        <w:t>(#16723</w:t>
      </w:r>
      <w:r w:rsidR="004D716B" w:rsidRPr="008225D4">
        <w:rPr>
          <w:b/>
          <w:color w:val="00B050"/>
        </w:rPr>
        <w:t>)</w:t>
      </w:r>
    </w:p>
    <w:p w14:paraId="4AE4CF05" w14:textId="77777777" w:rsidR="00574381" w:rsidRDefault="00574381" w:rsidP="00574381">
      <w:pPr>
        <w:autoSpaceDE w:val="0"/>
        <w:autoSpaceDN w:val="0"/>
        <w:adjustRightInd w:val="0"/>
        <w:jc w:val="both"/>
        <w:rPr>
          <w:ins w:id="346" w:author="Matthew Fischer" w:date="2018-04-13T11:30:00Z"/>
          <w:sz w:val="20"/>
        </w:rPr>
      </w:pPr>
    </w:p>
    <w:p w14:paraId="64CDFCE3" w14:textId="064089BE" w:rsidR="008C7A5C" w:rsidRPr="00574381" w:rsidRDefault="00574381" w:rsidP="00574381">
      <w:pPr>
        <w:autoSpaceDE w:val="0"/>
        <w:autoSpaceDN w:val="0"/>
        <w:adjustRightInd w:val="0"/>
        <w:jc w:val="both"/>
        <w:rPr>
          <w:ins w:id="347" w:author="Yongho Seok" w:date="2018-04-11T12:42:00Z"/>
          <w:sz w:val="20"/>
        </w:rPr>
      </w:pPr>
      <w:del w:id="348" w:author="Matthew Fischer" w:date="2018-04-13T11:30:00Z">
        <w:r w:rsidRPr="00574381" w:rsidDel="00574381">
          <w:rPr>
            <w:sz w:val="20"/>
          </w:rPr>
          <w:delText xml:space="preserve"> </w:delText>
        </w:r>
      </w:del>
      <w:ins w:id="349" w:author="Matthew Fischer" w:date="2018-04-13T11:30:00Z">
        <w:r>
          <w:rPr>
            <w:sz w:val="20"/>
          </w:rPr>
          <w:t xml:space="preserve">A </w:t>
        </w:r>
      </w:ins>
      <w:r w:rsidR="00C22015" w:rsidRPr="00574381">
        <w:rPr>
          <w:sz w:val="20"/>
        </w:rPr>
        <w:t xml:space="preserve">STA transmitting a </w:t>
      </w:r>
      <w:ins w:id="350" w:author="Matthew Fischer" w:date="2018-04-13T14:18:00Z">
        <w:r w:rsidR="005E5033">
          <w:rPr>
            <w:sz w:val="20"/>
          </w:rPr>
          <w:t xml:space="preserve">frame containing both a </w:t>
        </w:r>
      </w:ins>
      <w:r w:rsidR="00C22015" w:rsidRPr="00574381">
        <w:rPr>
          <w:sz w:val="20"/>
        </w:rPr>
        <w:t xml:space="preserve">VHT Capabilities element and </w:t>
      </w:r>
      <w:ins w:id="351"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352" w:author="Yongho Seok" w:date="2018-04-09T17:20:00Z">
        <w:r w:rsidR="008C7A5C" w:rsidRPr="00574381">
          <w:rPr>
            <w:sz w:val="20"/>
          </w:rPr>
          <w:t xml:space="preserve"> with the following exceptions:</w:t>
        </w:r>
      </w:ins>
    </w:p>
    <w:p w14:paraId="4D6B7684" w14:textId="552EF0E8" w:rsidR="00C22015" w:rsidRDefault="005F312B" w:rsidP="00021823">
      <w:pPr>
        <w:autoSpaceDE w:val="0"/>
        <w:autoSpaceDN w:val="0"/>
        <w:adjustRightInd w:val="0"/>
        <w:jc w:val="both"/>
        <w:rPr>
          <w:sz w:val="20"/>
        </w:rPr>
      </w:pPr>
      <w:ins w:id="353" w:author="Yongho Seok" w:date="2018-04-11T12:42:00Z">
        <w:r w:rsidRPr="00574381">
          <w:rPr>
            <w:sz w:val="20"/>
          </w:rPr>
          <w:t>—</w:t>
        </w:r>
      </w:ins>
      <w:del w:id="354" w:author="Yongho Seok" w:date="2018-04-09T17:21:00Z">
        <w:r w:rsidR="00C22015" w:rsidRPr="00574381" w:rsidDel="008C7A5C">
          <w:rPr>
            <w:sz w:val="20"/>
          </w:rPr>
          <w:delText>, except when t</w:delText>
        </w:r>
      </w:del>
      <w:ins w:id="355" w:author="Matthew Fischer" w:date="2018-04-13T11:34:00Z">
        <w:r w:rsidR="0065017E">
          <w:rPr>
            <w:sz w:val="20"/>
          </w:rPr>
          <w:t>If t</w:t>
        </w:r>
      </w:ins>
      <w:r w:rsidR="00C22015" w:rsidRPr="00574381">
        <w:rPr>
          <w:sz w:val="20"/>
        </w:rPr>
        <w:t>he STA is a 20 MHz-only non-AP HE STA</w:t>
      </w:r>
      <w:ins w:id="356" w:author="Matthew Fischer" w:date="2018-04-13T11:34:00Z">
        <w:r w:rsidR="0065017E">
          <w:rPr>
            <w:sz w:val="20"/>
          </w:rPr>
          <w:t>,</w:t>
        </w:r>
      </w:ins>
      <w:del w:id="357"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1F48531B" w:rsidR="000A7E10" w:rsidRPr="00574381" w:rsidRDefault="005F312B" w:rsidP="00021823">
      <w:pPr>
        <w:autoSpaceDE w:val="0"/>
        <w:autoSpaceDN w:val="0"/>
        <w:adjustRightInd w:val="0"/>
        <w:jc w:val="both"/>
        <w:rPr>
          <w:ins w:id="358" w:author="Yongho Seok" w:date="2018-04-12T13:55:00Z"/>
          <w:sz w:val="20"/>
        </w:rPr>
      </w:pPr>
      <w:ins w:id="359" w:author="Yongho Seok" w:date="2018-04-11T12:41:00Z">
        <w:r w:rsidRPr="00574381">
          <w:rPr>
            <w:sz w:val="20"/>
          </w:rPr>
          <w:t xml:space="preserve">— </w:t>
        </w:r>
      </w:ins>
      <w:ins w:id="360" w:author="Matthew Fischer" w:date="2018-04-13T11:34:00Z">
        <w:r w:rsidR="0065017E">
          <w:rPr>
            <w:sz w:val="20"/>
          </w:rPr>
          <w:t xml:space="preserve">If </w:t>
        </w:r>
      </w:ins>
      <w:ins w:id="361" w:author="Matthew Fischer" w:date="2018-04-13T14:21:00Z">
        <w:r w:rsidR="005E5033">
          <w:rPr>
            <w:sz w:val="20"/>
          </w:rPr>
          <w:t xml:space="preserve">the </w:t>
        </w:r>
        <w:proofErr w:type="gramStart"/>
        <w:r w:rsidR="005E5033">
          <w:rPr>
            <w:sz w:val="20"/>
          </w:rPr>
          <w:t>frame,</w:t>
        </w:r>
        <w:proofErr w:type="gramEnd"/>
        <w:r w:rsidR="005E5033">
          <w:rPr>
            <w:sz w:val="20"/>
          </w:rPr>
          <w:t xml:space="preserve"> or </w:t>
        </w:r>
      </w:ins>
      <w:ins w:id="362" w:author="Matthew Fischer" w:date="2018-04-13T11:34:00Z">
        <w:r w:rsidR="0065017E">
          <w:rPr>
            <w:sz w:val="20"/>
          </w:rPr>
          <w:t>t</w:t>
        </w:r>
      </w:ins>
      <w:ins w:id="363" w:author="Yongho Seok" w:date="2018-04-10T13:35:00Z">
        <w:r w:rsidR="007F0D3C" w:rsidRPr="00574381">
          <w:rPr>
            <w:sz w:val="20"/>
          </w:rPr>
          <w:t>he STA</w:t>
        </w:r>
      </w:ins>
      <w:ins w:id="364" w:author="Matthew Fischer" w:date="2018-04-13T11:35:00Z">
        <w:r w:rsidR="0065017E">
          <w:rPr>
            <w:sz w:val="20"/>
          </w:rPr>
          <w:t>’s most recently transmitted</w:t>
        </w:r>
      </w:ins>
      <w:ins w:id="365" w:author="Yongho Seok" w:date="2018-04-10T13:35:00Z">
        <w:r w:rsidR="007F0D3C" w:rsidRPr="00574381">
          <w:rPr>
            <w:sz w:val="20"/>
          </w:rPr>
          <w:t xml:space="preserve"> HE Operation element</w:t>
        </w:r>
      </w:ins>
      <w:ins w:id="366" w:author="Matthew Fischer" w:date="2018-04-13T11:35:00Z">
        <w:r w:rsidR="0065017E">
          <w:rPr>
            <w:sz w:val="20"/>
          </w:rPr>
          <w:t>’s</w:t>
        </w:r>
      </w:ins>
      <w:ins w:id="367"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368" w:author="Matthew Fischer" w:date="2018-04-13T11:35:00Z">
        <w:r w:rsidR="0065017E">
          <w:rPr>
            <w:sz w:val="20"/>
          </w:rPr>
          <w:t>of</w:t>
        </w:r>
      </w:ins>
      <w:ins w:id="369" w:author="Yongho Seok" w:date="2018-04-10T13:35:00Z">
        <w:r w:rsidR="007F0D3C" w:rsidRPr="00574381">
          <w:rPr>
            <w:sz w:val="20"/>
          </w:rPr>
          <w:t xml:space="preserve"> the HE Operation Parameters field indicates </w:t>
        </w:r>
      </w:ins>
      <w:ins w:id="370" w:author="Matthew Fischer" w:date="2018-04-13T11:35:00Z">
        <w:r w:rsidR="0065017E">
          <w:rPr>
            <w:sz w:val="20"/>
          </w:rPr>
          <w:t xml:space="preserve">at least one </w:t>
        </w:r>
      </w:ins>
      <w:ins w:id="371" w:author="Yongho Seok" w:date="2018-04-12T13:11:00Z">
        <w:r w:rsidR="00643BC7" w:rsidRPr="00574381">
          <w:rPr>
            <w:sz w:val="20"/>
          </w:rPr>
          <w:t>dis</w:t>
        </w:r>
      </w:ins>
      <w:ins w:id="372" w:author="Yongho Seok" w:date="2018-04-10T13:35:00Z">
        <w:r w:rsidR="007F0D3C" w:rsidRPr="00574381">
          <w:rPr>
            <w:sz w:val="20"/>
          </w:rPr>
          <w:t xml:space="preserve">allowed </w:t>
        </w:r>
      </w:ins>
      <w:proofErr w:type="spellStart"/>
      <w:ins w:id="373" w:author="Yongho Seok" w:date="2018-04-10T13:36:00Z">
        <w:r w:rsidR="007F0D3C" w:rsidRPr="00574381">
          <w:rPr>
            <w:sz w:val="20"/>
          </w:rPr>
          <w:t>subchannel</w:t>
        </w:r>
      </w:ins>
      <w:proofErr w:type="spellEnd"/>
      <w:ins w:id="374" w:author="Matthew Fischer" w:date="2018-04-13T11:36:00Z">
        <w:r w:rsidR="0065017E">
          <w:rPr>
            <w:sz w:val="20"/>
          </w:rPr>
          <w:t>, the STA</w:t>
        </w:r>
      </w:ins>
      <w:ins w:id="375" w:author="Matthew Fischer" w:date="2018-04-13T14:53:00Z">
        <w:r w:rsidR="00374140">
          <w:rPr>
            <w:sz w:val="20"/>
          </w:rPr>
          <w:t xml:space="preserve"> shall include the Operating Mode Notification element in the frame with</w:t>
        </w:r>
      </w:ins>
      <w:ins w:id="376" w:author="Matthew Fischer" w:date="2018-04-13T14:55:00Z">
        <w:r w:rsidR="00374140">
          <w:rPr>
            <w:sz w:val="20"/>
          </w:rPr>
          <w:t xml:space="preserve"> one of the following settings</w:t>
        </w:r>
      </w:ins>
      <w:ins w:id="377" w:author="Matthew Fischer" w:date="2018-04-13T14:08:00Z">
        <w:r w:rsidR="005319C4">
          <w:rPr>
            <w:sz w:val="20"/>
          </w:rPr>
          <w:t>:</w:t>
        </w:r>
      </w:ins>
    </w:p>
    <w:p w14:paraId="2434502D" w14:textId="5E350637" w:rsidR="00643BC7" w:rsidRPr="00574381" w:rsidRDefault="00643BC7" w:rsidP="00643BC7">
      <w:pPr>
        <w:autoSpaceDE w:val="0"/>
        <w:autoSpaceDN w:val="0"/>
        <w:adjustRightInd w:val="0"/>
        <w:jc w:val="both"/>
        <w:rPr>
          <w:ins w:id="378" w:author="Yongho Seok" w:date="2018-04-12T12:54:00Z"/>
          <w:sz w:val="20"/>
        </w:rPr>
      </w:pPr>
      <w:ins w:id="379" w:author="Yongho Seok" w:date="2018-04-12T12:54:00Z">
        <w:r w:rsidRPr="00574381">
          <w:rPr>
            <w:sz w:val="20"/>
          </w:rPr>
          <w:t>—</w:t>
        </w:r>
      </w:ins>
      <w:ins w:id="380" w:author="Yongho Seok" w:date="2018-04-12T13:18:00Z">
        <w:r w:rsidRPr="00574381">
          <w:rPr>
            <w:sz w:val="20"/>
          </w:rPr>
          <w:t>t</w:t>
        </w:r>
      </w:ins>
      <w:ins w:id="381" w:author="Yongho Seok" w:date="2018-04-12T12:54:00Z">
        <w:r w:rsidRPr="00574381">
          <w:rPr>
            <w:sz w:val="20"/>
          </w:rPr>
          <w:t>he Operating Mode field</w:t>
        </w:r>
      </w:ins>
      <w:ins w:id="382" w:author="Matthew Fischer" w:date="2018-04-13T14:22:00Z">
        <w:r w:rsidR="005E5033">
          <w:rPr>
            <w:sz w:val="20"/>
          </w:rPr>
          <w:t>’s</w:t>
        </w:r>
      </w:ins>
      <w:ins w:id="383" w:author="Yongho Seok" w:date="2018-04-12T12:54:00Z">
        <w:r w:rsidRPr="00574381">
          <w:rPr>
            <w:sz w:val="20"/>
          </w:rPr>
          <w:t xml:space="preserve"> Rx NSS Type subfield </w:t>
        </w:r>
      </w:ins>
      <w:ins w:id="384" w:author="Matthew Fischer" w:date="2018-04-13T14:10:00Z">
        <w:r w:rsidR="005319C4">
          <w:rPr>
            <w:sz w:val="20"/>
          </w:rPr>
          <w:t xml:space="preserve">set </w:t>
        </w:r>
      </w:ins>
      <w:ins w:id="385" w:author="Yongho Seok" w:date="2018-04-12T12:54:00Z">
        <w:r w:rsidRPr="00574381">
          <w:rPr>
            <w:sz w:val="20"/>
          </w:rPr>
          <w:t xml:space="preserve">to 0, Channel Width subfield </w:t>
        </w:r>
      </w:ins>
      <w:ins w:id="386" w:author="Matthew Fischer" w:date="2018-04-13T14:10:00Z">
        <w:r w:rsidR="005319C4">
          <w:rPr>
            <w:sz w:val="20"/>
          </w:rPr>
          <w:t>set</w:t>
        </w:r>
      </w:ins>
      <w:ins w:id="387" w:author="Yongho Seok" w:date="2018-04-12T12:54:00Z">
        <w:r w:rsidRPr="00574381">
          <w:rPr>
            <w:sz w:val="20"/>
          </w:rPr>
          <w:t xml:space="preserve"> to 2, and 160/80+80 BW subfield </w:t>
        </w:r>
      </w:ins>
      <w:ins w:id="388" w:author="Matthew Fischer" w:date="2018-04-13T14:10:00Z">
        <w:r w:rsidR="005319C4">
          <w:rPr>
            <w:sz w:val="20"/>
          </w:rPr>
          <w:t>set</w:t>
        </w:r>
      </w:ins>
      <w:ins w:id="389" w:author="Yongho Seok" w:date="2018-04-12T12:54:00Z">
        <w:r w:rsidRPr="00574381">
          <w:rPr>
            <w:sz w:val="20"/>
          </w:rPr>
          <w:t xml:space="preserve"> to </w:t>
        </w:r>
      </w:ins>
      <w:ins w:id="390" w:author="Matthew Fischer" w:date="2018-07-12T11:50:00Z">
        <w:r w:rsidR="006B3994">
          <w:rPr>
            <w:sz w:val="20"/>
          </w:rPr>
          <w:t>0</w:t>
        </w:r>
      </w:ins>
      <w:ins w:id="391" w:author="Yongho Seok" w:date="2018-04-12T13:18:00Z">
        <w:r w:rsidRPr="00574381">
          <w:rPr>
            <w:sz w:val="20"/>
          </w:rPr>
          <w:t>,</w:t>
        </w:r>
      </w:ins>
      <w:ins w:id="392" w:author="Yongho Seok" w:date="2018-04-12T12:54:00Z">
        <w:r w:rsidRPr="00574381">
          <w:rPr>
            <w:sz w:val="20"/>
          </w:rPr>
          <w:t xml:space="preserve"> if</w:t>
        </w:r>
      </w:ins>
      <w:ins w:id="393"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394" w:author="Yongho Seok" w:date="2018-04-12T12:54:00Z">
        <w:r w:rsidRPr="00574381">
          <w:rPr>
            <w:sz w:val="20"/>
          </w:rPr>
          <w:t>primary 80 MHz channel.</w:t>
        </w:r>
      </w:ins>
    </w:p>
    <w:p w14:paraId="05F49B9A" w14:textId="7B8D94CE" w:rsidR="00643BC7" w:rsidRPr="00574381" w:rsidRDefault="00643BC7" w:rsidP="00643BC7">
      <w:pPr>
        <w:autoSpaceDE w:val="0"/>
        <w:autoSpaceDN w:val="0"/>
        <w:adjustRightInd w:val="0"/>
        <w:jc w:val="both"/>
        <w:rPr>
          <w:ins w:id="395" w:author="Yongho Seok" w:date="2018-04-12T12:53:00Z"/>
          <w:sz w:val="20"/>
        </w:rPr>
      </w:pPr>
      <w:ins w:id="396" w:author="Yongho Seok" w:date="2018-04-12T12:45:00Z">
        <w:r w:rsidRPr="00574381">
          <w:rPr>
            <w:sz w:val="20"/>
          </w:rPr>
          <w:lastRenderedPageBreak/>
          <w:t>—</w:t>
        </w:r>
      </w:ins>
      <w:ins w:id="397" w:author="Yongho Seok" w:date="2018-04-12T13:19:00Z">
        <w:r w:rsidRPr="00574381">
          <w:rPr>
            <w:sz w:val="20"/>
          </w:rPr>
          <w:t>t</w:t>
        </w:r>
      </w:ins>
      <w:ins w:id="398" w:author="Yongho Seok" w:date="2018-04-12T12:45:00Z">
        <w:r w:rsidRPr="00574381">
          <w:rPr>
            <w:sz w:val="20"/>
          </w:rPr>
          <w:t xml:space="preserve">he </w:t>
        </w:r>
      </w:ins>
      <w:ins w:id="399" w:author="Yongho Seok" w:date="2018-04-12T12:46:00Z">
        <w:r w:rsidRPr="00574381">
          <w:rPr>
            <w:sz w:val="20"/>
          </w:rPr>
          <w:t>Operating Mode field</w:t>
        </w:r>
      </w:ins>
      <w:ins w:id="400" w:author="Matthew Fischer" w:date="2018-04-13T14:22:00Z">
        <w:r w:rsidR="005E5033">
          <w:rPr>
            <w:sz w:val="20"/>
          </w:rPr>
          <w:t>’s</w:t>
        </w:r>
      </w:ins>
      <w:ins w:id="401" w:author="Yongho Seok" w:date="2018-04-12T12:46:00Z">
        <w:r w:rsidRPr="00574381">
          <w:rPr>
            <w:sz w:val="20"/>
          </w:rPr>
          <w:t xml:space="preserve"> </w:t>
        </w:r>
      </w:ins>
      <w:ins w:id="402" w:author="Yongho Seok" w:date="2018-04-12T12:47:00Z">
        <w:r w:rsidRPr="00574381">
          <w:rPr>
            <w:sz w:val="20"/>
          </w:rPr>
          <w:t xml:space="preserve">Rx NSS Type subfield </w:t>
        </w:r>
      </w:ins>
      <w:ins w:id="403" w:author="Matthew Fischer" w:date="2018-04-13T14:15:00Z">
        <w:r w:rsidR="005319C4">
          <w:rPr>
            <w:sz w:val="20"/>
          </w:rPr>
          <w:t>set</w:t>
        </w:r>
      </w:ins>
      <w:ins w:id="404" w:author="Yongho Seok" w:date="2018-04-12T12:47:00Z">
        <w:r w:rsidRPr="00574381">
          <w:rPr>
            <w:sz w:val="20"/>
          </w:rPr>
          <w:t xml:space="preserve"> to 0, Channel Width subfield </w:t>
        </w:r>
      </w:ins>
      <w:ins w:id="405" w:author="Matthew Fischer" w:date="2018-04-13T14:16:00Z">
        <w:r w:rsidR="005319C4">
          <w:rPr>
            <w:sz w:val="20"/>
          </w:rPr>
          <w:t>set</w:t>
        </w:r>
      </w:ins>
      <w:ins w:id="406" w:author="Yongho Seok" w:date="2018-04-12T12:48:00Z">
        <w:r w:rsidRPr="00574381">
          <w:rPr>
            <w:sz w:val="20"/>
          </w:rPr>
          <w:t xml:space="preserve"> to </w:t>
        </w:r>
      </w:ins>
      <w:ins w:id="407" w:author="Yongho Seok" w:date="2018-04-12T12:47:00Z">
        <w:r w:rsidRPr="00574381">
          <w:rPr>
            <w:sz w:val="20"/>
          </w:rPr>
          <w:t xml:space="preserve">1, and </w:t>
        </w:r>
      </w:ins>
      <w:ins w:id="408" w:author="Yongho Seok" w:date="2018-04-12T12:48:00Z">
        <w:r w:rsidRPr="00574381">
          <w:rPr>
            <w:sz w:val="20"/>
          </w:rPr>
          <w:t xml:space="preserve">160/80+80 BW subfield </w:t>
        </w:r>
      </w:ins>
      <w:ins w:id="409" w:author="Matthew Fischer" w:date="2018-04-13T14:16:00Z">
        <w:r w:rsidR="005319C4">
          <w:rPr>
            <w:sz w:val="20"/>
          </w:rPr>
          <w:t>set</w:t>
        </w:r>
      </w:ins>
      <w:ins w:id="410" w:author="Yongho Seok" w:date="2018-04-12T12:48:00Z">
        <w:r w:rsidRPr="00574381">
          <w:rPr>
            <w:sz w:val="20"/>
          </w:rPr>
          <w:t xml:space="preserve"> to 0</w:t>
        </w:r>
      </w:ins>
      <w:ins w:id="411" w:author="Yongho Seok" w:date="2018-04-12T13:18:00Z">
        <w:r w:rsidRPr="00574381">
          <w:rPr>
            <w:sz w:val="20"/>
          </w:rPr>
          <w:t>,</w:t>
        </w:r>
      </w:ins>
      <w:ins w:id="412" w:author="Yongho Seok" w:date="2018-04-12T12:48:00Z">
        <w:r w:rsidRPr="00574381">
          <w:rPr>
            <w:sz w:val="20"/>
          </w:rPr>
          <w:t xml:space="preserve"> </w:t>
        </w:r>
      </w:ins>
      <w:ins w:id="413" w:author="Yongho Seok" w:date="2018-04-12T12:52:00Z">
        <w:r w:rsidRPr="00574381">
          <w:rPr>
            <w:sz w:val="20"/>
          </w:rPr>
          <w:t xml:space="preserve">if </w:t>
        </w:r>
      </w:ins>
      <w:ins w:id="414" w:author="Matthew Fischer" w:date="2018-07-19T12:23:00Z">
        <w:r w:rsidR="007C09A0">
          <w:rPr>
            <w:sz w:val="20"/>
          </w:rPr>
          <w:t xml:space="preserve">at least </w:t>
        </w:r>
      </w:ins>
      <w:ins w:id="415" w:author="Matthew Fischer" w:date="2018-04-13T14:14:00Z">
        <w:r w:rsidR="005319C4">
          <w:rPr>
            <w:sz w:val="20"/>
          </w:rPr>
          <w:t xml:space="preserve">one of the disallowed </w:t>
        </w:r>
        <w:proofErr w:type="spellStart"/>
        <w:r w:rsidR="005319C4">
          <w:rPr>
            <w:sz w:val="20"/>
          </w:rPr>
          <w:t>subchannels</w:t>
        </w:r>
        <w:proofErr w:type="spellEnd"/>
        <w:r w:rsidR="005319C4">
          <w:rPr>
            <w:sz w:val="20"/>
          </w:rPr>
          <w:t xml:space="preserve"> is within </w:t>
        </w:r>
      </w:ins>
      <w:ins w:id="416" w:author="Yongho Seok" w:date="2018-04-12T12:52:00Z">
        <w:r w:rsidRPr="00574381">
          <w:rPr>
            <w:sz w:val="20"/>
          </w:rPr>
          <w:t xml:space="preserve">the </w:t>
        </w:r>
      </w:ins>
      <w:ins w:id="417" w:author="Matthew Fischer" w:date="2018-07-19T12:23:00Z">
        <w:r w:rsidR="007C09A0">
          <w:rPr>
            <w:sz w:val="20"/>
          </w:rPr>
          <w:t>secondary</w:t>
        </w:r>
      </w:ins>
      <w:ins w:id="418" w:author="Yongho Seok" w:date="2018-04-12T12:52:00Z">
        <w:r w:rsidRPr="00574381">
          <w:rPr>
            <w:sz w:val="20"/>
          </w:rPr>
          <w:t xml:space="preserve"> 40 MHz channel</w:t>
        </w:r>
      </w:ins>
      <w:ins w:id="419" w:author="Matthew Fischer" w:date="2018-07-19T12:23:00Z">
        <w:r w:rsidR="007C09A0">
          <w:rPr>
            <w:sz w:val="20"/>
          </w:rPr>
          <w:t xml:space="preserve"> and </w:t>
        </w:r>
      </w:ins>
      <w:ins w:id="420" w:author="Matthew Fischer" w:date="2018-07-19T12:24:00Z">
        <w:r w:rsidR="007C09A0">
          <w:rPr>
            <w:sz w:val="20"/>
          </w:rPr>
          <w:t xml:space="preserve">none of the disallowed </w:t>
        </w:r>
        <w:proofErr w:type="spellStart"/>
        <w:r w:rsidR="007C09A0">
          <w:rPr>
            <w:sz w:val="20"/>
          </w:rPr>
          <w:t>subchannels</w:t>
        </w:r>
        <w:proofErr w:type="spellEnd"/>
        <w:r w:rsidR="007C09A0">
          <w:rPr>
            <w:sz w:val="20"/>
          </w:rPr>
          <w:t xml:space="preserve"> is within </w:t>
        </w:r>
        <w:r w:rsidR="007C09A0" w:rsidRPr="00574381">
          <w:rPr>
            <w:sz w:val="20"/>
          </w:rPr>
          <w:t xml:space="preserve">the </w:t>
        </w:r>
        <w:r w:rsidR="007C09A0">
          <w:rPr>
            <w:sz w:val="20"/>
          </w:rPr>
          <w:t>primary</w:t>
        </w:r>
        <w:r w:rsidR="007C09A0" w:rsidRPr="00574381">
          <w:rPr>
            <w:sz w:val="20"/>
          </w:rPr>
          <w:t xml:space="preserve"> 40 MHz channel</w:t>
        </w:r>
      </w:ins>
      <w:ins w:id="421" w:author="Yongho Seok" w:date="2018-04-12T12:52:00Z">
        <w:r w:rsidRPr="00574381">
          <w:rPr>
            <w:sz w:val="20"/>
          </w:rPr>
          <w:t>.</w:t>
        </w:r>
      </w:ins>
    </w:p>
    <w:p w14:paraId="09E3012A" w14:textId="782595A8" w:rsidR="00357745" w:rsidRDefault="00643BC7" w:rsidP="00822E40">
      <w:pPr>
        <w:autoSpaceDE w:val="0"/>
        <w:autoSpaceDN w:val="0"/>
        <w:adjustRightInd w:val="0"/>
        <w:jc w:val="both"/>
        <w:rPr>
          <w:sz w:val="20"/>
        </w:rPr>
      </w:pPr>
      <w:ins w:id="422" w:author="Yongho Seok" w:date="2018-04-12T12:53:00Z">
        <w:r w:rsidRPr="00574381">
          <w:rPr>
            <w:sz w:val="20"/>
          </w:rPr>
          <w:t>—</w:t>
        </w:r>
      </w:ins>
      <w:ins w:id="423" w:author="Yongho Seok" w:date="2018-04-12T13:19:00Z">
        <w:r w:rsidRPr="00574381">
          <w:rPr>
            <w:sz w:val="20"/>
          </w:rPr>
          <w:t>t</w:t>
        </w:r>
      </w:ins>
      <w:ins w:id="424" w:author="Yongho Seok" w:date="2018-04-12T12:53:00Z">
        <w:r w:rsidRPr="00574381">
          <w:rPr>
            <w:sz w:val="20"/>
          </w:rPr>
          <w:t>he Operating Mode field</w:t>
        </w:r>
      </w:ins>
      <w:ins w:id="425" w:author="Matthew Fischer" w:date="2018-04-13T14:22:00Z">
        <w:r w:rsidR="005E5033">
          <w:rPr>
            <w:sz w:val="20"/>
          </w:rPr>
          <w:t>’s</w:t>
        </w:r>
      </w:ins>
      <w:ins w:id="426" w:author="Yongho Seok" w:date="2018-04-12T12:53:00Z">
        <w:r w:rsidRPr="00574381">
          <w:rPr>
            <w:sz w:val="20"/>
          </w:rPr>
          <w:t xml:space="preserve"> Rx NSS Type subfield </w:t>
        </w:r>
      </w:ins>
      <w:ins w:id="427" w:author="Matthew Fischer" w:date="2018-04-13T14:23:00Z">
        <w:r w:rsidR="005E5033">
          <w:rPr>
            <w:sz w:val="20"/>
          </w:rPr>
          <w:t>set</w:t>
        </w:r>
      </w:ins>
      <w:ins w:id="428" w:author="Yongho Seok" w:date="2018-04-12T12:53:00Z">
        <w:r w:rsidRPr="00574381">
          <w:rPr>
            <w:sz w:val="20"/>
          </w:rPr>
          <w:t xml:space="preserve"> to 0, Channel Width subfield </w:t>
        </w:r>
      </w:ins>
      <w:ins w:id="429" w:author="Matthew Fischer" w:date="2018-04-13T14:24:00Z">
        <w:r w:rsidR="005E5033">
          <w:rPr>
            <w:sz w:val="20"/>
          </w:rPr>
          <w:t xml:space="preserve">set </w:t>
        </w:r>
      </w:ins>
      <w:ins w:id="430" w:author="Yongho Seok" w:date="2018-04-12T12:53:00Z">
        <w:r w:rsidRPr="00574381">
          <w:rPr>
            <w:sz w:val="20"/>
          </w:rPr>
          <w:t xml:space="preserve">to 0, and 160/80+80 BW subfield </w:t>
        </w:r>
      </w:ins>
      <w:ins w:id="431" w:author="Matthew Fischer" w:date="2018-04-13T14:24:00Z">
        <w:r w:rsidR="005E5033">
          <w:rPr>
            <w:sz w:val="20"/>
          </w:rPr>
          <w:t>set</w:t>
        </w:r>
      </w:ins>
      <w:ins w:id="432" w:author="Yongho Seok" w:date="2018-04-12T12:53:00Z">
        <w:r w:rsidRPr="00574381">
          <w:rPr>
            <w:sz w:val="20"/>
          </w:rPr>
          <w:t xml:space="preserve"> to 0</w:t>
        </w:r>
      </w:ins>
      <w:ins w:id="433" w:author="Yongho Seok" w:date="2018-04-12T13:18:00Z">
        <w:r w:rsidRPr="00574381">
          <w:rPr>
            <w:sz w:val="20"/>
          </w:rPr>
          <w:t>,</w:t>
        </w:r>
      </w:ins>
      <w:ins w:id="434" w:author="Yongho Seok" w:date="2018-04-12T12:53:00Z">
        <w:r w:rsidRPr="00574381">
          <w:rPr>
            <w:sz w:val="20"/>
          </w:rPr>
          <w:t xml:space="preserve"> if </w:t>
        </w:r>
      </w:ins>
      <w:ins w:id="435" w:author="Matthew Fischer" w:date="2018-04-13T14:24:00Z">
        <w:r w:rsidR="005E5033">
          <w:rPr>
            <w:sz w:val="20"/>
          </w:rPr>
          <w:t xml:space="preserve">the </w:t>
        </w:r>
      </w:ins>
      <w:ins w:id="436" w:author="Matthew Fischer" w:date="2018-07-19T12:29:00Z">
        <w:r w:rsidR="004061AD">
          <w:rPr>
            <w:sz w:val="20"/>
          </w:rPr>
          <w:t xml:space="preserve">secondary 20 MHz </w:t>
        </w:r>
      </w:ins>
      <w:ins w:id="437" w:author="Yongho Seok" w:date="2018-04-12T12:53:00Z">
        <w:r w:rsidRPr="00574381">
          <w:rPr>
            <w:sz w:val="20"/>
          </w:rPr>
          <w:t>channel</w:t>
        </w:r>
      </w:ins>
      <w:ins w:id="438" w:author="Matthew Fischer" w:date="2018-07-19T12:29:00Z">
        <w:r w:rsidR="004061AD">
          <w:rPr>
            <w:sz w:val="20"/>
          </w:rPr>
          <w:t xml:space="preserve"> is a disallowed </w:t>
        </w:r>
        <w:proofErr w:type="spellStart"/>
        <w:r w:rsidR="004061AD">
          <w:rPr>
            <w:sz w:val="20"/>
          </w:rPr>
          <w:t>subchannel</w:t>
        </w:r>
      </w:ins>
      <w:proofErr w:type="spellEnd"/>
      <w:ins w:id="439" w:author="Yongho Seok" w:date="2018-04-12T12:53:00Z">
        <w:r w:rsidRPr="00574381">
          <w:rPr>
            <w:sz w:val="20"/>
          </w:rPr>
          <w:t>.</w:t>
        </w:r>
      </w:ins>
    </w:p>
    <w:p w14:paraId="58F07AB2" w14:textId="7FDF68F0" w:rsidR="00C407C8" w:rsidRPr="00574381" w:rsidRDefault="00C407C8" w:rsidP="00C407C8">
      <w:pPr>
        <w:autoSpaceDE w:val="0"/>
        <w:autoSpaceDN w:val="0"/>
        <w:adjustRightInd w:val="0"/>
        <w:jc w:val="both"/>
        <w:rPr>
          <w:ins w:id="440" w:author="Yongho Seok" w:date="2018-04-12T13:55:00Z"/>
          <w:sz w:val="20"/>
        </w:rPr>
      </w:pPr>
      <w:ins w:id="441" w:author="Yongho Seok" w:date="2018-04-11T12:41:00Z">
        <w:r w:rsidRPr="00574381">
          <w:rPr>
            <w:sz w:val="20"/>
          </w:rPr>
          <w:t xml:space="preserve">— </w:t>
        </w:r>
      </w:ins>
      <w:ins w:id="442" w:author="Matthew Fischer" w:date="2018-04-13T11:34:00Z">
        <w:r>
          <w:rPr>
            <w:sz w:val="20"/>
          </w:rPr>
          <w:t xml:space="preserve">If </w:t>
        </w:r>
      </w:ins>
      <w:ins w:id="443" w:author="Matthew Fischer" w:date="2018-04-13T14:21:00Z">
        <w:r>
          <w:rPr>
            <w:sz w:val="20"/>
          </w:rPr>
          <w:t xml:space="preserve">the </w:t>
        </w:r>
        <w:proofErr w:type="gramStart"/>
        <w:r>
          <w:rPr>
            <w:sz w:val="20"/>
          </w:rPr>
          <w:t>frame,</w:t>
        </w:r>
        <w:proofErr w:type="gramEnd"/>
        <w:r>
          <w:rPr>
            <w:sz w:val="20"/>
          </w:rPr>
          <w:t xml:space="preserve"> or </w:t>
        </w:r>
      </w:ins>
      <w:ins w:id="444" w:author="Matthew Fischer" w:date="2018-04-13T11:34:00Z">
        <w:r>
          <w:rPr>
            <w:sz w:val="20"/>
          </w:rPr>
          <w:t>t</w:t>
        </w:r>
      </w:ins>
      <w:ins w:id="445" w:author="Yongho Seok" w:date="2018-04-10T13:35:00Z">
        <w:r w:rsidRPr="00574381">
          <w:rPr>
            <w:sz w:val="20"/>
          </w:rPr>
          <w:t>he STA</w:t>
        </w:r>
      </w:ins>
      <w:ins w:id="446" w:author="Matthew Fischer" w:date="2018-04-13T11:35:00Z">
        <w:r>
          <w:rPr>
            <w:sz w:val="20"/>
          </w:rPr>
          <w:t>’s most recently transmitted</w:t>
        </w:r>
      </w:ins>
      <w:ins w:id="447" w:author="Yongho Seok" w:date="2018-04-10T13:35:00Z">
        <w:r w:rsidRPr="00574381">
          <w:rPr>
            <w:sz w:val="20"/>
          </w:rPr>
          <w:t xml:space="preserve"> HE Operation element</w:t>
        </w:r>
      </w:ins>
      <w:ins w:id="448" w:author="Matthew Fischer" w:date="2018-04-13T11:35:00Z">
        <w:r>
          <w:rPr>
            <w:sz w:val="20"/>
          </w:rPr>
          <w:t>’s</w:t>
        </w:r>
      </w:ins>
      <w:ins w:id="449" w:author="Yongho Seok" w:date="2018-04-10T13:35: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450" w:author="Matthew Fischer" w:date="2018-04-13T11:35:00Z">
        <w:r>
          <w:rPr>
            <w:sz w:val="20"/>
          </w:rPr>
          <w:t>of</w:t>
        </w:r>
      </w:ins>
      <w:ins w:id="451" w:author="Yongho Seok" w:date="2018-04-10T13:35:00Z">
        <w:r w:rsidRPr="00574381">
          <w:rPr>
            <w:sz w:val="20"/>
          </w:rPr>
          <w:t xml:space="preserve"> the HE Operation Parameters field indicates </w:t>
        </w:r>
      </w:ins>
      <w:ins w:id="452" w:author="Matthew Fischer" w:date="2018-04-13T11:35:00Z">
        <w:r>
          <w:rPr>
            <w:sz w:val="20"/>
          </w:rPr>
          <w:t xml:space="preserve">at least one </w:t>
        </w:r>
      </w:ins>
      <w:ins w:id="453" w:author="Yongho Seok" w:date="2018-04-12T13:11:00Z">
        <w:r w:rsidRPr="00574381">
          <w:rPr>
            <w:sz w:val="20"/>
          </w:rPr>
          <w:t>dis</w:t>
        </w:r>
      </w:ins>
      <w:ins w:id="454" w:author="Yongho Seok" w:date="2018-04-10T13:35:00Z">
        <w:r w:rsidRPr="00574381">
          <w:rPr>
            <w:sz w:val="20"/>
          </w:rPr>
          <w:t xml:space="preserve">allowed </w:t>
        </w:r>
      </w:ins>
      <w:proofErr w:type="spellStart"/>
      <w:ins w:id="455" w:author="Yongho Seok" w:date="2018-04-10T13:36:00Z">
        <w:r w:rsidRPr="00574381">
          <w:rPr>
            <w:sz w:val="20"/>
          </w:rPr>
          <w:t>subchannel</w:t>
        </w:r>
      </w:ins>
      <w:proofErr w:type="spellEnd"/>
      <w:ins w:id="456" w:author="Matthew Fischer" w:date="2018-04-13T11:36:00Z">
        <w:r>
          <w:rPr>
            <w:sz w:val="20"/>
          </w:rPr>
          <w:t>, the STA</w:t>
        </w:r>
      </w:ins>
      <w:ins w:id="457" w:author="Matthew Fischer" w:date="2018-04-13T14:53:00Z">
        <w:r>
          <w:rPr>
            <w:sz w:val="20"/>
          </w:rPr>
          <w:t xml:space="preserve"> shall include the </w:t>
        </w:r>
      </w:ins>
      <w:ins w:id="458" w:author="Matthew Fischer" w:date="2018-07-18T15:20:00Z">
        <w:r>
          <w:rPr>
            <w:sz w:val="20"/>
          </w:rPr>
          <w:t xml:space="preserve">VHT </w:t>
        </w:r>
      </w:ins>
      <w:ins w:id="459" w:author="Matthew Fischer" w:date="2018-04-13T14:53:00Z">
        <w:r>
          <w:rPr>
            <w:sz w:val="20"/>
          </w:rPr>
          <w:t>Operati</w:t>
        </w:r>
      </w:ins>
      <w:ins w:id="460" w:author="Matthew Fischer" w:date="2018-07-18T15:21:00Z">
        <w:r w:rsidR="00372745">
          <w:rPr>
            <w:sz w:val="20"/>
          </w:rPr>
          <w:t>on element</w:t>
        </w:r>
      </w:ins>
      <w:ins w:id="461" w:author="Matthew Fischer" w:date="2018-04-13T14:53:00Z">
        <w:r>
          <w:rPr>
            <w:sz w:val="20"/>
          </w:rPr>
          <w:t xml:space="preserve"> in the frame with</w:t>
        </w:r>
      </w:ins>
      <w:ins w:id="462" w:author="Matthew Fischer" w:date="2018-04-13T14:55:00Z">
        <w:r>
          <w:rPr>
            <w:sz w:val="20"/>
          </w:rPr>
          <w:t xml:space="preserve"> one of the following settings</w:t>
        </w:r>
      </w:ins>
      <w:ins w:id="463" w:author="Matthew Fischer" w:date="2018-04-13T14:08:00Z">
        <w:r>
          <w:rPr>
            <w:sz w:val="20"/>
          </w:rPr>
          <w:t>:</w:t>
        </w:r>
      </w:ins>
    </w:p>
    <w:p w14:paraId="1C9FEB2A" w14:textId="15A4D069" w:rsidR="00C407C8" w:rsidRPr="00574381" w:rsidRDefault="00C407C8" w:rsidP="00C407C8">
      <w:pPr>
        <w:autoSpaceDE w:val="0"/>
        <w:autoSpaceDN w:val="0"/>
        <w:adjustRightInd w:val="0"/>
        <w:jc w:val="both"/>
        <w:rPr>
          <w:ins w:id="464" w:author="Yongho Seok" w:date="2018-04-12T12:54:00Z"/>
          <w:sz w:val="20"/>
        </w:rPr>
      </w:pPr>
      <w:ins w:id="465" w:author="Yongho Seok" w:date="2018-04-12T12:54:00Z">
        <w:r w:rsidRPr="00574381">
          <w:rPr>
            <w:sz w:val="20"/>
          </w:rPr>
          <w:t>—</w:t>
        </w:r>
      </w:ins>
      <w:ins w:id="466" w:author="Yongho Seok" w:date="2018-04-12T13:18:00Z">
        <w:r w:rsidRPr="00574381">
          <w:rPr>
            <w:sz w:val="20"/>
          </w:rPr>
          <w:t>t</w:t>
        </w:r>
      </w:ins>
      <w:ins w:id="467" w:author="Yongho Seok" w:date="2018-04-12T12:54:00Z">
        <w:r w:rsidRPr="00574381">
          <w:rPr>
            <w:sz w:val="20"/>
          </w:rPr>
          <w:t xml:space="preserve">he </w:t>
        </w:r>
      </w:ins>
      <w:ins w:id="468" w:author="Matthew Fischer" w:date="2018-07-18T15:21:00Z">
        <w:r w:rsidR="00372745">
          <w:rPr>
            <w:sz w:val="20"/>
          </w:rPr>
          <w:t xml:space="preserve">Channel Width </w:t>
        </w:r>
      </w:ins>
      <w:ins w:id="469" w:author="Yongho Seok" w:date="2018-04-12T12:54:00Z">
        <w:r w:rsidRPr="00574381">
          <w:rPr>
            <w:sz w:val="20"/>
          </w:rPr>
          <w:t xml:space="preserve">field </w:t>
        </w:r>
      </w:ins>
      <w:ins w:id="470" w:author="Matthew Fischer" w:date="2018-04-13T14:10:00Z">
        <w:r>
          <w:rPr>
            <w:sz w:val="20"/>
          </w:rPr>
          <w:t xml:space="preserve">set </w:t>
        </w:r>
      </w:ins>
      <w:ins w:id="471" w:author="Yongho Seok" w:date="2018-04-12T12:54:00Z">
        <w:r w:rsidRPr="00574381">
          <w:rPr>
            <w:sz w:val="20"/>
          </w:rPr>
          <w:t xml:space="preserve">to </w:t>
        </w:r>
      </w:ins>
      <w:ins w:id="472" w:author="Matthew Fischer" w:date="2018-07-18T15:21:00Z">
        <w:r w:rsidR="00372745">
          <w:rPr>
            <w:sz w:val="20"/>
          </w:rPr>
          <w:t>1</w:t>
        </w:r>
      </w:ins>
      <w:ins w:id="473" w:author="Yongho Seok" w:date="2018-04-12T12:54:00Z">
        <w:r w:rsidRPr="00574381">
          <w:rPr>
            <w:sz w:val="20"/>
          </w:rPr>
          <w:t xml:space="preserve"> if</w:t>
        </w:r>
      </w:ins>
      <w:ins w:id="474" w:author="Matthew Fischer" w:date="2018-04-13T14:11:00Z">
        <w:r>
          <w:rPr>
            <w:sz w:val="20"/>
          </w:rPr>
          <w:t xml:space="preserve"> none of the disallowed </w:t>
        </w:r>
        <w:proofErr w:type="spellStart"/>
        <w:r>
          <w:rPr>
            <w:sz w:val="20"/>
          </w:rPr>
          <w:t>subchannels</w:t>
        </w:r>
        <w:proofErr w:type="spellEnd"/>
        <w:r>
          <w:rPr>
            <w:sz w:val="20"/>
          </w:rPr>
          <w:t xml:space="preserve"> is within the </w:t>
        </w:r>
      </w:ins>
      <w:ins w:id="475" w:author="Yongho Seok" w:date="2018-04-12T12:54:00Z">
        <w:r w:rsidRPr="00574381">
          <w:rPr>
            <w:sz w:val="20"/>
          </w:rPr>
          <w:t>primary 80 MHz channel.</w:t>
        </w:r>
      </w:ins>
    </w:p>
    <w:p w14:paraId="3E0D5E55" w14:textId="1F3EDB4D" w:rsidR="00C407C8" w:rsidRPr="004061AD" w:rsidRDefault="00C407C8" w:rsidP="00C407C8">
      <w:pPr>
        <w:autoSpaceDE w:val="0"/>
        <w:autoSpaceDN w:val="0"/>
        <w:adjustRightInd w:val="0"/>
        <w:jc w:val="both"/>
        <w:rPr>
          <w:ins w:id="476" w:author="Yongho Seok" w:date="2018-04-12T12:53:00Z"/>
          <w:sz w:val="20"/>
        </w:rPr>
      </w:pPr>
      <w:ins w:id="477" w:author="Yongho Seok" w:date="2018-04-12T12:45:00Z">
        <w:r w:rsidRPr="00574381">
          <w:rPr>
            <w:sz w:val="20"/>
          </w:rPr>
          <w:t>—</w:t>
        </w:r>
      </w:ins>
      <w:ins w:id="478" w:author="Yongho Seok" w:date="2018-04-12T13:19:00Z">
        <w:r w:rsidRPr="004061AD">
          <w:rPr>
            <w:sz w:val="20"/>
          </w:rPr>
          <w:t>t</w:t>
        </w:r>
      </w:ins>
      <w:ins w:id="479" w:author="Yongho Seok" w:date="2018-04-12T12:45:00Z">
        <w:r w:rsidRPr="004061AD">
          <w:rPr>
            <w:sz w:val="20"/>
          </w:rPr>
          <w:t xml:space="preserve">he </w:t>
        </w:r>
      </w:ins>
      <w:ins w:id="480" w:author="Matthew Fischer" w:date="2018-07-18T17:08:00Z">
        <w:r w:rsidR="00CB6655" w:rsidRPr="004061AD">
          <w:rPr>
            <w:sz w:val="20"/>
          </w:rPr>
          <w:t xml:space="preserve">Channel Width </w:t>
        </w:r>
      </w:ins>
      <w:ins w:id="481" w:author="Yongho Seok" w:date="2018-04-12T12:46:00Z">
        <w:r w:rsidRPr="004061AD">
          <w:rPr>
            <w:sz w:val="20"/>
          </w:rPr>
          <w:t>field</w:t>
        </w:r>
      </w:ins>
      <w:ins w:id="482" w:author="Yongho Seok" w:date="2018-04-12T12:47:00Z">
        <w:r w:rsidRPr="004061AD">
          <w:rPr>
            <w:sz w:val="20"/>
          </w:rPr>
          <w:t xml:space="preserve"> </w:t>
        </w:r>
      </w:ins>
      <w:ins w:id="483" w:author="Matthew Fischer" w:date="2018-04-13T14:15:00Z">
        <w:r w:rsidRPr="004061AD">
          <w:rPr>
            <w:sz w:val="20"/>
          </w:rPr>
          <w:t>set</w:t>
        </w:r>
      </w:ins>
      <w:ins w:id="484" w:author="Yongho Seok" w:date="2018-04-12T12:47:00Z">
        <w:r w:rsidRPr="004061AD">
          <w:rPr>
            <w:sz w:val="20"/>
          </w:rPr>
          <w:t xml:space="preserve"> to </w:t>
        </w:r>
      </w:ins>
      <w:ins w:id="485" w:author="Matthew Fischer" w:date="2018-07-18T17:08:00Z">
        <w:r w:rsidR="00CB6655" w:rsidRPr="004061AD">
          <w:rPr>
            <w:sz w:val="20"/>
          </w:rPr>
          <w:t>0</w:t>
        </w:r>
      </w:ins>
      <w:ins w:id="486" w:author="Yongho Seok" w:date="2018-04-12T12:47:00Z">
        <w:r w:rsidRPr="004061AD">
          <w:rPr>
            <w:sz w:val="20"/>
          </w:rPr>
          <w:t xml:space="preserve"> </w:t>
        </w:r>
      </w:ins>
      <w:ins w:id="487" w:author="Yongho Seok" w:date="2018-04-12T12:52:00Z">
        <w:r w:rsidRPr="004061AD">
          <w:rPr>
            <w:sz w:val="20"/>
          </w:rPr>
          <w:t xml:space="preserve">if </w:t>
        </w:r>
      </w:ins>
      <w:ins w:id="488" w:author="Matthew Fischer" w:date="2018-07-19T12:31:00Z">
        <w:r w:rsidR="004061AD" w:rsidRPr="004061AD">
          <w:rPr>
            <w:sz w:val="20"/>
          </w:rPr>
          <w:t xml:space="preserve">at least one of the disallowed </w:t>
        </w:r>
        <w:proofErr w:type="spellStart"/>
        <w:r w:rsidR="004061AD" w:rsidRPr="004061AD">
          <w:rPr>
            <w:sz w:val="20"/>
          </w:rPr>
          <w:t>subchannels</w:t>
        </w:r>
        <w:proofErr w:type="spellEnd"/>
        <w:r w:rsidR="004061AD" w:rsidRPr="004061AD">
          <w:rPr>
            <w:sz w:val="20"/>
          </w:rPr>
          <w:t xml:space="preserve"> is within the secondary 40 MHz channel and none of the disallowed </w:t>
        </w:r>
        <w:proofErr w:type="spellStart"/>
        <w:r w:rsidR="004061AD" w:rsidRPr="004061AD">
          <w:rPr>
            <w:sz w:val="20"/>
          </w:rPr>
          <w:t>subchannels</w:t>
        </w:r>
        <w:proofErr w:type="spellEnd"/>
        <w:r w:rsidR="004061AD" w:rsidRPr="004061AD">
          <w:rPr>
            <w:sz w:val="20"/>
          </w:rPr>
          <w:t xml:space="preserve"> is within the primary 40 MHz channel</w:t>
        </w:r>
      </w:ins>
      <w:ins w:id="489" w:author="Yongho Seok" w:date="2018-04-12T12:52:00Z">
        <w:r w:rsidRPr="004061AD">
          <w:rPr>
            <w:sz w:val="20"/>
          </w:rPr>
          <w:t>.</w:t>
        </w:r>
      </w:ins>
    </w:p>
    <w:p w14:paraId="21E8C5F0" w14:textId="6584D20C" w:rsidR="00C407C8" w:rsidRDefault="00C407C8" w:rsidP="00C407C8">
      <w:pPr>
        <w:autoSpaceDE w:val="0"/>
        <w:autoSpaceDN w:val="0"/>
        <w:adjustRightInd w:val="0"/>
        <w:jc w:val="both"/>
        <w:rPr>
          <w:sz w:val="20"/>
        </w:rPr>
      </w:pPr>
      <w:ins w:id="490" w:author="Yongho Seok" w:date="2018-04-12T12:53:00Z">
        <w:r w:rsidRPr="004061AD">
          <w:rPr>
            <w:sz w:val="20"/>
          </w:rPr>
          <w:t>—</w:t>
        </w:r>
      </w:ins>
      <w:ins w:id="491" w:author="Matthew Fischer" w:date="2018-07-18T17:10:00Z">
        <w:r w:rsidR="00256E47" w:rsidRPr="004061AD">
          <w:rPr>
            <w:sz w:val="20"/>
          </w:rPr>
          <w:t xml:space="preserve"> </w:t>
        </w:r>
        <w:proofErr w:type="gramStart"/>
        <w:r w:rsidR="00256E47" w:rsidRPr="004061AD">
          <w:rPr>
            <w:sz w:val="20"/>
          </w:rPr>
          <w:t>the</w:t>
        </w:r>
        <w:proofErr w:type="gramEnd"/>
        <w:r w:rsidR="00256E47" w:rsidRPr="004061AD">
          <w:rPr>
            <w:sz w:val="20"/>
          </w:rPr>
          <w:t xml:space="preserve"> Channel Width field set to 0 </w:t>
        </w:r>
      </w:ins>
      <w:ins w:id="492" w:author="Matthew Fischer" w:date="2018-07-19T12:31:00Z">
        <w:r w:rsidR="004061AD">
          <w:rPr>
            <w:sz w:val="20"/>
          </w:rPr>
          <w:t xml:space="preserve">if the secondary 20 MHz </w:t>
        </w:r>
        <w:r w:rsidR="004061AD" w:rsidRPr="00574381">
          <w:rPr>
            <w:sz w:val="20"/>
          </w:rPr>
          <w:t>channel</w:t>
        </w:r>
        <w:r w:rsidR="004061AD">
          <w:rPr>
            <w:sz w:val="20"/>
          </w:rPr>
          <w:t xml:space="preserve"> is a disallowed </w:t>
        </w:r>
        <w:proofErr w:type="spellStart"/>
        <w:r w:rsidR="004061AD">
          <w:rPr>
            <w:sz w:val="20"/>
          </w:rPr>
          <w:t>subchannel</w:t>
        </w:r>
      </w:ins>
      <w:proofErr w:type="spellEnd"/>
      <w:ins w:id="493" w:author="Yongho Seok" w:date="2018-04-12T12:53:00Z">
        <w:r w:rsidRPr="004061AD">
          <w:rPr>
            <w:sz w:val="20"/>
          </w:rPr>
          <w:t>.</w:t>
        </w:r>
      </w:ins>
      <w:r w:rsidR="00801DAF" w:rsidRPr="00801DAF">
        <w:rPr>
          <w:b/>
          <w:color w:val="00B050"/>
        </w:rPr>
        <w:t xml:space="preserve"> </w:t>
      </w:r>
      <w:r w:rsidR="00801DAF">
        <w:rPr>
          <w:b/>
          <w:color w:val="00B050"/>
        </w:rPr>
        <w:t>(#16723</w:t>
      </w:r>
      <w:r w:rsidR="00801DAF" w:rsidRPr="008225D4">
        <w:rPr>
          <w:b/>
          <w:color w:val="00B050"/>
        </w:rPr>
        <w:t>)</w:t>
      </w:r>
    </w:p>
    <w:p w14:paraId="45154A2C" w14:textId="77777777" w:rsidR="00C407C8" w:rsidRDefault="00C407C8" w:rsidP="005E15DA">
      <w:pPr>
        <w:autoSpaceDE w:val="0"/>
        <w:autoSpaceDN w:val="0"/>
        <w:adjustRightInd w:val="0"/>
        <w:ind w:firstLine="720"/>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1512307E" w14:textId="77777777" w:rsidR="00514B57" w:rsidRDefault="00514B57" w:rsidP="00021823">
      <w:pPr>
        <w:jc w:val="both"/>
        <w:rPr>
          <w:sz w:val="20"/>
        </w:rPr>
      </w:pPr>
    </w:p>
    <w:p w14:paraId="6472AC7D" w14:textId="3E687508" w:rsidR="00D3518B" w:rsidRDefault="005C4C87" w:rsidP="00021823">
      <w:pPr>
        <w:jc w:val="both"/>
        <w:rPr>
          <w:b/>
          <w:color w:val="00B050"/>
        </w:rPr>
      </w:pPr>
      <w:proofErr w:type="spellStart"/>
      <w:r>
        <w:rPr>
          <w:sz w:val="20"/>
        </w:rPr>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 xml:space="preserve">Operation element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801DAF">
        <w:rPr>
          <w:b/>
          <w:color w:val="00B050"/>
        </w:rPr>
        <w:t>(#16723</w:t>
      </w:r>
      <w:r w:rsidR="0074106B" w:rsidRPr="008225D4">
        <w:rPr>
          <w:b/>
          <w:color w:val="00B050"/>
        </w:rPr>
        <w:t>)</w:t>
      </w:r>
    </w:p>
    <w:p w14:paraId="00A71671" w14:textId="77777777" w:rsidR="00D3518B" w:rsidRDefault="00D3518B" w:rsidP="00021823">
      <w:pPr>
        <w:jc w:val="both"/>
        <w:rPr>
          <w:b/>
          <w:color w:val="00B050"/>
        </w:rPr>
      </w:pPr>
    </w:p>
    <w:p w14:paraId="2CC7A330" w14:textId="00322BF2" w:rsidR="00494986" w:rsidRDefault="00494986" w:rsidP="00021823">
      <w:pPr>
        <w:jc w:val="both"/>
        <w:rPr>
          <w:ins w:id="494" w:author="Matthew Fischer" w:date="2018-07-20T16:58:00Z"/>
          <w:sz w:val="20"/>
        </w:rPr>
      </w:pPr>
      <w:ins w:id="495" w:author="Matthew Fischer" w:date="2018-07-20T16:58:00Z">
        <w:r>
          <w:rPr>
            <w:sz w:val="20"/>
          </w:rPr>
          <w:t xml:space="preserve">For the transmission of SCP PPDUs, </w:t>
        </w:r>
        <w:proofErr w:type="spellStart"/>
        <w:r>
          <w:rPr>
            <w:sz w:val="20"/>
          </w:rPr>
          <w:t>an</w:t>
        </w:r>
        <w:proofErr w:type="spellEnd"/>
        <w:r>
          <w:rPr>
            <w:sz w:val="20"/>
          </w:rPr>
          <w:t xml:space="preserve"> HE SCP STA associated with an AP that is an HE SCP STA shall use modified dot11CurrentChannelWidth, </w:t>
        </w:r>
      </w:ins>
      <w:ins w:id="496" w:author="Matthew Fischer" w:date="2018-07-20T16:59:00Z">
        <w:r w:rsidRPr="00BA40CE">
          <w:rPr>
            <w:rFonts w:ascii="TimesNewRomanPSMT" w:hAnsi="TimesNewRomanPSMT" w:cs="TimesNewRomanPSMT"/>
            <w:sz w:val="20"/>
            <w:szCs w:val="18"/>
            <w:lang w:val="en-US" w:eastAsia="ko-KR"/>
          </w:rPr>
          <w:t>dot11CurrentChannelCenterFrequencyIndex0</w:t>
        </w:r>
        <w:r>
          <w:rPr>
            <w:rFonts w:ascii="TimesNewRomanPSMT" w:hAnsi="TimesNewRomanPSMT" w:cs="TimesNewRomanPSMT"/>
            <w:sz w:val="20"/>
            <w:szCs w:val="18"/>
            <w:lang w:val="en-US" w:eastAsia="ko-KR"/>
          </w:rPr>
          <w:t xml:space="preserve"> and </w:t>
        </w:r>
        <w:r w:rsidRPr="00BA40CE">
          <w:rPr>
            <w:rFonts w:ascii="TimesNewRomanPSMT" w:hAnsi="TimesNewRomanPSMT" w:cs="TimesNewRomanPSMT"/>
            <w:sz w:val="20"/>
            <w:szCs w:val="18"/>
            <w:lang w:val="en-US" w:eastAsia="ko-KR"/>
          </w:rPr>
          <w:t>dot11Cur</w:t>
        </w:r>
        <w:r>
          <w:rPr>
            <w:rFonts w:ascii="TimesNewRomanPSMT" w:hAnsi="TimesNewRomanPSMT" w:cs="TimesNewRomanPSMT"/>
            <w:sz w:val="20"/>
            <w:szCs w:val="18"/>
            <w:lang w:val="en-US" w:eastAsia="ko-KR"/>
          </w:rPr>
          <w:t>rentChannelCenterFrequencyIndex1 parameters as follows:</w:t>
        </w:r>
      </w:ins>
      <w:r w:rsidR="004D716B" w:rsidRPr="004D716B">
        <w:rPr>
          <w:b/>
          <w:color w:val="00B050"/>
        </w:rPr>
        <w:t xml:space="preserve"> </w:t>
      </w:r>
      <w:r w:rsidR="004D716B">
        <w:rPr>
          <w:b/>
          <w:color w:val="00B050"/>
        </w:rPr>
        <w:t>(#16723</w:t>
      </w:r>
      <w:r w:rsidR="004D716B" w:rsidRPr="008225D4">
        <w:rPr>
          <w:b/>
          <w:color w:val="00B050"/>
        </w:rPr>
        <w:t>)</w:t>
      </w:r>
    </w:p>
    <w:p w14:paraId="1076F93E" w14:textId="77777777" w:rsidR="00494986" w:rsidRDefault="00494986" w:rsidP="00021823">
      <w:pPr>
        <w:jc w:val="both"/>
        <w:rPr>
          <w:ins w:id="497" w:author="Matthew Fischer" w:date="2018-07-20T16:58:00Z"/>
          <w:sz w:val="20"/>
        </w:rPr>
      </w:pPr>
    </w:p>
    <w:p w14:paraId="6755A7F8" w14:textId="1FCCA048" w:rsidR="00973227" w:rsidRDefault="00D97C3B" w:rsidP="00021823">
      <w:pPr>
        <w:jc w:val="both"/>
        <w:rPr>
          <w:ins w:id="498" w:author="Matthew Fischer" w:date="2018-07-19T14:14:00Z"/>
          <w:rFonts w:ascii="TimesNewRomanPSMT" w:hAnsi="TimesNewRomanPSMT" w:cs="TimesNewRomanPSMT"/>
          <w:sz w:val="20"/>
          <w:szCs w:val="18"/>
          <w:lang w:val="en-US" w:eastAsia="ko-KR"/>
        </w:rPr>
      </w:pPr>
      <w:ins w:id="499" w:author="Matthew Fischer" w:date="2018-07-19T13: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not present</w:t>
        </w:r>
      </w:ins>
      <w:ins w:id="500" w:author="Matthew Fischer" w:date="2018-07-19T13:17:00Z">
        <w:r w:rsidRPr="004B58A8">
          <w:rPr>
            <w:sz w:val="20"/>
          </w:rPr>
          <w:t xml:space="preserve"> in the most recently received HE Operation element from the AP associated with the </w:t>
        </w:r>
      </w:ins>
      <w:ins w:id="501" w:author="Matthew Fischer" w:date="2018-07-20T14:40:00Z">
        <w:r w:rsidR="00657DB9">
          <w:rPr>
            <w:sz w:val="20"/>
          </w:rPr>
          <w:t>HE SCP</w:t>
        </w:r>
      </w:ins>
      <w:ins w:id="502" w:author="Matthew Fischer" w:date="2018-07-19T14:19:00Z">
        <w:r w:rsidR="008D225B">
          <w:rPr>
            <w:sz w:val="20"/>
          </w:rPr>
          <w:t xml:space="preserve"> </w:t>
        </w:r>
      </w:ins>
      <w:ins w:id="503" w:author="Matthew Fischer" w:date="2018-07-19T13:17:00Z">
        <w:r w:rsidRPr="004B58A8">
          <w:rPr>
            <w:sz w:val="20"/>
          </w:rPr>
          <w:t xml:space="preserve">STA, then the </w:t>
        </w:r>
      </w:ins>
      <w:ins w:id="504" w:author="Matthew Fischer" w:date="2018-07-19T14:14:00Z">
        <w:r w:rsidR="00973227" w:rsidRPr="00BA40CE">
          <w:rPr>
            <w:rFonts w:ascii="TimesNewRomanPSMT" w:hAnsi="TimesNewRomanPSMT" w:cs="TimesNewRomanPSMT"/>
            <w:sz w:val="20"/>
            <w:szCs w:val="18"/>
            <w:lang w:val="en-US" w:eastAsia="ko-KR"/>
          </w:rPr>
          <w:t>dot11CurrentChannelWidth</w:t>
        </w:r>
        <w:r w:rsidR="00973227">
          <w:rPr>
            <w:rFonts w:ascii="TimesNewRomanPSMT" w:hAnsi="TimesNewRomanPSMT" w:cs="TimesNewRomanPSMT"/>
            <w:sz w:val="20"/>
            <w:szCs w:val="18"/>
            <w:lang w:val="en-US" w:eastAsia="ko-KR"/>
          </w:rPr>
          <w:t xml:space="preserve">, </w:t>
        </w:r>
        <w:r w:rsidR="00973227" w:rsidRPr="00BA40CE">
          <w:rPr>
            <w:rFonts w:ascii="TimesNewRomanPSMT" w:hAnsi="TimesNewRomanPSMT" w:cs="TimesNewRomanPSMT"/>
            <w:sz w:val="20"/>
            <w:szCs w:val="18"/>
            <w:lang w:val="en-US" w:eastAsia="ko-KR"/>
          </w:rPr>
          <w:t>dot11CurrentChannelCenterFrequencyIndex0</w:t>
        </w:r>
        <w:r w:rsidR="00973227">
          <w:rPr>
            <w:rFonts w:ascii="TimesNewRomanPSMT" w:hAnsi="TimesNewRomanPSMT" w:cs="TimesNewRomanPSMT"/>
            <w:sz w:val="20"/>
            <w:szCs w:val="18"/>
            <w:lang w:val="en-US" w:eastAsia="ko-KR"/>
          </w:rPr>
          <w:t xml:space="preserve"> and </w:t>
        </w:r>
        <w:r w:rsidR="00973227" w:rsidRPr="00BA40CE">
          <w:rPr>
            <w:rFonts w:ascii="TimesNewRomanPSMT" w:hAnsi="TimesNewRomanPSMT" w:cs="TimesNewRomanPSMT"/>
            <w:sz w:val="20"/>
            <w:szCs w:val="18"/>
            <w:lang w:val="en-US" w:eastAsia="ko-KR"/>
          </w:rPr>
          <w:t>dot11Cur</w:t>
        </w:r>
        <w:r w:rsidR="00973227">
          <w:rPr>
            <w:rFonts w:ascii="TimesNewRomanPSMT" w:hAnsi="TimesNewRomanPSMT" w:cs="TimesNewRomanPSMT"/>
            <w:sz w:val="20"/>
            <w:szCs w:val="18"/>
            <w:lang w:val="en-US" w:eastAsia="ko-KR"/>
          </w:rPr>
          <w:t>rentChannelCenterFrequencyIndex1 values</w:t>
        </w:r>
      </w:ins>
      <w:ins w:id="505" w:author="Matthew Fischer" w:date="2018-07-19T14:15:00Z">
        <w:r w:rsidR="00973227">
          <w:rPr>
            <w:rFonts w:ascii="TimesNewRomanPSMT" w:hAnsi="TimesNewRomanPSMT" w:cs="TimesNewRomanPSMT"/>
            <w:sz w:val="20"/>
            <w:szCs w:val="18"/>
            <w:lang w:val="en-US" w:eastAsia="ko-KR"/>
          </w:rPr>
          <w:t xml:space="preserve"> determined in 21.3.14 (Channelization)</w:t>
        </w:r>
      </w:ins>
      <w:ins w:id="506" w:author="Matthew Fischer" w:date="2018-07-19T14:14:00Z">
        <w:r w:rsidR="00973227">
          <w:rPr>
            <w:rFonts w:ascii="TimesNewRomanPSMT" w:hAnsi="TimesNewRomanPSMT" w:cs="TimesNewRomanPSMT"/>
            <w:sz w:val="20"/>
            <w:szCs w:val="18"/>
            <w:lang w:val="en-US" w:eastAsia="ko-KR"/>
          </w:rPr>
          <w:t xml:space="preserve"> are unchanged</w:t>
        </w:r>
      </w:ins>
      <w:ins w:id="507" w:author="Matthew Fischer" w:date="2018-07-20T17:00:00Z">
        <w:r w:rsidR="00494986">
          <w:rPr>
            <w:rFonts w:ascii="TimesNewRomanPSMT" w:hAnsi="TimesNewRomanPSMT" w:cs="TimesNewRomanPSMT"/>
            <w:sz w:val="20"/>
            <w:szCs w:val="18"/>
            <w:lang w:val="en-US" w:eastAsia="ko-KR"/>
          </w:rPr>
          <w:t xml:space="preserve"> for SCP PPDU transmissions</w:t>
        </w:r>
      </w:ins>
      <w:ins w:id="508" w:author="Matthew Fischer" w:date="2018-07-19T14:14:00Z">
        <w:r w:rsidR="00973227">
          <w:rPr>
            <w:rFonts w:ascii="TimesNewRomanPSMT" w:hAnsi="TimesNewRomanPSMT" w:cs="TimesNewRomanPSMT"/>
            <w:sz w:val="20"/>
            <w:szCs w:val="18"/>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01DF9C2A" w14:textId="5C19BA65" w:rsidR="00973227" w:rsidRDefault="00973227" w:rsidP="00021823">
      <w:pPr>
        <w:jc w:val="both"/>
        <w:rPr>
          <w:ins w:id="509" w:author="Matthew Fischer" w:date="2018-07-19T14:14:00Z"/>
          <w:rFonts w:ascii="TimesNewRomanPSMT" w:hAnsi="TimesNewRomanPSMT" w:cs="TimesNewRomanPSMT"/>
          <w:sz w:val="20"/>
          <w:szCs w:val="18"/>
          <w:lang w:val="en-US" w:eastAsia="ko-KR"/>
        </w:rPr>
      </w:pPr>
      <w:ins w:id="510" w:author="Matthew Fischer" w:date="2018-07-19T14:14:00Z">
        <w:r w:rsidRPr="00BA40CE">
          <w:rPr>
            <w:rFonts w:ascii="TimesNewRomanPSMT" w:hAnsi="TimesNewRomanPSMT" w:cs="TimesNewRomanPSMT"/>
            <w:sz w:val="20"/>
            <w:szCs w:val="18"/>
            <w:lang w:val="en-US" w:eastAsia="ko-KR"/>
          </w:rPr>
          <w:t xml:space="preserve"> </w:t>
        </w:r>
      </w:ins>
    </w:p>
    <w:p w14:paraId="54116A9A" w14:textId="71496EF1" w:rsidR="00973227" w:rsidRDefault="00D97C3B" w:rsidP="00D97C3B">
      <w:pPr>
        <w:jc w:val="both"/>
        <w:rPr>
          <w:ins w:id="511" w:author="Matthew Fischer" w:date="2018-07-19T14:13:00Z"/>
          <w:sz w:val="20"/>
        </w:rPr>
      </w:pPr>
      <w:ins w:id="512" w:author="Matthew Fischer" w:date="2018-07-19T13:18: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w:t>
        </w:r>
      </w:ins>
      <w:ins w:id="513" w:author="Matthew Fischer" w:date="2018-07-19T13:34:00Z">
        <w:r w:rsidR="0099084B" w:rsidRPr="004B58A8">
          <w:rPr>
            <w:sz w:val="20"/>
          </w:rPr>
          <w:t>in the most recently received HE Operation element from the AP associated with the</w:t>
        </w:r>
      </w:ins>
      <w:ins w:id="514" w:author="Matthew Fischer" w:date="2018-07-19T14:19:00Z">
        <w:r w:rsidR="008D225B">
          <w:rPr>
            <w:sz w:val="20"/>
          </w:rPr>
          <w:t xml:space="preserve"> </w:t>
        </w:r>
      </w:ins>
      <w:ins w:id="515" w:author="Matthew Fischer" w:date="2018-07-20T14:40:00Z">
        <w:r w:rsidR="00657DB9">
          <w:rPr>
            <w:sz w:val="20"/>
          </w:rPr>
          <w:t>HE SCP</w:t>
        </w:r>
      </w:ins>
      <w:ins w:id="516" w:author="Matthew Fischer" w:date="2018-07-19T13:34:00Z">
        <w:r w:rsidR="0099084B" w:rsidRPr="004B58A8">
          <w:rPr>
            <w:sz w:val="20"/>
          </w:rPr>
          <w:t xml:space="preserve"> STA, </w:t>
        </w:r>
      </w:ins>
      <w:ins w:id="517" w:author="Matthew Fischer" w:date="2018-07-19T13:22:00Z">
        <w:r w:rsidR="000C572A" w:rsidRPr="004B58A8">
          <w:rPr>
            <w:sz w:val="20"/>
          </w:rPr>
          <w:t xml:space="preserve">then the STA uses Table 27-123abc </w:t>
        </w:r>
      </w:ins>
      <w:ins w:id="518" w:author="Matthew Fischer" w:date="2018-07-19T14:17:00Z">
        <w:r w:rsidR="008A46D1">
          <w:rPr>
            <w:sz w:val="20"/>
          </w:rPr>
          <w:t>D</w:t>
        </w:r>
      </w:ins>
      <w:ins w:id="519" w:author="Matthew Fischer" w:date="2018-07-19T13:22:00Z">
        <w:r w:rsidR="000C572A" w:rsidRPr="004B58A8">
          <w:rPr>
            <w:sz w:val="20"/>
          </w:rPr>
          <w:t>etermi</w:t>
        </w:r>
      </w:ins>
      <w:ins w:id="520" w:author="Matthew Fischer" w:date="2018-07-19T13:24:00Z">
        <w:r w:rsidR="000C572A" w:rsidRPr="004B58A8">
          <w:rPr>
            <w:sz w:val="20"/>
          </w:rPr>
          <w:t>n</w:t>
        </w:r>
      </w:ins>
      <w:ins w:id="521" w:author="Matthew Fischer" w:date="2018-07-19T13:22:00Z">
        <w:r w:rsidR="000C572A" w:rsidRPr="004B58A8">
          <w:rPr>
            <w:sz w:val="20"/>
          </w:rPr>
          <w:t xml:space="preserve">ation </w:t>
        </w:r>
      </w:ins>
      <w:ins w:id="522" w:author="Matthew Fischer" w:date="2018-07-19T14:12:00Z">
        <w:r w:rsidR="00973227">
          <w:rPr>
            <w:sz w:val="20"/>
          </w:rPr>
          <w:t xml:space="preserve">of </w:t>
        </w:r>
        <w:r w:rsidR="00973227" w:rsidRPr="00973227">
          <w:rPr>
            <w:sz w:val="20"/>
          </w:rPr>
          <w:t xml:space="preserve">dot11CurrentChannelWidth </w:t>
        </w:r>
      </w:ins>
      <w:ins w:id="523" w:author="Matthew Fischer" w:date="2018-07-19T13:22:00Z">
        <w:r w:rsidR="000C572A" w:rsidRPr="004B58A8">
          <w:rPr>
            <w:sz w:val="20"/>
          </w:rPr>
          <w:t xml:space="preserve">for </w:t>
        </w:r>
      </w:ins>
      <w:ins w:id="524" w:author="Matthew Fischer" w:date="2018-07-20T14:41:00Z">
        <w:r w:rsidR="00657DB9">
          <w:rPr>
            <w:sz w:val="20"/>
          </w:rPr>
          <w:t>HE SCP</w:t>
        </w:r>
      </w:ins>
      <w:ins w:id="525" w:author="Matthew Fischer" w:date="2018-07-19T13:22:00Z">
        <w:r w:rsidR="000C572A" w:rsidRPr="004B58A8">
          <w:rPr>
            <w:sz w:val="20"/>
          </w:rPr>
          <w:t xml:space="preserve"> STA</w:t>
        </w:r>
      </w:ins>
      <w:ins w:id="526" w:author="Matthew Fischer" w:date="2018-07-20T17:01:00Z">
        <w:r w:rsidR="00494986">
          <w:rPr>
            <w:sz w:val="20"/>
          </w:rPr>
          <w:t xml:space="preserve"> for SCP PPDU transmission</w:t>
        </w:r>
      </w:ins>
      <w:ins w:id="527" w:author="Matthew Fischer" w:date="2018-07-19T14:17:00Z">
        <w:r w:rsidR="008A46D1">
          <w:rPr>
            <w:sz w:val="20"/>
          </w:rPr>
          <w:t xml:space="preserve"> </w:t>
        </w:r>
      </w:ins>
      <w:ins w:id="528" w:author="Matthew Fischer" w:date="2018-07-19T13:23:00Z">
        <w:r w:rsidR="000C572A" w:rsidRPr="004B58A8">
          <w:rPr>
            <w:sz w:val="20"/>
          </w:rPr>
          <w:t xml:space="preserve">to determine </w:t>
        </w:r>
      </w:ins>
      <w:ins w:id="529" w:author="Matthew Fischer" w:date="2018-07-20T17:02:00Z">
        <w:r w:rsidR="00494986">
          <w:rPr>
            <w:sz w:val="20"/>
          </w:rPr>
          <w:t xml:space="preserve">the </w:t>
        </w:r>
      </w:ins>
      <w:ins w:id="530" w:author="Matthew Fischer" w:date="2018-07-19T14:13:00Z">
        <w:r w:rsidR="00973227">
          <w:rPr>
            <w:sz w:val="20"/>
          </w:rPr>
          <w:t>dot11CurrentChannelWidth value</w:t>
        </w:r>
      </w:ins>
      <w:ins w:id="531" w:author="Matthew Fischer" w:date="2018-07-20T17:02:00Z">
        <w:r w:rsidR="00494986">
          <w:rPr>
            <w:sz w:val="20"/>
          </w:rPr>
          <w:t xml:space="preserve"> to use for SCP PPDU transmissions</w:t>
        </w:r>
      </w:ins>
      <w:ins w:id="532" w:author="Matthew Fischer" w:date="2018-07-19T14:13:00Z">
        <w:r w:rsidR="00973227">
          <w:rPr>
            <w:sz w:val="20"/>
          </w:rPr>
          <w:t>.</w:t>
        </w:r>
      </w:ins>
      <w:r w:rsidR="00801DAF" w:rsidRPr="00801DAF">
        <w:rPr>
          <w:b/>
          <w:color w:val="00B050"/>
        </w:rPr>
        <w:t xml:space="preserve"> </w:t>
      </w:r>
      <w:r w:rsidR="00801DAF">
        <w:rPr>
          <w:b/>
          <w:color w:val="00B050"/>
        </w:rPr>
        <w:t>(#16723</w:t>
      </w:r>
      <w:r w:rsidR="00801DAF" w:rsidRPr="008225D4">
        <w:rPr>
          <w:b/>
          <w:color w:val="00B050"/>
        </w:rPr>
        <w:t>)</w:t>
      </w:r>
    </w:p>
    <w:p w14:paraId="00BBAE3A" w14:textId="77777777" w:rsidR="000C572A" w:rsidRPr="004B58A8" w:rsidRDefault="000C572A" w:rsidP="00D97C3B">
      <w:pPr>
        <w:jc w:val="both"/>
        <w:rPr>
          <w:ins w:id="533" w:author="Matthew Fischer" w:date="2018-07-19T13:23:00Z"/>
          <w:sz w:val="20"/>
        </w:rPr>
      </w:pPr>
    </w:p>
    <w:p w14:paraId="19628756" w14:textId="77777777" w:rsidR="000C572A" w:rsidRPr="004B58A8" w:rsidRDefault="000C572A" w:rsidP="00D97C3B">
      <w:pPr>
        <w:jc w:val="both"/>
        <w:rPr>
          <w:ins w:id="534" w:author="Matthew Fischer" w:date="2018-07-19T13:34:00Z"/>
          <w:sz w:val="20"/>
        </w:rPr>
      </w:pPr>
    </w:p>
    <w:p w14:paraId="269AAFFA" w14:textId="02EF3121" w:rsidR="0099084B" w:rsidRPr="004B58A8" w:rsidRDefault="0099084B" w:rsidP="0099084B">
      <w:pPr>
        <w:jc w:val="center"/>
        <w:rPr>
          <w:ins w:id="535" w:author="Matthew Fischer" w:date="2018-07-19T13:34:00Z"/>
          <w:b/>
          <w:sz w:val="20"/>
        </w:rPr>
      </w:pPr>
      <w:ins w:id="536" w:author="Matthew Fischer" w:date="2018-07-19T13:34:00Z">
        <w:r w:rsidRPr="004B58A8">
          <w:rPr>
            <w:b/>
            <w:sz w:val="20"/>
          </w:rPr>
          <w:t xml:space="preserve">Table 27-123abc </w:t>
        </w:r>
      </w:ins>
      <w:ins w:id="537" w:author="Matthew Fischer" w:date="2018-07-19T14:17:00Z">
        <w:r w:rsidR="008A46D1">
          <w:rPr>
            <w:b/>
            <w:sz w:val="20"/>
          </w:rPr>
          <w:t>D</w:t>
        </w:r>
      </w:ins>
      <w:ins w:id="538" w:author="Matthew Fischer" w:date="2018-07-19T13:34:00Z">
        <w:r w:rsidRPr="004B58A8">
          <w:rPr>
            <w:b/>
            <w:sz w:val="20"/>
          </w:rPr>
          <w:t xml:space="preserve">etermination </w:t>
        </w:r>
      </w:ins>
      <w:ins w:id="539" w:author="Matthew Fischer" w:date="2018-07-19T14:11:00Z">
        <w:r w:rsidR="004B58A8" w:rsidRPr="004B58A8">
          <w:rPr>
            <w:b/>
            <w:sz w:val="20"/>
          </w:rPr>
          <w:t xml:space="preserve">of </w:t>
        </w:r>
      </w:ins>
      <w:ins w:id="540" w:author="Matthew Fischer" w:date="2018-07-19T14:12:00Z">
        <w:r w:rsidR="00973227" w:rsidRPr="004B58A8">
          <w:rPr>
            <w:b/>
            <w:sz w:val="20"/>
          </w:rPr>
          <w:t xml:space="preserve">dot11CurrentChannelWidth </w:t>
        </w:r>
      </w:ins>
      <w:ins w:id="541" w:author="Matthew Fischer" w:date="2018-07-19T13:34:00Z">
        <w:r w:rsidRPr="004B58A8">
          <w:rPr>
            <w:b/>
            <w:sz w:val="20"/>
          </w:rPr>
          <w:t>for</w:t>
        </w:r>
      </w:ins>
      <w:ins w:id="542" w:author="Matthew Fischer" w:date="2018-07-20T17:02:00Z">
        <w:r w:rsidR="00494986">
          <w:rPr>
            <w:b/>
            <w:sz w:val="20"/>
          </w:rPr>
          <w:t xml:space="preserve"> </w:t>
        </w:r>
      </w:ins>
      <w:ins w:id="543" w:author="Matthew Fischer" w:date="2018-07-20T14:41:00Z">
        <w:r w:rsidR="00657DB9">
          <w:rPr>
            <w:b/>
            <w:sz w:val="20"/>
          </w:rPr>
          <w:t>HE SCP</w:t>
        </w:r>
      </w:ins>
      <w:ins w:id="544" w:author="Matthew Fischer" w:date="2018-07-19T13:34:00Z">
        <w:r w:rsidRPr="004B58A8">
          <w:rPr>
            <w:b/>
            <w:sz w:val="20"/>
          </w:rPr>
          <w:t xml:space="preserve"> STA</w:t>
        </w:r>
      </w:ins>
      <w:ins w:id="545" w:author="Matthew Fischer" w:date="2018-07-19T14:17:00Z">
        <w:r w:rsidR="00494986">
          <w:rPr>
            <w:b/>
            <w:sz w:val="20"/>
          </w:rPr>
          <w:t xml:space="preserve"> </w:t>
        </w:r>
      </w:ins>
      <w:ins w:id="546" w:author="Matthew Fischer" w:date="2018-07-20T17:01:00Z">
        <w:r w:rsidR="00494986">
          <w:rPr>
            <w:b/>
            <w:sz w:val="20"/>
          </w:rPr>
          <w:t>for SCP PPDU transmission</w:t>
        </w:r>
      </w:ins>
    </w:p>
    <w:p w14:paraId="17A61CBE" w14:textId="77777777" w:rsidR="0099084B" w:rsidRPr="004B58A8" w:rsidRDefault="0099084B" w:rsidP="0099084B">
      <w:pPr>
        <w:jc w:val="center"/>
        <w:rPr>
          <w:ins w:id="547" w:author="Matthew Fischer" w:date="2018-07-19T13:23:00Z"/>
          <w:sz w:val="20"/>
        </w:rPr>
      </w:pPr>
    </w:p>
    <w:tbl>
      <w:tblPr>
        <w:tblStyle w:val="TableGrid"/>
        <w:tblW w:w="0" w:type="auto"/>
        <w:tblLayout w:type="fixed"/>
        <w:tblLook w:val="04A0" w:firstRow="1" w:lastRow="0" w:firstColumn="1" w:lastColumn="0" w:noHBand="0" w:noVBand="1"/>
      </w:tblPr>
      <w:tblGrid>
        <w:gridCol w:w="2808"/>
        <w:gridCol w:w="4140"/>
        <w:gridCol w:w="2790"/>
      </w:tblGrid>
      <w:tr w:rsidR="004B58A8" w:rsidRPr="004B58A8" w14:paraId="54E7F25F" w14:textId="77777777" w:rsidTr="00BA40CE">
        <w:trPr>
          <w:ins w:id="548" w:author="Matthew Fischer" w:date="2018-07-19T13:24:00Z"/>
        </w:trPr>
        <w:tc>
          <w:tcPr>
            <w:tcW w:w="2808" w:type="dxa"/>
          </w:tcPr>
          <w:p w14:paraId="56FC9894" w14:textId="01576137" w:rsidR="00712D3C" w:rsidRPr="004B58A8" w:rsidRDefault="00BA40CE" w:rsidP="008D225B">
            <w:pPr>
              <w:jc w:val="center"/>
              <w:rPr>
                <w:ins w:id="549" w:author="Matthew Fischer" w:date="2018-07-19T13:24:00Z"/>
                <w:b/>
                <w:sz w:val="20"/>
              </w:rPr>
            </w:pPr>
            <w:ins w:id="550" w:author="Matthew Fischer" w:date="2018-07-19T14:08:00Z">
              <w:r w:rsidRPr="004B58A8">
                <w:rPr>
                  <w:b/>
                  <w:sz w:val="20"/>
                </w:rPr>
                <w:t>dot11CurrentChannelWidth</w:t>
              </w:r>
            </w:ins>
            <w:ins w:id="551" w:author="Matthew Fischer" w:date="2018-07-19T14:18:00Z">
              <w:r w:rsidR="008D225B">
                <w:rPr>
                  <w:b/>
                  <w:sz w:val="20"/>
                </w:rPr>
                <w:t xml:space="preserve"> determined according to 21.3.14 (</w:t>
              </w:r>
              <w:proofErr w:type="spellStart"/>
              <w:r w:rsidR="008D225B">
                <w:rPr>
                  <w:b/>
                  <w:sz w:val="20"/>
                </w:rPr>
                <w:t>Channelziation</w:t>
              </w:r>
              <w:proofErr w:type="spellEnd"/>
              <w:r w:rsidR="008D225B">
                <w:rPr>
                  <w:b/>
                  <w:sz w:val="20"/>
                </w:rPr>
                <w:t>)</w:t>
              </w:r>
            </w:ins>
            <w:ins w:id="552" w:author="Matthew Fischer" w:date="2018-07-19T14:08:00Z">
              <w:r w:rsidRPr="004B58A8">
                <w:rPr>
                  <w:b/>
                  <w:sz w:val="20"/>
                </w:rPr>
                <w:t xml:space="preserve"> </w:t>
              </w:r>
            </w:ins>
            <w:ins w:id="553" w:author="Matthew Fischer" w:date="2018-07-19T13:44:00Z">
              <w:r w:rsidR="00712D3C" w:rsidRPr="004B58A8">
                <w:rPr>
                  <w:b/>
                  <w:sz w:val="20"/>
                </w:rPr>
                <w:t>(MHz)</w:t>
              </w:r>
            </w:ins>
          </w:p>
        </w:tc>
        <w:tc>
          <w:tcPr>
            <w:tcW w:w="4140" w:type="dxa"/>
          </w:tcPr>
          <w:p w14:paraId="3376453A" w14:textId="5D63688A" w:rsidR="00712D3C" w:rsidRPr="004B58A8" w:rsidRDefault="00712D3C" w:rsidP="0099084B">
            <w:pPr>
              <w:jc w:val="center"/>
              <w:rPr>
                <w:ins w:id="554" w:author="Matthew Fischer" w:date="2018-07-19T13:24:00Z"/>
                <w:b/>
                <w:sz w:val="20"/>
              </w:rPr>
            </w:pPr>
            <w:ins w:id="555" w:author="Matthew Fischer" w:date="2018-07-19T13:26:00Z">
              <w:r w:rsidRPr="004B58A8">
                <w:rPr>
                  <w:b/>
                  <w:sz w:val="20"/>
                </w:rPr>
                <w:t>Condition</w:t>
              </w:r>
            </w:ins>
            <w:ins w:id="556" w:author="Matthew Fischer" w:date="2018-07-19T13:51:00Z">
              <w:r w:rsidRPr="004B58A8">
                <w:rPr>
                  <w:b/>
                  <w:sz w:val="20"/>
                </w:rPr>
                <w:t xml:space="preserve"> indicated in the Operational </w:t>
              </w:r>
              <w:proofErr w:type="spellStart"/>
              <w:r w:rsidRPr="004B58A8">
                <w:rPr>
                  <w:b/>
                  <w:sz w:val="20"/>
                </w:rPr>
                <w:t>Subchannel</w:t>
              </w:r>
              <w:proofErr w:type="spellEnd"/>
              <w:r w:rsidRPr="004B58A8">
                <w:rPr>
                  <w:b/>
                  <w:sz w:val="20"/>
                </w:rPr>
                <w:t xml:space="preserve"> Information subfield of the HE Operation element</w:t>
              </w:r>
            </w:ins>
          </w:p>
        </w:tc>
        <w:tc>
          <w:tcPr>
            <w:tcW w:w="2790" w:type="dxa"/>
          </w:tcPr>
          <w:p w14:paraId="5B4A8548" w14:textId="3561924A" w:rsidR="00712D3C" w:rsidRPr="004B58A8" w:rsidRDefault="00BA40CE" w:rsidP="00494986">
            <w:pPr>
              <w:jc w:val="center"/>
              <w:rPr>
                <w:ins w:id="557" w:author="Matthew Fischer" w:date="2018-07-19T13:24:00Z"/>
                <w:b/>
                <w:sz w:val="20"/>
              </w:rPr>
            </w:pPr>
            <w:ins w:id="558" w:author="Matthew Fischer" w:date="2018-07-19T14:08:00Z">
              <w:r w:rsidRPr="004B58A8">
                <w:rPr>
                  <w:b/>
                  <w:sz w:val="20"/>
                </w:rPr>
                <w:t xml:space="preserve">dot11CurrentChannelWidth </w:t>
              </w:r>
            </w:ins>
            <w:ins w:id="559" w:author="Matthew Fischer" w:date="2018-07-19T14:18:00Z">
              <w:r w:rsidR="008D225B">
                <w:rPr>
                  <w:b/>
                  <w:sz w:val="20"/>
                </w:rPr>
                <w:t xml:space="preserve">for </w:t>
              </w:r>
            </w:ins>
            <w:ins w:id="560" w:author="Matthew Fischer" w:date="2018-07-20T14:41:00Z">
              <w:r w:rsidR="00657DB9">
                <w:rPr>
                  <w:b/>
                  <w:sz w:val="20"/>
                </w:rPr>
                <w:t xml:space="preserve">HE SCP </w:t>
              </w:r>
            </w:ins>
            <w:ins w:id="561" w:author="Matthew Fischer" w:date="2018-07-19T14:18:00Z">
              <w:r w:rsidR="008D225B">
                <w:rPr>
                  <w:b/>
                  <w:sz w:val="20"/>
                </w:rPr>
                <w:t xml:space="preserve">STA </w:t>
              </w:r>
            </w:ins>
            <w:ins w:id="562" w:author="Matthew Fischer" w:date="2018-07-20T17:02:00Z">
              <w:r w:rsidR="00494986">
                <w:rPr>
                  <w:b/>
                  <w:sz w:val="20"/>
                </w:rPr>
                <w:t>SCP PPDU transmissions</w:t>
              </w:r>
            </w:ins>
            <w:ins w:id="563" w:author="Matthew Fischer" w:date="2018-07-19T14:18:00Z">
              <w:r w:rsidR="008D225B">
                <w:rPr>
                  <w:b/>
                  <w:sz w:val="20"/>
                </w:rPr>
                <w:t xml:space="preserve"> </w:t>
              </w:r>
            </w:ins>
            <w:ins w:id="564" w:author="Matthew Fischer" w:date="2018-07-19T13:44:00Z">
              <w:r w:rsidR="00712D3C" w:rsidRPr="004B58A8">
                <w:rPr>
                  <w:b/>
                  <w:sz w:val="20"/>
                </w:rPr>
                <w:t>(MHz)</w:t>
              </w:r>
            </w:ins>
          </w:p>
        </w:tc>
      </w:tr>
      <w:tr w:rsidR="004B58A8" w:rsidRPr="004B58A8" w14:paraId="2E5EC33A" w14:textId="77777777" w:rsidTr="00BA40CE">
        <w:trPr>
          <w:ins w:id="565" w:author="Matthew Fischer" w:date="2018-07-19T13:24:00Z"/>
        </w:trPr>
        <w:tc>
          <w:tcPr>
            <w:tcW w:w="2808" w:type="dxa"/>
          </w:tcPr>
          <w:p w14:paraId="7174B1EA" w14:textId="69915F16" w:rsidR="00712D3C" w:rsidRPr="004B58A8" w:rsidRDefault="00712D3C" w:rsidP="00A10BEB">
            <w:pPr>
              <w:jc w:val="center"/>
              <w:rPr>
                <w:ins w:id="566" w:author="Matthew Fischer" w:date="2018-07-19T13:24:00Z"/>
                <w:sz w:val="20"/>
              </w:rPr>
            </w:pPr>
            <w:ins w:id="567" w:author="Matthew Fischer" w:date="2018-07-19T13:34:00Z">
              <w:r w:rsidRPr="004B58A8">
                <w:rPr>
                  <w:sz w:val="20"/>
                </w:rPr>
                <w:t>20</w:t>
              </w:r>
            </w:ins>
            <w:ins w:id="568" w:author="Matthew Fischer" w:date="2018-07-19T13:51:00Z">
              <w:r w:rsidRPr="004B58A8">
                <w:rPr>
                  <w:sz w:val="20"/>
                </w:rPr>
                <w:t>, 40</w:t>
              </w:r>
            </w:ins>
            <w:ins w:id="569" w:author="Matthew Fischer" w:date="2018-07-19T13:55:00Z">
              <w:r w:rsidRPr="004B58A8">
                <w:rPr>
                  <w:sz w:val="20"/>
                </w:rPr>
                <w:t xml:space="preserve"> or</w:t>
              </w:r>
            </w:ins>
            <w:ins w:id="570" w:author="Matthew Fischer" w:date="2018-07-19T13:51:00Z">
              <w:r w:rsidRPr="004B58A8">
                <w:rPr>
                  <w:sz w:val="20"/>
                </w:rPr>
                <w:t xml:space="preserve"> 80</w:t>
              </w:r>
            </w:ins>
          </w:p>
        </w:tc>
        <w:tc>
          <w:tcPr>
            <w:tcW w:w="4140" w:type="dxa"/>
          </w:tcPr>
          <w:p w14:paraId="24DA457C" w14:textId="177FD307" w:rsidR="00712D3C" w:rsidRPr="004B58A8" w:rsidRDefault="00712D3C" w:rsidP="00D97C3B">
            <w:pPr>
              <w:jc w:val="both"/>
              <w:rPr>
                <w:ins w:id="571" w:author="Matthew Fischer" w:date="2018-07-19T13:24:00Z"/>
                <w:sz w:val="20"/>
              </w:rPr>
            </w:pPr>
            <w:ins w:id="572" w:author="Matthew Fischer" w:date="2018-07-19T13:44:00Z">
              <w:r w:rsidRPr="004B58A8">
                <w:rPr>
                  <w:sz w:val="20"/>
                </w:rPr>
                <w:t xml:space="preserve">At least one </w:t>
              </w:r>
              <w:proofErr w:type="spellStart"/>
              <w:r w:rsidRPr="004B58A8">
                <w:rPr>
                  <w:sz w:val="20"/>
                </w:rPr>
                <w:t>subchannel</w:t>
              </w:r>
              <w:proofErr w:type="spellEnd"/>
              <w:r w:rsidRPr="004B58A8">
                <w:rPr>
                  <w:sz w:val="20"/>
                </w:rPr>
                <w:t xml:space="preserve"> within the secondary 80 MHz</w:t>
              </w:r>
            </w:ins>
            <w:ins w:id="573" w:author="Matthew Fischer" w:date="2018-07-19T13:49:00Z">
              <w:r w:rsidRPr="004B58A8">
                <w:rPr>
                  <w:sz w:val="20"/>
                </w:rPr>
                <w:t xml:space="preserve"> channel</w:t>
              </w:r>
            </w:ins>
            <w:ins w:id="574" w:author="Matthew Fischer" w:date="2018-07-19T13:44:00Z">
              <w:r w:rsidRPr="004B58A8">
                <w:rPr>
                  <w:sz w:val="20"/>
                </w:rPr>
                <w:t xml:space="preserve"> is indicated as allowed.</w:t>
              </w:r>
            </w:ins>
          </w:p>
        </w:tc>
        <w:tc>
          <w:tcPr>
            <w:tcW w:w="2790" w:type="dxa"/>
          </w:tcPr>
          <w:p w14:paraId="64A87A0A" w14:textId="5F3755C7" w:rsidR="00712D3C" w:rsidRPr="004B58A8" w:rsidRDefault="00712D3C" w:rsidP="00712D3C">
            <w:pPr>
              <w:jc w:val="center"/>
              <w:rPr>
                <w:ins w:id="575" w:author="Matthew Fischer" w:date="2018-07-19T13:24:00Z"/>
                <w:sz w:val="20"/>
              </w:rPr>
            </w:pPr>
            <w:ins w:id="576" w:author="Matthew Fischer" w:date="2018-07-19T13:45:00Z">
              <w:r w:rsidRPr="004B58A8">
                <w:rPr>
                  <w:sz w:val="20"/>
                </w:rPr>
                <w:t>160</w:t>
              </w:r>
            </w:ins>
          </w:p>
        </w:tc>
      </w:tr>
      <w:tr w:rsidR="004B58A8" w:rsidRPr="004B58A8" w14:paraId="3CCF493D" w14:textId="77777777" w:rsidTr="00BA40CE">
        <w:trPr>
          <w:ins w:id="577" w:author="Matthew Fischer" w:date="2018-07-19T13:24:00Z"/>
        </w:trPr>
        <w:tc>
          <w:tcPr>
            <w:tcW w:w="2808" w:type="dxa"/>
          </w:tcPr>
          <w:p w14:paraId="7C39A337" w14:textId="15B60ABB" w:rsidR="00712D3C" w:rsidRPr="004B58A8" w:rsidRDefault="00712D3C" w:rsidP="00A10BEB">
            <w:pPr>
              <w:jc w:val="center"/>
              <w:rPr>
                <w:ins w:id="578" w:author="Matthew Fischer" w:date="2018-07-19T13:24:00Z"/>
                <w:sz w:val="20"/>
              </w:rPr>
            </w:pPr>
            <w:ins w:id="579" w:author="Matthew Fischer" w:date="2018-07-19T13:49:00Z">
              <w:r w:rsidRPr="004B58A8">
                <w:rPr>
                  <w:sz w:val="20"/>
                </w:rPr>
                <w:t>20</w:t>
              </w:r>
            </w:ins>
            <w:ins w:id="580" w:author="Matthew Fischer" w:date="2018-07-19T13:55:00Z">
              <w:r w:rsidRPr="004B58A8">
                <w:rPr>
                  <w:sz w:val="20"/>
                </w:rPr>
                <w:t xml:space="preserve"> or</w:t>
              </w:r>
            </w:ins>
            <w:ins w:id="581" w:author="Matthew Fischer" w:date="2018-07-19T13:54:00Z">
              <w:r w:rsidRPr="004B58A8">
                <w:rPr>
                  <w:sz w:val="20"/>
                </w:rPr>
                <w:t xml:space="preserve"> 40</w:t>
              </w:r>
            </w:ins>
          </w:p>
        </w:tc>
        <w:tc>
          <w:tcPr>
            <w:tcW w:w="4140" w:type="dxa"/>
          </w:tcPr>
          <w:p w14:paraId="4A376D3D" w14:textId="382322D3" w:rsidR="00712D3C" w:rsidRPr="004B58A8" w:rsidRDefault="00712D3C" w:rsidP="009F4BD2">
            <w:pPr>
              <w:jc w:val="both"/>
              <w:rPr>
                <w:ins w:id="582" w:author="Matthew Fischer" w:date="2018-07-19T13:24:00Z"/>
                <w:sz w:val="20"/>
              </w:rPr>
            </w:pPr>
            <w:ins w:id="583" w:author="Matthew Fischer" w:date="2018-07-19T13:49:00Z">
              <w:r w:rsidRPr="004B58A8">
                <w:rPr>
                  <w:sz w:val="20"/>
                </w:rPr>
                <w:t xml:space="preserve">No </w:t>
              </w:r>
              <w:proofErr w:type="spellStart"/>
              <w:r w:rsidRPr="004B58A8">
                <w:rPr>
                  <w:sz w:val="20"/>
                </w:rPr>
                <w:t>subchannel</w:t>
              </w:r>
              <w:proofErr w:type="spellEnd"/>
              <w:r w:rsidRPr="004B58A8">
                <w:rPr>
                  <w:sz w:val="20"/>
                </w:rPr>
                <w:t xml:space="preserve"> within the secondary 80 MHz channel is indicated as allowed, but at least one </w:t>
              </w:r>
              <w:proofErr w:type="spellStart"/>
              <w:r w:rsidRPr="004B58A8">
                <w:rPr>
                  <w:sz w:val="20"/>
                </w:rPr>
                <w:t>subchannel</w:t>
              </w:r>
              <w:proofErr w:type="spellEnd"/>
              <w:r w:rsidRPr="004B58A8">
                <w:rPr>
                  <w:sz w:val="20"/>
                </w:rPr>
                <w:t xml:space="preserve"> within the secondary 40 MHz </w:t>
              </w:r>
              <w:r w:rsidRPr="004B58A8">
                <w:rPr>
                  <w:sz w:val="20"/>
                </w:rPr>
                <w:lastRenderedPageBreak/>
                <w:t>channel is allowed.</w:t>
              </w:r>
            </w:ins>
          </w:p>
        </w:tc>
        <w:tc>
          <w:tcPr>
            <w:tcW w:w="2790" w:type="dxa"/>
          </w:tcPr>
          <w:p w14:paraId="4B66AB87" w14:textId="36FBDC28" w:rsidR="00712D3C" w:rsidRPr="004B58A8" w:rsidRDefault="00712D3C" w:rsidP="009921FF">
            <w:pPr>
              <w:jc w:val="center"/>
              <w:rPr>
                <w:ins w:id="584" w:author="Matthew Fischer" w:date="2018-07-19T13:24:00Z"/>
                <w:sz w:val="20"/>
              </w:rPr>
            </w:pPr>
            <w:ins w:id="585" w:author="Matthew Fischer" w:date="2018-07-19T13:49:00Z">
              <w:r w:rsidRPr="004B58A8">
                <w:rPr>
                  <w:sz w:val="20"/>
                </w:rPr>
                <w:lastRenderedPageBreak/>
                <w:t>80</w:t>
              </w:r>
            </w:ins>
          </w:p>
        </w:tc>
      </w:tr>
      <w:tr w:rsidR="004B58A8" w:rsidRPr="004B58A8" w14:paraId="6F4D254B" w14:textId="77777777" w:rsidTr="00BA40CE">
        <w:trPr>
          <w:ins w:id="586" w:author="Matthew Fischer" w:date="2018-07-19T13:24:00Z"/>
        </w:trPr>
        <w:tc>
          <w:tcPr>
            <w:tcW w:w="2808" w:type="dxa"/>
          </w:tcPr>
          <w:p w14:paraId="71D40628" w14:textId="21D08EDB" w:rsidR="00712D3C" w:rsidRPr="004B58A8" w:rsidRDefault="00712D3C" w:rsidP="00A10BEB">
            <w:pPr>
              <w:jc w:val="center"/>
              <w:rPr>
                <w:ins w:id="587" w:author="Matthew Fischer" w:date="2018-07-19T13:24:00Z"/>
                <w:sz w:val="20"/>
              </w:rPr>
            </w:pPr>
          </w:p>
        </w:tc>
        <w:tc>
          <w:tcPr>
            <w:tcW w:w="4140" w:type="dxa"/>
          </w:tcPr>
          <w:p w14:paraId="6DFD18F3" w14:textId="256B560A" w:rsidR="00712D3C" w:rsidRPr="004B58A8" w:rsidRDefault="00712D3C" w:rsidP="009F4BD2">
            <w:pPr>
              <w:jc w:val="both"/>
              <w:rPr>
                <w:ins w:id="588" w:author="Matthew Fischer" w:date="2018-07-19T13:24:00Z"/>
                <w:sz w:val="20"/>
              </w:rPr>
            </w:pPr>
          </w:p>
        </w:tc>
        <w:tc>
          <w:tcPr>
            <w:tcW w:w="2790" w:type="dxa"/>
          </w:tcPr>
          <w:p w14:paraId="21B31C30" w14:textId="4AE745BE" w:rsidR="00712D3C" w:rsidRPr="004B58A8" w:rsidRDefault="00712D3C" w:rsidP="009921FF">
            <w:pPr>
              <w:jc w:val="center"/>
              <w:rPr>
                <w:ins w:id="589" w:author="Matthew Fischer" w:date="2018-07-19T13:24:00Z"/>
                <w:sz w:val="20"/>
              </w:rPr>
            </w:pPr>
          </w:p>
        </w:tc>
      </w:tr>
    </w:tbl>
    <w:p w14:paraId="73EE9B1F" w14:textId="77777777" w:rsidR="000C572A" w:rsidRPr="004B58A8" w:rsidRDefault="000C572A" w:rsidP="00D97C3B">
      <w:pPr>
        <w:jc w:val="both"/>
        <w:rPr>
          <w:ins w:id="590" w:author="Matthew Fischer" w:date="2018-07-19T13:23:00Z"/>
          <w:sz w:val="20"/>
        </w:rPr>
      </w:pPr>
    </w:p>
    <w:p w14:paraId="7681D65B" w14:textId="77777777" w:rsidR="00712D3C" w:rsidRDefault="00712D3C" w:rsidP="00021823">
      <w:pPr>
        <w:jc w:val="both"/>
        <w:rPr>
          <w:ins w:id="591" w:author="Matthew Fischer" w:date="2018-07-19T14:06:00Z"/>
          <w:sz w:val="20"/>
        </w:rPr>
      </w:pPr>
    </w:p>
    <w:p w14:paraId="123F940C" w14:textId="166DBA17" w:rsidR="00712D3C" w:rsidRPr="00BA40CE" w:rsidRDefault="00973227" w:rsidP="00021823">
      <w:pPr>
        <w:jc w:val="both"/>
        <w:rPr>
          <w:ins w:id="592" w:author="Matthew Fischer" w:date="2018-07-19T14:06:00Z"/>
          <w:rFonts w:ascii="TimesNewRomanPSMT" w:hAnsi="TimesNewRomanPSMT" w:cs="TimesNewRomanPSMT"/>
          <w:sz w:val="20"/>
          <w:szCs w:val="18"/>
          <w:lang w:val="en-US" w:eastAsia="ko-KR"/>
        </w:rPr>
      </w:pPr>
      <w:ins w:id="593" w:author="Matthew Fischer" w:date="2018-07-19T14: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94" w:author="Matthew Fischer" w:date="2018-07-20T14:41:00Z">
        <w:r w:rsidR="00657DB9">
          <w:rPr>
            <w:sz w:val="20"/>
          </w:rPr>
          <w:t>HE SCP</w:t>
        </w:r>
      </w:ins>
      <w:ins w:id="595" w:author="Matthew Fischer" w:date="2018-07-19T14:19:00Z">
        <w:r w:rsidR="008D225B">
          <w:rPr>
            <w:sz w:val="20"/>
          </w:rPr>
          <w:t xml:space="preserve"> </w:t>
        </w:r>
      </w:ins>
      <w:ins w:id="596" w:author="Matthew Fischer" w:date="2018-07-19T14:15:00Z">
        <w:r w:rsidRPr="004B58A8">
          <w:rPr>
            <w:sz w:val="20"/>
          </w:rPr>
          <w:t>STA, then the</w:t>
        </w:r>
      </w:ins>
      <w:ins w:id="597" w:author="Matthew Fischer" w:date="2018-07-19T14:19:00Z">
        <w:r w:rsidR="008D225B">
          <w:rPr>
            <w:sz w:val="20"/>
          </w:rPr>
          <w:t xml:space="preserve"> </w:t>
        </w:r>
      </w:ins>
      <w:ins w:id="598" w:author="Matthew Fischer" w:date="2018-07-19T14:06:00Z">
        <w:r w:rsidR="00712D3C" w:rsidRPr="00BA40CE">
          <w:rPr>
            <w:rFonts w:ascii="TimesNewRomanPSMT" w:hAnsi="TimesNewRomanPSMT" w:cs="TimesNewRomanPSMT"/>
            <w:sz w:val="20"/>
            <w:szCs w:val="18"/>
            <w:lang w:val="en-US" w:eastAsia="ko-KR"/>
          </w:rPr>
          <w:t xml:space="preserve">dot11CurrentChannelCenterFrequencyIndex0 </w:t>
        </w:r>
      </w:ins>
      <w:ins w:id="599" w:author="Matthew Fischer" w:date="2018-07-20T17:03:00Z">
        <w:r w:rsidR="00494986">
          <w:rPr>
            <w:rFonts w:ascii="TimesNewRomanPSMT" w:hAnsi="TimesNewRomanPSMT" w:cs="TimesNewRomanPSMT"/>
            <w:sz w:val="20"/>
            <w:szCs w:val="18"/>
            <w:lang w:val="en-US" w:eastAsia="ko-KR"/>
          </w:rPr>
          <w:t>for SCP PPDU transmission</w:t>
        </w:r>
      </w:ins>
      <w:ins w:id="600" w:author="Matthew Fischer" w:date="2018-08-28T15:15:00Z">
        <w:r w:rsidR="000A03D4">
          <w:rPr>
            <w:rFonts w:ascii="TimesNewRomanPSMT" w:hAnsi="TimesNewRomanPSMT" w:cs="TimesNewRomanPSMT"/>
            <w:sz w:val="20"/>
            <w:szCs w:val="18"/>
            <w:lang w:val="en-US" w:eastAsia="ko-KR"/>
          </w:rPr>
          <w:t>s</w:t>
        </w:r>
      </w:ins>
      <w:ins w:id="601" w:author="Matthew Fischer" w:date="2018-07-20T17:03:00Z">
        <w:r w:rsidR="00494986">
          <w:rPr>
            <w:rFonts w:ascii="TimesNewRomanPSMT" w:hAnsi="TimesNewRomanPSMT" w:cs="TimesNewRomanPSMT"/>
            <w:sz w:val="20"/>
            <w:szCs w:val="18"/>
            <w:lang w:val="en-US" w:eastAsia="ko-KR"/>
          </w:rPr>
          <w:t xml:space="preserve"> is</w:t>
        </w:r>
      </w:ins>
      <w:ins w:id="602" w:author="Matthew Fischer" w:date="2018-08-28T15:13:00Z">
        <w:r w:rsidR="000A03D4">
          <w:rPr>
            <w:rFonts w:ascii="TimesNewRomanPSMT" w:hAnsi="TimesNewRomanPSMT" w:cs="TimesNewRomanPSMT"/>
            <w:sz w:val="20"/>
            <w:szCs w:val="18"/>
            <w:lang w:val="en-US" w:eastAsia="ko-KR"/>
          </w:rPr>
          <w:t xml:space="preserve"> equal to the value of the</w:t>
        </w:r>
      </w:ins>
      <w:ins w:id="603" w:author="Matthew Fischer" w:date="2018-08-28T15:14:00Z">
        <w:r w:rsidR="000A03D4">
          <w:rPr>
            <w:rFonts w:ascii="TimesNewRomanPSMT" w:hAnsi="TimesNewRomanPSMT" w:cs="TimesNewRomanPSMT"/>
            <w:sz w:val="20"/>
            <w:szCs w:val="18"/>
            <w:lang w:val="en-US" w:eastAsia="ko-KR"/>
          </w:rPr>
          <w:t xml:space="preserve"> </w:t>
        </w:r>
        <w:r w:rsidR="000A03D4">
          <w:rPr>
            <w:sz w:val="20"/>
          </w:rPr>
          <w:t xml:space="preserve">SCP </w:t>
        </w:r>
        <w:proofErr w:type="spellStart"/>
        <w:r w:rsidR="000A03D4">
          <w:rPr>
            <w:sz w:val="20"/>
          </w:rPr>
          <w:t>Center</w:t>
        </w:r>
        <w:proofErr w:type="spellEnd"/>
        <w:r w:rsidR="000A03D4">
          <w:rPr>
            <w:sz w:val="20"/>
          </w:rPr>
          <w:t xml:space="preserve"> Channel Frequency Segment 0 subfield.</w:t>
        </w:r>
      </w:ins>
      <w:r w:rsidR="004D716B" w:rsidRPr="004D716B">
        <w:rPr>
          <w:b/>
          <w:color w:val="00B050"/>
        </w:rPr>
        <w:t xml:space="preserve"> </w:t>
      </w:r>
      <w:r w:rsidR="004D716B">
        <w:rPr>
          <w:b/>
          <w:color w:val="00B050"/>
        </w:rPr>
        <w:t>(#16723</w:t>
      </w:r>
      <w:r w:rsidR="004D716B" w:rsidRPr="008225D4">
        <w:rPr>
          <w:b/>
          <w:color w:val="00B050"/>
        </w:rPr>
        <w:t>)</w:t>
      </w:r>
    </w:p>
    <w:p w14:paraId="46913961" w14:textId="77777777" w:rsidR="00712D3C" w:rsidRPr="00BA40CE" w:rsidRDefault="00712D3C" w:rsidP="00021823">
      <w:pPr>
        <w:jc w:val="both"/>
        <w:rPr>
          <w:ins w:id="604" w:author="Matthew Fischer" w:date="2018-07-19T14:07:00Z"/>
          <w:rFonts w:ascii="TimesNewRomanPSMT" w:hAnsi="TimesNewRomanPSMT" w:cs="TimesNewRomanPSMT"/>
          <w:sz w:val="20"/>
          <w:szCs w:val="18"/>
          <w:lang w:val="en-US" w:eastAsia="ko-KR"/>
        </w:rPr>
      </w:pPr>
    </w:p>
    <w:p w14:paraId="253C5475" w14:textId="27FE1260" w:rsidR="00973227" w:rsidRDefault="00105DC9" w:rsidP="00751181">
      <w:pPr>
        <w:jc w:val="both"/>
        <w:rPr>
          <w:ins w:id="605" w:author="Matthew Fischer" w:date="2018-07-19T14:16:00Z"/>
          <w:rFonts w:ascii="TimesNewRomanPSMT" w:hAnsi="TimesNewRomanPSMT" w:cs="TimesNewRomanPSMT"/>
          <w:sz w:val="20"/>
          <w:szCs w:val="18"/>
          <w:lang w:val="en-US" w:eastAsia="ko-KR"/>
        </w:rPr>
      </w:pPr>
      <w:ins w:id="606"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607" w:author="Matthew Fischer" w:date="2018-07-20T14:41:00Z">
        <w:r w:rsidR="00657DB9">
          <w:rPr>
            <w:sz w:val="20"/>
          </w:rPr>
          <w:t xml:space="preserve">HE SCP </w:t>
        </w:r>
      </w:ins>
      <w:ins w:id="608" w:author="Matthew Fischer" w:date="2018-07-19T14:16:00Z">
        <w:r w:rsidRPr="004B58A8">
          <w:rPr>
            <w:sz w:val="20"/>
          </w:rPr>
          <w:t xml:space="preserve">STA, then the </w:t>
        </w:r>
      </w:ins>
      <w:ins w:id="609" w:author="Matthew Fischer" w:date="2018-07-19T14:09:00Z">
        <w:r w:rsidR="00751181" w:rsidRPr="00BA40CE">
          <w:rPr>
            <w:rFonts w:ascii="TimesNewRomanPSMT" w:hAnsi="TimesNewRomanPSMT" w:cs="TimesNewRomanPSMT"/>
            <w:sz w:val="20"/>
            <w:szCs w:val="18"/>
            <w:lang w:val="en-US" w:eastAsia="ko-KR"/>
          </w:rPr>
          <w:t>dot11CurrentChannelCenterFrequencyIndex</w:t>
        </w:r>
        <w:r w:rsidR="00751181">
          <w:rPr>
            <w:rFonts w:ascii="TimesNewRomanPSMT" w:hAnsi="TimesNewRomanPSMT" w:cs="TimesNewRomanPSMT"/>
            <w:sz w:val="20"/>
            <w:szCs w:val="18"/>
            <w:lang w:val="en-US" w:eastAsia="ko-KR"/>
          </w:rPr>
          <w:t>1</w:t>
        </w:r>
        <w:r w:rsidR="00751181" w:rsidRPr="00BA40CE">
          <w:rPr>
            <w:rFonts w:ascii="TimesNewRomanPSMT" w:hAnsi="TimesNewRomanPSMT" w:cs="TimesNewRomanPSMT"/>
            <w:sz w:val="20"/>
            <w:szCs w:val="18"/>
            <w:lang w:val="en-US" w:eastAsia="ko-KR"/>
          </w:rPr>
          <w:t xml:space="preserve"> </w:t>
        </w:r>
      </w:ins>
      <w:ins w:id="610" w:author="Matthew Fischer" w:date="2018-07-19T14:16:00Z">
        <w:r w:rsidR="00973227">
          <w:rPr>
            <w:rFonts w:ascii="TimesNewRomanPSMT" w:hAnsi="TimesNewRomanPSMT" w:cs="TimesNewRomanPSMT"/>
            <w:sz w:val="20"/>
            <w:szCs w:val="18"/>
            <w:lang w:val="en-US" w:eastAsia="ko-KR"/>
          </w:rPr>
          <w:t>value</w:t>
        </w:r>
      </w:ins>
      <w:ins w:id="611" w:author="Matthew Fischer" w:date="2018-07-20T17:03:00Z">
        <w:r w:rsidR="00494986">
          <w:rPr>
            <w:rFonts w:ascii="TimesNewRomanPSMT" w:hAnsi="TimesNewRomanPSMT" w:cs="TimesNewRomanPSMT"/>
            <w:sz w:val="20"/>
            <w:szCs w:val="18"/>
            <w:lang w:val="en-US" w:eastAsia="ko-KR"/>
          </w:rPr>
          <w:t xml:space="preserve"> for SCP PPDU </w:t>
        </w:r>
      </w:ins>
      <w:ins w:id="612" w:author="Matthew Fischer" w:date="2018-08-28T15:16:00Z">
        <w:r w:rsidR="000A03D4">
          <w:rPr>
            <w:rFonts w:ascii="TimesNewRomanPSMT" w:hAnsi="TimesNewRomanPSMT" w:cs="TimesNewRomanPSMT"/>
            <w:sz w:val="20"/>
            <w:szCs w:val="18"/>
            <w:lang w:val="en-US" w:eastAsia="ko-KR"/>
          </w:rPr>
          <w:t xml:space="preserve">transmissions is equal to the value of the </w:t>
        </w:r>
        <w:r w:rsidR="000A03D4">
          <w:rPr>
            <w:sz w:val="20"/>
          </w:rPr>
          <w:t xml:space="preserve">SCP </w:t>
        </w:r>
        <w:proofErr w:type="spellStart"/>
        <w:r w:rsidR="000A03D4">
          <w:rPr>
            <w:sz w:val="20"/>
          </w:rPr>
          <w:t>Center</w:t>
        </w:r>
        <w:proofErr w:type="spellEnd"/>
        <w:r w:rsidR="000A03D4">
          <w:rPr>
            <w:sz w:val="20"/>
          </w:rPr>
          <w:t xml:space="preserve"> Channel Frequency Segment 1 </w:t>
        </w:r>
        <w:proofErr w:type="gramStart"/>
        <w:r w:rsidR="000A03D4">
          <w:rPr>
            <w:sz w:val="20"/>
          </w:rPr>
          <w:t>subfield</w:t>
        </w:r>
        <w:r w:rsidR="000A03D4" w:rsidDel="000A03D4">
          <w:rPr>
            <w:rStyle w:val="CommentReference"/>
            <w:rFonts w:ascii="Calibri" w:hAnsi="Calibri"/>
          </w:rPr>
          <w:t xml:space="preserve"> </w:t>
        </w:r>
      </w:ins>
      <w:ins w:id="613" w:author="Matthew Fischer" w:date="2018-07-19T14:16:00Z">
        <w:r w:rsidR="00973227">
          <w:rPr>
            <w:rFonts w:ascii="TimesNewRomanPSMT" w:hAnsi="TimesNewRomanPSMT" w:cs="TimesNewRomanPSMT"/>
            <w:sz w:val="20"/>
            <w:szCs w:val="18"/>
            <w:lang w:val="en-US" w:eastAsia="ko-KR"/>
          </w:rPr>
          <w:t>.</w:t>
        </w:r>
        <w:proofErr w:type="gramEnd"/>
      </w:ins>
    </w:p>
    <w:p w14:paraId="5CEAB17B" w14:textId="3EE9C915" w:rsidR="00751181" w:rsidRDefault="00751181" w:rsidP="00973227">
      <w:pPr>
        <w:jc w:val="both"/>
        <w:rPr>
          <w:ins w:id="614" w:author="Matthew Fischer" w:date="2018-07-19T14:06:00Z"/>
          <w:rFonts w:ascii="TimesNewRomanPSMT" w:hAnsi="TimesNewRomanPSMT" w:cs="TimesNewRomanPSMT"/>
          <w:szCs w:val="18"/>
          <w:lang w:val="en-US" w:eastAsia="ko-KR"/>
        </w:rPr>
      </w:pPr>
    </w:p>
    <w:p w14:paraId="4564C1C9" w14:textId="47F23A14" w:rsidR="000C572A" w:rsidRDefault="00532491" w:rsidP="00021823">
      <w:pPr>
        <w:jc w:val="both"/>
        <w:rPr>
          <w:ins w:id="615" w:author="Matthew Fischer" w:date="2018-07-19T13:27:00Z"/>
          <w:sz w:val="20"/>
        </w:rPr>
      </w:pPr>
      <w:ins w:id="616"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617" w:author="Matthew Fischer" w:date="2018-07-20T14:41:00Z">
        <w:r w:rsidR="00657DB9">
          <w:rPr>
            <w:sz w:val="20"/>
          </w:rPr>
          <w:t xml:space="preserve">HE SCP </w:t>
        </w:r>
      </w:ins>
      <w:ins w:id="618" w:author="Matthew Fischer" w:date="2018-07-19T14:16:00Z">
        <w:r w:rsidRPr="004B58A8">
          <w:rPr>
            <w:sz w:val="20"/>
          </w:rPr>
          <w:t xml:space="preserve">STA, then the </w:t>
        </w:r>
      </w:ins>
      <w:ins w:id="619" w:author="Matthew Fischer" w:date="2018-07-19T13:08:00Z">
        <w:r w:rsidR="00D97C3B">
          <w:rPr>
            <w:rFonts w:ascii="TimesNewRomanPSMT" w:hAnsi="TimesNewRomanPSMT" w:cs="TimesNewRomanPSMT"/>
            <w:sz w:val="20"/>
            <w:lang w:val="en-US" w:eastAsia="ko-KR"/>
          </w:rPr>
          <w:t xml:space="preserve">Primary 20 MHz channel center frequency </w:t>
        </w:r>
      </w:ins>
      <w:ins w:id="620" w:author="Matthew Fischer" w:date="2018-07-20T17:03:00Z">
        <w:r w:rsidR="00494986">
          <w:rPr>
            <w:rFonts w:ascii="TimesNewRomanPSMT" w:hAnsi="TimesNewRomanPSMT" w:cs="TimesNewRomanPSMT"/>
            <w:sz w:val="20"/>
            <w:lang w:val="en-US" w:eastAsia="ko-KR"/>
          </w:rPr>
          <w:t xml:space="preserve">for SCP PPDU transmissions </w:t>
        </w:r>
      </w:ins>
      <w:ins w:id="621" w:author="Matthew Fischer" w:date="2018-07-19T13:08:00Z">
        <w:r w:rsidR="00D97C3B">
          <w:rPr>
            <w:rFonts w:ascii="TimesNewRomanPSMT" w:hAnsi="TimesNewRomanPSMT" w:cs="TimesNewRomanPSMT"/>
            <w:sz w:val="20"/>
            <w:lang w:val="en-US" w:eastAsia="ko-KR"/>
          </w:rPr>
          <w:t>is</w:t>
        </w:r>
      </w:ins>
      <w:ins w:id="622" w:author="Matthew Fischer" w:date="2018-07-19T13:27:00Z">
        <w:r w:rsidR="000C572A">
          <w:rPr>
            <w:rFonts w:ascii="TimesNewRomanPSMT" w:hAnsi="TimesNewRomanPSMT" w:cs="TimesNewRomanPSMT"/>
            <w:sz w:val="20"/>
            <w:lang w:val="en-US" w:eastAsia="ko-KR"/>
          </w:rPr>
          <w:t xml:space="preserve"> </w:t>
        </w:r>
      </w:ins>
      <w:ins w:id="623" w:author="Matthew Fischer" w:date="2018-07-19T14:16:00Z">
        <w:r>
          <w:rPr>
            <w:rFonts w:ascii="TimesNewRomanPSMT" w:hAnsi="TimesNewRomanPSMT" w:cs="TimesNewRomanPSMT"/>
            <w:sz w:val="20"/>
            <w:lang w:val="en-US" w:eastAsia="ko-KR"/>
          </w:rPr>
          <w:t>unchanged</w:t>
        </w:r>
      </w:ins>
      <w:ins w:id="624" w:author="Matthew Fischer" w:date="2018-07-19T13:09:00Z">
        <w:r w:rsidR="00D97C3B">
          <w:rPr>
            <w:rFonts w:ascii="TimesNewRomanPSMT" w:hAnsi="TimesNewRomanPSMT" w:cs="TimesNewRomanPSMT"/>
            <w:sz w:val="20"/>
            <w:lang w:val="en-US" w:eastAsia="ko-KR"/>
          </w:rPr>
          <w:t>.</w:t>
        </w:r>
      </w:ins>
      <w:r w:rsidR="00801DAF" w:rsidRPr="00801DAF">
        <w:rPr>
          <w:b/>
          <w:color w:val="00B050"/>
        </w:rPr>
        <w:t xml:space="preserve"> </w:t>
      </w:r>
      <w:r w:rsidR="00801DAF">
        <w:rPr>
          <w:b/>
          <w:color w:val="00B050"/>
        </w:rPr>
        <w:t>(#16723</w:t>
      </w:r>
      <w:r w:rsidR="00801DAF"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03EBBC2E" w14:textId="77777777" w:rsidR="00E3689B" w:rsidRDefault="00E3689B" w:rsidP="00021823">
      <w:pPr>
        <w:jc w:val="both"/>
        <w:rPr>
          <w:sz w:val="20"/>
        </w:rPr>
      </w:pPr>
    </w:p>
    <w:p w14:paraId="7C6F6D7D" w14:textId="0A484C36" w:rsidR="00E80D5E" w:rsidRDefault="005C4C87" w:rsidP="00021823">
      <w:pPr>
        <w:jc w:val="both"/>
        <w:rPr>
          <w:ins w:id="625" w:author="Matthew Fischer" w:date="2017-08-07T15:13:00Z"/>
          <w:sz w:val="20"/>
        </w:rPr>
      </w:pPr>
      <w:ins w:id="626" w:author="Matthew Fischer" w:date="2017-08-02T16:49:00Z">
        <w:r>
          <w:rPr>
            <w:sz w:val="20"/>
          </w:rPr>
          <w:t xml:space="preserve">An AP </w:t>
        </w:r>
      </w:ins>
      <w:ins w:id="627" w:author="Matthew Fischer" w:date="2018-07-23T17:55:00Z">
        <w:r w:rsidR="00C05CAD">
          <w:rPr>
            <w:sz w:val="20"/>
          </w:rPr>
          <w:t xml:space="preserve">that is an HE SCP STA </w:t>
        </w:r>
      </w:ins>
      <w:ins w:id="628" w:author="Matthew Fischer" w:date="2017-08-02T16:49:00Z">
        <w:r>
          <w:rPr>
            <w:sz w:val="20"/>
          </w:rPr>
          <w:t xml:space="preserve">shall set the </w:t>
        </w:r>
      </w:ins>
      <w:ins w:id="629" w:author="Matthew Fischer" w:date="2017-08-02T16:54:00Z">
        <w:r>
          <w:rPr>
            <w:sz w:val="20"/>
          </w:rPr>
          <w:t>value</w:t>
        </w:r>
      </w:ins>
      <w:ins w:id="630" w:author="Matthew Fischer" w:date="2017-08-07T15:11:00Z">
        <w:r w:rsidR="00910CA2">
          <w:rPr>
            <w:sz w:val="20"/>
          </w:rPr>
          <w:t>s</w:t>
        </w:r>
      </w:ins>
      <w:ins w:id="631" w:author="Matthew Fischer" w:date="2017-08-02T16:54:00Z">
        <w:r>
          <w:rPr>
            <w:sz w:val="20"/>
          </w:rPr>
          <w:t xml:space="preserve"> of </w:t>
        </w:r>
      </w:ins>
      <w:ins w:id="632" w:author="Matthew Fischer" w:date="2017-08-07T15:11:00Z">
        <w:r w:rsidR="00910CA2">
          <w:rPr>
            <w:sz w:val="20"/>
          </w:rPr>
          <w:t xml:space="preserve">the </w:t>
        </w:r>
      </w:ins>
      <w:ins w:id="633" w:author="Matthew Fischer" w:date="2017-08-02T16:49:00Z">
        <w:r>
          <w:rPr>
            <w:sz w:val="20"/>
          </w:rPr>
          <w:t xml:space="preserve">Operational </w:t>
        </w:r>
        <w:proofErr w:type="spellStart"/>
        <w:r>
          <w:rPr>
            <w:sz w:val="20"/>
          </w:rPr>
          <w:t>Subchann</w:t>
        </w:r>
      </w:ins>
      <w:ins w:id="634" w:author="Matthew Fischer" w:date="2017-08-02T16:52:00Z">
        <w:r>
          <w:rPr>
            <w:sz w:val="20"/>
          </w:rPr>
          <w:t>e</w:t>
        </w:r>
      </w:ins>
      <w:ins w:id="635" w:author="Matthew Fischer" w:date="2017-08-02T16:49:00Z">
        <w:r>
          <w:rPr>
            <w:sz w:val="20"/>
          </w:rPr>
          <w:t>l</w:t>
        </w:r>
        <w:proofErr w:type="spellEnd"/>
        <w:r>
          <w:rPr>
            <w:sz w:val="20"/>
          </w:rPr>
          <w:t xml:space="preserve"> Bitmap subfield to indicate </w:t>
        </w:r>
      </w:ins>
      <w:ins w:id="636" w:author="Matthew Fischer" w:date="2017-08-02T16:50:00Z">
        <w:r>
          <w:rPr>
            <w:sz w:val="20"/>
          </w:rPr>
          <w:t xml:space="preserve">on </w:t>
        </w:r>
      </w:ins>
      <w:ins w:id="637" w:author="Matthew Fischer" w:date="2017-08-02T16:49:00Z">
        <w:r>
          <w:rPr>
            <w:sz w:val="20"/>
          </w:rPr>
          <w:t xml:space="preserve">which </w:t>
        </w:r>
        <w:proofErr w:type="spellStart"/>
        <w:r>
          <w:rPr>
            <w:sz w:val="20"/>
          </w:rPr>
          <w:t>subchannels</w:t>
        </w:r>
        <w:proofErr w:type="spellEnd"/>
        <w:r>
          <w:rPr>
            <w:sz w:val="20"/>
          </w:rPr>
          <w:t xml:space="preserve"> </w:t>
        </w:r>
      </w:ins>
      <w:ins w:id="638" w:author="Matthew Fischer" w:date="2017-08-02T16:50:00Z">
        <w:r>
          <w:rPr>
            <w:sz w:val="20"/>
          </w:rPr>
          <w:t xml:space="preserve">transmissions </w:t>
        </w:r>
      </w:ins>
      <w:ins w:id="639" w:author="Matthew Fischer" w:date="2017-08-02T16:49:00Z">
        <w:r>
          <w:rPr>
            <w:sz w:val="20"/>
          </w:rPr>
          <w:t>are allowed</w:t>
        </w:r>
      </w:ins>
      <w:ins w:id="640" w:author="Matthew Fischer" w:date="2017-08-02T16:52:00Z">
        <w:r>
          <w:rPr>
            <w:sz w:val="20"/>
          </w:rPr>
          <w:t xml:space="preserve"> within the BSS</w:t>
        </w:r>
      </w:ins>
      <w:ins w:id="641" w:author="Matthew Fischer" w:date="2017-08-02T16:54:00Z">
        <w:r>
          <w:rPr>
            <w:sz w:val="20"/>
          </w:rPr>
          <w:t xml:space="preserve"> as specified in 9.4.2.238 (HE Operation element)</w:t>
        </w:r>
      </w:ins>
      <w:ins w:id="642" w:author="Matthew Fischer" w:date="2017-08-02T16:49:00Z">
        <w:r>
          <w:rPr>
            <w:sz w:val="20"/>
          </w:rPr>
          <w:t>.</w:t>
        </w:r>
      </w:ins>
      <w:ins w:id="643" w:author="Matthew Fischer" w:date="2017-08-02T16:50:00Z">
        <w:r>
          <w:rPr>
            <w:sz w:val="20"/>
          </w:rPr>
          <w:t xml:space="preserve"> </w:t>
        </w:r>
      </w:ins>
      <w:ins w:id="644"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645" w:author="Matthew Fischer" w:date="2017-08-07T15:12:00Z">
        <w:r w:rsidR="00E80D5E">
          <w:rPr>
            <w:sz w:val="20"/>
          </w:rPr>
          <w:t xml:space="preserve"> the status of</w:t>
        </w:r>
      </w:ins>
      <w:ins w:id="646"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647" w:author="Matthew Fischer" w:date="2017-08-07T15:14:00Z">
        <w:r w:rsidR="00E80D5E">
          <w:rPr>
            <w:sz w:val="20"/>
          </w:rPr>
          <w:t xml:space="preserve"> If transmission is disallowed on at least one </w:t>
        </w:r>
        <w:proofErr w:type="spellStart"/>
        <w:r w:rsidR="00E80D5E">
          <w:rPr>
            <w:sz w:val="20"/>
          </w:rPr>
          <w:t>subchanne</w:t>
        </w:r>
      </w:ins>
      <w:ins w:id="648" w:author="Matthew Fischer" w:date="2018-03-19T16:24:00Z">
        <w:r w:rsidR="00EA3985">
          <w:rPr>
            <w:sz w:val="20"/>
          </w:rPr>
          <w:t>l</w:t>
        </w:r>
        <w:proofErr w:type="spellEnd"/>
        <w:r w:rsidR="00EA3985">
          <w:rPr>
            <w:sz w:val="20"/>
          </w:rPr>
          <w:t xml:space="preserve"> within the BSS width</w:t>
        </w:r>
      </w:ins>
      <w:ins w:id="649" w:author="Matthew Fischer" w:date="2017-08-07T15:14:00Z">
        <w:r w:rsidR="00E80D5E">
          <w:rPr>
            <w:sz w:val="20"/>
          </w:rPr>
          <w:t xml:space="preserve">, then the Punctured Operation subfield shall be set to one. </w:t>
        </w:r>
      </w:ins>
      <w:ins w:id="650" w:author="Matthew Fischer" w:date="2017-08-07T15:11:00Z">
        <w:r w:rsidR="00E80D5E">
          <w:rPr>
            <w:sz w:val="20"/>
          </w:rPr>
          <w:t xml:space="preserve"> </w:t>
        </w:r>
      </w:ins>
      <w:ins w:id="651"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652" w:author="Matthew Fischer" w:date="2018-03-19T16:24:00Z">
        <w:r w:rsidR="00EA3985">
          <w:rPr>
            <w:sz w:val="20"/>
          </w:rPr>
          <w:t xml:space="preserve">from the HE Operation element </w:t>
        </w:r>
      </w:ins>
      <w:ins w:id="653" w:author="Matthew Fischer" w:date="2017-08-07T15:13:00Z">
        <w:r w:rsidR="00E80D5E">
          <w:rPr>
            <w:sz w:val="20"/>
          </w:rPr>
          <w:t xml:space="preserve">and the Punctured Operation subfield set to zero </w:t>
        </w:r>
      </w:ins>
      <w:ins w:id="654" w:author="Matthew Fischer" w:date="2017-08-07T15:12:00Z">
        <w:r w:rsidR="00E80D5E">
          <w:rPr>
            <w:sz w:val="20"/>
          </w:rPr>
          <w:t xml:space="preserve">if </w:t>
        </w:r>
      </w:ins>
      <w:ins w:id="655" w:author="Matthew Fischer" w:date="2017-08-07T15:13:00Z">
        <w:r w:rsidR="00E80D5E">
          <w:rPr>
            <w:sz w:val="20"/>
          </w:rPr>
          <w:t xml:space="preserve">transmissions are allowed on all </w:t>
        </w:r>
        <w:proofErr w:type="spellStart"/>
        <w:r w:rsidR="00E80D5E">
          <w:rPr>
            <w:sz w:val="20"/>
          </w:rPr>
          <w:t>subchannels</w:t>
        </w:r>
      </w:ins>
      <w:proofErr w:type="spellEnd"/>
      <w:ins w:id="656" w:author="Matthew Fischer" w:date="2018-07-10T19:50:00Z">
        <w:r w:rsidR="00753124">
          <w:rPr>
            <w:sz w:val="20"/>
          </w:rPr>
          <w:t xml:space="preserve"> that are in the BSS width</w:t>
        </w:r>
      </w:ins>
      <w:ins w:id="657" w:author="Matthew Fischer" w:date="2018-07-10T19:49:00Z">
        <w:r w:rsidR="007531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59C854FC" w14:textId="77777777" w:rsidR="00E80D5E" w:rsidRDefault="00E80D5E" w:rsidP="00021823">
      <w:pPr>
        <w:jc w:val="both"/>
        <w:rPr>
          <w:ins w:id="658" w:author="Matthew Fischer" w:date="2017-08-07T15:13:00Z"/>
          <w:sz w:val="20"/>
        </w:rPr>
      </w:pPr>
    </w:p>
    <w:p w14:paraId="75713C0F" w14:textId="3EE88EAC" w:rsidR="005C4C87" w:rsidRDefault="005C4C87" w:rsidP="00021823">
      <w:pPr>
        <w:jc w:val="both"/>
        <w:rPr>
          <w:ins w:id="659" w:author="Matthew Fischer" w:date="2017-08-02T16:49:00Z"/>
          <w:sz w:val="20"/>
        </w:rPr>
      </w:pPr>
      <w:proofErr w:type="spellStart"/>
      <w:ins w:id="660" w:author="Matthew Fischer" w:date="2017-08-02T16:50:00Z">
        <w:r>
          <w:rPr>
            <w:sz w:val="20"/>
          </w:rPr>
          <w:t>An</w:t>
        </w:r>
      </w:ins>
      <w:proofErr w:type="spellEnd"/>
      <w:ins w:id="661" w:author="Matthew Fischer" w:date="2018-07-20T14:42:00Z">
        <w:r w:rsidR="00657DB9">
          <w:rPr>
            <w:sz w:val="20"/>
          </w:rPr>
          <w:t xml:space="preserve"> HE SCP</w:t>
        </w:r>
      </w:ins>
      <w:ins w:id="662" w:author="Matthew Fischer" w:date="2018-07-19T12:35:00Z">
        <w:r w:rsidR="00514B57">
          <w:rPr>
            <w:sz w:val="20"/>
          </w:rPr>
          <w:t xml:space="preserve"> </w:t>
        </w:r>
      </w:ins>
      <w:ins w:id="663" w:author="Matthew Fischer" w:date="2017-08-02T16:50:00Z">
        <w:r w:rsidR="00514B57">
          <w:rPr>
            <w:sz w:val="20"/>
          </w:rPr>
          <w:t>STA</w:t>
        </w:r>
      </w:ins>
      <w:ins w:id="664" w:author="Matthew Fischer" w:date="2018-04-23T14:35:00Z">
        <w:r w:rsidR="00F35ACA">
          <w:rPr>
            <w:sz w:val="20"/>
          </w:rPr>
          <w:t xml:space="preserve"> </w:t>
        </w:r>
      </w:ins>
      <w:ins w:id="665"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666" w:author="Matthew Fischer" w:date="2017-08-07T15:16:00Z">
        <w:r w:rsidR="00E80D5E">
          <w:rPr>
            <w:sz w:val="20"/>
          </w:rPr>
          <w:t>an</w:t>
        </w:r>
      </w:ins>
      <w:ins w:id="667"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668" w:author="Matthew Fischer" w:date="2017-08-07T15:16:00Z">
        <w:r w:rsidR="00E80D5E">
          <w:rPr>
            <w:sz w:val="20"/>
          </w:rPr>
          <w:t xml:space="preserve">with </w:t>
        </w:r>
      </w:ins>
      <w:ins w:id="669" w:author="Matthew Fischer" w:date="2017-08-02T16:53:00Z">
        <w:r>
          <w:rPr>
            <w:sz w:val="20"/>
          </w:rPr>
          <w:t xml:space="preserve">a value of 0 in the corresponding bit position </w:t>
        </w:r>
      </w:ins>
      <w:ins w:id="670"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671" w:author="Matthew Fischer" w:date="2017-08-02T16:53:00Z">
        <w:r>
          <w:rPr>
            <w:sz w:val="20"/>
          </w:rPr>
          <w:t xml:space="preserve"> the most recently received HE Operation element from the AP with which it is associated</w:t>
        </w:r>
      </w:ins>
      <w:ins w:id="672" w:author="Matthew Fischer" w:date="2018-07-10T19:50:00Z">
        <w:r w:rsidR="00753124">
          <w:rPr>
            <w:sz w:val="20"/>
          </w:rPr>
          <w:t xml:space="preserve">. </w:t>
        </w:r>
        <w:proofErr w:type="spellStart"/>
        <w:r w:rsidR="00753124">
          <w:rPr>
            <w:sz w:val="20"/>
          </w:rPr>
          <w:t>An</w:t>
        </w:r>
        <w:proofErr w:type="spellEnd"/>
        <w:r w:rsidR="00753124">
          <w:rPr>
            <w:sz w:val="20"/>
          </w:rPr>
          <w:t xml:space="preserve"> </w:t>
        </w:r>
      </w:ins>
      <w:ins w:id="673" w:author="Matthew Fischer" w:date="2018-07-20T14:42:00Z">
        <w:r w:rsidR="00657DB9">
          <w:rPr>
            <w:sz w:val="20"/>
          </w:rPr>
          <w:t xml:space="preserve">HE SCP </w:t>
        </w:r>
      </w:ins>
      <w:ins w:id="674" w:author="Matthew Fischer" w:date="2018-07-19T12:35:00Z">
        <w:r w:rsidR="00514B57">
          <w:rPr>
            <w:sz w:val="20"/>
          </w:rPr>
          <w:t>STA</w:t>
        </w:r>
      </w:ins>
      <w:ins w:id="675" w:author="Matthew Fischer" w:date="2018-07-10T19:50:00Z">
        <w:r w:rsidR="00753124">
          <w:rPr>
            <w:sz w:val="20"/>
          </w:rPr>
          <w:t xml:space="preserve"> may transmit on</w:t>
        </w:r>
      </w:ins>
      <w:ins w:id="676" w:author="Matthew Fischer" w:date="2018-07-19T14:43:00Z">
        <w:r w:rsidR="00066A8E">
          <w:rPr>
            <w:sz w:val="20"/>
          </w:rPr>
          <w:t xml:space="preserve"> </w:t>
        </w:r>
      </w:ins>
      <w:ins w:id="677" w:author="Matthew Fischer" w:date="2018-07-10T19:51:00Z">
        <w:r w:rsidR="00753124">
          <w:rPr>
            <w:sz w:val="20"/>
          </w:rPr>
          <w:t>the</w:t>
        </w:r>
      </w:ins>
      <w:ins w:id="678" w:author="Matthew Fischer" w:date="2018-07-10T19:50:00Z">
        <w:r w:rsidR="00753124">
          <w:rPr>
            <w:sz w:val="20"/>
          </w:rPr>
          <w:t xml:space="preserve"> </w:t>
        </w:r>
      </w:ins>
      <w:proofErr w:type="spellStart"/>
      <w:ins w:id="679" w:author="Matthew Fischer" w:date="2018-07-10T19:51:00Z">
        <w:r w:rsidR="00753124">
          <w:rPr>
            <w:sz w:val="20"/>
          </w:rPr>
          <w:t>subchannels</w:t>
        </w:r>
        <w:proofErr w:type="spellEnd"/>
        <w:r w:rsidR="00753124">
          <w:rPr>
            <w:sz w:val="20"/>
          </w:rPr>
          <w:t xml:space="preserve"> </w:t>
        </w:r>
      </w:ins>
      <w:ins w:id="680" w:author="Matthew Fischer" w:date="2018-07-23T17:56:00Z">
        <w:r w:rsidR="00C05CAD">
          <w:rPr>
            <w:sz w:val="20"/>
          </w:rPr>
          <w:t xml:space="preserve">that are </w:t>
        </w:r>
      </w:ins>
      <w:ins w:id="681" w:author="Matthew Fischer" w:date="2018-07-10T19:51:00Z">
        <w:r w:rsidR="00753124">
          <w:rPr>
            <w:sz w:val="20"/>
          </w:rPr>
          <w:t xml:space="preserve">indicated in the Operational </w:t>
        </w:r>
        <w:proofErr w:type="spellStart"/>
        <w:r w:rsidR="00753124">
          <w:rPr>
            <w:sz w:val="20"/>
          </w:rPr>
          <w:t>Subchannel</w:t>
        </w:r>
        <w:proofErr w:type="spellEnd"/>
        <w:r w:rsidR="00753124">
          <w:rPr>
            <w:sz w:val="20"/>
          </w:rPr>
          <w:t xml:space="preserve"> Bitmap</w:t>
        </w:r>
      </w:ins>
      <w:ins w:id="682" w:author="Matthew Fischer" w:date="2018-07-19T14:47:00Z">
        <w:r w:rsidR="00E50847">
          <w:rPr>
            <w:sz w:val="20"/>
          </w:rPr>
          <w:t xml:space="preserve"> as allowed.</w:t>
        </w:r>
      </w:ins>
      <w:r w:rsidR="00801DAF" w:rsidRPr="00801DAF">
        <w:rPr>
          <w:b/>
          <w:color w:val="00B050"/>
        </w:rPr>
        <w:t xml:space="preserve"> </w:t>
      </w:r>
      <w:r w:rsidR="00801DAF">
        <w:rPr>
          <w:b/>
          <w:color w:val="00B050"/>
        </w:rPr>
        <w:t>(#16723</w:t>
      </w:r>
      <w:r w:rsidR="00801DAF" w:rsidRPr="008225D4">
        <w:rPr>
          <w:b/>
          <w:color w:val="00B050"/>
        </w:rPr>
        <w:t>)</w:t>
      </w:r>
    </w:p>
    <w:p w14:paraId="1419F69A" w14:textId="77777777" w:rsidR="005C4C87" w:rsidRDefault="005C4C87" w:rsidP="00021823">
      <w:pPr>
        <w:jc w:val="both"/>
        <w:rPr>
          <w:ins w:id="683"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0F1082E7" w14:textId="77777777" w:rsidR="00A72F06" w:rsidRDefault="00A72F06" w:rsidP="007608D9">
      <w:pPr>
        <w:rPr>
          <w:sz w:val="20"/>
        </w:rPr>
      </w:pPr>
    </w:p>
    <w:p w14:paraId="61E61B78" w14:textId="77777777" w:rsidR="00711DE3" w:rsidRDefault="00711DE3" w:rsidP="007608D9">
      <w:pPr>
        <w:rPr>
          <w:sz w:val="20"/>
        </w:rPr>
      </w:pPr>
    </w:p>
    <w:p w14:paraId="7FBCDF76" w14:textId="77777777" w:rsidR="00711DE3" w:rsidRDefault="00711DE3" w:rsidP="00711DE3">
      <w:pPr>
        <w:jc w:val="both"/>
        <w:rPr>
          <w:sz w:val="20"/>
          <w:lang w:val="en-US"/>
        </w:rPr>
      </w:pPr>
    </w:p>
    <w:p w14:paraId="0BD5AA21" w14:textId="77777777" w:rsidR="00711DE3" w:rsidRDefault="00711DE3" w:rsidP="00711DE3">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1EEC7BFF" w14:textId="77777777" w:rsidR="00711DE3" w:rsidRDefault="00711DE3" w:rsidP="00711DE3">
      <w:pPr>
        <w:jc w:val="both"/>
        <w:rPr>
          <w:b/>
          <w:bCs/>
          <w:i/>
          <w:iCs/>
          <w:sz w:val="20"/>
        </w:rPr>
      </w:pPr>
    </w:p>
    <w:p w14:paraId="715DAE77" w14:textId="77777777" w:rsidR="00711DE3" w:rsidRDefault="00711DE3" w:rsidP="00711DE3">
      <w:pPr>
        <w:jc w:val="both"/>
        <w:rPr>
          <w:b/>
          <w:bCs/>
          <w:i/>
          <w:iCs/>
          <w:sz w:val="20"/>
        </w:rPr>
      </w:pPr>
      <w:r>
        <w:rPr>
          <w:b/>
          <w:bCs/>
          <w:i/>
          <w:iCs/>
          <w:sz w:val="20"/>
        </w:rPr>
        <w:t xml:space="preserve">Insert the following new </w:t>
      </w:r>
      <w:proofErr w:type="spellStart"/>
      <w:r>
        <w:rPr>
          <w:b/>
          <w:bCs/>
          <w:i/>
          <w:iCs/>
          <w:sz w:val="20"/>
        </w:rPr>
        <w:t>subclause</w:t>
      </w:r>
      <w:proofErr w:type="spellEnd"/>
      <w:r>
        <w:rPr>
          <w:b/>
          <w:bCs/>
          <w:i/>
          <w:iCs/>
          <w:sz w:val="20"/>
        </w:rPr>
        <w:t>:</w:t>
      </w:r>
    </w:p>
    <w:p w14:paraId="31FAFA5A" w14:textId="77777777" w:rsidR="00711DE3" w:rsidRDefault="00711DE3" w:rsidP="00711DE3">
      <w:pPr>
        <w:jc w:val="both"/>
        <w:rPr>
          <w:sz w:val="20"/>
          <w:lang w:val="en-US"/>
        </w:rPr>
      </w:pPr>
    </w:p>
    <w:p w14:paraId="04631090" w14:textId="77777777" w:rsidR="00711DE3" w:rsidRDefault="00711DE3" w:rsidP="00711DE3">
      <w:pPr>
        <w:jc w:val="both"/>
        <w:rPr>
          <w:rFonts w:ascii="Arial" w:hAnsi="Arial" w:cs="Arial"/>
          <w:b/>
          <w:bCs/>
          <w:sz w:val="20"/>
        </w:rPr>
      </w:pPr>
      <w:r>
        <w:rPr>
          <w:rFonts w:ascii="Arial" w:hAnsi="Arial" w:cs="Arial"/>
          <w:b/>
          <w:bCs/>
          <w:sz w:val="20"/>
        </w:rPr>
        <w:t xml:space="preserve">27.16.6a </w:t>
      </w:r>
      <w:proofErr w:type="spellStart"/>
      <w:r>
        <w:rPr>
          <w:rFonts w:ascii="Arial" w:hAnsi="Arial" w:cs="Arial"/>
          <w:b/>
          <w:bCs/>
          <w:sz w:val="20"/>
        </w:rPr>
        <w:t>Subchannel</w:t>
      </w:r>
      <w:proofErr w:type="spellEnd"/>
      <w:r>
        <w:rPr>
          <w:rFonts w:ascii="Arial" w:hAnsi="Arial" w:cs="Arial"/>
          <w:b/>
          <w:bCs/>
          <w:sz w:val="20"/>
        </w:rPr>
        <w:t xml:space="preserve"> Punctured </w:t>
      </w:r>
      <w:proofErr w:type="gramStart"/>
      <w:r>
        <w:rPr>
          <w:rFonts w:ascii="Arial" w:hAnsi="Arial" w:cs="Arial"/>
          <w:b/>
          <w:bCs/>
          <w:sz w:val="20"/>
        </w:rPr>
        <w:t>operation</w:t>
      </w:r>
      <w:r>
        <w:rPr>
          <w:b/>
          <w:color w:val="00B050"/>
        </w:rPr>
        <w:t>(</w:t>
      </w:r>
      <w:proofErr w:type="gramEnd"/>
      <w:r>
        <w:rPr>
          <w:b/>
          <w:color w:val="00B050"/>
        </w:rPr>
        <w:t>#16723</w:t>
      </w:r>
      <w:r w:rsidRPr="008225D4">
        <w:rPr>
          <w:b/>
          <w:color w:val="00B050"/>
        </w:rPr>
        <w:t>)</w:t>
      </w:r>
    </w:p>
    <w:p w14:paraId="677F0AD3" w14:textId="77777777" w:rsidR="00711DE3" w:rsidRDefault="00711DE3" w:rsidP="00711DE3">
      <w:pPr>
        <w:jc w:val="both"/>
        <w:rPr>
          <w:sz w:val="20"/>
        </w:rPr>
      </w:pPr>
    </w:p>
    <w:p w14:paraId="0FCF286E"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transmission of a PPDU using OFDM with one or more specifically defined sets of carriers nulled out is called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and a PPDU transmitted in this manner is called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PPDU (SCP PPDU). HE STAs may optionally support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sidRPr="00A04348">
        <w:rPr>
          <w:sz w:val="20"/>
        </w:rPr>
        <w:t xml:space="preserve"> </w:t>
      </w:r>
      <w:proofErr w:type="spellStart"/>
      <w:r>
        <w:rPr>
          <w:sz w:val="20"/>
        </w:rPr>
        <w:t>An</w:t>
      </w:r>
      <w:proofErr w:type="spellEnd"/>
      <w:r>
        <w:rPr>
          <w:sz w:val="20"/>
        </w:rPr>
        <w:t xml:space="preserve"> HE STA with dot11PuncturedOperationActivated equal to true supports </w:t>
      </w:r>
      <w:proofErr w:type="spellStart"/>
      <w:r>
        <w:rPr>
          <w:sz w:val="20"/>
        </w:rPr>
        <w:t>Subchannel</w:t>
      </w:r>
      <w:proofErr w:type="spellEnd"/>
      <w:r>
        <w:rPr>
          <w:sz w:val="20"/>
        </w:rPr>
        <w:t xml:space="preserve"> Punctured operation and is called an HE SCP STA. </w:t>
      </w:r>
      <w:r>
        <w:rPr>
          <w:rFonts w:ascii="TimesNewRomanPSMT" w:hAnsi="TimesNewRomanPSMT" w:cs="TimesNewRomanPSMT"/>
          <w:sz w:val="20"/>
          <w:lang w:val="en-US" w:eastAsia="ko-KR"/>
        </w:rPr>
        <w:lastRenderedPageBreak/>
        <w:t xml:space="preserve">The rules in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xml:space="preserve"> describe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for HE SCP STAs.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only applies to PPDUs which have a bandwidth equal to or </w:t>
      </w:r>
      <w:proofErr w:type="spellStart"/>
      <w:r>
        <w:rPr>
          <w:rFonts w:ascii="TimesNewRomanPSMT" w:hAnsi="TimesNewRomanPSMT" w:cs="TimesNewRomanPSMT"/>
          <w:sz w:val="20"/>
          <w:lang w:val="en-US" w:eastAsia="ko-KR"/>
        </w:rPr>
        <w:t>greather</w:t>
      </w:r>
      <w:proofErr w:type="spellEnd"/>
      <w:r>
        <w:rPr>
          <w:rFonts w:ascii="TimesNewRomanPSMT" w:hAnsi="TimesNewRomanPSMT" w:cs="TimesNewRomanPSMT"/>
          <w:sz w:val="20"/>
          <w:lang w:val="en-US" w:eastAsia="ko-KR"/>
        </w:rPr>
        <w:t xml:space="preserve"> than 80 MHz before puncturing.</w:t>
      </w:r>
    </w:p>
    <w:p w14:paraId="194ECD65" w14:textId="77777777" w:rsidR="00711DE3" w:rsidRDefault="00711DE3" w:rsidP="00711DE3">
      <w:pPr>
        <w:jc w:val="both"/>
        <w:rPr>
          <w:rFonts w:ascii="TimesNewRomanPSMT" w:hAnsi="TimesNewRomanPSMT" w:cs="TimesNewRomanPSMT"/>
          <w:sz w:val="20"/>
          <w:lang w:val="en-US" w:eastAsia="ko-KR"/>
        </w:rPr>
      </w:pPr>
    </w:p>
    <w:p w14:paraId="7F2A4F77" w14:textId="77777777" w:rsidR="00711DE3" w:rsidRDefault="00711DE3" w:rsidP="00711DE3">
      <w:pPr>
        <w:jc w:val="both"/>
        <w:rPr>
          <w:sz w:val="20"/>
        </w:rPr>
      </w:pPr>
      <w:proofErr w:type="spellStart"/>
      <w:r>
        <w:rPr>
          <w:sz w:val="20"/>
        </w:rPr>
        <w:t>An</w:t>
      </w:r>
      <w:proofErr w:type="spellEnd"/>
      <w:r>
        <w:rPr>
          <w:sz w:val="20"/>
        </w:rPr>
        <w:t xml:space="preserve"> HE SCP STA that is not a mesh STA shall set the Punctured Operation Support subfield to 1 in frames that it transmits that contain the HE Capabilities element.</w:t>
      </w:r>
    </w:p>
    <w:p w14:paraId="153775C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AE1C5A" w14:textId="77777777" w:rsidR="00711DE3" w:rsidRDefault="00711DE3" w:rsidP="00711DE3">
      <w:pPr>
        <w:jc w:val="both"/>
        <w:rPr>
          <w:sz w:val="20"/>
        </w:rPr>
      </w:pPr>
      <w:r>
        <w:rPr>
          <w:sz w:val="20"/>
        </w:rPr>
        <w:t>A mesh STA shall set the Punctured Operation Support subfield to 0 in frames that it transmits that contain the HE Capabilities element.</w:t>
      </w:r>
    </w:p>
    <w:p w14:paraId="31825FFE"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1A96F0F"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is an AP dynamically determines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and which cannot be used in PPDUs transmitted by STAs that are associated with the AP. The method for determination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for PPDU transmissions is beyond the scope of this standard. The AP indicates to </w:t>
      </w:r>
      <w:proofErr w:type="gramStart"/>
      <w:r>
        <w:rPr>
          <w:rFonts w:ascii="TimesNewRomanPSMT" w:hAnsi="TimesNewRomanPSMT" w:cs="TimesNewRomanPSMT"/>
          <w:sz w:val="20"/>
          <w:lang w:val="en-US" w:eastAsia="ko-KR"/>
        </w:rPr>
        <w:t>associated</w:t>
      </w:r>
      <w:proofErr w:type="gramEnd"/>
      <w:r>
        <w:rPr>
          <w:rFonts w:ascii="TimesNewRomanPSMT" w:hAnsi="TimesNewRomanPSMT" w:cs="TimesNewRomanPSMT"/>
          <w:sz w:val="20"/>
          <w:lang w:val="en-US" w:eastAsia="ko-KR"/>
        </w:rPr>
        <w:t xml:space="preserve"> HE STAs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for transmissions of PPDUs that are not SCP PPDUs through the indication of the BSS channel width as described in 21.3.14 (Channelization). An AP that is an HE SCP STA shall indicate which additional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may be used by associated HE SCP STAs for SCP PPDU transmissions by including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within HE Operation elements that it transmits. The AP sets each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to 1 to indicate that the corresponding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may be used for the transmission of SCP </w:t>
      </w:r>
      <w:proofErr w:type="gramStart"/>
      <w:r>
        <w:rPr>
          <w:rFonts w:ascii="TimesNewRomanPSMT" w:hAnsi="TimesNewRomanPSMT" w:cs="TimesNewRomanPSMT"/>
          <w:sz w:val="20"/>
          <w:lang w:val="en-US" w:eastAsia="ko-KR"/>
        </w:rPr>
        <w:t>PPDUs,</w:t>
      </w:r>
      <w:proofErr w:type="gramEnd"/>
      <w:r>
        <w:rPr>
          <w:rFonts w:ascii="TimesNewRomanPSMT" w:hAnsi="TimesNewRomanPSMT" w:cs="TimesNewRomanPSMT"/>
          <w:sz w:val="20"/>
          <w:lang w:val="en-US" w:eastAsia="ko-KR"/>
        </w:rPr>
        <w:t xml:space="preserve"> otherwise, the bit is set to 0.</w:t>
      </w:r>
    </w:p>
    <w:p w14:paraId="0C167FD9"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63362CD"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STA associated with an HE AP determines the BSS channel width as described in 27.16.1 (Basic HE BSS functionality). </w:t>
      </w: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determines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may additionally be used for SCP PPDU transmissions as described in 27.16.1 (Basic HE BSS functionality).</w:t>
      </w:r>
    </w:p>
    <w:p w14:paraId="0C622A71"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D02EDF8"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nulling of carriers within an SCP PPDU is specified with a granularity of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For an SCP PPDU that has a TXVECTOR parameter FORMAT value of HE MU PPDU or that has a FORMAT value of HE_SU and an APEP_LENGTH value of 0,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clause 17 (Orthogonal frequency division multiplexing (OFDM) PHY specification) for the portions of the PPDU that use a tone plan as specified in clause 17 (Orthogonal frequency division multiplexing (OFDM) PHY specification) and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242-tone RU as defined in 28.3.2 (Subcarrier and resource allocation) for the portions of the PPDU that use a tone plan as specified in clause 28 (High Efficiency (HE) PHY specification). For an SCP PPDU that has a TXVECTOR parameter NON_HT_MODULATION value of NON_HT_DUP_OFDM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clause 17 (Orthogonal frequency division multiplexing (OFDM) PHY specification).</w:t>
      </w:r>
    </w:p>
    <w:p w14:paraId="64701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3A32C418" w14:textId="77777777" w:rsidR="00711DE3" w:rsidRDefault="00711DE3" w:rsidP="00711DE3">
      <w:pPr>
        <w:autoSpaceDE w:val="0"/>
        <w:autoSpaceDN w:val="0"/>
        <w:adjustRightInd w:val="0"/>
        <w:rPr>
          <w:sz w:val="20"/>
        </w:rPr>
      </w:pPr>
      <w:r>
        <w:rPr>
          <w:rFonts w:ascii="TimesNewRomanPSMT" w:hAnsi="TimesNewRomanPSMT" w:cs="TimesNewRomanPSMT"/>
          <w:sz w:val="20"/>
          <w:lang w:val="en-US" w:eastAsia="ko-KR"/>
        </w:rPr>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 for an SCP PPDU is conveyed from the MAC to the PHY through the TXVECTOR parameter ACTIVE_SUBCHANNELS which is a bitmap with an encoding that is the same as the encoding for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shown in Table 9-589yy - </w:t>
      </w:r>
      <w:r>
        <w:rPr>
          <w:sz w:val="20"/>
        </w:rPr>
        <w:t xml:space="preserve">Operational </w:t>
      </w:r>
      <w:proofErr w:type="spellStart"/>
      <w:r>
        <w:rPr>
          <w:sz w:val="20"/>
        </w:rPr>
        <w:t>Subchannel</w:t>
      </w:r>
      <w:proofErr w:type="spellEnd"/>
      <w:r>
        <w:rPr>
          <w:sz w:val="20"/>
        </w:rPr>
        <w:t xml:space="preserve"> Bitmap subfield encoding</w:t>
      </w:r>
      <w:r>
        <w:rPr>
          <w:rFonts w:ascii="TimesNewRomanPSMT" w:hAnsi="TimesNewRomanPSMT" w:cs="TimesNewRomanPSMT"/>
          <w:sz w:val="20"/>
          <w:lang w:val="en-US" w:eastAsia="ko-KR"/>
        </w:rPr>
        <w:t xml:space="preserve">. </w:t>
      </w:r>
      <w:r>
        <w:rPr>
          <w:sz w:val="20"/>
        </w:rPr>
        <w:t xml:space="preserve">Each bit in the ACTIVE_SUBCHANNELS bitmap corresponds to a 20 MHz </w:t>
      </w:r>
      <w:proofErr w:type="spellStart"/>
      <w:r>
        <w:rPr>
          <w:sz w:val="20"/>
        </w:rPr>
        <w:t>subchannel</w:t>
      </w:r>
      <w:proofErr w:type="spellEnd"/>
      <w:r>
        <w:rPr>
          <w:sz w:val="20"/>
        </w:rPr>
        <w:t xml:space="preserve"> as defined in </w:t>
      </w:r>
      <w:r>
        <w:rPr>
          <w:rFonts w:ascii="TimesNewRomanPSMT" w:hAnsi="TimesNewRomanPSMT" w:cs="TimesNewRomanPSMT"/>
          <w:sz w:val="20"/>
          <w:lang w:val="en-US" w:eastAsia="ko-KR"/>
        </w:rPr>
        <w:t xml:space="preserve">clause 17 (Orthogonal frequency division multiplexing (OFDM) PHY specification) and to the 242-tone RU that is most closely aligned with the 20 MHz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where a 242-tone RU is as defined</w:t>
      </w:r>
      <w:r w:rsidRPr="006914F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in 28.3.2 (Subcarrier and resource allocation). </w:t>
      </w:r>
      <w:r>
        <w:rPr>
          <w:sz w:val="20"/>
        </w:rPr>
        <w:t xml:space="preserve">A bit in the ACTIVE_SUBCHANNELS bitmap is set to 0 to indicate that no energy is transmitted on the corresponding </w:t>
      </w:r>
      <w:proofErr w:type="spellStart"/>
      <w:r>
        <w:rPr>
          <w:sz w:val="20"/>
        </w:rPr>
        <w:t>subchannel</w:t>
      </w:r>
      <w:proofErr w:type="spellEnd"/>
      <w:r>
        <w:rPr>
          <w:sz w:val="20"/>
        </w:rPr>
        <w:t xml:space="preserve"> for the corresponding PPDU.</w:t>
      </w:r>
    </w:p>
    <w:p w14:paraId="4899A3C9" w14:textId="77777777" w:rsidR="00711DE3" w:rsidRDefault="00711DE3" w:rsidP="00711DE3">
      <w:pPr>
        <w:autoSpaceDE w:val="0"/>
        <w:autoSpaceDN w:val="0"/>
        <w:adjustRightInd w:val="0"/>
        <w:rPr>
          <w:sz w:val="20"/>
        </w:rPr>
      </w:pPr>
    </w:p>
    <w:p w14:paraId="492D3268"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may transmit an SCP PPDU if the Punctured Operation subfield of the most recently received HE Operation element from the AP is set to 1.</w:t>
      </w:r>
    </w:p>
    <w:p w14:paraId="65F39832"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229CE4"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transmits an SCP PPDU shall set the TXVECTOR parameter FORMAT to HE_MU, HE_SU or NON_HT.</w:t>
      </w:r>
    </w:p>
    <w:p w14:paraId="43E9B1C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B637CC5" w14:textId="0E5988C5" w:rsidR="00612341" w:rsidRDefault="00612341" w:rsidP="00612341">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is not an AP shall not transmit an SCP PPDU with the TXVECTOR parameter FORMAT set to HE_MU.</w:t>
      </w:r>
    </w:p>
    <w:p w14:paraId="3C0372C6" w14:textId="77777777" w:rsidR="00612341" w:rsidRDefault="00612341" w:rsidP="00711DE3">
      <w:pPr>
        <w:autoSpaceDE w:val="0"/>
        <w:autoSpaceDN w:val="0"/>
        <w:adjustRightInd w:val="0"/>
        <w:rPr>
          <w:rFonts w:ascii="TimesNewRomanPSMT" w:hAnsi="TimesNewRomanPSMT" w:cs="TimesNewRomanPSMT"/>
          <w:sz w:val="20"/>
          <w:lang w:val="en-US" w:eastAsia="ko-KR"/>
        </w:rPr>
      </w:pPr>
    </w:p>
    <w:p w14:paraId="77567FD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not contain sounding feedback and that has the TXVECTOR parameter FORMAT equal to HE_MU, then any bit in the ACTIVE_SUBCHANNELS value may be set to 1, provided that the corresponding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is equal to 1 and provided that the value of ACTIVE_SUBCHANNELS is equal to one of the values listed in Table 10-10abc - Setting of the ACTIVE_SUBCHANNELS and CH_BANDWIDTH parameters of the TXVECTOR for SCP PPDU transmissions with the FORMAT parameter equal to HE_MU or HE_SU.</w:t>
      </w:r>
    </w:p>
    <w:p w14:paraId="4C73B67F"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E2CF9F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contain sounding feedback and that has the TXVECTOR parameter FORMAT equal to HE_MU, then any bit in the ACTIVE_SUBCHANNELS value maybe set to 1, provided that the </w:t>
      </w:r>
      <w:r>
        <w:rPr>
          <w:rFonts w:ascii="TimesNewRomanPSMT" w:hAnsi="TimesNewRomanPSMT" w:cs="TimesNewRomanPSMT"/>
          <w:sz w:val="20"/>
          <w:lang w:val="en-US" w:eastAsia="ko-KR"/>
        </w:rPr>
        <w:lastRenderedPageBreak/>
        <w:t xml:space="preserve">corresponding bit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HE NDP Announcement that solicited the feedback is equal to 1 and provided that the value of the ACTIVE_SUBCHANNELS parameter is equal to one of the values listed in Table 10-10abc - Setting of the ACTIVE_SUBCHANNELS and CH_BANDWIDTH parameters of the TXVECTOR for SCP PPDU transmissions with the FORMAT parameter equal to HE_MU or HE_SU.</w:t>
      </w:r>
    </w:p>
    <w:p w14:paraId="6E7EF5D6"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17AA02E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TXVECTOR parameter FORMAT equal to HE_MU, then the CH_BANDWIDTH and ACTIVE_SUBCHANNELS parameters shall be set as </w:t>
      </w:r>
      <w:proofErr w:type="spellStart"/>
      <w:r>
        <w:rPr>
          <w:rFonts w:ascii="TimesNewRomanPSMT" w:hAnsi="TimesNewRomanPSMT" w:cs="TimesNewRomanPSMT"/>
          <w:sz w:val="20"/>
          <w:lang w:val="en-US" w:eastAsia="ko-KR"/>
        </w:rPr>
        <w:t>as</w:t>
      </w:r>
      <w:proofErr w:type="spellEnd"/>
      <w:r>
        <w:rPr>
          <w:rFonts w:ascii="TimesNewRomanPSMT" w:hAnsi="TimesNewRomanPSMT" w:cs="TimesNewRomanPSMT"/>
          <w:sz w:val="20"/>
          <w:lang w:val="en-US" w:eastAsia="ko-KR"/>
        </w:rPr>
        <w:t xml:space="preserve"> indicated in Table 27-10abc - Setting of the ACTIVE_SUBCHANNELS and CH_BANDWIDTH parameters of the TXVECTOR for SCP PPDU transmissions with the FORMAT parameter equal to HE_MU.</w:t>
      </w:r>
    </w:p>
    <w:p w14:paraId="703E7B5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80E722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3E08D3" w14:textId="77777777" w:rsidR="00711DE3" w:rsidRPr="001903EE" w:rsidRDefault="00711DE3" w:rsidP="00711DE3">
      <w:pPr>
        <w:autoSpaceDE w:val="0"/>
        <w:autoSpaceDN w:val="0"/>
        <w:adjustRightInd w:val="0"/>
        <w:jc w:val="center"/>
        <w:rPr>
          <w:rFonts w:ascii="TimesNewRomanPSMT" w:hAnsi="TimesNewRomanPSMT" w:cs="TimesNewRomanPSMT"/>
          <w:b/>
          <w:sz w:val="20"/>
          <w:lang w:val="en-US" w:eastAsia="ko-KR"/>
        </w:rPr>
      </w:pPr>
      <w:r>
        <w:rPr>
          <w:rFonts w:ascii="TimesNewRomanPSMT" w:hAnsi="TimesNewRomanPSMT" w:cs="TimesNewRomanPSMT"/>
          <w:b/>
          <w:sz w:val="20"/>
          <w:lang w:val="en-US" w:eastAsia="ko-KR"/>
        </w:rPr>
        <w:t>Table 27</w:t>
      </w:r>
      <w:r w:rsidRPr="001903EE">
        <w:rPr>
          <w:rFonts w:ascii="TimesNewRomanPSMT" w:hAnsi="TimesNewRomanPSMT" w:cs="TimesNewRomanPSMT"/>
          <w:b/>
          <w:sz w:val="20"/>
          <w:lang w:val="en-US" w:eastAsia="ko-KR"/>
        </w:rPr>
        <w:t xml:space="preserve">-10abc </w:t>
      </w:r>
      <w:r>
        <w:rPr>
          <w:rFonts w:ascii="TimesNewRomanPSMT" w:hAnsi="TimesNewRomanPSMT" w:cs="TimesNewRomanPSMT"/>
          <w:b/>
          <w:sz w:val="20"/>
          <w:lang w:val="en-US" w:eastAsia="ko-KR"/>
        </w:rPr>
        <w:t xml:space="preserve">- </w:t>
      </w:r>
      <w:r w:rsidRPr="001903EE">
        <w:rPr>
          <w:rFonts w:ascii="TimesNewRomanPSMT" w:hAnsi="TimesNewRomanPSMT" w:cs="TimesNewRomanPSMT"/>
          <w:b/>
          <w:sz w:val="20"/>
          <w:lang w:val="en-US" w:eastAsia="ko-KR"/>
        </w:rPr>
        <w:t>Setting of the ACTIVE_SUBCHANNELS and CH_BANDWIDTH parameters of the TXVECTOR for SCP PPDU transmissions with the FORMAT parameter equal to HE_MU</w:t>
      </w:r>
    </w:p>
    <w:p w14:paraId="5FE56B81" w14:textId="77777777" w:rsidR="00711DE3" w:rsidRDefault="00711DE3" w:rsidP="00711DE3">
      <w:pPr>
        <w:autoSpaceDE w:val="0"/>
        <w:autoSpaceDN w:val="0"/>
        <w:adjustRightInd w:val="0"/>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2610"/>
        <w:gridCol w:w="3330"/>
      </w:tblGrid>
      <w:tr w:rsidR="00711DE3" w14:paraId="218672CF" w14:textId="77777777" w:rsidTr="001B41CD">
        <w:tc>
          <w:tcPr>
            <w:tcW w:w="2700" w:type="dxa"/>
          </w:tcPr>
          <w:p w14:paraId="7F5A206E" w14:textId="77777777" w:rsidR="00711DE3" w:rsidRPr="00640FD5" w:rsidRDefault="00711DE3" w:rsidP="001B41CD">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ACTIVE_SUBCHANNELS value</w:t>
            </w:r>
            <w:r>
              <w:rPr>
                <w:rFonts w:ascii="TimesNewRomanPSMT" w:hAnsi="TimesNewRomanPSMT" w:cs="TimesNewRomanPSMT"/>
                <w:b/>
                <w:sz w:val="20"/>
                <w:lang w:val="en-US" w:eastAsia="ko-KR"/>
              </w:rPr>
              <w:t>, bit 0 is on the right</w:t>
            </w:r>
          </w:p>
        </w:tc>
        <w:tc>
          <w:tcPr>
            <w:tcW w:w="2610" w:type="dxa"/>
          </w:tcPr>
          <w:p w14:paraId="3F9B23BB" w14:textId="77777777" w:rsidR="00711DE3" w:rsidRPr="00640FD5" w:rsidRDefault="00711DE3" w:rsidP="001B41CD">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CH_BANDWIDTH value</w:t>
            </w:r>
          </w:p>
        </w:tc>
        <w:tc>
          <w:tcPr>
            <w:tcW w:w="3330" w:type="dxa"/>
          </w:tcPr>
          <w:p w14:paraId="3DB69BDE" w14:textId="77777777" w:rsidR="00711DE3" w:rsidRPr="00640FD5" w:rsidRDefault="00711DE3" w:rsidP="001B41CD">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Explanation</w:t>
            </w:r>
          </w:p>
        </w:tc>
      </w:tr>
      <w:tr w:rsidR="00711DE3" w14:paraId="11DCB7F3" w14:textId="77777777" w:rsidTr="001B41CD">
        <w:tc>
          <w:tcPr>
            <w:tcW w:w="2700" w:type="dxa"/>
          </w:tcPr>
          <w:p w14:paraId="3DEF3CE6"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B00001101</w:t>
            </w:r>
          </w:p>
        </w:tc>
        <w:tc>
          <w:tcPr>
            <w:tcW w:w="2610" w:type="dxa"/>
          </w:tcPr>
          <w:p w14:paraId="1E002B42"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HE-CBW-PUNC80-PRI</w:t>
            </w:r>
          </w:p>
        </w:tc>
        <w:tc>
          <w:tcPr>
            <w:tcW w:w="3330" w:type="dxa"/>
          </w:tcPr>
          <w:p w14:paraId="07884571" w14:textId="77777777" w:rsidR="00711DE3" w:rsidRDefault="00711DE3" w:rsidP="001B41CD">
            <w:pPr>
              <w:autoSpaceDE w:val="0"/>
              <w:autoSpaceDN w:val="0"/>
              <w:adjustRightInd w:val="0"/>
              <w:rPr>
                <w:rFonts w:ascii="TimesNewRomanPSMT" w:hAnsi="TimesNewRomanPSMT" w:cs="TimesNewRomanPSMT"/>
                <w:sz w:val="20"/>
                <w:lang w:val="en-US" w:eastAsia="ko-KR"/>
              </w:rPr>
            </w:pPr>
          </w:p>
        </w:tc>
      </w:tr>
      <w:tr w:rsidR="00711DE3" w14:paraId="652FD3AE" w14:textId="77777777" w:rsidTr="001B41CD">
        <w:tc>
          <w:tcPr>
            <w:tcW w:w="2700" w:type="dxa"/>
          </w:tcPr>
          <w:p w14:paraId="5B89AC15"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B00001011</w:t>
            </w:r>
          </w:p>
        </w:tc>
        <w:tc>
          <w:tcPr>
            <w:tcW w:w="2610" w:type="dxa"/>
          </w:tcPr>
          <w:p w14:paraId="4B9B946B"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2A99B134" w14:textId="77777777" w:rsidR="00711DE3" w:rsidRDefault="00711DE3" w:rsidP="001B41CD">
            <w:pPr>
              <w:autoSpaceDE w:val="0"/>
              <w:autoSpaceDN w:val="0"/>
              <w:adjustRightInd w:val="0"/>
              <w:rPr>
                <w:rFonts w:ascii="TimesNewRomanPSMT" w:hAnsi="TimesNewRomanPSMT" w:cs="TimesNewRomanPSMT"/>
                <w:sz w:val="20"/>
                <w:lang w:val="en-US" w:eastAsia="ko-KR"/>
              </w:rPr>
            </w:pPr>
          </w:p>
        </w:tc>
      </w:tr>
      <w:tr w:rsidR="00711DE3" w14:paraId="41A98A79" w14:textId="77777777" w:rsidTr="001B41CD">
        <w:tc>
          <w:tcPr>
            <w:tcW w:w="2700" w:type="dxa"/>
          </w:tcPr>
          <w:p w14:paraId="76D8B876"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B00000111</w:t>
            </w:r>
          </w:p>
        </w:tc>
        <w:tc>
          <w:tcPr>
            <w:tcW w:w="2610" w:type="dxa"/>
          </w:tcPr>
          <w:p w14:paraId="7329898A"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1B8E6AF2" w14:textId="77777777" w:rsidR="00711DE3" w:rsidRDefault="00711DE3" w:rsidP="001B41CD">
            <w:pPr>
              <w:autoSpaceDE w:val="0"/>
              <w:autoSpaceDN w:val="0"/>
              <w:adjustRightInd w:val="0"/>
              <w:rPr>
                <w:rFonts w:ascii="TimesNewRomanPSMT" w:hAnsi="TimesNewRomanPSMT" w:cs="TimesNewRomanPSMT"/>
                <w:sz w:val="20"/>
                <w:lang w:val="en-US" w:eastAsia="ko-KR"/>
              </w:rPr>
            </w:pPr>
          </w:p>
        </w:tc>
      </w:tr>
      <w:tr w:rsidR="00711DE3" w14:paraId="11477579" w14:textId="77777777" w:rsidTr="001B41CD">
        <w:tc>
          <w:tcPr>
            <w:tcW w:w="2700" w:type="dxa"/>
          </w:tcPr>
          <w:p w14:paraId="20322584"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y</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1101</w:t>
            </w:r>
          </w:p>
        </w:tc>
        <w:tc>
          <w:tcPr>
            <w:tcW w:w="2610" w:type="dxa"/>
          </w:tcPr>
          <w:p w14:paraId="3ED5FF76"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HE-CBW-PUNC160-PRI20</w:t>
            </w:r>
          </w:p>
        </w:tc>
        <w:tc>
          <w:tcPr>
            <w:tcW w:w="3330" w:type="dxa"/>
          </w:tcPr>
          <w:p w14:paraId="32B628C9"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all 0 is disallowed</w:t>
            </w:r>
          </w:p>
        </w:tc>
      </w:tr>
      <w:tr w:rsidR="00711DE3" w14:paraId="3A900617" w14:textId="77777777" w:rsidTr="001B41CD">
        <w:tc>
          <w:tcPr>
            <w:tcW w:w="2700" w:type="dxa"/>
          </w:tcPr>
          <w:p w14:paraId="7D725D3F" w14:textId="77777777" w:rsidR="00711DE3" w:rsidRDefault="00711DE3" w:rsidP="001B41CD">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w:t>
            </w:r>
          </w:p>
        </w:tc>
        <w:tc>
          <w:tcPr>
            <w:tcW w:w="2610" w:type="dxa"/>
          </w:tcPr>
          <w:p w14:paraId="2770463B" w14:textId="77777777" w:rsidR="00711DE3" w:rsidRDefault="00711DE3" w:rsidP="001B41C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HE-CBW-PUNC160-SEC40</w:t>
            </w:r>
          </w:p>
        </w:tc>
        <w:tc>
          <w:tcPr>
            <w:tcW w:w="3330" w:type="dxa"/>
          </w:tcPr>
          <w:p w14:paraId="19430127" w14:textId="77777777" w:rsidR="00711DE3" w:rsidRDefault="00711DE3" w:rsidP="001B41CD">
            <w:pPr>
              <w:autoSpaceDE w:val="0"/>
              <w:autoSpaceDN w:val="0"/>
              <w:adjustRightInd w:val="0"/>
              <w:rPr>
                <w:rFonts w:ascii="TimesNewRomanPSMT" w:hAnsi="TimesNewRomanPSMT" w:cs="TimesNewRomanPSMT"/>
                <w:sz w:val="20"/>
                <w:lang w:val="en-US" w:eastAsia="ko-KR"/>
              </w:rPr>
            </w:pP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w:t>
            </w: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sidRPr="00F920C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 0 is disallowed</w:t>
            </w:r>
          </w:p>
        </w:tc>
      </w:tr>
    </w:tbl>
    <w:p w14:paraId="424680CA"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5C7967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4E3CE82"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Any value of ACTIVE_SUBCHANNELS not listed in Table 10-10abc </w:t>
      </w:r>
      <w:proofErr w:type="gramStart"/>
      <w:r w:rsidRPr="0019739E">
        <w:rPr>
          <w:rFonts w:ascii="TimesNewRomanPSMT" w:hAnsi="TimesNewRomanPSMT" w:cs="TimesNewRomanPSMT"/>
          <w:sz w:val="20"/>
          <w:lang w:val="en-US" w:eastAsia="ko-KR"/>
        </w:rPr>
        <w:t>Setting</w:t>
      </w:r>
      <w:proofErr w:type="gramEnd"/>
      <w:r w:rsidRPr="0019739E">
        <w:rPr>
          <w:rFonts w:ascii="TimesNewRomanPSMT" w:hAnsi="TimesNewRomanPSMT" w:cs="TimesNewRomanPSMT"/>
          <w:sz w:val="20"/>
          <w:lang w:val="en-US" w:eastAsia="ko-KR"/>
        </w:rPr>
        <w:t xml:space="preserve"> of the ACTIVE_SUBCHANNELS and CH_BANDWIDTH parameters of the TXVECTOR for SCP PPDU transmissions with the FORMAT parameter equal to HE_MU</w:t>
      </w:r>
      <w:r>
        <w:rPr>
          <w:rFonts w:ascii="TimesNewRomanPSMT" w:hAnsi="TimesNewRomanPSMT" w:cs="TimesNewRomanPSMT"/>
          <w:sz w:val="20"/>
          <w:lang w:val="en-US" w:eastAsia="ko-KR"/>
        </w:rPr>
        <w:t xml:space="preserve"> is not allowed for the transmission of any PPDU.</w:t>
      </w:r>
    </w:p>
    <w:p w14:paraId="62764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6D9237FD"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value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w:t>
      </w:r>
      <w:r>
        <w:rPr>
          <w:sz w:val="20"/>
        </w:rPr>
        <w:t xml:space="preserve">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an HE NDP Announcement frame</w:t>
      </w:r>
      <w:r>
        <w:rPr>
          <w:sz w:val="20"/>
        </w:rPr>
        <w:t xml:space="preserve"> that includes the value of 2047 in the AID11 subfield of at least one STA Info subfield</w:t>
      </w:r>
      <w:r>
        <w:rPr>
          <w:rFonts w:ascii="TimesNewRomanPSMT" w:hAnsi="TimesNewRomanPSMT" w:cs="TimesNewRomanPSMT"/>
          <w:sz w:val="20"/>
          <w:lang w:val="en-US" w:eastAsia="ko-KR"/>
        </w:rPr>
        <w:t xml:space="preserve"> shall be equal to the one’s complement of one of the values indicated in the ACTIVE_SUBCHANNELS value column of Table 10-10abc - Setting of the ACTIVE_SUBCHANNELS and CH_BANDWIDTH parameters of the TXVECTOR for SCP PPDU transmissions with the FORMAT parameter equal to HE_MU.</w:t>
      </w:r>
    </w:p>
    <w:p w14:paraId="1D7ACD10"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19A4E0"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has the TXVECTOR parameter FORMAT equal to HE_SU, then the APEP_LENGTH parameter shall be equal to 0 and the ACTIVE_SUBCHANNELS value shall be set to the one’s complement of the value as the </w:t>
      </w:r>
      <w:r>
        <w:rPr>
          <w:sz w:val="20"/>
        </w:rPr>
        <w:t xml:space="preserve">Disallowed </w:t>
      </w:r>
      <w:proofErr w:type="spellStart"/>
      <w:r>
        <w:rPr>
          <w:sz w:val="20"/>
        </w:rPr>
        <w:t>Subchannel</w:t>
      </w:r>
      <w:proofErr w:type="spellEnd"/>
      <w:r>
        <w:rPr>
          <w:sz w:val="20"/>
        </w:rPr>
        <w:t xml:space="preserve"> Bitmap subfield of the 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the HE NDP Announcement frame</w:t>
      </w:r>
      <w:r>
        <w:rPr>
          <w:sz w:val="20"/>
        </w:rPr>
        <w:t xml:space="preserve"> that includes the value of 2047 in the AID11 subfield and a value of 1 in the Disambiguation subfield</w:t>
      </w:r>
      <w:r>
        <w:rPr>
          <w:rFonts w:ascii="TimesNewRomanPSMT" w:hAnsi="TimesNewRomanPSMT" w:cs="TimesNewRomanPSMT"/>
          <w:sz w:val="20"/>
          <w:lang w:val="en-US" w:eastAsia="ko-KR"/>
        </w:rPr>
        <w:t xml:space="preserve"> and that is part of the same sounding sequence as the PPDU.</w:t>
      </w:r>
    </w:p>
    <w:p w14:paraId="71D6D27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9559FD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 with the TXVECTOR parameter FORMAT equal to NON_HT, then the NON_HT_MODULATION, CH_BANDWIDTH and ACTIVE_SUBCHANNELS parameters of the TXVECTOR shall be set as follows:</w:t>
      </w:r>
    </w:p>
    <w:p w14:paraId="44E29968"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424067E"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3519F634"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If the PPDU is transmitted as a response to an SCP PPDU, then for each bit in the ACTIVE_SUBCHANNELS parameter of the RXVECTOR of the received PPDU that is equal to 0, the corresponding bit in the TXVECTOR parameter ACTIVE_SUBCHANNELS of the response PPDU shall be reset to 0.</w:t>
      </w:r>
    </w:p>
    <w:p w14:paraId="4006E7FB"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If the PPDU is not </w:t>
      </w:r>
      <w:proofErr w:type="spellStart"/>
      <w:r w:rsidRPr="00A35D22">
        <w:rPr>
          <w:rFonts w:ascii="TimesNewRomanPSMT" w:hAnsi="TimesNewRomanPSMT" w:cs="TimesNewRomanPSMT"/>
          <w:sz w:val="20"/>
          <w:lang w:val="en-US" w:eastAsia="ko-KR"/>
        </w:rPr>
        <w:t>transmited</w:t>
      </w:r>
      <w:proofErr w:type="spellEnd"/>
      <w:r w:rsidRPr="00A35D22">
        <w:rPr>
          <w:rFonts w:ascii="TimesNewRomanPSMT" w:hAnsi="TimesNewRomanPSMT" w:cs="TimesNewRomanPSMT"/>
          <w:sz w:val="20"/>
          <w:lang w:val="en-US" w:eastAsia="ko-KR"/>
        </w:rPr>
        <w:t xml:space="preserve"> in response to an SCP PPDU, then</w:t>
      </w:r>
      <w:r>
        <w:rPr>
          <w:rFonts w:ascii="TimesNewRomanPSMT" w:hAnsi="TimesNewRomanPSMT" w:cs="TimesNewRomanPSMT"/>
          <w:sz w:val="20"/>
          <w:lang w:val="en-US" w:eastAsia="ko-KR"/>
        </w:rPr>
        <w:t xml:space="preserve"> f</w:t>
      </w:r>
      <w:r w:rsidRPr="00A35D22">
        <w:rPr>
          <w:rFonts w:ascii="TimesNewRomanPSMT" w:hAnsi="TimesNewRomanPSMT" w:cs="TimesNewRomanPSMT"/>
          <w:sz w:val="20"/>
          <w:lang w:val="en-US" w:eastAsia="ko-KR"/>
        </w:rPr>
        <w:t xml:space="preserve">or each bit in the Operational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Bitmap subfield that is equal to 0, the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corresponding to that bit shall be indicated as not used in the TXVECTOR parameter ACTIVE_SUBCHANNELS by resetting the bit to 0. For each bit in the Operational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Bitmap subfield that is equal to 1, the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corresponding to that bit may be indicated as used in the TXVECTOR parameter ACTIVE_SUBCHANNELS by setting the corresponding bit to 1.</w:t>
      </w:r>
    </w:p>
    <w:p w14:paraId="63FE5FC6"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lastRenderedPageBreak/>
        <w:t xml:space="preserve">The CH_BANDWIDTH parameter value shall be set to CBW80 if there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at least one bit set to 1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30AD15BC" w14:textId="77777777" w:rsidR="00711DE3" w:rsidRPr="00A35D22"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CBW160 if there is at least one bit set to 1 in the ACTIVE_SUBCHANNELS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7B2788DD" w14:textId="77777777" w:rsidR="00711DE3" w:rsidRDefault="00711DE3" w:rsidP="00711DE3">
      <w:pPr>
        <w:jc w:val="both"/>
        <w:rPr>
          <w:sz w:val="20"/>
          <w:lang w:val="en-US"/>
        </w:rPr>
      </w:pPr>
    </w:p>
    <w:p w14:paraId="1E954B1C" w14:textId="77777777" w:rsidR="00711DE3" w:rsidRDefault="00711DE3"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5D691D57" w:rsidR="00A72F06" w:rsidRDefault="00A72F06" w:rsidP="007608D9">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24978D7D" w:rsidR="00A72F06" w:rsidRDefault="00A72F06" w:rsidP="00A72F06">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TXVECTOR</w:t>
            </w:r>
          </w:p>
        </w:tc>
        <w:tc>
          <w:tcPr>
            <w:tcW w:w="792" w:type="dxa"/>
          </w:tcPr>
          <w:p w14:paraId="46F18B7E" w14:textId="77777777" w:rsidR="00586F19" w:rsidRDefault="00586F19" w:rsidP="00ED3FD2">
            <w:pPr>
              <w:rPr>
                <w:sz w:val="24"/>
              </w:rPr>
            </w:pPr>
            <w:r>
              <w:rPr>
                <w:sz w:val="24"/>
              </w:rPr>
              <w:t>RXVECTOR</w:t>
            </w:r>
          </w:p>
        </w:tc>
      </w:tr>
      <w:tr w:rsidR="00BE3273" w14:paraId="03BE61AC" w14:textId="77777777" w:rsidTr="00935B0C">
        <w:tc>
          <w:tcPr>
            <w:tcW w:w="3078" w:type="dxa"/>
          </w:tcPr>
          <w:p w14:paraId="665C5A18" w14:textId="651BCA0D" w:rsidR="00586F19" w:rsidRPr="00D518FE" w:rsidRDefault="00586F19" w:rsidP="00ED3FD2">
            <w:pPr>
              <w:rPr>
                <w:sz w:val="24"/>
                <w:lang w:val="en-US"/>
              </w:rPr>
            </w:pPr>
            <w:r w:rsidRPr="00D518FE">
              <w:rPr>
                <w:sz w:val="24"/>
                <w:lang w:val="en-US"/>
              </w:rPr>
              <w:t>ACTIVE_SUBCHANNELS</w:t>
            </w:r>
            <w:r w:rsidR="004D716B" w:rsidRPr="004D716B">
              <w:rPr>
                <w:b/>
                <w:color w:val="00B050"/>
              </w:rPr>
              <w:t xml:space="preserve"> </w:t>
            </w:r>
            <w:r w:rsidR="004D716B">
              <w:rPr>
                <w:b/>
                <w:color w:val="00B050"/>
              </w:rPr>
              <w:t>(#16723</w:t>
            </w:r>
            <w:r w:rsidR="004D716B" w:rsidRPr="008225D4">
              <w:rPr>
                <w:b/>
                <w:color w:val="00B050"/>
              </w:rPr>
              <w:t>)</w:t>
            </w:r>
          </w:p>
          <w:p w14:paraId="7FF94227" w14:textId="77777777" w:rsidR="00586F19" w:rsidRDefault="00586F19" w:rsidP="00ED3FD2">
            <w:pPr>
              <w:rPr>
                <w:sz w:val="24"/>
              </w:rPr>
            </w:pPr>
          </w:p>
        </w:tc>
        <w:tc>
          <w:tcPr>
            <w:tcW w:w="2700" w:type="dxa"/>
          </w:tcPr>
          <w:p w14:paraId="15968E49" w14:textId="4D8C24D1" w:rsidR="00935B0C" w:rsidRDefault="00935B0C" w:rsidP="00ED3FD2">
            <w:pPr>
              <w:rPr>
                <w:sz w:val="24"/>
                <w:lang w:val="en-US"/>
              </w:rPr>
            </w:pPr>
            <w:r>
              <w:rPr>
                <w:sz w:val="24"/>
                <w:lang w:val="en-US"/>
              </w:rPr>
              <w:t>Any of the following:</w:t>
            </w:r>
          </w:p>
          <w:p w14:paraId="0E3EDD1C" w14:textId="77777777" w:rsidR="00935B0C" w:rsidRDefault="00586F19" w:rsidP="00935B0C">
            <w:pPr>
              <w:pStyle w:val="ListParagraph"/>
              <w:numPr>
                <w:ilvl w:val="0"/>
                <w:numId w:val="21"/>
              </w:numPr>
              <w:ind w:leftChars="0"/>
              <w:rPr>
                <w:sz w:val="24"/>
                <w:lang w:val="en-US"/>
              </w:rPr>
            </w:pPr>
            <w:r w:rsidRPr="00935B0C">
              <w:rPr>
                <w:sz w:val="24"/>
                <w:lang w:val="en-US"/>
              </w:rPr>
              <w:t>FORMAT is HE_MU</w:t>
            </w:r>
          </w:p>
          <w:p w14:paraId="1A856FBF" w14:textId="77777777" w:rsidR="00935B0C" w:rsidRDefault="00BE3273" w:rsidP="00935B0C">
            <w:pPr>
              <w:pStyle w:val="ListParagraph"/>
              <w:numPr>
                <w:ilvl w:val="0"/>
                <w:numId w:val="21"/>
              </w:numPr>
              <w:ind w:leftChars="0"/>
              <w:rPr>
                <w:sz w:val="24"/>
                <w:lang w:val="en-US"/>
              </w:rPr>
            </w:pPr>
            <w:r w:rsidRPr="00935B0C">
              <w:rPr>
                <w:sz w:val="24"/>
                <w:lang w:val="en-US"/>
              </w:rPr>
              <w:t>FORMAT is HE_SU with APEP_LENGTH equal to 0</w:t>
            </w:r>
          </w:p>
          <w:p w14:paraId="186BC08A" w14:textId="63BC95DB" w:rsidR="00586F19" w:rsidRPr="00935B0C" w:rsidRDefault="00586F19" w:rsidP="00935B0C">
            <w:pPr>
              <w:pStyle w:val="ListParagraph"/>
              <w:numPr>
                <w:ilvl w:val="0"/>
                <w:numId w:val="21"/>
              </w:numPr>
              <w:ind w:leftChars="0"/>
              <w:rPr>
                <w:sz w:val="24"/>
                <w:lang w:val="en-US"/>
              </w:rPr>
            </w:pPr>
            <w:r w:rsidRPr="00935B0C">
              <w:rPr>
                <w:sz w:val="24"/>
                <w:lang w:val="en-US"/>
              </w:rPr>
              <w:t>NON_HT_MODULATION is NON_HT_DUP_OFDM</w:t>
            </w:r>
          </w:p>
          <w:p w14:paraId="78C63709" w14:textId="77777777" w:rsidR="00586F19" w:rsidRDefault="00586F19" w:rsidP="00ED3FD2">
            <w:pPr>
              <w:rPr>
                <w:sz w:val="24"/>
              </w:rPr>
            </w:pPr>
          </w:p>
        </w:tc>
        <w:tc>
          <w:tcPr>
            <w:tcW w:w="2790" w:type="dxa"/>
          </w:tcPr>
          <w:p w14:paraId="42436917" w14:textId="4CA69CF8" w:rsidR="00586F19" w:rsidRPr="001D184B" w:rsidRDefault="00586F19" w:rsidP="00711DE3">
            <w:pPr>
              <w:rPr>
                <w:sz w:val="24"/>
                <w:szCs w:val="24"/>
                <w:lang w:val="en-US"/>
              </w:rPr>
            </w:pPr>
            <w:r w:rsidRPr="00D518FE">
              <w:rPr>
                <w:sz w:val="24"/>
                <w:lang w:val="en-US"/>
              </w:rPr>
              <w:t xml:space="preserve">An 8-bit bitmap indicating </w:t>
            </w:r>
            <w:r w:rsidR="00BE3273">
              <w:rPr>
                <w:sz w:val="24"/>
                <w:lang w:val="en-US"/>
              </w:rPr>
              <w:t>the</w:t>
            </w:r>
            <w:r w:rsidRPr="00D518FE">
              <w:rPr>
                <w:sz w:val="24"/>
                <w:lang w:val="en-US"/>
              </w:rPr>
              <w:t xml:space="preserve"> </w:t>
            </w:r>
            <w:proofErr w:type="spellStart"/>
            <w:r w:rsidRPr="00D518FE">
              <w:rPr>
                <w:sz w:val="24"/>
                <w:lang w:val="en-US"/>
              </w:rPr>
              <w:t>subchannels</w:t>
            </w:r>
            <w:proofErr w:type="spellEnd"/>
            <w:r w:rsidR="00935B0C">
              <w:rPr>
                <w:sz w:val="24"/>
                <w:lang w:val="en-US"/>
              </w:rPr>
              <w:t xml:space="preserve"> that</w:t>
            </w:r>
            <w:r w:rsidRPr="00D518FE">
              <w:rPr>
                <w:sz w:val="24"/>
                <w:lang w:val="en-US"/>
              </w:rPr>
              <w:t xml:space="preserve"> are </w:t>
            </w:r>
            <w:r w:rsidR="00BE3273">
              <w:rPr>
                <w:sz w:val="24"/>
                <w:lang w:val="en-US"/>
              </w:rPr>
              <w:t>occupied</w:t>
            </w:r>
            <w:r w:rsidRPr="00D518FE">
              <w:rPr>
                <w:sz w:val="24"/>
                <w:lang w:val="en-US"/>
              </w:rPr>
              <w:t xml:space="preserve"> by the PPDU</w:t>
            </w:r>
            <w:r w:rsidR="00935B0C">
              <w:rPr>
                <w:sz w:val="24"/>
                <w:lang w:val="en-US"/>
              </w:rPr>
              <w:t xml:space="preserve">. See </w:t>
            </w:r>
            <w:r w:rsidR="00711DE3">
              <w:rPr>
                <w:sz w:val="24"/>
                <w:lang w:val="en-US"/>
              </w:rPr>
              <w:t>27.16.6</w:t>
            </w:r>
            <w:r w:rsidR="00935B0C" w:rsidRPr="00935B0C">
              <w:rPr>
                <w:sz w:val="24"/>
              </w:rPr>
              <w:t>a (</w:t>
            </w:r>
            <w:proofErr w:type="spellStart"/>
            <w:r w:rsidR="00935B0C" w:rsidRPr="00935B0C">
              <w:rPr>
                <w:sz w:val="24"/>
              </w:rPr>
              <w:t>Subchannel</w:t>
            </w:r>
            <w:proofErr w:type="spellEnd"/>
            <w:r w:rsidR="00935B0C" w:rsidRPr="00935B0C">
              <w:rPr>
                <w:sz w:val="24"/>
              </w:rPr>
              <w:t xml:space="preserve"> Punctured operation)</w:t>
            </w:r>
            <w:r w:rsidR="00935B0C">
              <w:rPr>
                <w:sz w:val="24"/>
              </w:rPr>
              <w:t xml:space="preserve"> for a description of the encoding of this parameter.</w:t>
            </w:r>
          </w:p>
        </w:tc>
        <w:tc>
          <w:tcPr>
            <w:tcW w:w="720" w:type="dxa"/>
          </w:tcPr>
          <w:p w14:paraId="2F235DA4" w14:textId="77777777" w:rsidR="00586F19" w:rsidRDefault="00586F19" w:rsidP="00ED3FD2">
            <w:pPr>
              <w:rPr>
                <w:sz w:val="24"/>
              </w:rPr>
            </w:pPr>
            <w:r>
              <w:rPr>
                <w:sz w:val="24"/>
              </w:rPr>
              <w:t>Y</w:t>
            </w:r>
          </w:p>
        </w:tc>
        <w:tc>
          <w:tcPr>
            <w:tcW w:w="792" w:type="dxa"/>
          </w:tcPr>
          <w:p w14:paraId="7ACC1E96" w14:textId="77777777" w:rsidR="00586F19" w:rsidRDefault="00586F19"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7B68698A" w14:textId="77777777" w:rsidR="002F1D55" w:rsidRDefault="002F1D55" w:rsidP="00586F19">
      <w:pPr>
        <w:rPr>
          <w:sz w:val="24"/>
        </w:rPr>
      </w:pPr>
    </w:p>
    <w:p w14:paraId="7C172F89" w14:textId="07703704" w:rsidR="006A11CE" w:rsidRDefault="00CD4F4F" w:rsidP="00586F19">
      <w:pPr>
        <w:rPr>
          <w:sz w:val="24"/>
        </w:rPr>
      </w:pPr>
      <w:r>
        <w:rPr>
          <w:b/>
          <w:bCs/>
          <w:sz w:val="20"/>
        </w:rPr>
        <w:t>28.3.13 Non-HT duplicate transmission</w:t>
      </w:r>
    </w:p>
    <w:p w14:paraId="59ADABFD" w14:textId="77777777" w:rsidR="00CD4F4F" w:rsidRDefault="00CD4F4F" w:rsidP="00CD4F4F">
      <w:pPr>
        <w:rPr>
          <w:sz w:val="24"/>
        </w:rPr>
      </w:pPr>
    </w:p>
    <w:p w14:paraId="4AEE5054" w14:textId="2843CCD3" w:rsidR="00CD4F4F" w:rsidRDefault="00CD4F4F" w:rsidP="00CD4F4F">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F75AAE">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28.3.13 Non-HT duplicate transmission</w:t>
      </w:r>
      <w:r w:rsidR="00F75AAE">
        <w:rPr>
          <w:b/>
          <w:i/>
          <w:sz w:val="22"/>
          <w:highlight w:val="yellow"/>
        </w:rPr>
        <w:t>, as shown</w:t>
      </w:r>
      <w:r>
        <w:rPr>
          <w:b/>
          <w:i/>
          <w:sz w:val="22"/>
          <w:highlight w:val="yellow"/>
        </w:rPr>
        <w:t>:</w:t>
      </w:r>
    </w:p>
    <w:p w14:paraId="3B0CD296" w14:textId="77777777" w:rsidR="00CD4F4F" w:rsidRDefault="00CD4F4F" w:rsidP="00CD4F4F">
      <w:pPr>
        <w:rPr>
          <w:sz w:val="20"/>
          <w:lang w:val="en-US"/>
        </w:rPr>
      </w:pPr>
    </w:p>
    <w:p w14:paraId="0FC82A97" w14:textId="77777777" w:rsidR="00F75AAE" w:rsidRDefault="00F75AAE" w:rsidP="00CD4F4F">
      <w:pPr>
        <w:rPr>
          <w:sz w:val="20"/>
        </w:rPr>
      </w:pPr>
      <w:r>
        <w:rPr>
          <w:sz w:val="20"/>
        </w:rPr>
        <w:lastRenderedPageBreak/>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3A46A1E0" w14:textId="77777777" w:rsidR="00F75AAE" w:rsidRDefault="00F75AAE" w:rsidP="00CD4F4F">
      <w:pPr>
        <w:rPr>
          <w:sz w:val="20"/>
        </w:rPr>
      </w:pPr>
    </w:p>
    <w:p w14:paraId="4E6D3DF5" w14:textId="0D16AF10" w:rsidR="00F75AAE" w:rsidRDefault="00F75AAE" w:rsidP="00CD4F4F">
      <w:pPr>
        <w:rPr>
          <w:sz w:val="20"/>
        </w:rPr>
      </w:pPr>
      <w:r>
        <w:rPr>
          <w:sz w:val="20"/>
        </w:rPr>
        <w:t xml:space="preserve">In a 40 MHz non-HT duplicate transmission, the Data field shall be as defined by Equation (19-61). </w:t>
      </w:r>
    </w:p>
    <w:p w14:paraId="143CC691" w14:textId="77777777" w:rsidR="00F75AAE" w:rsidRDefault="00F75AAE" w:rsidP="00CD4F4F">
      <w:pPr>
        <w:rPr>
          <w:sz w:val="20"/>
        </w:rPr>
      </w:pPr>
    </w:p>
    <w:p w14:paraId="5CCED394" w14:textId="76234629" w:rsidR="00F75AAE" w:rsidRDefault="00F75AAE" w:rsidP="00CD4F4F">
      <w:pPr>
        <w:rPr>
          <w:sz w:val="20"/>
        </w:rPr>
      </w:pPr>
      <w:r>
        <w:rPr>
          <w:sz w:val="20"/>
        </w:rPr>
        <w:t xml:space="preserve">For 80 MHz and 160 MHz non-HT duplicate </w:t>
      </w:r>
      <w:ins w:id="684" w:author="Matthew Fischer" w:date="2018-07-23T16:36:00Z">
        <w:r w:rsidR="008C05FE">
          <w:rPr>
            <w:sz w:val="20"/>
          </w:rPr>
          <w:t xml:space="preserve">PPDU </w:t>
        </w:r>
      </w:ins>
      <w:r>
        <w:rPr>
          <w:sz w:val="20"/>
        </w:rPr>
        <w:t>transmissions</w:t>
      </w:r>
      <w:ins w:id="685" w:author="Matthew Fischer" w:date="2018-07-23T16:29:00Z">
        <w:r>
          <w:rPr>
            <w:sz w:val="20"/>
          </w:rPr>
          <w:t xml:space="preserve"> that are not SCP PPDUs</w:t>
        </w:r>
      </w:ins>
      <w:r>
        <w:rPr>
          <w:sz w:val="20"/>
        </w:rPr>
        <w:t>, the Data field shall be as defined by Equation (21-100).</w:t>
      </w:r>
      <w:r w:rsidR="004D716B" w:rsidRPr="004D716B">
        <w:rPr>
          <w:b/>
          <w:color w:val="00B050"/>
        </w:rPr>
        <w:t xml:space="preserve"> </w:t>
      </w:r>
      <w:r w:rsidR="004D716B">
        <w:rPr>
          <w:b/>
          <w:color w:val="00B050"/>
        </w:rPr>
        <w:t>(#16723</w:t>
      </w:r>
      <w:r w:rsidR="004D716B" w:rsidRPr="008225D4">
        <w:rPr>
          <w:b/>
          <w:color w:val="00B050"/>
        </w:rPr>
        <w:t>)</w:t>
      </w:r>
    </w:p>
    <w:p w14:paraId="2BCF4B68" w14:textId="77777777" w:rsidR="00F75AAE" w:rsidRDefault="00F75AAE" w:rsidP="00CD4F4F">
      <w:pPr>
        <w:rPr>
          <w:sz w:val="20"/>
        </w:rPr>
      </w:pPr>
    </w:p>
    <w:p w14:paraId="2C28D3A2" w14:textId="4247933F" w:rsidR="008C05FE" w:rsidRDefault="008C05FE" w:rsidP="008C05FE">
      <w:pPr>
        <w:rPr>
          <w:ins w:id="686" w:author="Matthew Fischer" w:date="2018-07-23T16:35:00Z"/>
          <w:sz w:val="20"/>
          <w:lang w:val="en-US"/>
        </w:rPr>
      </w:pPr>
      <w:ins w:id="687" w:author="Matthew Fischer" w:date="2018-07-23T16:35:00Z">
        <w:r w:rsidRPr="00CD4F4F">
          <w:rPr>
            <w:sz w:val="20"/>
            <w:lang w:val="en-US"/>
          </w:rPr>
          <w:t>For 80 MHz non-HT duplicate PPDU transmissions</w:t>
        </w:r>
        <w:r>
          <w:rPr>
            <w:sz w:val="20"/>
            <w:lang w:val="en-US"/>
          </w:rPr>
          <w:t xml:space="preserve"> that are SCP PPDUs</w:t>
        </w:r>
        <w:r w:rsidRPr="00CD4F4F">
          <w:rPr>
            <w:sz w:val="20"/>
            <w:lang w:val="en-US"/>
          </w:rPr>
          <w:t xml:space="preserve"> as indicated by the </w:t>
        </w:r>
        <w:r>
          <w:rPr>
            <w:sz w:val="20"/>
            <w:lang w:val="en-US"/>
          </w:rPr>
          <w:t xml:space="preserve">presence of at least one 0 within the 4 LSBs of the 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354BC6B8" w14:textId="77777777" w:rsidR="008C05FE" w:rsidRDefault="008C05FE" w:rsidP="008C05FE">
      <w:pPr>
        <w:rPr>
          <w:ins w:id="688" w:author="Matthew Fischer" w:date="2018-07-23T16:35:00Z"/>
          <w:sz w:val="20"/>
          <w:lang w:val="en-US"/>
        </w:rPr>
      </w:pPr>
    </w:p>
    <w:p w14:paraId="371344A8" w14:textId="4EE8B792" w:rsidR="008C05FE" w:rsidRDefault="008C05FE" w:rsidP="008C05FE">
      <w:pPr>
        <w:rPr>
          <w:ins w:id="689" w:author="Matthew Fischer" w:date="2018-07-23T16:35:00Z"/>
          <w:sz w:val="20"/>
          <w:lang w:val="en-US"/>
        </w:rPr>
      </w:pPr>
      <w:ins w:id="690"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SCP PPDUs</w:t>
        </w:r>
        <w:r w:rsidRPr="00CD4F4F">
          <w:rPr>
            <w:sz w:val="20"/>
            <w:lang w:val="en-US"/>
          </w:rPr>
          <w:t xml:space="preserve"> as indicated by the </w:t>
        </w:r>
        <w:r>
          <w:rPr>
            <w:sz w:val="20"/>
            <w:lang w:val="en-US"/>
          </w:rPr>
          <w:t>presence of at least one 0 within the 8 LSBs of the ACTIVE_SUBCHANNELS bitmap, if present, and a value of CBW</w:t>
        </w:r>
      </w:ins>
      <w:ins w:id="691" w:author="Matthew Fischer" w:date="2018-07-23T16:37:00Z">
        <w:r>
          <w:rPr>
            <w:sz w:val="20"/>
            <w:lang w:val="en-US"/>
          </w:rPr>
          <w:t>16</w:t>
        </w:r>
      </w:ins>
      <w:ins w:id="692"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76BA5163" w14:textId="77777777" w:rsidR="008C05FE" w:rsidRDefault="008C05FE" w:rsidP="00CD4F4F">
      <w:pPr>
        <w:rPr>
          <w:sz w:val="20"/>
          <w:lang w:val="en-US"/>
        </w:rPr>
      </w:pPr>
    </w:p>
    <w:p w14:paraId="55968E11" w14:textId="50D73427" w:rsidR="00F75AAE" w:rsidRDefault="00F75AAE" w:rsidP="00CD4F4F">
      <w:pPr>
        <w:rPr>
          <w:sz w:val="20"/>
        </w:rPr>
      </w:pPr>
      <w:r>
        <w:rPr>
          <w:sz w:val="20"/>
        </w:rPr>
        <w:t xml:space="preserve">In a </w:t>
      </w:r>
      <w:proofErr w:type="spellStart"/>
      <w:r>
        <w:rPr>
          <w:sz w:val="20"/>
        </w:rPr>
        <w:t>noncontiguous</w:t>
      </w:r>
      <w:proofErr w:type="spellEnd"/>
      <w:r>
        <w:rPr>
          <w:sz w:val="20"/>
        </w:rPr>
        <w:t xml:space="preserve"> 80+80 MHz non-HT duplicate</w:t>
      </w:r>
      <w:ins w:id="693" w:author="Matthew Fischer" w:date="2018-07-23T16:36:00Z">
        <w:r w:rsidR="008C05FE">
          <w:rPr>
            <w:sz w:val="20"/>
          </w:rPr>
          <w:t xml:space="preserve"> PPDU</w:t>
        </w:r>
      </w:ins>
      <w:r>
        <w:rPr>
          <w:sz w:val="20"/>
        </w:rPr>
        <w:t xml:space="preserve"> transmission</w:t>
      </w:r>
      <w:ins w:id="694" w:author="Matthew Fischer" w:date="2018-07-23T16:35:00Z">
        <w:r w:rsidR="008C05FE">
          <w:rPr>
            <w:sz w:val="20"/>
          </w:rPr>
          <w:t xml:space="preserve"> that is not an SCP </w:t>
        </w:r>
        <w:proofErr w:type="gramStart"/>
        <w:r w:rsidR="008C05FE">
          <w:rPr>
            <w:sz w:val="20"/>
          </w:rPr>
          <w:t>PPDU</w:t>
        </w:r>
      </w:ins>
      <w:r>
        <w:rPr>
          <w:sz w:val="20"/>
        </w:rPr>
        <w:t>,</w:t>
      </w:r>
      <w:proofErr w:type="gramEnd"/>
      <w:r>
        <w:rPr>
          <w:sz w:val="20"/>
        </w:rPr>
        <w:t xml:space="preserve"> data transmission in each frequency segment shall be as defined for an 80 MHz non-HT duplicate transmission in Equation (21-100).</w:t>
      </w:r>
      <w:r w:rsidR="004D716B" w:rsidRPr="004D716B">
        <w:rPr>
          <w:b/>
          <w:color w:val="00B050"/>
        </w:rPr>
        <w:t xml:space="preserve"> </w:t>
      </w:r>
      <w:r w:rsidR="004D716B">
        <w:rPr>
          <w:b/>
          <w:color w:val="00B050"/>
        </w:rPr>
        <w:t>(#16723</w:t>
      </w:r>
      <w:r w:rsidR="004D716B" w:rsidRPr="008225D4">
        <w:rPr>
          <w:b/>
          <w:color w:val="00B050"/>
        </w:rPr>
        <w:t>)</w:t>
      </w:r>
    </w:p>
    <w:p w14:paraId="07A676AB" w14:textId="77777777" w:rsidR="00F75AAE" w:rsidRPr="00CD4F4F" w:rsidRDefault="00F75AAE" w:rsidP="00CD4F4F">
      <w:pPr>
        <w:rPr>
          <w:sz w:val="20"/>
          <w:lang w:val="en-US"/>
        </w:rPr>
      </w:pPr>
    </w:p>
    <w:p w14:paraId="30FF9D7B" w14:textId="6AF8AD62" w:rsidR="008C05FE" w:rsidRPr="00CD4F4F" w:rsidRDefault="008C05FE" w:rsidP="008C05FE">
      <w:pPr>
        <w:rPr>
          <w:ins w:id="695" w:author="Matthew Fischer" w:date="2018-07-23T16:35:00Z"/>
          <w:sz w:val="20"/>
          <w:lang w:val="en-US"/>
        </w:rPr>
      </w:pPr>
      <w:ins w:id="696" w:author="Matthew Fischer" w:date="2018-07-23T16:35:00Z">
        <w:r w:rsidRPr="00CD4F4F">
          <w:rPr>
            <w:sz w:val="20"/>
            <w:lang w:val="en-US"/>
          </w:rPr>
          <w:t xml:space="preserve">In a noncontiguous 80+80 MHz non-HT </w:t>
        </w:r>
      </w:ins>
      <w:ins w:id="697" w:author="Matthew Fischer" w:date="2018-07-23T16:36:00Z">
        <w:r>
          <w:rPr>
            <w:sz w:val="20"/>
            <w:lang w:val="en-US"/>
          </w:rPr>
          <w:t xml:space="preserve">duplicate </w:t>
        </w:r>
      </w:ins>
      <w:ins w:id="698" w:author="Matthew Fischer" w:date="2018-07-23T16:35:00Z">
        <w:r w:rsidRPr="00CD4F4F">
          <w:rPr>
            <w:sz w:val="20"/>
            <w:lang w:val="en-US"/>
          </w:rPr>
          <w:t>PPDU transmission</w:t>
        </w:r>
      </w:ins>
      <w:ins w:id="699" w:author="Matthew Fischer" w:date="2018-07-23T16:36:00Z">
        <w:r>
          <w:rPr>
            <w:sz w:val="20"/>
            <w:lang w:val="en-US"/>
          </w:rPr>
          <w:t xml:space="preserve"> that is an </w:t>
        </w:r>
      </w:ins>
      <w:ins w:id="700" w:author="Matthew Fischer" w:date="2018-07-23T16:37:00Z">
        <w:r>
          <w:rPr>
            <w:sz w:val="20"/>
            <w:lang w:val="en-US"/>
          </w:rPr>
          <w:t>SCP PPDUs</w:t>
        </w:r>
        <w:r w:rsidRPr="00CD4F4F">
          <w:rPr>
            <w:sz w:val="20"/>
            <w:lang w:val="en-US"/>
          </w:rPr>
          <w:t xml:space="preserve"> as indicated by the </w:t>
        </w:r>
        <w:r>
          <w:rPr>
            <w:sz w:val="20"/>
            <w:lang w:val="en-US"/>
          </w:rPr>
          <w:t>presence of at least one 0 within the 8 LSBs of the ACTIVE_SUBCHANNELS bitmap, if present, and a value of CBW80+80 for the CH_BANDWITH parameter</w:t>
        </w:r>
      </w:ins>
      <w:ins w:id="701" w:author="Matthew Fischer" w:date="2018-07-23T16:35:00Z">
        <w:r w:rsidRPr="00CD4F4F">
          <w:rPr>
            <w:sz w:val="20"/>
            <w:lang w:val="en-US"/>
          </w:rPr>
          <w:t>, data transmission in each frequency segment shall be as defined for an 80 MHz non-HT duplicate transmission</w:t>
        </w:r>
      </w:ins>
      <w:ins w:id="702" w:author="Matthew Fischer" w:date="2018-07-23T16:37:00Z">
        <w:r>
          <w:rPr>
            <w:sz w:val="20"/>
            <w:lang w:val="en-US"/>
          </w:rPr>
          <w:t xml:space="preserve"> that is an SCP PPDU</w:t>
        </w:r>
      </w:ins>
      <w:ins w:id="703" w:author="Matthew Fischer" w:date="2018-07-23T16:35:00Z">
        <w:r w:rsidRPr="00CD4F4F">
          <w:rPr>
            <w:sz w:val="20"/>
            <w:lang w:val="en-US"/>
          </w:rPr>
          <w:t>.</w:t>
        </w:r>
      </w:ins>
      <w:r w:rsidR="004D716B" w:rsidRPr="004D716B">
        <w:rPr>
          <w:b/>
          <w:color w:val="00B050"/>
        </w:rPr>
        <w:t xml:space="preserve"> </w:t>
      </w:r>
      <w:r w:rsidR="004D716B">
        <w:rPr>
          <w:b/>
          <w:color w:val="00B050"/>
        </w:rPr>
        <w:t>(#16723</w:t>
      </w:r>
      <w:r w:rsidR="004D716B" w:rsidRPr="008225D4">
        <w:rPr>
          <w:b/>
          <w:color w:val="00B050"/>
        </w:rPr>
        <w:t>)</w:t>
      </w:r>
    </w:p>
    <w:p w14:paraId="3742B766" w14:textId="77777777" w:rsidR="00CD4F4F" w:rsidRPr="00CD4F4F" w:rsidRDefault="00CD4F4F" w:rsidP="00CD4F4F">
      <w:pPr>
        <w:rPr>
          <w:sz w:val="20"/>
          <w:lang w:val="en-US"/>
        </w:rPr>
      </w:pPr>
    </w:p>
    <w:p w14:paraId="15828505" w14:textId="77777777" w:rsidR="00CD4F4F" w:rsidRDefault="00CD4F4F" w:rsidP="00CD4F4F">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704"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705" w:author="Matthew Fischer" w:date="2018-07-23T14:59:00Z">
        <w:r w:rsidR="008A72E9" w:rsidRPr="008A72E9">
          <w:rPr>
            <w:sz w:val="20"/>
          </w:rPr>
          <w:t xml:space="preserve"> </w:t>
        </w:r>
        <w:r w:rsidR="008A72E9">
          <w:rPr>
            <w:sz w:val="20"/>
          </w:rPr>
          <w:t>that has a value in the AID11 field other than 2047</w:t>
        </w:r>
      </w:ins>
      <w:r>
        <w:rPr>
          <w:sz w:val="20"/>
        </w:rPr>
        <w:t>. The compressed beamforming feedback matrix as 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w:t>
      </w:r>
      <w:proofErr w:type="spellStart"/>
      <w:r w:rsidR="00DF0B3F">
        <w:rPr>
          <w:b/>
          <w:i/>
          <w:sz w:val="22"/>
          <w:highlight w:val="yellow"/>
        </w:rPr>
        <w:t>subclause</w:t>
      </w:r>
      <w:proofErr w:type="spellEnd"/>
      <w:r w:rsidR="00DF0B3F">
        <w:rPr>
          <w:b/>
          <w:i/>
          <w:sz w:val="22"/>
          <w:highlight w:val="yellow"/>
        </w:rPr>
        <w:t xml:space="preserve"> </w:t>
      </w:r>
      <w:r>
        <w:rPr>
          <w:b/>
          <w:i/>
          <w:sz w:val="22"/>
          <w:highlight w:val="yellow"/>
        </w:rPr>
        <w:t>28.3.16 HE sounding NDP PPDU:</w:t>
      </w:r>
    </w:p>
    <w:p w14:paraId="63868B53" w14:textId="77777777" w:rsidR="00137C9A" w:rsidRDefault="00137C9A" w:rsidP="00137C9A">
      <w:pPr>
        <w:jc w:val="both"/>
        <w:rPr>
          <w:sz w:val="20"/>
        </w:rPr>
      </w:pPr>
    </w:p>
    <w:p w14:paraId="140CB048" w14:textId="23C74D47"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g the 242 RUs corresponding to bits with a value of 0 in the bitmap of the TXVECTOR parameter 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3510DC7B"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A341D" w14:textId="77777777" w:rsidR="007E07B7" w:rsidRDefault="007E07B7">
      <w:r>
        <w:separator/>
      </w:r>
    </w:p>
  </w:endnote>
  <w:endnote w:type="continuationSeparator" w:id="0">
    <w:p w14:paraId="5FBEDD98" w14:textId="77777777" w:rsidR="007E07B7" w:rsidRDefault="007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
    <w:panose1 w:val="02020603050405020304"/>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1B41CD" w:rsidRDefault="001B41C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531">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2EFD80E5" w14:textId="77777777" w:rsidR="001B41CD" w:rsidRPr="0013508C" w:rsidRDefault="001B41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E2260" w14:textId="77777777" w:rsidR="007E07B7" w:rsidRDefault="007E07B7">
      <w:r>
        <w:separator/>
      </w:r>
    </w:p>
  </w:footnote>
  <w:footnote w:type="continuationSeparator" w:id="0">
    <w:p w14:paraId="6A2B7AC6" w14:textId="77777777" w:rsidR="007E07B7" w:rsidRDefault="007E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1B41CD" w:rsidRDefault="001B41CD">
    <w:pPr>
      <w:pStyle w:val="Header"/>
      <w:tabs>
        <w:tab w:val="clear" w:pos="6480"/>
        <w:tab w:val="center" w:pos="4680"/>
        <w:tab w:val="right" w:pos="9360"/>
      </w:tabs>
    </w:pPr>
    <w:fldSimple w:instr=" KEYWORDS   \* MERGEFORMAT ">
      <w:r>
        <w:t>September 2018</w:t>
      </w:r>
    </w:fldSimple>
    <w:r>
      <w:tab/>
    </w:r>
    <w:r>
      <w:tab/>
    </w:r>
    <w:fldSimple w:instr=" TITLE  \* MERGEFORMAT ">
      <w:r>
        <w:t>doc.: IEEE 802.11-18/0496r11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 w:numId="23">
    <w:abstractNumId w:val="13"/>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531"/>
    <w:rsid w:val="00327DB6"/>
    <w:rsid w:val="00327F12"/>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BB3"/>
    <w:rsid w:val="005302FD"/>
    <w:rsid w:val="00530F9F"/>
    <w:rsid w:val="00531258"/>
    <w:rsid w:val="00531734"/>
    <w:rsid w:val="005319C4"/>
    <w:rsid w:val="00532491"/>
    <w:rsid w:val="0053254A"/>
    <w:rsid w:val="0053353C"/>
    <w:rsid w:val="005347B0"/>
    <w:rsid w:val="0053507C"/>
    <w:rsid w:val="0053566B"/>
    <w:rsid w:val="005359A7"/>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301B"/>
    <w:rsid w:val="00604BBF"/>
    <w:rsid w:val="00604DA4"/>
    <w:rsid w:val="00606F70"/>
    <w:rsid w:val="00607638"/>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07B7"/>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46"/>
    <w:rsid w:val="00CC00A4"/>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5F52"/>
    <w:rsid w:val="00ED6892"/>
    <w:rsid w:val="00ED69D3"/>
    <w:rsid w:val="00ED6FC5"/>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bencizdz@cisco.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monajem@cisco.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C202-12E2-4A9B-A617-E005B4BBF317}">
  <ds:schemaRefs>
    <ds:schemaRef ds:uri="http://schemas.openxmlformats.org/officeDocument/2006/bibliography"/>
  </ds:schemaRefs>
</ds:datastoreItem>
</file>

<file path=customXml/itemProps2.xml><?xml version="1.0" encoding="utf-8"?>
<ds:datastoreItem xmlns:ds="http://schemas.openxmlformats.org/officeDocument/2006/customXml" ds:itemID="{DDB14B00-6593-4376-A01F-11DB8BAA0028}">
  <ds:schemaRefs>
    <ds:schemaRef ds:uri="http://schemas.openxmlformats.org/officeDocument/2006/bibliography"/>
  </ds:schemaRefs>
</ds:datastoreItem>
</file>

<file path=customXml/itemProps3.xml><?xml version="1.0" encoding="utf-8"?>
<ds:datastoreItem xmlns:ds="http://schemas.openxmlformats.org/officeDocument/2006/customXml" ds:itemID="{F97213AE-26AA-43C7-85F5-1D0AFB245302}">
  <ds:schemaRefs>
    <ds:schemaRef ds:uri="http://schemas.openxmlformats.org/officeDocument/2006/bibliography"/>
  </ds:schemaRefs>
</ds:datastoreItem>
</file>

<file path=customXml/itemProps4.xml><?xml version="1.0" encoding="utf-8"?>
<ds:datastoreItem xmlns:ds="http://schemas.openxmlformats.org/officeDocument/2006/customXml" ds:itemID="{EC3DC973-642A-447E-84B3-4D5B4B67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11862</Words>
  <Characters>67620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doc.: IEEE 802.11-18/0496r11</vt:lpstr>
    </vt:vector>
  </TitlesOfParts>
  <Company>Huawei Technologies Co.,Ltd.</Company>
  <LinksUpToDate>false</LinksUpToDate>
  <CharactersWithSpaces>79324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802.11-18/0496r11</dc:title>
  <dc:subject>Submission</dc:subject>
  <dc:creator>Matthew Fischer, Broadcom</dc:creator>
  <cp:keywords>September 2018</cp:keywords>
  <cp:lastModifiedBy>Matthew Fischer</cp:lastModifiedBy>
  <cp:revision>11</cp:revision>
  <cp:lastPrinted>2010-05-04T02:47:00Z</cp:lastPrinted>
  <dcterms:created xsi:type="dcterms:W3CDTF">2018-09-10T20:45:00Z</dcterms:created>
  <dcterms:modified xsi:type="dcterms:W3CDTF">2018-09-10T21:28:00Z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