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3EEE3"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817D3F0"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7BD20B62" w14:textId="77777777" w:rsidTr="00810624">
              <w:trPr>
                <w:trHeight w:val="485"/>
                <w:jc w:val="center"/>
              </w:trPr>
              <w:tc>
                <w:tcPr>
                  <w:tcW w:w="7943" w:type="dxa"/>
                  <w:gridSpan w:val="5"/>
                  <w:vAlign w:val="center"/>
                </w:tcPr>
                <w:p w14:paraId="5C1063D0" w14:textId="77777777" w:rsidR="008B3792" w:rsidRPr="00CD4C78" w:rsidRDefault="00402DF5" w:rsidP="00402DF5">
                  <w:pPr>
                    <w:pStyle w:val="T2"/>
                  </w:pPr>
                  <w:r>
                    <w:rPr>
                      <w:lang w:eastAsia="ko-KR"/>
                    </w:rPr>
                    <w:t>Disallowed Sub channels</w:t>
                  </w:r>
                </w:p>
              </w:tc>
            </w:tr>
            <w:tr w:rsidR="008B3792" w:rsidRPr="00CD4C78" w14:paraId="0FE77F08" w14:textId="77777777" w:rsidTr="00810624">
              <w:trPr>
                <w:trHeight w:val="359"/>
                <w:jc w:val="center"/>
              </w:trPr>
              <w:tc>
                <w:tcPr>
                  <w:tcW w:w="7943" w:type="dxa"/>
                  <w:gridSpan w:val="5"/>
                  <w:vAlign w:val="center"/>
                </w:tcPr>
                <w:p w14:paraId="440BB33A" w14:textId="7CFE46F3"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BF5346">
                    <w:rPr>
                      <w:b w:val="0"/>
                      <w:sz w:val="20"/>
                    </w:rPr>
                    <w:t>8</w:t>
                  </w:r>
                  <w:r w:rsidRPr="00CD4C78">
                    <w:rPr>
                      <w:b w:val="0"/>
                      <w:sz w:val="20"/>
                    </w:rPr>
                    <w:t>-</w:t>
                  </w:r>
                  <w:r w:rsidR="00007BD6">
                    <w:rPr>
                      <w:b w:val="0"/>
                      <w:sz w:val="20"/>
                    </w:rPr>
                    <w:t>0</w:t>
                  </w:r>
                  <w:r w:rsidR="00BF5346">
                    <w:rPr>
                      <w:b w:val="0"/>
                      <w:sz w:val="20"/>
                    </w:rPr>
                    <w:t>4</w:t>
                  </w:r>
                  <w:r w:rsidRPr="00CD4C78">
                    <w:rPr>
                      <w:rFonts w:hint="eastAsia"/>
                      <w:b w:val="0"/>
                      <w:sz w:val="20"/>
                      <w:lang w:eastAsia="ko-KR"/>
                    </w:rPr>
                    <w:t>-</w:t>
                  </w:r>
                  <w:r w:rsidR="00BF5346">
                    <w:rPr>
                      <w:b w:val="0"/>
                      <w:sz w:val="20"/>
                      <w:lang w:eastAsia="ko-KR"/>
                    </w:rPr>
                    <w:t>1</w:t>
                  </w:r>
                  <w:r w:rsidR="00D66FB2">
                    <w:rPr>
                      <w:b w:val="0"/>
                      <w:sz w:val="20"/>
                      <w:lang w:eastAsia="ko-KR"/>
                    </w:rPr>
                    <w:t>6</w:t>
                  </w:r>
                </w:p>
              </w:tc>
            </w:tr>
            <w:tr w:rsidR="008B3792" w:rsidRPr="00CD4C78" w14:paraId="25E5E55F" w14:textId="77777777" w:rsidTr="00810624">
              <w:trPr>
                <w:cantSplit/>
                <w:jc w:val="center"/>
              </w:trPr>
              <w:tc>
                <w:tcPr>
                  <w:tcW w:w="7943" w:type="dxa"/>
                  <w:gridSpan w:val="5"/>
                  <w:vAlign w:val="center"/>
                </w:tcPr>
                <w:p w14:paraId="3F0109E8"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AA53B1C" w14:textId="77777777" w:rsidTr="00810624">
              <w:trPr>
                <w:jc w:val="center"/>
              </w:trPr>
              <w:tc>
                <w:tcPr>
                  <w:tcW w:w="1218" w:type="dxa"/>
                  <w:vAlign w:val="center"/>
                </w:tcPr>
                <w:p w14:paraId="7F9D2A0D"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4B632BEF"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699495D"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31A050F3"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6E4E3DC9"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F130AC9" w14:textId="77777777" w:rsidTr="00810624">
              <w:trPr>
                <w:trHeight w:val="359"/>
                <w:jc w:val="center"/>
              </w:trPr>
              <w:tc>
                <w:tcPr>
                  <w:tcW w:w="1218" w:type="dxa"/>
                  <w:vAlign w:val="center"/>
                </w:tcPr>
                <w:p w14:paraId="3FD97B03"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1550F3C4"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5DA4593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04FFFAAA"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B3FF125" w14:textId="77777777" w:rsidR="006910E4" w:rsidRPr="00CD4C78" w:rsidRDefault="00B52784"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13D299A" w14:textId="77777777" w:rsidTr="00810624">
              <w:trPr>
                <w:trHeight w:val="359"/>
                <w:jc w:val="center"/>
              </w:trPr>
              <w:tc>
                <w:tcPr>
                  <w:tcW w:w="1218" w:type="dxa"/>
                  <w:vAlign w:val="center"/>
                </w:tcPr>
                <w:p w14:paraId="68917BB0"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Seok</w:t>
                  </w:r>
                  <w:proofErr w:type="spellEnd"/>
                </w:p>
              </w:tc>
              <w:tc>
                <w:tcPr>
                  <w:tcW w:w="1297" w:type="dxa"/>
                  <w:vAlign w:val="center"/>
                </w:tcPr>
                <w:p w14:paraId="3042F165"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w:t>
                  </w:r>
                </w:p>
              </w:tc>
              <w:tc>
                <w:tcPr>
                  <w:tcW w:w="1850" w:type="dxa"/>
                  <w:vAlign w:val="center"/>
                </w:tcPr>
                <w:p w14:paraId="13337D1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3952CD8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8A446CE" w14:textId="77777777" w:rsidR="006910E4" w:rsidRPr="00CD4C78" w:rsidRDefault="00B52784" w:rsidP="00F03B0F">
                  <w:pPr>
                    <w:pStyle w:val="T2"/>
                    <w:spacing w:after="0"/>
                    <w:ind w:left="0" w:right="0"/>
                    <w:jc w:val="left"/>
                    <w:rPr>
                      <w:b w:val="0"/>
                      <w:sz w:val="18"/>
                      <w:szCs w:val="18"/>
                      <w:lang w:eastAsia="ko-KR"/>
                    </w:rPr>
                  </w:pPr>
                  <w:hyperlink r:id="rId13" w:history="1">
                    <w:r w:rsidR="00C55287" w:rsidRPr="009840E3">
                      <w:rPr>
                        <w:rStyle w:val="Hyperlink"/>
                        <w:b w:val="0"/>
                        <w:sz w:val="18"/>
                        <w:szCs w:val="18"/>
                        <w:lang w:eastAsia="ko-KR"/>
                      </w:rPr>
                      <w:t>yongho.seok@mediatek.com</w:t>
                    </w:r>
                  </w:hyperlink>
                  <w:r w:rsidR="00C55287">
                    <w:rPr>
                      <w:b w:val="0"/>
                      <w:sz w:val="18"/>
                      <w:szCs w:val="18"/>
                      <w:lang w:eastAsia="ko-KR"/>
                    </w:rPr>
                    <w:t xml:space="preserve"> </w:t>
                  </w:r>
                </w:p>
              </w:tc>
            </w:tr>
            <w:tr w:rsidR="006910E4" w:rsidRPr="00CD4C78" w14:paraId="3E4864E8" w14:textId="77777777" w:rsidTr="00810624">
              <w:trPr>
                <w:trHeight w:val="359"/>
                <w:jc w:val="center"/>
              </w:trPr>
              <w:tc>
                <w:tcPr>
                  <w:tcW w:w="1218" w:type="dxa"/>
                  <w:vAlign w:val="center"/>
                </w:tcPr>
                <w:p w14:paraId="7271A779"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0D32C57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6FCD5CE2"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34714C54"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98A00A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087BF44B" w14:textId="77777777" w:rsidTr="00810624">
              <w:trPr>
                <w:trHeight w:val="359"/>
                <w:jc w:val="center"/>
              </w:trPr>
              <w:tc>
                <w:tcPr>
                  <w:tcW w:w="1218" w:type="dxa"/>
                  <w:vAlign w:val="center"/>
                </w:tcPr>
                <w:p w14:paraId="7A53E887"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00C717E"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86A985B"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2C63D3FF"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CC8A559"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29346906" w14:textId="77777777" w:rsidTr="00810624">
              <w:trPr>
                <w:trHeight w:val="359"/>
                <w:jc w:val="center"/>
              </w:trPr>
              <w:tc>
                <w:tcPr>
                  <w:tcW w:w="1218" w:type="dxa"/>
                  <w:vAlign w:val="center"/>
                </w:tcPr>
                <w:p w14:paraId="16579420"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38DA4FEA"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2A38980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582C2997"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1446DC8"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7896F28C" w14:textId="77777777" w:rsidTr="00810624">
              <w:trPr>
                <w:trHeight w:val="359"/>
                <w:jc w:val="center"/>
              </w:trPr>
              <w:tc>
                <w:tcPr>
                  <w:tcW w:w="1218" w:type="dxa"/>
                  <w:vAlign w:val="center"/>
                </w:tcPr>
                <w:p w14:paraId="5AADDD13"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5B071032"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39053664"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18046735"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BF81DAA"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A8A7D0" w14:textId="77777777" w:rsidTr="00810624">
              <w:trPr>
                <w:trHeight w:val="359"/>
                <w:jc w:val="center"/>
              </w:trPr>
              <w:tc>
                <w:tcPr>
                  <w:tcW w:w="1218" w:type="dxa"/>
                  <w:vAlign w:val="center"/>
                </w:tcPr>
                <w:p w14:paraId="51E3E55C"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2EE2E80B"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1ECBDDE"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023CDF9E"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45B6E70" w14:textId="77777777" w:rsidR="006910E4" w:rsidRPr="00CD4C78" w:rsidRDefault="006910E4" w:rsidP="00AC0460">
                  <w:pPr>
                    <w:pStyle w:val="T2"/>
                    <w:spacing w:after="0"/>
                    <w:ind w:left="0" w:right="0"/>
                    <w:jc w:val="left"/>
                    <w:rPr>
                      <w:b w:val="0"/>
                      <w:sz w:val="18"/>
                      <w:szCs w:val="18"/>
                      <w:lang w:eastAsia="ko-KR"/>
                    </w:rPr>
                  </w:pPr>
                </w:p>
              </w:tc>
            </w:tr>
          </w:tbl>
          <w:p w14:paraId="4B3AC156" w14:textId="77777777" w:rsidR="00EA6977" w:rsidRDefault="00EA6977" w:rsidP="000609BC">
            <w:pPr>
              <w:pStyle w:val="T2"/>
            </w:pPr>
          </w:p>
        </w:tc>
      </w:tr>
    </w:tbl>
    <w:p w14:paraId="352A73E8" w14:textId="77777777" w:rsidR="003E4403" w:rsidRPr="00CD4C78" w:rsidRDefault="003E4403">
      <w:pPr>
        <w:pStyle w:val="T1"/>
        <w:spacing w:after="120"/>
        <w:rPr>
          <w:sz w:val="22"/>
        </w:rPr>
      </w:pPr>
    </w:p>
    <w:p w14:paraId="38AD5D54" w14:textId="77777777" w:rsidR="003E4403" w:rsidRPr="00CD4C78" w:rsidRDefault="003E4403">
      <w:pPr>
        <w:pStyle w:val="T1"/>
        <w:spacing w:after="120"/>
        <w:rPr>
          <w:sz w:val="22"/>
        </w:rPr>
      </w:pPr>
    </w:p>
    <w:p w14:paraId="6DE23562" w14:textId="77777777" w:rsidR="003E4403" w:rsidRPr="00CD4C78" w:rsidRDefault="003E4403" w:rsidP="003E4403">
      <w:pPr>
        <w:pStyle w:val="T1"/>
        <w:spacing w:after="120"/>
      </w:pPr>
      <w:r w:rsidRPr="00CD4C78">
        <w:t>Abstract</w:t>
      </w:r>
    </w:p>
    <w:p w14:paraId="1A26D096" w14:textId="77777777" w:rsidR="005E1D73" w:rsidRDefault="005E1D73" w:rsidP="004B4C24">
      <w:pPr>
        <w:jc w:val="both"/>
        <w:rPr>
          <w:sz w:val="20"/>
          <w:lang w:eastAsia="ko-KR"/>
        </w:rPr>
      </w:pPr>
      <w:proofErr w:type="gramStart"/>
      <w:r>
        <w:rPr>
          <w:sz w:val="20"/>
          <w:lang w:eastAsia="ko-KR"/>
        </w:rPr>
        <w:t xml:space="preserve">Proposed language to address the issue of disallowed </w:t>
      </w:r>
      <w:proofErr w:type="spellStart"/>
      <w:r>
        <w:rPr>
          <w:sz w:val="20"/>
          <w:lang w:eastAsia="ko-KR"/>
        </w:rPr>
        <w:t>subchannels</w:t>
      </w:r>
      <w:proofErr w:type="spellEnd"/>
      <w:r>
        <w:rPr>
          <w:sz w:val="20"/>
          <w:lang w:eastAsia="ko-KR"/>
        </w:rPr>
        <w:t>.</w:t>
      </w:r>
      <w:proofErr w:type="gramEnd"/>
    </w:p>
    <w:p w14:paraId="5E1CD831" w14:textId="77777777" w:rsidR="009813E9" w:rsidRPr="009813E9" w:rsidRDefault="009813E9" w:rsidP="004B4C24">
      <w:pPr>
        <w:jc w:val="both"/>
        <w:rPr>
          <w:sz w:val="16"/>
          <w:lang w:eastAsia="ko-KR"/>
        </w:rPr>
      </w:pPr>
    </w:p>
    <w:p w14:paraId="139EB781"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The proposed change is to add a new field to the end of the HE Operation IE</w:t>
      </w:r>
      <w:r w:rsidR="00DA3047">
        <w:rPr>
          <w:rFonts w:eastAsia="Times New Roman"/>
          <w:sz w:val="20"/>
          <w:szCs w:val="24"/>
          <w:lang w:val="en-US"/>
        </w:rPr>
        <w:t xml:space="preserve"> called Operational </w:t>
      </w:r>
      <w:proofErr w:type="spellStart"/>
      <w:r w:rsidR="00DA3047">
        <w:rPr>
          <w:rFonts w:eastAsia="Times New Roman"/>
          <w:sz w:val="20"/>
          <w:szCs w:val="24"/>
          <w:lang w:val="en-US"/>
        </w:rPr>
        <w:t>Subchannel</w:t>
      </w:r>
      <w:proofErr w:type="spellEnd"/>
      <w:r w:rsidR="00DA3047">
        <w:rPr>
          <w:rFonts w:eastAsia="Times New Roman"/>
          <w:sz w:val="20"/>
          <w:szCs w:val="24"/>
          <w:lang w:val="en-US"/>
        </w:rPr>
        <w:t xml:space="preserve"> Information field</w:t>
      </w:r>
      <w:r w:rsidRPr="009813E9">
        <w:rPr>
          <w:rFonts w:eastAsia="Times New Roman"/>
          <w:sz w:val="20"/>
          <w:szCs w:val="24"/>
          <w:lang w:val="en-US"/>
        </w:rPr>
        <w:t>.</w:t>
      </w:r>
    </w:p>
    <w:p w14:paraId="4AF29253" w14:textId="77777777" w:rsidR="009813E9" w:rsidRPr="009813E9" w:rsidRDefault="009813E9" w:rsidP="009813E9">
      <w:pPr>
        <w:rPr>
          <w:rFonts w:eastAsia="Times New Roman"/>
          <w:sz w:val="20"/>
          <w:szCs w:val="24"/>
          <w:lang w:val="en-US"/>
        </w:rPr>
      </w:pPr>
    </w:p>
    <w:p w14:paraId="56E45869"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One additional bit</w:t>
      </w:r>
      <w:r>
        <w:rPr>
          <w:rFonts w:eastAsia="Times New Roman"/>
          <w:sz w:val="20"/>
          <w:szCs w:val="24"/>
          <w:lang w:val="en-US"/>
        </w:rPr>
        <w:t xml:space="preserve"> called Punctured Operation</w:t>
      </w:r>
      <w:r w:rsidRPr="009813E9">
        <w:rPr>
          <w:rFonts w:eastAsia="Times New Roman"/>
          <w:sz w:val="20"/>
          <w:szCs w:val="24"/>
          <w:lang w:val="en-US"/>
        </w:rPr>
        <w:t xml:space="preserve"> is added inside of the HE Operation Information field to signal the presence</w:t>
      </w:r>
      <w:r>
        <w:rPr>
          <w:rFonts w:eastAsia="Times New Roman"/>
          <w:sz w:val="20"/>
          <w:szCs w:val="24"/>
          <w:lang w:val="en-US"/>
        </w:rPr>
        <w:t>/absence of the new field</w:t>
      </w:r>
    </w:p>
    <w:p w14:paraId="1120A151" w14:textId="77777777" w:rsidR="009813E9" w:rsidRPr="009813E9" w:rsidRDefault="009813E9" w:rsidP="009813E9">
      <w:pPr>
        <w:rPr>
          <w:rFonts w:eastAsia="Times New Roman"/>
          <w:sz w:val="20"/>
          <w:szCs w:val="24"/>
          <w:lang w:val="en-US"/>
        </w:rPr>
      </w:pPr>
    </w:p>
    <w:p w14:paraId="2BD96CDB" w14:textId="795FF4C4" w:rsidR="009813E9" w:rsidRPr="009813E9" w:rsidRDefault="009813E9" w:rsidP="009813E9">
      <w:pPr>
        <w:rPr>
          <w:rFonts w:eastAsia="Times New Roman"/>
          <w:sz w:val="20"/>
          <w:szCs w:val="24"/>
          <w:lang w:val="en-US"/>
        </w:rPr>
      </w:pPr>
      <w:r w:rsidRPr="00CD6C46">
        <w:rPr>
          <w:rFonts w:eastAsia="Times New Roman"/>
          <w:sz w:val="20"/>
          <w:szCs w:val="24"/>
          <w:lang w:val="en-US"/>
        </w:rPr>
        <w:t xml:space="preserve">The new field is </w:t>
      </w:r>
      <w:r w:rsidR="00DA3047" w:rsidRPr="00CD6C46">
        <w:rPr>
          <w:rFonts w:eastAsia="Times New Roman"/>
          <w:sz w:val="20"/>
          <w:szCs w:val="24"/>
          <w:lang w:val="en-US"/>
        </w:rPr>
        <w:t>a combination of</w:t>
      </w:r>
      <w:r w:rsidR="00D2578B" w:rsidRPr="00CD6C46">
        <w:rPr>
          <w:rFonts w:eastAsia="Times New Roman"/>
          <w:sz w:val="20"/>
          <w:szCs w:val="24"/>
          <w:lang w:val="en-US"/>
        </w:rPr>
        <w:t xml:space="preserve"> a</w:t>
      </w:r>
      <w:r w:rsidR="00DA3047" w:rsidRPr="00CD6C46">
        <w:rPr>
          <w:rFonts w:eastAsia="Times New Roman"/>
          <w:sz w:val="20"/>
          <w:szCs w:val="24"/>
          <w:lang w:val="en-US"/>
        </w:rPr>
        <w:t xml:space="preserve"> length and </w:t>
      </w:r>
      <w:r w:rsidRPr="00CD6C46">
        <w:rPr>
          <w:rFonts w:eastAsia="Times New Roman"/>
          <w:sz w:val="20"/>
          <w:szCs w:val="24"/>
          <w:lang w:val="en-US"/>
        </w:rPr>
        <w:t xml:space="preserve">a bit map, </w:t>
      </w:r>
      <w:r w:rsidR="00DA3047" w:rsidRPr="00CD6C46">
        <w:rPr>
          <w:rFonts w:eastAsia="Times New Roman"/>
          <w:sz w:val="20"/>
          <w:szCs w:val="24"/>
          <w:lang w:val="en-US"/>
        </w:rPr>
        <w:t xml:space="preserve">where the length is a </w:t>
      </w:r>
      <w:r w:rsidR="005F57E8" w:rsidRPr="00CD6C46">
        <w:rPr>
          <w:rFonts w:eastAsia="Times New Roman"/>
          <w:sz w:val="20"/>
          <w:szCs w:val="24"/>
          <w:lang w:val="en-US"/>
        </w:rPr>
        <w:t>3</w:t>
      </w:r>
      <w:r w:rsidR="00DA3047" w:rsidRPr="00CD6C46">
        <w:rPr>
          <w:rFonts w:eastAsia="Times New Roman"/>
          <w:sz w:val="20"/>
          <w:szCs w:val="24"/>
          <w:lang w:val="en-US"/>
        </w:rPr>
        <w:t xml:space="preserve"> bit value and the bit map is the length of octets indicated in the length field. Each bit of the bitmap corresponds to a </w:t>
      </w:r>
      <w:proofErr w:type="spellStart"/>
      <w:r w:rsidR="00DA3047" w:rsidRPr="00CD6C46">
        <w:rPr>
          <w:rFonts w:eastAsia="Times New Roman"/>
          <w:sz w:val="20"/>
          <w:szCs w:val="24"/>
          <w:lang w:val="en-US"/>
        </w:rPr>
        <w:t>subchannel</w:t>
      </w:r>
      <w:proofErr w:type="spellEnd"/>
      <w:r w:rsidR="00DA3047" w:rsidRPr="00CD6C46">
        <w:rPr>
          <w:rFonts w:eastAsia="Times New Roman"/>
          <w:sz w:val="20"/>
          <w:szCs w:val="24"/>
          <w:lang w:val="en-US"/>
        </w:rPr>
        <w:t xml:space="preserve"> of resolution</w:t>
      </w:r>
      <w:r w:rsidR="00EA3985" w:rsidRPr="00CD6C46">
        <w:rPr>
          <w:rFonts w:eastAsia="Times New Roman"/>
          <w:sz w:val="20"/>
          <w:szCs w:val="24"/>
          <w:lang w:val="en-US"/>
        </w:rPr>
        <w:t xml:space="preserve"> </w:t>
      </w:r>
      <w:r w:rsidR="00CD6C46" w:rsidRPr="00CD6C46">
        <w:rPr>
          <w:rFonts w:eastAsia="Times New Roman"/>
          <w:sz w:val="20"/>
          <w:szCs w:val="24"/>
          <w:lang w:val="en-US"/>
        </w:rPr>
        <w:t>242-tones</w:t>
      </w:r>
      <w:r w:rsidR="00DA3047" w:rsidRPr="00CD6C46">
        <w:rPr>
          <w:rFonts w:eastAsia="Times New Roman"/>
          <w:sz w:val="20"/>
          <w:szCs w:val="24"/>
          <w:lang w:val="en-US"/>
        </w:rPr>
        <w:t xml:space="preserve">. The </w:t>
      </w:r>
      <w:r w:rsidRPr="00CD6C46">
        <w:rPr>
          <w:rFonts w:eastAsia="Times New Roman"/>
          <w:sz w:val="20"/>
          <w:szCs w:val="24"/>
          <w:lang w:val="en-US"/>
        </w:rPr>
        <w:t xml:space="preserve">lowest numbered bit corresponds to the </w:t>
      </w:r>
      <w:proofErr w:type="spellStart"/>
      <w:r w:rsidR="00DA3047" w:rsidRPr="00CD6C46">
        <w:rPr>
          <w:rFonts w:eastAsia="Times New Roman"/>
          <w:sz w:val="20"/>
          <w:szCs w:val="24"/>
          <w:lang w:val="en-US"/>
        </w:rPr>
        <w:t>subchannel</w:t>
      </w:r>
      <w:proofErr w:type="spellEnd"/>
      <w:r w:rsidR="00DA3047" w:rsidRPr="00CD6C46">
        <w:rPr>
          <w:rFonts w:eastAsia="Times New Roman"/>
          <w:sz w:val="20"/>
          <w:szCs w:val="24"/>
          <w:lang w:val="en-US"/>
        </w:rPr>
        <w:t xml:space="preserve"> with the </w:t>
      </w:r>
      <w:r w:rsidRPr="00CD6C46">
        <w:rPr>
          <w:rFonts w:eastAsia="Times New Roman"/>
          <w:sz w:val="20"/>
          <w:szCs w:val="24"/>
          <w:lang w:val="en-US"/>
        </w:rPr>
        <w:t xml:space="preserve">lowest </w:t>
      </w:r>
      <w:r w:rsidR="00DA3047" w:rsidRPr="00CD6C46">
        <w:rPr>
          <w:rFonts w:eastAsia="Times New Roman"/>
          <w:sz w:val="20"/>
          <w:szCs w:val="24"/>
          <w:lang w:val="en-US"/>
        </w:rPr>
        <w:t>frequency of the BSS operating channel, etc.</w:t>
      </w:r>
    </w:p>
    <w:p w14:paraId="4F31CB86" w14:textId="77777777" w:rsidR="009813E9" w:rsidRPr="009813E9" w:rsidRDefault="009813E9" w:rsidP="009813E9">
      <w:pPr>
        <w:rPr>
          <w:rFonts w:eastAsia="Times New Roman"/>
          <w:sz w:val="20"/>
          <w:szCs w:val="24"/>
          <w:lang w:val="en-US"/>
        </w:rPr>
      </w:pPr>
    </w:p>
    <w:p w14:paraId="4459B5D6"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1 indicates transmissions are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40A1AAA2"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0 indicates transmission </w:t>
      </w:r>
      <w:r w:rsidR="005F57E8">
        <w:rPr>
          <w:rFonts w:eastAsia="Times New Roman"/>
          <w:sz w:val="20"/>
          <w:szCs w:val="24"/>
          <w:lang w:val="en-US"/>
        </w:rPr>
        <w:t>is</w:t>
      </w:r>
      <w:r w:rsidRPr="009813E9">
        <w:rPr>
          <w:rFonts w:eastAsia="Times New Roman"/>
          <w:sz w:val="20"/>
          <w:szCs w:val="24"/>
          <w:lang w:val="en-US"/>
        </w:rPr>
        <w:t xml:space="preserve"> not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151BE52B" w14:textId="77777777" w:rsidR="009813E9" w:rsidRPr="009813E9" w:rsidRDefault="009813E9" w:rsidP="009813E9">
      <w:pPr>
        <w:rPr>
          <w:rFonts w:eastAsia="Times New Roman"/>
          <w:sz w:val="20"/>
          <w:szCs w:val="24"/>
          <w:lang w:val="en-US"/>
        </w:rPr>
      </w:pPr>
    </w:p>
    <w:p w14:paraId="6A334DB4" w14:textId="77777777" w:rsidR="009813E9" w:rsidRDefault="009813E9" w:rsidP="009813E9">
      <w:pPr>
        <w:rPr>
          <w:rFonts w:eastAsia="Times New Roman"/>
          <w:sz w:val="20"/>
          <w:szCs w:val="24"/>
          <w:lang w:val="en-US"/>
        </w:rPr>
      </w:pPr>
      <w:r w:rsidRPr="009813E9">
        <w:rPr>
          <w:rFonts w:eastAsia="Times New Roman"/>
          <w:sz w:val="20"/>
          <w:szCs w:val="24"/>
          <w:lang w:val="en-US"/>
        </w:rPr>
        <w:t>The absence of the field indicates no puncturing, i.e. transmission</w:t>
      </w:r>
      <w:r w:rsidR="00DA3047">
        <w:rPr>
          <w:rFonts w:eastAsia="Times New Roman"/>
          <w:sz w:val="20"/>
          <w:szCs w:val="24"/>
          <w:lang w:val="en-US"/>
        </w:rPr>
        <w:t xml:space="preserve"> </w:t>
      </w:r>
      <w:r w:rsidR="005F57E8">
        <w:rPr>
          <w:rFonts w:eastAsia="Times New Roman"/>
          <w:sz w:val="20"/>
          <w:szCs w:val="24"/>
          <w:lang w:val="en-US"/>
        </w:rPr>
        <w:t>is</w:t>
      </w:r>
      <w:r w:rsidRPr="009813E9">
        <w:rPr>
          <w:rFonts w:eastAsia="Times New Roman"/>
          <w:sz w:val="20"/>
          <w:szCs w:val="24"/>
          <w:lang w:val="en-US"/>
        </w:rPr>
        <w:t xml:space="preserve"> allowed on all </w:t>
      </w:r>
      <w:proofErr w:type="spellStart"/>
      <w:r w:rsidRPr="009813E9">
        <w:rPr>
          <w:rFonts w:eastAsia="Times New Roman"/>
          <w:sz w:val="20"/>
          <w:szCs w:val="24"/>
          <w:lang w:val="en-US"/>
        </w:rPr>
        <w:t>subchannels</w:t>
      </w:r>
      <w:proofErr w:type="spellEnd"/>
      <w:r w:rsidRPr="009813E9">
        <w:rPr>
          <w:rFonts w:eastAsia="Times New Roman"/>
          <w:sz w:val="20"/>
          <w:szCs w:val="24"/>
          <w:lang w:val="en-US"/>
        </w:rPr>
        <w:t xml:space="preserve"> of the BSS channel width.</w:t>
      </w:r>
    </w:p>
    <w:p w14:paraId="4D38DD3D" w14:textId="77777777" w:rsidR="009813E9" w:rsidRDefault="009813E9" w:rsidP="009813E9">
      <w:pPr>
        <w:rPr>
          <w:rFonts w:eastAsia="Times New Roman"/>
          <w:sz w:val="20"/>
          <w:szCs w:val="24"/>
          <w:lang w:val="en-US"/>
        </w:rPr>
      </w:pPr>
    </w:p>
    <w:p w14:paraId="198C47C0" w14:textId="77777777" w:rsidR="009813E9" w:rsidRDefault="009813E9" w:rsidP="009813E9">
      <w:pPr>
        <w:rPr>
          <w:rFonts w:eastAsia="Times New Roman"/>
          <w:sz w:val="20"/>
          <w:szCs w:val="24"/>
          <w:lang w:val="en-US"/>
        </w:rPr>
      </w:pPr>
      <w:r>
        <w:rPr>
          <w:rFonts w:eastAsia="Times New Roman"/>
          <w:sz w:val="20"/>
          <w:szCs w:val="24"/>
          <w:lang w:val="en-US"/>
        </w:rPr>
        <w:t xml:space="preserve">Corresponding behavioral language is added to </w:t>
      </w:r>
      <w:proofErr w:type="spellStart"/>
      <w:r>
        <w:rPr>
          <w:rFonts w:eastAsia="Times New Roman"/>
          <w:sz w:val="20"/>
          <w:szCs w:val="24"/>
          <w:lang w:val="en-US"/>
        </w:rPr>
        <w:t>subclause</w:t>
      </w:r>
      <w:proofErr w:type="spellEnd"/>
      <w:r>
        <w:rPr>
          <w:rFonts w:eastAsia="Times New Roman"/>
          <w:sz w:val="20"/>
          <w:szCs w:val="24"/>
          <w:lang w:val="en-US"/>
        </w:rPr>
        <w:t xml:space="preserve"> 27.</w:t>
      </w:r>
    </w:p>
    <w:p w14:paraId="187B127E" w14:textId="77777777" w:rsidR="00880C4F" w:rsidRDefault="00880C4F" w:rsidP="009813E9">
      <w:pPr>
        <w:rPr>
          <w:rFonts w:eastAsia="Times New Roman"/>
          <w:sz w:val="20"/>
          <w:szCs w:val="24"/>
          <w:lang w:val="en-US"/>
        </w:rPr>
      </w:pPr>
    </w:p>
    <w:p w14:paraId="14494429" w14:textId="4DFAE05F" w:rsidR="00E95D75" w:rsidRDefault="00E95D75" w:rsidP="009813E9">
      <w:pPr>
        <w:rPr>
          <w:rFonts w:eastAsia="Times New Roman"/>
          <w:sz w:val="20"/>
          <w:szCs w:val="24"/>
          <w:lang w:val="en-US"/>
        </w:rPr>
      </w:pPr>
      <w:r>
        <w:rPr>
          <w:rFonts w:eastAsia="Times New Roman"/>
          <w:sz w:val="20"/>
          <w:szCs w:val="24"/>
          <w:lang w:val="en-US"/>
        </w:rPr>
        <w:t>A change to the HE NDP Announcement is included to signal the puncturing of the sounding sequence</w:t>
      </w:r>
      <w:r w:rsidR="00CD6C46">
        <w:rPr>
          <w:rFonts w:eastAsia="Times New Roman"/>
          <w:sz w:val="20"/>
          <w:szCs w:val="24"/>
          <w:lang w:val="en-US"/>
        </w:rPr>
        <w:t xml:space="preserve"> by adding a disallowed </w:t>
      </w:r>
      <w:proofErr w:type="spellStart"/>
      <w:r w:rsidR="00CD6C46">
        <w:rPr>
          <w:rFonts w:eastAsia="Times New Roman"/>
          <w:sz w:val="20"/>
          <w:szCs w:val="24"/>
          <w:lang w:val="en-US"/>
        </w:rPr>
        <w:t>subchannel</w:t>
      </w:r>
      <w:proofErr w:type="spellEnd"/>
      <w:r w:rsidR="00CD6C46">
        <w:rPr>
          <w:rFonts w:eastAsia="Times New Roman"/>
          <w:sz w:val="20"/>
          <w:szCs w:val="24"/>
          <w:lang w:val="en-US"/>
        </w:rPr>
        <w:t xml:space="preserve"> bitmap field which is present when the AID11 value is 2047, instead of a normal STA Info field</w:t>
      </w:r>
      <w:r>
        <w:rPr>
          <w:rFonts w:eastAsia="Times New Roman"/>
          <w:sz w:val="20"/>
          <w:szCs w:val="24"/>
          <w:lang w:val="en-US"/>
        </w:rPr>
        <w:t>.</w:t>
      </w:r>
    </w:p>
    <w:p w14:paraId="5284D0DB" w14:textId="77777777" w:rsidR="00E95D75" w:rsidRDefault="00E95D75" w:rsidP="009813E9">
      <w:pPr>
        <w:rPr>
          <w:rFonts w:eastAsia="Times New Roman"/>
          <w:sz w:val="20"/>
          <w:szCs w:val="24"/>
          <w:lang w:val="en-US"/>
        </w:rPr>
      </w:pPr>
    </w:p>
    <w:p w14:paraId="4481270B" w14:textId="60E8EB92" w:rsidR="00880C4F" w:rsidRDefault="00E95D75" w:rsidP="009813E9">
      <w:pPr>
        <w:rPr>
          <w:rFonts w:eastAsia="Times New Roman"/>
          <w:sz w:val="20"/>
          <w:szCs w:val="24"/>
          <w:lang w:val="en-US"/>
        </w:rPr>
      </w:pPr>
      <w:r>
        <w:rPr>
          <w:rFonts w:eastAsia="Times New Roman"/>
          <w:sz w:val="20"/>
          <w:szCs w:val="24"/>
          <w:lang w:val="en-US"/>
        </w:rPr>
        <w:t xml:space="preserve">Also included are proposed </w:t>
      </w:r>
      <w:r w:rsidR="00880C4F">
        <w:rPr>
          <w:rFonts w:eastAsia="Times New Roman"/>
          <w:sz w:val="20"/>
          <w:szCs w:val="24"/>
          <w:lang w:val="en-US"/>
        </w:rPr>
        <w:t>HE MIMO Control field changes to indicate a punctured set of feedback information</w:t>
      </w:r>
      <w:r w:rsidR="00CD6C46">
        <w:rPr>
          <w:rFonts w:eastAsia="Times New Roman"/>
          <w:sz w:val="20"/>
          <w:szCs w:val="24"/>
          <w:lang w:val="en-US"/>
        </w:rPr>
        <w:t xml:space="preserve">, basically, adding the same disallowed </w:t>
      </w:r>
      <w:proofErr w:type="spellStart"/>
      <w:r w:rsidR="00CD6C46">
        <w:rPr>
          <w:rFonts w:eastAsia="Times New Roman"/>
          <w:sz w:val="20"/>
          <w:szCs w:val="24"/>
          <w:lang w:val="en-US"/>
        </w:rPr>
        <w:t>subchannels</w:t>
      </w:r>
      <w:proofErr w:type="spellEnd"/>
      <w:r w:rsidR="00CD6C46">
        <w:rPr>
          <w:rFonts w:eastAsia="Times New Roman"/>
          <w:sz w:val="20"/>
          <w:szCs w:val="24"/>
          <w:lang w:val="en-US"/>
        </w:rPr>
        <w:t xml:space="preserve"> bitmap to the HE MIMO Control field</w:t>
      </w:r>
      <w:r w:rsidR="00880C4F">
        <w:rPr>
          <w:rFonts w:eastAsia="Times New Roman"/>
          <w:sz w:val="20"/>
          <w:szCs w:val="24"/>
          <w:lang w:val="en-US"/>
        </w:rPr>
        <w:t>.</w:t>
      </w:r>
    </w:p>
    <w:p w14:paraId="35A95B61" w14:textId="77777777" w:rsidR="00C1315F" w:rsidRDefault="00C1315F" w:rsidP="004B4C24">
      <w:pPr>
        <w:jc w:val="both"/>
        <w:rPr>
          <w:sz w:val="20"/>
          <w:lang w:eastAsia="ko-KR"/>
        </w:rPr>
      </w:pPr>
    </w:p>
    <w:p w14:paraId="3D236EC8" w14:textId="0E3E3243"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91389C">
        <w:rPr>
          <w:b w:val="0"/>
          <w:sz w:val="20"/>
        </w:rPr>
        <w:t xml:space="preserve"> based on </w:t>
      </w:r>
      <w:proofErr w:type="spellStart"/>
      <w:r w:rsidR="0091389C">
        <w:rPr>
          <w:b w:val="0"/>
          <w:sz w:val="20"/>
        </w:rPr>
        <w:t>TG</w:t>
      </w:r>
      <w:r w:rsidR="006F7D16">
        <w:rPr>
          <w:b w:val="0"/>
          <w:sz w:val="20"/>
        </w:rPr>
        <w:t>ax</w:t>
      </w:r>
      <w:proofErr w:type="spellEnd"/>
      <w:r w:rsidR="00CF492B">
        <w:rPr>
          <w:b w:val="0"/>
          <w:sz w:val="20"/>
        </w:rPr>
        <w:t xml:space="preserve"> Draft </w:t>
      </w:r>
      <w:r w:rsidR="004926F6">
        <w:rPr>
          <w:b w:val="0"/>
          <w:sz w:val="20"/>
        </w:rPr>
        <w:t>2.</w:t>
      </w:r>
      <w:r w:rsidR="001D6CE5">
        <w:rPr>
          <w:b w:val="0"/>
          <w:sz w:val="20"/>
        </w:rPr>
        <w:t>3</w:t>
      </w:r>
      <w:r w:rsidR="00CF492B">
        <w:rPr>
          <w:b w:val="0"/>
          <w:sz w:val="20"/>
        </w:rPr>
        <w:t>.</w:t>
      </w:r>
    </w:p>
    <w:p w14:paraId="135DC0A1" w14:textId="77777777" w:rsidR="005E768D" w:rsidRPr="00CD4C78" w:rsidRDefault="005E768D" w:rsidP="005E768D"/>
    <w:p w14:paraId="0EB3AF64" w14:textId="77777777" w:rsidR="005E768D" w:rsidRPr="00CD4C78" w:rsidRDefault="005E768D"/>
    <w:p w14:paraId="1E5C4D12" w14:textId="77777777" w:rsidR="00DC0CA2" w:rsidRPr="00CD4C78" w:rsidRDefault="005E768D" w:rsidP="00F2637D">
      <w:r w:rsidRPr="00CD4C78">
        <w:br w:type="page"/>
      </w:r>
    </w:p>
    <w:p w14:paraId="560578CA" w14:textId="77777777" w:rsidR="001B5C3D" w:rsidRPr="00E15B24" w:rsidRDefault="001B5C3D" w:rsidP="00E15B24">
      <w:pPr>
        <w:rPr>
          <w:b/>
          <w:sz w:val="32"/>
          <w:u w:val="single"/>
        </w:rPr>
      </w:pPr>
      <w:r w:rsidRPr="00E15B24">
        <w:rPr>
          <w:b/>
          <w:sz w:val="32"/>
          <w:u w:val="single"/>
        </w:rPr>
        <w:lastRenderedPageBreak/>
        <w:t>REVISION NOTES:</w:t>
      </w:r>
    </w:p>
    <w:p w14:paraId="2AF7C1A3" w14:textId="77777777" w:rsidR="001B5C3D" w:rsidRDefault="001B5C3D" w:rsidP="00CE4BAA"/>
    <w:p w14:paraId="7DCC6566" w14:textId="77777777" w:rsidR="00E15B24" w:rsidRDefault="001B5C3D" w:rsidP="00CE4BAA">
      <w:r w:rsidRPr="00E15B24">
        <w:rPr>
          <w:b/>
          <w:sz w:val="24"/>
        </w:rPr>
        <w:t>R0</w:t>
      </w:r>
      <w:r w:rsidR="00E15B24">
        <w:t>:</w:t>
      </w:r>
    </w:p>
    <w:p w14:paraId="255AFC6F" w14:textId="77777777" w:rsidR="00E15B24" w:rsidRDefault="00E15B24" w:rsidP="00CE4BAA"/>
    <w:p w14:paraId="2E92E3E6" w14:textId="77777777" w:rsidR="001B5C3D" w:rsidRDefault="001B5C3D" w:rsidP="00CE4BAA">
      <w:proofErr w:type="gramStart"/>
      <w:r>
        <w:t>initial</w:t>
      </w:r>
      <w:proofErr w:type="gramEnd"/>
    </w:p>
    <w:p w14:paraId="543DC386" w14:textId="77777777" w:rsidR="001B5C3D" w:rsidRDefault="001B5C3D" w:rsidP="00CE4BAA"/>
    <w:p w14:paraId="6082C4C5" w14:textId="77777777" w:rsidR="002B38C9" w:rsidRDefault="002B38C9" w:rsidP="002B38C9">
      <w:r w:rsidRPr="00E15B24">
        <w:rPr>
          <w:b/>
          <w:sz w:val="24"/>
        </w:rPr>
        <w:t>R</w:t>
      </w:r>
      <w:r>
        <w:rPr>
          <w:b/>
          <w:sz w:val="24"/>
        </w:rPr>
        <w:t>1</w:t>
      </w:r>
      <w:r>
        <w:t>:</w:t>
      </w:r>
    </w:p>
    <w:p w14:paraId="13C39249" w14:textId="77777777" w:rsidR="002B38C9" w:rsidRDefault="002B38C9" w:rsidP="002B38C9"/>
    <w:p w14:paraId="50CFB064" w14:textId="77777777" w:rsidR="002B38C9" w:rsidRDefault="002B38C9" w:rsidP="002B38C9">
      <w:r>
        <w:t>Remove</w:t>
      </w:r>
      <w:r w:rsidR="00EA3985">
        <w:t>d</w:t>
      </w:r>
      <w:r>
        <w:t xml:space="preserve"> </w:t>
      </w:r>
      <w:r w:rsidR="00EA3985">
        <w:t xml:space="preserve">resolution </w:t>
      </w:r>
      <w:r>
        <w:t>field</w:t>
      </w:r>
    </w:p>
    <w:p w14:paraId="4AAEDD2B" w14:textId="77777777" w:rsidR="003B48BA" w:rsidRDefault="003B48BA" w:rsidP="002B38C9">
      <w:r>
        <w:t>Updated document revision number references</w:t>
      </w:r>
    </w:p>
    <w:p w14:paraId="3167A997" w14:textId="77777777" w:rsidR="002B38C9" w:rsidRDefault="002B38C9" w:rsidP="002B38C9"/>
    <w:p w14:paraId="70E1E011" w14:textId="77777777" w:rsidR="00C55287" w:rsidRDefault="00C55287" w:rsidP="002B38C9">
      <w:r w:rsidRPr="00E15B24">
        <w:rPr>
          <w:b/>
          <w:sz w:val="24"/>
        </w:rPr>
        <w:t>R</w:t>
      </w:r>
      <w:r>
        <w:rPr>
          <w:b/>
          <w:sz w:val="24"/>
        </w:rPr>
        <w:t>2</w:t>
      </w:r>
      <w:r>
        <w:t>:</w:t>
      </w:r>
    </w:p>
    <w:p w14:paraId="245DE0B1" w14:textId="77777777" w:rsidR="001E582A" w:rsidRDefault="001E582A" w:rsidP="002B38C9"/>
    <w:p w14:paraId="2AA35AA7" w14:textId="380E8999" w:rsidR="00D2578B" w:rsidRDefault="00D2578B" w:rsidP="002B38C9">
      <w:r>
        <w:t xml:space="preserve">The supported channel width indicated in the HT and VHT Capabilities elements is not the same as the value represented in the HE Capabilities element when some </w:t>
      </w:r>
      <w:proofErr w:type="spellStart"/>
      <w:r>
        <w:t>subchannels</w:t>
      </w:r>
      <w:proofErr w:type="spellEnd"/>
      <w:r>
        <w:t xml:space="preserve"> are disallowed.</w:t>
      </w:r>
    </w:p>
    <w:p w14:paraId="0950567B" w14:textId="77777777" w:rsidR="00D02D1E" w:rsidRDefault="00D02D1E" w:rsidP="00D02D1E"/>
    <w:p w14:paraId="6A125179" w14:textId="7C806AD8" w:rsidR="00D02D1E" w:rsidRDefault="00D02D1E" w:rsidP="00D02D1E">
      <w:r w:rsidRPr="00E15B24">
        <w:rPr>
          <w:b/>
          <w:sz w:val="24"/>
        </w:rPr>
        <w:t>R</w:t>
      </w:r>
      <w:r>
        <w:rPr>
          <w:b/>
          <w:sz w:val="24"/>
        </w:rPr>
        <w:t>3</w:t>
      </w:r>
      <w:r>
        <w:t>:</w:t>
      </w:r>
    </w:p>
    <w:p w14:paraId="5BCC6FEA" w14:textId="77777777" w:rsidR="00D02D1E" w:rsidRDefault="00D02D1E" w:rsidP="00D02D1E"/>
    <w:p w14:paraId="2C28DFD2" w14:textId="4F45986D" w:rsidR="00764A84" w:rsidRDefault="00764A84" w:rsidP="00D02D1E">
      <w:proofErr w:type="gramStart"/>
      <w:r>
        <w:t xml:space="preserve">Added a modified </w:t>
      </w:r>
      <w:r w:rsidR="0055152D">
        <w:t>STA I</w:t>
      </w:r>
      <w:r>
        <w:t xml:space="preserve">nfo </w:t>
      </w:r>
      <w:r w:rsidR="0055152D">
        <w:t>sub</w:t>
      </w:r>
      <w:r>
        <w:t xml:space="preserve">field in the 9.3.1.20 VHT/HE NDP Announcement frame format </w:t>
      </w:r>
      <w:proofErr w:type="spellStart"/>
      <w:r>
        <w:t>subclause</w:t>
      </w:r>
      <w:proofErr w:type="spellEnd"/>
      <w:r>
        <w:t xml:space="preserve"> to carry punctured </w:t>
      </w:r>
      <w:proofErr w:type="spellStart"/>
      <w:r>
        <w:t>subchannel</w:t>
      </w:r>
      <w:proofErr w:type="spellEnd"/>
      <w:r>
        <w:t xml:space="preserve"> information using a newly reserved AID11 value.</w:t>
      </w:r>
      <w:proofErr w:type="gramEnd"/>
    </w:p>
    <w:p w14:paraId="371F417F" w14:textId="77777777" w:rsidR="00764A84" w:rsidRDefault="00764A84" w:rsidP="00D02D1E"/>
    <w:p w14:paraId="6CFF7027" w14:textId="4B12FAB5" w:rsidR="00764A84" w:rsidRDefault="00764A84" w:rsidP="00D02D1E">
      <w:r>
        <w:t xml:space="preserve">Added punctured operation behavioural description within 27.6.2 Sounding sequences and support, where the bandwidth of the HE feedback is determined, first by applying the tone index values and then by applying the disallowed </w:t>
      </w:r>
      <w:proofErr w:type="spellStart"/>
      <w:r>
        <w:t>subchannel</w:t>
      </w:r>
      <w:proofErr w:type="spellEnd"/>
      <w:r>
        <w:t xml:space="preserve"> indication within the HE NDP Announcement frame. Similar language added to 27.6.3 Rules for </w:t>
      </w:r>
      <w:proofErr w:type="gramStart"/>
      <w:r>
        <w:t>HE</w:t>
      </w:r>
      <w:proofErr w:type="gramEnd"/>
      <w:r>
        <w:t xml:space="preserve"> sounding protocol sequences where the bandwidth of the HE NDP Announcement frame is determined.</w:t>
      </w:r>
    </w:p>
    <w:p w14:paraId="4F816702" w14:textId="77777777" w:rsidR="00CD6C46" w:rsidRDefault="00CD6C46" w:rsidP="00D02D1E"/>
    <w:p w14:paraId="3259A4C0" w14:textId="5E3F529E" w:rsidR="00CD6C46" w:rsidRDefault="00CD6C46" w:rsidP="00D02D1E">
      <w:proofErr w:type="gramStart"/>
      <w:r>
        <w:t xml:space="preserve">Change resolution of Operational </w:t>
      </w:r>
      <w:proofErr w:type="spellStart"/>
      <w:r>
        <w:t>Subchannel</w:t>
      </w:r>
      <w:proofErr w:type="spellEnd"/>
      <w:r>
        <w:t xml:space="preserve"> Information in the HE Op IE from 20 MHz to 242-tone.</w:t>
      </w:r>
      <w:proofErr w:type="gramEnd"/>
    </w:p>
    <w:p w14:paraId="20E94AD9" w14:textId="77777777" w:rsidR="008E7FEE" w:rsidRDefault="008E7FEE" w:rsidP="00D02D1E"/>
    <w:p w14:paraId="30E93030" w14:textId="7800BDE1" w:rsidR="008E7FEE" w:rsidRDefault="008E7FEE" w:rsidP="00D02D1E">
      <w:proofErr w:type="gramStart"/>
      <w:r>
        <w:t xml:space="preserve">Added </w:t>
      </w:r>
      <w:r w:rsidR="00CD6C46">
        <w:t xml:space="preserve">Disallowed </w:t>
      </w:r>
      <w:proofErr w:type="spellStart"/>
      <w:r w:rsidR="00CD6C46">
        <w:t>Subchannel</w:t>
      </w:r>
      <w:proofErr w:type="spellEnd"/>
      <w:r w:rsidR="00CD6C46">
        <w:t xml:space="preserve"> Bitmap</w:t>
      </w:r>
      <w:r>
        <w:t xml:space="preserve"> subfield to the HE MIMO Control field in 9.4.1.62</w:t>
      </w:r>
      <w:r w:rsidR="000C5E59">
        <w:t xml:space="preserve"> and some behavioural language to 27.</w:t>
      </w:r>
      <w:r w:rsidR="00C21C56">
        <w:t>6.2 and 27.6.3</w:t>
      </w:r>
      <w:r w:rsidR="000C5E59">
        <w:t xml:space="preserve"> to describe its use.</w:t>
      </w:r>
      <w:proofErr w:type="gramEnd"/>
    </w:p>
    <w:p w14:paraId="3228BC62" w14:textId="77777777" w:rsidR="00764A84" w:rsidRDefault="00764A84" w:rsidP="00D02D1E"/>
    <w:p w14:paraId="6F9FDF66" w14:textId="2F856964" w:rsidR="00764A84" w:rsidRDefault="00764A84" w:rsidP="00D02D1E">
      <w:r>
        <w:t>Changed MIB variable name (shortened it)</w:t>
      </w:r>
    </w:p>
    <w:p w14:paraId="634A2BF6" w14:textId="77777777" w:rsidR="00764A84" w:rsidRDefault="00764A84" w:rsidP="00D02D1E"/>
    <w:p w14:paraId="6CDDD0ED" w14:textId="77777777" w:rsidR="00AD6F48" w:rsidRDefault="00AD6F48" w:rsidP="00AD6F48"/>
    <w:p w14:paraId="14A4FDD3" w14:textId="3D38BBBA" w:rsidR="00AD6F48" w:rsidRDefault="00AD6F48" w:rsidP="00AD6F48">
      <w:r w:rsidRPr="00E15B24">
        <w:rPr>
          <w:b/>
          <w:sz w:val="24"/>
        </w:rPr>
        <w:t>R</w:t>
      </w:r>
      <w:r>
        <w:rPr>
          <w:b/>
          <w:sz w:val="24"/>
        </w:rPr>
        <w:t>4</w:t>
      </w:r>
      <w:r>
        <w:t>:</w:t>
      </w:r>
    </w:p>
    <w:p w14:paraId="18AA4685" w14:textId="77777777" w:rsidR="00AD6F48" w:rsidRDefault="00AD6F48" w:rsidP="00AD6F48"/>
    <w:p w14:paraId="7CF4B5F1" w14:textId="6046FB57" w:rsidR="00AD6F48" w:rsidRDefault="00AD6F48" w:rsidP="00AD6F48">
      <w:r>
        <w:t>Add a rule that when a STA Info field in the HE NDPA frame has the AID11 field value of 2047, then that STA Info field shall be the first in the frame.</w:t>
      </w:r>
    </w:p>
    <w:p w14:paraId="4FF760BC" w14:textId="77777777" w:rsidR="00AD6F48" w:rsidRDefault="00AD6F48" w:rsidP="00AD6F48"/>
    <w:p w14:paraId="1E2519CA" w14:textId="25B64D02" w:rsidR="00AD6F48" w:rsidRDefault="00AD6F48" w:rsidP="00AD6F48">
      <w:r>
        <w:t xml:space="preserve">In 9.4.1.62 HE MIMO Control field changes, modified the disallowed </w:t>
      </w:r>
      <w:proofErr w:type="spellStart"/>
      <w:r>
        <w:t>subchannel</w:t>
      </w:r>
      <w:proofErr w:type="spellEnd"/>
      <w:r>
        <w:t xml:space="preserve"> bitmap length to be 0 or 8 and add a reserved field of </w:t>
      </w:r>
      <w:bookmarkStart w:id="0" w:name="_GoBack"/>
      <w:bookmarkEnd w:id="0"/>
      <w:r>
        <w:t xml:space="preserve">0 or 8. The intent was to add 16 bits to allow word alignment of the remainder of the frame contents and the disallowed </w:t>
      </w:r>
      <w:proofErr w:type="spellStart"/>
      <w:r>
        <w:t>subchannel</w:t>
      </w:r>
      <w:proofErr w:type="spellEnd"/>
      <w:r>
        <w:t xml:space="preserve"> bitmap is only 8 bits in length, not 16, so a reserved field is needed to reach a total of 16 bits</w:t>
      </w:r>
    </w:p>
    <w:p w14:paraId="49901AF6" w14:textId="77777777" w:rsidR="008948CB" w:rsidRDefault="008948CB" w:rsidP="008948CB"/>
    <w:p w14:paraId="7D00B764" w14:textId="77777777" w:rsidR="00F939C1" w:rsidRDefault="00F939C1" w:rsidP="00F939C1"/>
    <w:p w14:paraId="1F88761C" w14:textId="3DE5A0CB" w:rsidR="00F939C1" w:rsidRDefault="00F939C1" w:rsidP="00F939C1">
      <w:r w:rsidRPr="00E15B24">
        <w:rPr>
          <w:b/>
          <w:sz w:val="24"/>
        </w:rPr>
        <w:t>R</w:t>
      </w:r>
      <w:r>
        <w:rPr>
          <w:b/>
          <w:sz w:val="24"/>
        </w:rPr>
        <w:t>5</w:t>
      </w:r>
      <w:r>
        <w:t>:</w:t>
      </w:r>
    </w:p>
    <w:p w14:paraId="5127D089" w14:textId="77777777" w:rsidR="00F939C1" w:rsidRDefault="00F939C1" w:rsidP="00F939C1"/>
    <w:p w14:paraId="7F8FD0E7" w14:textId="4B4E1997" w:rsidR="00B106EA" w:rsidRDefault="00B106EA" w:rsidP="00F939C1">
      <w:r>
        <w:t>Update text to D3.0</w:t>
      </w:r>
    </w:p>
    <w:p w14:paraId="068A570D" w14:textId="4964B781" w:rsidR="00D35841" w:rsidRDefault="00D35841" w:rsidP="00F939C1">
      <w:r>
        <w:t>Update CID</w:t>
      </w:r>
      <w:r w:rsidR="00D95710">
        <w:t xml:space="preserve"> – remove LB230 CID, replace with LB233 CID</w:t>
      </w:r>
    </w:p>
    <w:p w14:paraId="19FCD497" w14:textId="13746DFD" w:rsidR="004A2135" w:rsidRDefault="004A2135" w:rsidP="00F939C1">
      <w:r>
        <w:t>Add Disambiguation field to STA Info subfield of HE NDPA frame when AID11 == 2047</w:t>
      </w:r>
    </w:p>
    <w:p w14:paraId="033B6672" w14:textId="1428CE1E" w:rsidR="00F27A2F" w:rsidRDefault="00F27A2F" w:rsidP="00F27A2F">
      <w:r>
        <w:t xml:space="preserve">27.6.3 – redefined </w:t>
      </w:r>
      <w:r>
        <w:t>MU sounding vs SU sounding (i.e. based on number of STA Info fields present in the NDPA frame</w:t>
      </w:r>
      <w:r>
        <w:t>, i.e. now excluding AID11==2047 from the count</w:t>
      </w:r>
      <w:r>
        <w:t>)</w:t>
      </w:r>
    </w:p>
    <w:p w14:paraId="0F4D3304" w14:textId="77777777" w:rsidR="004A2135" w:rsidRDefault="004A2135" w:rsidP="00F939C1"/>
    <w:p w14:paraId="3FCD3C52" w14:textId="390F6DE4" w:rsidR="00A73215" w:rsidRDefault="00753124" w:rsidP="00F939C1">
      <w:r>
        <w:t>27.16.1 – BSS BW</w:t>
      </w:r>
      <w:r w:rsidR="00F939C1">
        <w:t xml:space="preserve"> </w:t>
      </w:r>
      <w:r>
        <w:t xml:space="preserve">indication and interpretation </w:t>
      </w:r>
      <w:r w:rsidR="00910973">
        <w:t>– add</w:t>
      </w:r>
      <w:r>
        <w:t xml:space="preserve">ed sentences to </w:t>
      </w:r>
      <w:r w:rsidR="00910973">
        <w:t xml:space="preserve">describe how a puncturing capable AP sets BW and bitmap </w:t>
      </w:r>
      <w:r>
        <w:t xml:space="preserve">values (BW </w:t>
      </w:r>
      <w:r w:rsidR="008540BE">
        <w:t xml:space="preserve">set to </w:t>
      </w:r>
      <w:r>
        <w:t xml:space="preserve">the set of contiguous </w:t>
      </w:r>
      <w:proofErr w:type="spellStart"/>
      <w:r>
        <w:t>subchannels</w:t>
      </w:r>
      <w:proofErr w:type="spellEnd"/>
      <w:r>
        <w:t xml:space="preserve"> </w:t>
      </w:r>
      <w:r w:rsidR="008540BE">
        <w:t xml:space="preserve">indicated in the operational </w:t>
      </w:r>
      <w:proofErr w:type="spellStart"/>
      <w:r w:rsidR="008540BE">
        <w:t>subchannel</w:t>
      </w:r>
      <w:proofErr w:type="spellEnd"/>
      <w:r w:rsidR="008540BE">
        <w:t xml:space="preserve"> bitmap </w:t>
      </w:r>
      <w:r>
        <w:t xml:space="preserve">that includes the primary channel) </w:t>
      </w:r>
      <w:r w:rsidR="00910973">
        <w:t>and how a non-AP STA combines the two</w:t>
      </w:r>
      <w:r>
        <w:t xml:space="preserve"> fields</w:t>
      </w:r>
      <w:r w:rsidR="00910973">
        <w:t xml:space="preserve"> to determine the actual available punctured set of </w:t>
      </w:r>
      <w:proofErr w:type="spellStart"/>
      <w:r w:rsidR="00910973">
        <w:t>subchannels</w:t>
      </w:r>
      <w:proofErr w:type="spellEnd"/>
      <w:r w:rsidR="00910973">
        <w:t>/tones</w:t>
      </w:r>
      <w:r>
        <w:t xml:space="preserve"> for transmission</w:t>
      </w:r>
    </w:p>
    <w:p w14:paraId="63BA6119" w14:textId="77777777" w:rsidR="00F939C1" w:rsidRDefault="00F939C1" w:rsidP="00F939C1"/>
    <w:p w14:paraId="20C18E99" w14:textId="77777777" w:rsidR="00D2578B" w:rsidRDefault="00D2578B" w:rsidP="008948CB">
      <w:pPr>
        <w:rPr>
          <w:b/>
          <w:sz w:val="24"/>
        </w:rPr>
      </w:pPr>
    </w:p>
    <w:p w14:paraId="38672BC1" w14:textId="77777777" w:rsidR="00C55287" w:rsidRDefault="00C55287" w:rsidP="008948CB">
      <w:pPr>
        <w:rPr>
          <w:b/>
          <w:sz w:val="24"/>
        </w:rPr>
      </w:pPr>
    </w:p>
    <w:p w14:paraId="69066387" w14:textId="77777777" w:rsidR="005E1D73" w:rsidRDefault="005E1D73" w:rsidP="008948CB"/>
    <w:p w14:paraId="352518C5" w14:textId="77777777" w:rsidR="008948CB" w:rsidRDefault="008948CB" w:rsidP="008948CB"/>
    <w:p w14:paraId="6B341887" w14:textId="77777777" w:rsidR="002F47E0" w:rsidRDefault="002F47E0" w:rsidP="002F47E0"/>
    <w:p w14:paraId="489DE083" w14:textId="77777777" w:rsidR="008948CB" w:rsidRPr="002F47E0" w:rsidRDefault="008948CB" w:rsidP="002F47E0"/>
    <w:p w14:paraId="6BBAE9F6" w14:textId="77777777" w:rsidR="00C812A0" w:rsidRPr="00647908" w:rsidRDefault="00C812A0" w:rsidP="00C812A0">
      <w:pPr>
        <w:rPr>
          <w:b/>
          <w:sz w:val="20"/>
          <w:lang w:val="en-US"/>
        </w:rPr>
      </w:pPr>
    </w:p>
    <w:p w14:paraId="7CAE838A" w14:textId="77777777" w:rsidR="00C812A0" w:rsidRDefault="00C812A0" w:rsidP="000233CD">
      <w:pPr>
        <w:rPr>
          <w:sz w:val="20"/>
          <w:lang w:val="en-US"/>
        </w:rPr>
      </w:pPr>
    </w:p>
    <w:p w14:paraId="4DF94B07" w14:textId="77777777" w:rsidR="000233CD" w:rsidRDefault="000233CD" w:rsidP="00627AFD">
      <w:pPr>
        <w:rPr>
          <w:sz w:val="20"/>
          <w:lang w:val="en-US"/>
        </w:rPr>
      </w:pPr>
    </w:p>
    <w:p w14:paraId="6FC03C28" w14:textId="77777777" w:rsidR="00A9616A" w:rsidRDefault="00A9616A" w:rsidP="00184D65">
      <w:pPr>
        <w:rPr>
          <w:sz w:val="20"/>
          <w:lang w:val="en-US"/>
        </w:rPr>
      </w:pPr>
    </w:p>
    <w:p w14:paraId="3CD0CAF5" w14:textId="77777777" w:rsidR="00E15B24" w:rsidRPr="00E15B24" w:rsidRDefault="00E15B24" w:rsidP="00E15B24">
      <w:pPr>
        <w:jc w:val="center"/>
        <w:rPr>
          <w:sz w:val="28"/>
          <w:lang w:val="en-US"/>
        </w:rPr>
      </w:pPr>
      <w:r w:rsidRPr="00E15B24">
        <w:rPr>
          <w:b/>
          <w:sz w:val="36"/>
        </w:rPr>
        <w:t>END OF REVISION NOTES</w:t>
      </w:r>
    </w:p>
    <w:p w14:paraId="3106FFBB" w14:textId="77777777" w:rsidR="00A40F83" w:rsidRDefault="00A40F83" w:rsidP="00A40F83">
      <w:pPr>
        <w:rPr>
          <w:sz w:val="20"/>
          <w:lang w:val="en-US"/>
        </w:rPr>
      </w:pPr>
    </w:p>
    <w:p w14:paraId="748D83E5" w14:textId="77777777" w:rsidR="00CE7EFF" w:rsidRDefault="00CE7EFF" w:rsidP="00A40F83">
      <w:pPr>
        <w:rPr>
          <w:sz w:val="20"/>
          <w:lang w:val="en-US"/>
        </w:rPr>
      </w:pPr>
    </w:p>
    <w:p w14:paraId="7409D5A9" w14:textId="77777777" w:rsidR="00CE7EFF" w:rsidRDefault="00CE7EFF" w:rsidP="00A40F83">
      <w:pPr>
        <w:rPr>
          <w:sz w:val="20"/>
          <w:lang w:val="en-US"/>
        </w:rPr>
      </w:pPr>
    </w:p>
    <w:p w14:paraId="38569CC5" w14:textId="77777777" w:rsidR="00CE7EFF" w:rsidRDefault="00CE7EFF" w:rsidP="00A40F83">
      <w:pPr>
        <w:rPr>
          <w:sz w:val="20"/>
          <w:lang w:val="en-US"/>
        </w:rPr>
      </w:pPr>
    </w:p>
    <w:p w14:paraId="6DC90C74" w14:textId="77777777" w:rsidR="00A40F83" w:rsidRDefault="00A40F83" w:rsidP="00A40F83">
      <w:pPr>
        <w:rPr>
          <w:sz w:val="20"/>
          <w:lang w:val="en-US"/>
        </w:rPr>
      </w:pPr>
    </w:p>
    <w:p w14:paraId="54EFA4A4" w14:textId="77777777" w:rsidR="00A40F83" w:rsidRDefault="00A40F83" w:rsidP="00CE4BAA"/>
    <w:p w14:paraId="088C1401" w14:textId="77777777" w:rsidR="00CE4BAA" w:rsidRPr="00CD4C78" w:rsidRDefault="00CE4BAA" w:rsidP="00CE4BAA">
      <w:r w:rsidRPr="00CD4C78">
        <w:t>Interpretation of a Motion to Adopt</w:t>
      </w:r>
    </w:p>
    <w:p w14:paraId="00E81779" w14:textId="77777777" w:rsidR="00CE4BAA" w:rsidRPr="00CD4C78" w:rsidRDefault="00CE4BAA" w:rsidP="00CE4BAA">
      <w:pPr>
        <w:rPr>
          <w:lang w:eastAsia="ko-KR"/>
        </w:rPr>
      </w:pPr>
    </w:p>
    <w:p w14:paraId="62D93DC5"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43238CFA" w14:textId="77777777" w:rsidR="00CE4BAA" w:rsidRPr="00CD4C78" w:rsidRDefault="00CE4BAA" w:rsidP="00CE4BAA">
      <w:pPr>
        <w:rPr>
          <w:lang w:eastAsia="ko-KR"/>
        </w:rPr>
      </w:pPr>
    </w:p>
    <w:p w14:paraId="45E43307"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5E867612" w14:textId="77777777" w:rsidR="00CE4BAA" w:rsidRPr="00CD4C78" w:rsidRDefault="00CE4BAA" w:rsidP="00CE4BAA">
      <w:pPr>
        <w:rPr>
          <w:lang w:eastAsia="ko-KR"/>
        </w:rPr>
      </w:pPr>
    </w:p>
    <w:p w14:paraId="676C8B45"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4A27C423" w14:textId="77777777" w:rsidR="0053566B" w:rsidRPr="00CD4C78" w:rsidRDefault="0053566B" w:rsidP="00F2637D"/>
    <w:p w14:paraId="729C4608" w14:textId="77777777" w:rsidR="00F74C9F" w:rsidRDefault="00F74C9F" w:rsidP="00F2637D"/>
    <w:p w14:paraId="7037A082" w14:textId="77777777" w:rsidR="005B2037" w:rsidRDefault="005B2037" w:rsidP="00F2637D"/>
    <w:p w14:paraId="211581F5" w14:textId="77777777" w:rsidR="005B2037" w:rsidRDefault="005B2037" w:rsidP="005B2037">
      <w:pPr>
        <w:rPr>
          <w:sz w:val="24"/>
        </w:rPr>
      </w:pPr>
    </w:p>
    <w:p w14:paraId="512748AE" w14:textId="77777777" w:rsidR="0074106B" w:rsidRDefault="0074106B" w:rsidP="0074106B">
      <w:pPr>
        <w:rPr>
          <w:sz w:val="24"/>
        </w:rPr>
      </w:pPr>
    </w:p>
    <w:p w14:paraId="6B1C0949" w14:textId="77777777" w:rsidR="0074106B" w:rsidRPr="00866489" w:rsidRDefault="0074106B" w:rsidP="0074106B">
      <w:pPr>
        <w:rPr>
          <w:b/>
          <w:sz w:val="40"/>
          <w:u w:val="single"/>
        </w:rPr>
      </w:pPr>
      <w:r w:rsidRPr="00866489">
        <w:rPr>
          <w:b/>
          <w:sz w:val="40"/>
          <w:u w:val="single"/>
        </w:rPr>
        <w:t>CIDs</w:t>
      </w:r>
    </w:p>
    <w:p w14:paraId="2D9D19B3" w14:textId="77777777" w:rsidR="0074106B" w:rsidRDefault="0074106B" w:rsidP="0074106B">
      <w:pPr>
        <w:rPr>
          <w:sz w:val="24"/>
        </w:rPr>
      </w:pPr>
    </w:p>
    <w:p w14:paraId="7EEFBC51" w14:textId="77777777" w:rsidR="0074106B" w:rsidRDefault="0074106B" w:rsidP="0074106B"/>
    <w:p w14:paraId="4E187CE4" w14:textId="77777777" w:rsidR="0074106B" w:rsidRDefault="0074106B" w:rsidP="0074106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E629F" w:rsidRPr="00C768E3" w14:paraId="0517AD90" w14:textId="77777777" w:rsidTr="00A55084">
        <w:trPr>
          <w:trHeight w:val="510"/>
        </w:trPr>
        <w:tc>
          <w:tcPr>
            <w:tcW w:w="773" w:type="dxa"/>
            <w:shd w:val="clear" w:color="auto" w:fill="auto"/>
          </w:tcPr>
          <w:p w14:paraId="020799D6" w14:textId="4FAD6EB6" w:rsidR="003E629F" w:rsidRDefault="003E629F" w:rsidP="00A55084">
            <w:pPr>
              <w:jc w:val="right"/>
              <w:rPr>
                <w:rFonts w:ascii="Arial" w:hAnsi="Arial" w:cs="Arial"/>
                <w:color w:val="222222"/>
                <w:sz w:val="20"/>
              </w:rPr>
            </w:pPr>
            <w:r>
              <w:rPr>
                <w:rFonts w:ascii="Arial" w:hAnsi="Arial" w:cs="Arial"/>
                <w:color w:val="222222"/>
                <w:sz w:val="20"/>
              </w:rPr>
              <w:t>16723</w:t>
            </w:r>
          </w:p>
        </w:tc>
        <w:tc>
          <w:tcPr>
            <w:tcW w:w="682" w:type="dxa"/>
            <w:shd w:val="clear" w:color="auto" w:fill="auto"/>
          </w:tcPr>
          <w:p w14:paraId="78A564A1" w14:textId="109217F3" w:rsidR="003E629F" w:rsidRDefault="003E629F" w:rsidP="00A55084">
            <w:pPr>
              <w:rPr>
                <w:rFonts w:ascii="Arial" w:hAnsi="Arial" w:cs="Arial"/>
                <w:color w:val="222222"/>
                <w:sz w:val="20"/>
              </w:rPr>
            </w:pPr>
            <w:r>
              <w:rPr>
                <w:rFonts w:ascii="Arial" w:hAnsi="Arial" w:cs="Arial"/>
                <w:color w:val="222222"/>
                <w:sz w:val="20"/>
              </w:rPr>
              <w:t xml:space="preserve">Ron </w:t>
            </w:r>
            <w:proofErr w:type="spellStart"/>
            <w:r>
              <w:rPr>
                <w:rFonts w:ascii="Arial" w:hAnsi="Arial" w:cs="Arial"/>
                <w:color w:val="222222"/>
                <w:sz w:val="20"/>
              </w:rPr>
              <w:t>Porat</w:t>
            </w:r>
            <w:proofErr w:type="spellEnd"/>
          </w:p>
        </w:tc>
        <w:tc>
          <w:tcPr>
            <w:tcW w:w="1170" w:type="dxa"/>
            <w:shd w:val="clear" w:color="auto" w:fill="auto"/>
          </w:tcPr>
          <w:p w14:paraId="7C12760A" w14:textId="6F800DCB" w:rsidR="003E629F" w:rsidRDefault="003E629F" w:rsidP="003E629F">
            <w:pPr>
              <w:rPr>
                <w:rFonts w:ascii="Arial" w:hAnsi="Arial" w:cs="Arial"/>
                <w:color w:val="222222"/>
                <w:sz w:val="20"/>
                <w:shd w:val="clear" w:color="auto" w:fill="FFFFFF"/>
              </w:rPr>
            </w:pPr>
            <w:r>
              <w:rPr>
                <w:rFonts w:ascii="Arial" w:hAnsi="Arial" w:cs="Arial"/>
                <w:sz w:val="20"/>
              </w:rPr>
              <w:t>28.3.16</w:t>
            </w:r>
          </w:p>
        </w:tc>
        <w:tc>
          <w:tcPr>
            <w:tcW w:w="810" w:type="dxa"/>
            <w:shd w:val="clear" w:color="auto" w:fill="auto"/>
          </w:tcPr>
          <w:p w14:paraId="6B4750A5" w14:textId="2B8D86FB" w:rsidR="003E629F" w:rsidRDefault="003E629F" w:rsidP="00A55084">
            <w:pPr>
              <w:rPr>
                <w:rFonts w:ascii="Arial" w:eastAsia="Times New Roman" w:hAnsi="Arial" w:cs="Arial"/>
                <w:lang w:val="en-US"/>
              </w:rPr>
            </w:pPr>
            <w:r>
              <w:rPr>
                <w:rFonts w:ascii="Arial" w:eastAsia="Times New Roman" w:hAnsi="Arial" w:cs="Arial"/>
                <w:lang w:val="en-US"/>
              </w:rPr>
              <w:t>547.53</w:t>
            </w:r>
          </w:p>
        </w:tc>
        <w:tc>
          <w:tcPr>
            <w:tcW w:w="2430" w:type="dxa"/>
            <w:shd w:val="clear" w:color="auto" w:fill="auto"/>
          </w:tcPr>
          <w:p w14:paraId="29EDC341" w14:textId="1DC9EE35" w:rsidR="003E629F" w:rsidRDefault="003E629F">
            <w:pPr>
              <w:rPr>
                <w:rFonts w:ascii="Arial" w:hAnsi="Arial" w:cs="Arial"/>
                <w:color w:val="222222"/>
                <w:sz w:val="20"/>
              </w:rPr>
            </w:pPr>
            <w:r>
              <w:rPr>
                <w:rFonts w:ascii="Arial" w:hAnsi="Arial" w:cs="Arial"/>
                <w:sz w:val="20"/>
              </w:rPr>
              <w:t xml:space="preserve">preamble puncturing as currently defined in D3.0 is lacking several features needed to make it useful especially in Radar channels when some </w:t>
            </w:r>
            <w:proofErr w:type="spellStart"/>
            <w:r>
              <w:rPr>
                <w:rFonts w:ascii="Arial" w:hAnsi="Arial" w:cs="Arial"/>
                <w:sz w:val="20"/>
              </w:rPr>
              <w:t>subchannels</w:t>
            </w:r>
            <w:proofErr w:type="spellEnd"/>
            <w:r>
              <w:rPr>
                <w:rFonts w:ascii="Arial" w:hAnsi="Arial" w:cs="Arial"/>
                <w:sz w:val="20"/>
              </w:rPr>
              <w:t xml:space="preserve"> are blocked for very long durations</w:t>
            </w:r>
          </w:p>
        </w:tc>
        <w:tc>
          <w:tcPr>
            <w:tcW w:w="1980" w:type="dxa"/>
            <w:shd w:val="clear" w:color="auto" w:fill="auto"/>
          </w:tcPr>
          <w:p w14:paraId="21684B17" w14:textId="66C43780" w:rsidR="003E629F" w:rsidRDefault="003E629F">
            <w:pPr>
              <w:rPr>
                <w:rFonts w:ascii="Arial" w:hAnsi="Arial" w:cs="Arial"/>
                <w:color w:val="222222"/>
                <w:sz w:val="20"/>
              </w:rPr>
            </w:pPr>
            <w:r>
              <w:rPr>
                <w:rFonts w:ascii="Arial" w:hAnsi="Arial" w:cs="Arial"/>
                <w:sz w:val="20"/>
              </w:rPr>
              <w:t xml:space="preserve">Please consider adding the following enhancements: 1. Broadcast message to declare punctured </w:t>
            </w:r>
            <w:proofErr w:type="spellStart"/>
            <w:r>
              <w:rPr>
                <w:rFonts w:ascii="Arial" w:hAnsi="Arial" w:cs="Arial"/>
                <w:sz w:val="20"/>
              </w:rPr>
              <w:t>subchannels</w:t>
            </w:r>
            <w:proofErr w:type="spellEnd"/>
            <w:r>
              <w:rPr>
                <w:rFonts w:ascii="Arial" w:hAnsi="Arial" w:cs="Arial"/>
                <w:sz w:val="20"/>
              </w:rPr>
              <w:t xml:space="preserve"> 2. Punctured NDP to enable BF and DL MU-MIMO 3. NDPA </w:t>
            </w:r>
            <w:proofErr w:type="spellStart"/>
            <w:r>
              <w:rPr>
                <w:rFonts w:ascii="Arial" w:hAnsi="Arial" w:cs="Arial"/>
                <w:sz w:val="20"/>
              </w:rPr>
              <w:t>signaling</w:t>
            </w:r>
            <w:proofErr w:type="spellEnd"/>
            <w:r>
              <w:rPr>
                <w:rFonts w:ascii="Arial" w:hAnsi="Arial" w:cs="Arial"/>
                <w:sz w:val="20"/>
              </w:rPr>
              <w:t xml:space="preserve"> of punctured </w:t>
            </w:r>
            <w:proofErr w:type="spellStart"/>
            <w:r>
              <w:rPr>
                <w:rFonts w:ascii="Arial" w:hAnsi="Arial" w:cs="Arial"/>
                <w:sz w:val="20"/>
              </w:rPr>
              <w:t>subbands</w:t>
            </w:r>
            <w:proofErr w:type="spellEnd"/>
            <w:r>
              <w:rPr>
                <w:rFonts w:ascii="Arial" w:hAnsi="Arial" w:cs="Arial"/>
                <w:sz w:val="20"/>
              </w:rPr>
              <w:t xml:space="preserve"> in the NDP 4. Punctured Non-HT Dup to carry NDPA 5. New PHY modes to enable single user transmission across the entire available punctured BW with at least 60MHz support and one mode for &gt;80MHz (e.g. 120MHz)</w:t>
            </w:r>
          </w:p>
        </w:tc>
        <w:tc>
          <w:tcPr>
            <w:tcW w:w="2340" w:type="dxa"/>
          </w:tcPr>
          <w:p w14:paraId="391566DB" w14:textId="0F84C663" w:rsidR="003E629F" w:rsidRDefault="003E629F" w:rsidP="003B48BA">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11-18/0496r5 that are marked with CID 16723</w:t>
            </w:r>
          </w:p>
        </w:tc>
      </w:tr>
    </w:tbl>
    <w:p w14:paraId="5784A238" w14:textId="77777777" w:rsidR="0074106B" w:rsidRDefault="0074106B" w:rsidP="0074106B"/>
    <w:p w14:paraId="1650115E" w14:textId="77777777" w:rsidR="0074106B" w:rsidRDefault="0074106B" w:rsidP="0074106B"/>
    <w:p w14:paraId="18B70084" w14:textId="77777777" w:rsidR="0074106B" w:rsidRDefault="0074106B" w:rsidP="0074106B"/>
    <w:p w14:paraId="3F9B98BA" w14:textId="77777777" w:rsidR="00E42DB2" w:rsidRDefault="00E42DB2" w:rsidP="00021823">
      <w:pPr>
        <w:jc w:val="both"/>
        <w:rPr>
          <w:sz w:val="24"/>
        </w:rPr>
      </w:pPr>
    </w:p>
    <w:p w14:paraId="4F3EEA11" w14:textId="77777777" w:rsidR="00E42DB2" w:rsidRDefault="00E42DB2" w:rsidP="00021823">
      <w:pPr>
        <w:jc w:val="both"/>
        <w:rPr>
          <w:sz w:val="24"/>
        </w:rPr>
      </w:pPr>
    </w:p>
    <w:p w14:paraId="3BA6677E" w14:textId="77777777" w:rsidR="000D4F65" w:rsidRPr="00707353" w:rsidRDefault="000D4F65" w:rsidP="00021823">
      <w:pPr>
        <w:jc w:val="both"/>
        <w:rPr>
          <w:sz w:val="24"/>
        </w:rPr>
      </w:pPr>
    </w:p>
    <w:p w14:paraId="79DD1407" w14:textId="77777777" w:rsidR="004A1A5F" w:rsidRPr="004A1A5F" w:rsidRDefault="004A1A5F" w:rsidP="00021823">
      <w:pPr>
        <w:jc w:val="both"/>
        <w:rPr>
          <w:b/>
          <w:sz w:val="44"/>
          <w:u w:val="single"/>
        </w:rPr>
      </w:pPr>
      <w:r>
        <w:rPr>
          <w:b/>
          <w:sz w:val="44"/>
          <w:u w:val="single"/>
        </w:rPr>
        <w:t>Discussion:</w:t>
      </w:r>
    </w:p>
    <w:p w14:paraId="315646C8" w14:textId="77777777" w:rsidR="005B2037" w:rsidRPr="00CD4C78" w:rsidRDefault="005B2037" w:rsidP="00021823">
      <w:pPr>
        <w:jc w:val="both"/>
      </w:pPr>
    </w:p>
    <w:p w14:paraId="55E63268" w14:textId="77777777" w:rsidR="00CD4C78" w:rsidRDefault="00CD4C78" w:rsidP="00021823">
      <w:pPr>
        <w:jc w:val="both"/>
        <w:rPr>
          <w:sz w:val="20"/>
        </w:rPr>
      </w:pPr>
    </w:p>
    <w:p w14:paraId="7B28B21E" w14:textId="77777777" w:rsidR="005E1D73" w:rsidRPr="00402DF5" w:rsidRDefault="005E1D73" w:rsidP="00021823">
      <w:pPr>
        <w:jc w:val="both"/>
        <w:rPr>
          <w:rFonts w:ascii="Arial" w:hAnsi="Arial" w:cs="Arial"/>
          <w:sz w:val="24"/>
        </w:rPr>
      </w:pPr>
      <w:r w:rsidRPr="00402DF5">
        <w:rPr>
          <w:rFonts w:ascii="Arial" w:hAnsi="Arial" w:cs="Arial"/>
          <w:sz w:val="24"/>
        </w:rPr>
        <w:t xml:space="preserve">Operation within some bands in some regulatory jurisdictions requires monitoring and/or other means of determining whether a primary operator is using channels in the band (e.g. database information). If primary devices are detected or otherwise indicated as operating within a channel, then regulations might require that secondary users, e.g. WLAN devices, are required to cease transmissions in the channel. Because some regulations allow operation on an aggregation of multiple disjoint channels in some of these </w:t>
      </w:r>
      <w:r w:rsidR="00402DF5">
        <w:rPr>
          <w:rFonts w:ascii="Arial" w:hAnsi="Arial" w:cs="Arial"/>
          <w:sz w:val="24"/>
        </w:rPr>
        <w:t xml:space="preserve">“shared” </w:t>
      </w:r>
      <w:r w:rsidRPr="00402DF5">
        <w:rPr>
          <w:rFonts w:ascii="Arial" w:hAnsi="Arial" w:cs="Arial"/>
          <w:sz w:val="24"/>
        </w:rPr>
        <w:t xml:space="preserve">bands, and might add additional similar regulations for various bands in the future, and provided that it is in the interest of 802.11 devices to be able to take advantage of disjoint aggregation, then it is necessary to include signalling </w:t>
      </w:r>
      <w:r w:rsidR="00402DF5">
        <w:rPr>
          <w:rFonts w:ascii="Arial" w:hAnsi="Arial" w:cs="Arial"/>
          <w:sz w:val="24"/>
        </w:rPr>
        <w:t xml:space="preserve">for 802.11 devices </w:t>
      </w:r>
      <w:r w:rsidR="00EA3985">
        <w:rPr>
          <w:rFonts w:ascii="Arial" w:hAnsi="Arial" w:cs="Arial"/>
          <w:sz w:val="24"/>
        </w:rPr>
        <w:t>to</w:t>
      </w:r>
      <w:r w:rsidRPr="00402DF5">
        <w:rPr>
          <w:rFonts w:ascii="Arial" w:hAnsi="Arial" w:cs="Arial"/>
          <w:sz w:val="24"/>
        </w:rPr>
        <w:t xml:space="preserve"> communicate </w:t>
      </w:r>
      <w:r w:rsidR="00402DF5">
        <w:rPr>
          <w:rFonts w:ascii="Arial" w:hAnsi="Arial" w:cs="Arial"/>
          <w:sz w:val="24"/>
        </w:rPr>
        <w:t>which disjoint ch</w:t>
      </w:r>
      <w:r w:rsidR="00EA3985">
        <w:rPr>
          <w:rFonts w:ascii="Arial" w:hAnsi="Arial" w:cs="Arial"/>
          <w:sz w:val="24"/>
        </w:rPr>
        <w:t>annel combinations are allowed to</w:t>
      </w:r>
      <w:r w:rsidR="00402DF5">
        <w:rPr>
          <w:rFonts w:ascii="Arial" w:hAnsi="Arial" w:cs="Arial"/>
          <w:sz w:val="24"/>
        </w:rPr>
        <w:t xml:space="preserve"> be used</w:t>
      </w:r>
      <w:r w:rsidR="00EA3985">
        <w:rPr>
          <w:rFonts w:ascii="Arial" w:hAnsi="Arial" w:cs="Arial"/>
          <w:sz w:val="24"/>
        </w:rPr>
        <w:t xml:space="preserve"> at any given time</w:t>
      </w:r>
      <w:r w:rsidRPr="00402DF5">
        <w:rPr>
          <w:rFonts w:ascii="Arial" w:hAnsi="Arial" w:cs="Arial"/>
          <w:sz w:val="24"/>
        </w:rPr>
        <w:t>.</w:t>
      </w:r>
    </w:p>
    <w:p w14:paraId="63463024" w14:textId="77777777" w:rsidR="005E1D73" w:rsidRPr="00402DF5" w:rsidRDefault="005E1D73" w:rsidP="00021823">
      <w:pPr>
        <w:jc w:val="both"/>
        <w:rPr>
          <w:rFonts w:ascii="Arial" w:hAnsi="Arial" w:cs="Arial"/>
          <w:sz w:val="24"/>
        </w:rPr>
      </w:pPr>
    </w:p>
    <w:p w14:paraId="16B1D00A" w14:textId="77777777" w:rsidR="005E1D73" w:rsidRPr="00402DF5" w:rsidRDefault="005E1D73" w:rsidP="00021823">
      <w:pPr>
        <w:jc w:val="both"/>
        <w:rPr>
          <w:rFonts w:ascii="Arial" w:hAnsi="Arial" w:cs="Arial"/>
          <w:sz w:val="24"/>
        </w:rPr>
      </w:pPr>
      <w:r w:rsidRPr="00402DF5">
        <w:rPr>
          <w:rFonts w:ascii="Arial" w:hAnsi="Arial" w:cs="Arial"/>
          <w:sz w:val="24"/>
        </w:rPr>
        <w:t>Withi</w:t>
      </w:r>
      <w:r w:rsidR="00402DF5">
        <w:rPr>
          <w:rFonts w:ascii="Arial" w:hAnsi="Arial" w:cs="Arial"/>
          <w:sz w:val="24"/>
        </w:rPr>
        <w:t xml:space="preserve">n various existing regulations, </w:t>
      </w:r>
      <w:r w:rsidRPr="00402DF5">
        <w:rPr>
          <w:rFonts w:ascii="Arial" w:hAnsi="Arial" w:cs="Arial"/>
          <w:sz w:val="24"/>
        </w:rPr>
        <w:t xml:space="preserve">the concept exists, wherein, </w:t>
      </w:r>
      <w:r w:rsidR="00402DF5">
        <w:rPr>
          <w:rFonts w:ascii="Arial" w:hAnsi="Arial" w:cs="Arial"/>
          <w:sz w:val="24"/>
        </w:rPr>
        <w:t>a</w:t>
      </w:r>
      <w:r w:rsidRPr="00402DF5">
        <w:rPr>
          <w:rFonts w:ascii="Arial" w:hAnsi="Arial" w:cs="Arial"/>
          <w:sz w:val="24"/>
        </w:rPr>
        <w:t xml:space="preserve"> device operating as a non-primary user in the band</w:t>
      </w:r>
      <w:r w:rsidR="00402DF5">
        <w:rPr>
          <w:rFonts w:ascii="Arial" w:hAnsi="Arial" w:cs="Arial"/>
          <w:sz w:val="24"/>
        </w:rPr>
        <w:t xml:space="preserve"> may be a master device which </w:t>
      </w:r>
      <w:r w:rsidRPr="00402DF5">
        <w:rPr>
          <w:rFonts w:ascii="Arial" w:hAnsi="Arial" w:cs="Arial"/>
          <w:sz w:val="24"/>
        </w:rPr>
        <w:t xml:space="preserve">determines which channels are available and which are not available and through some means communicates this information, often implicitly, to non-master devices (aka dependent devices). Existing </w:t>
      </w:r>
      <w:r w:rsidR="00402DF5">
        <w:rPr>
          <w:rFonts w:ascii="Arial" w:hAnsi="Arial" w:cs="Arial"/>
          <w:sz w:val="24"/>
        </w:rPr>
        <w:t xml:space="preserve">802.11 </w:t>
      </w:r>
      <w:proofErr w:type="spellStart"/>
      <w:r w:rsidR="00EA3985">
        <w:rPr>
          <w:rFonts w:ascii="Arial" w:hAnsi="Arial" w:cs="Arial"/>
          <w:sz w:val="24"/>
        </w:rPr>
        <w:t>TGax</w:t>
      </w:r>
      <w:proofErr w:type="spellEnd"/>
      <w:r w:rsidR="00EA3985">
        <w:rPr>
          <w:rFonts w:ascii="Arial" w:hAnsi="Arial" w:cs="Arial"/>
          <w:sz w:val="24"/>
        </w:rPr>
        <w:t xml:space="preserve"> </w:t>
      </w:r>
      <w:r w:rsidRPr="00402DF5">
        <w:rPr>
          <w:rFonts w:ascii="Arial" w:hAnsi="Arial" w:cs="Arial"/>
          <w:sz w:val="24"/>
        </w:rPr>
        <w:t>signalling</w:t>
      </w:r>
      <w:r w:rsidR="00402DF5">
        <w:rPr>
          <w:rFonts w:ascii="Arial" w:hAnsi="Arial" w:cs="Arial"/>
          <w:sz w:val="24"/>
        </w:rPr>
        <w:t xml:space="preserve"> to support the master device concept</w:t>
      </w:r>
      <w:r w:rsidRPr="00402DF5">
        <w:rPr>
          <w:rFonts w:ascii="Arial" w:hAnsi="Arial" w:cs="Arial"/>
          <w:sz w:val="24"/>
        </w:rPr>
        <w:t xml:space="preserve"> is both implicit and positive and therefore does not adequately address the case of </w:t>
      </w:r>
      <w:proofErr w:type="spellStart"/>
      <w:r w:rsidRPr="00402DF5">
        <w:rPr>
          <w:rFonts w:ascii="Arial" w:hAnsi="Arial" w:cs="Arial"/>
          <w:sz w:val="24"/>
        </w:rPr>
        <w:t>discontiguous</w:t>
      </w:r>
      <w:proofErr w:type="spellEnd"/>
      <w:r w:rsidRPr="00402DF5">
        <w:rPr>
          <w:rFonts w:ascii="Arial" w:hAnsi="Arial" w:cs="Arial"/>
          <w:sz w:val="24"/>
        </w:rPr>
        <w:t xml:space="preserve"> channel aggregation.</w:t>
      </w:r>
    </w:p>
    <w:p w14:paraId="3E86C5E2" w14:textId="77777777" w:rsidR="005E1D73" w:rsidRPr="00402DF5" w:rsidRDefault="005E1D73" w:rsidP="00021823">
      <w:pPr>
        <w:jc w:val="both"/>
        <w:rPr>
          <w:rFonts w:ascii="Arial" w:hAnsi="Arial" w:cs="Arial"/>
          <w:sz w:val="24"/>
        </w:rPr>
      </w:pPr>
    </w:p>
    <w:p w14:paraId="5362360F" w14:textId="77777777" w:rsidR="0060301B" w:rsidRPr="00402DF5" w:rsidRDefault="005E1D73" w:rsidP="00021823">
      <w:pPr>
        <w:jc w:val="both"/>
        <w:rPr>
          <w:rFonts w:ascii="Arial" w:hAnsi="Arial" w:cs="Arial"/>
          <w:sz w:val="24"/>
        </w:rPr>
      </w:pPr>
      <w:r w:rsidRPr="00402DF5">
        <w:rPr>
          <w:rFonts w:ascii="Arial" w:hAnsi="Arial" w:cs="Arial"/>
          <w:sz w:val="24"/>
        </w:rPr>
        <w:t xml:space="preserve">For example, a master device </w:t>
      </w:r>
      <w:r w:rsidR="00402DF5">
        <w:rPr>
          <w:rFonts w:ascii="Arial" w:hAnsi="Arial" w:cs="Arial"/>
          <w:sz w:val="24"/>
        </w:rPr>
        <w:t>acting as</w:t>
      </w:r>
      <w:r w:rsidRPr="00402DF5">
        <w:rPr>
          <w:rFonts w:ascii="Arial" w:hAnsi="Arial" w:cs="Arial"/>
          <w:sz w:val="24"/>
        </w:rPr>
        <w:t xml:space="preserve"> an AP might determine that a primary user has begun operating in a channel N that is currently </w:t>
      </w:r>
      <w:r w:rsidR="0060301B" w:rsidRPr="00402DF5">
        <w:rPr>
          <w:rFonts w:ascii="Arial" w:hAnsi="Arial" w:cs="Arial"/>
          <w:sz w:val="24"/>
        </w:rPr>
        <w:t>being used by the master device and</w:t>
      </w:r>
      <w:r w:rsidRPr="00402DF5">
        <w:rPr>
          <w:rFonts w:ascii="Arial" w:hAnsi="Arial" w:cs="Arial"/>
          <w:sz w:val="24"/>
        </w:rPr>
        <w:t xml:space="preserve"> the master device may </w:t>
      </w:r>
      <w:r w:rsidR="0060301B" w:rsidRPr="00402DF5">
        <w:rPr>
          <w:rFonts w:ascii="Arial" w:hAnsi="Arial" w:cs="Arial"/>
          <w:sz w:val="24"/>
        </w:rPr>
        <w:t xml:space="preserve">then choose to </w:t>
      </w:r>
      <w:r w:rsidRPr="00402DF5">
        <w:rPr>
          <w:rFonts w:ascii="Arial" w:hAnsi="Arial" w:cs="Arial"/>
          <w:sz w:val="24"/>
        </w:rPr>
        <w:t>inform any non-master device of its intent to change to a new channel without explicitly indicating the reason for doing so.</w:t>
      </w:r>
      <w:r w:rsidR="00207605" w:rsidRPr="00402DF5">
        <w:rPr>
          <w:rFonts w:ascii="Arial" w:hAnsi="Arial" w:cs="Arial"/>
          <w:sz w:val="24"/>
        </w:rPr>
        <w:t xml:space="preserve"> E.g. the Channel Switch Announcement element can be used.</w:t>
      </w:r>
    </w:p>
    <w:p w14:paraId="79C0B7CF" w14:textId="77777777" w:rsidR="0060301B" w:rsidRPr="00402DF5" w:rsidRDefault="0060301B" w:rsidP="00021823">
      <w:pPr>
        <w:jc w:val="both"/>
        <w:rPr>
          <w:rFonts w:ascii="Arial" w:hAnsi="Arial" w:cs="Arial"/>
          <w:sz w:val="24"/>
        </w:rPr>
      </w:pPr>
    </w:p>
    <w:p w14:paraId="715882A6" w14:textId="77777777" w:rsidR="005E1D73" w:rsidRPr="00402DF5" w:rsidRDefault="005E1D73" w:rsidP="00021823">
      <w:pPr>
        <w:jc w:val="both"/>
        <w:rPr>
          <w:rFonts w:ascii="Arial" w:hAnsi="Arial" w:cs="Arial"/>
          <w:sz w:val="24"/>
        </w:rPr>
      </w:pPr>
      <w:r w:rsidRPr="00402DF5">
        <w:rPr>
          <w:rFonts w:ascii="Arial" w:hAnsi="Arial" w:cs="Arial"/>
          <w:sz w:val="24"/>
        </w:rPr>
        <w:t>Non-master devices wishing to operate on a specific channel must first identify the presence of a master device operating on the channel and the presence of such a master device transmitting on the channel is an implicit indication of the availability of the channel for use by the non-primary user.</w:t>
      </w:r>
      <w:r w:rsidR="00207605" w:rsidRPr="00402DF5">
        <w:rPr>
          <w:rFonts w:ascii="Arial" w:hAnsi="Arial" w:cs="Arial"/>
          <w:sz w:val="24"/>
        </w:rPr>
        <w:t xml:space="preserve"> </w:t>
      </w:r>
      <w:r w:rsidR="00EA3985">
        <w:rPr>
          <w:rFonts w:ascii="Arial" w:hAnsi="Arial" w:cs="Arial"/>
          <w:sz w:val="24"/>
        </w:rPr>
        <w:t>That is, t</w:t>
      </w:r>
      <w:r w:rsidR="00207605" w:rsidRPr="00402DF5">
        <w:rPr>
          <w:rFonts w:ascii="Arial" w:hAnsi="Arial" w:cs="Arial"/>
          <w:sz w:val="24"/>
        </w:rPr>
        <w:t>he presence or absence of a master device transmission on a channel is an implicit indication of the availability of the channel for use by non-primary devices. This is implicit signalling as there is no specific field in for example, a beacon that indicates that the channel is available for use.</w:t>
      </w:r>
    </w:p>
    <w:p w14:paraId="6B98FD48" w14:textId="77777777" w:rsidR="0060301B" w:rsidRPr="00402DF5" w:rsidRDefault="0060301B" w:rsidP="00021823">
      <w:pPr>
        <w:jc w:val="both"/>
        <w:rPr>
          <w:rFonts w:ascii="Arial" w:hAnsi="Arial" w:cs="Arial"/>
          <w:sz w:val="24"/>
        </w:rPr>
      </w:pPr>
    </w:p>
    <w:p w14:paraId="6739B169" w14:textId="77777777" w:rsidR="0060301B" w:rsidRDefault="0060301B" w:rsidP="00021823">
      <w:pPr>
        <w:jc w:val="both"/>
        <w:rPr>
          <w:rFonts w:ascii="Arial" w:hAnsi="Arial" w:cs="Arial"/>
          <w:sz w:val="24"/>
        </w:rPr>
      </w:pPr>
      <w:r w:rsidRPr="00402DF5">
        <w:rPr>
          <w:rFonts w:ascii="Arial" w:hAnsi="Arial" w:cs="Arial"/>
          <w:sz w:val="24"/>
        </w:rPr>
        <w:t xml:space="preserve">For </w:t>
      </w:r>
      <w:proofErr w:type="spellStart"/>
      <w:r w:rsidRPr="00402DF5">
        <w:rPr>
          <w:rFonts w:ascii="Arial" w:hAnsi="Arial" w:cs="Arial"/>
          <w:sz w:val="24"/>
        </w:rPr>
        <w:t>discontiguous</w:t>
      </w:r>
      <w:proofErr w:type="spellEnd"/>
      <w:r w:rsidRPr="00402DF5">
        <w:rPr>
          <w:rFonts w:ascii="Arial" w:hAnsi="Arial" w:cs="Arial"/>
          <w:sz w:val="24"/>
        </w:rPr>
        <w:t xml:space="preserve"> operation, a master device could operate on an aggregation of channels while intentionally avoiding transmissions on an interior channel based on its knowledge of primary user use of that interior channel. A non-master device currently has no </w:t>
      </w:r>
      <w:r w:rsidR="00207605" w:rsidRPr="00402DF5">
        <w:rPr>
          <w:rFonts w:ascii="Arial" w:hAnsi="Arial" w:cs="Arial"/>
          <w:sz w:val="24"/>
        </w:rPr>
        <w:t xml:space="preserve">way to determine whether some portion of an aggregated set of channels is not actually available for use by non-primary devices. For example, an 802.11 </w:t>
      </w:r>
      <w:proofErr w:type="spellStart"/>
      <w:r w:rsidR="00EA3985">
        <w:rPr>
          <w:rFonts w:ascii="Arial" w:hAnsi="Arial" w:cs="Arial"/>
          <w:sz w:val="24"/>
        </w:rPr>
        <w:t>TGax</w:t>
      </w:r>
      <w:proofErr w:type="spellEnd"/>
      <w:r w:rsidR="00EA3985">
        <w:rPr>
          <w:rFonts w:ascii="Arial" w:hAnsi="Arial" w:cs="Arial"/>
          <w:sz w:val="24"/>
        </w:rPr>
        <w:t xml:space="preserve"> </w:t>
      </w:r>
      <w:r w:rsidR="00207605" w:rsidRPr="00402DF5">
        <w:rPr>
          <w:rFonts w:ascii="Arial" w:hAnsi="Arial" w:cs="Arial"/>
          <w:sz w:val="24"/>
        </w:rPr>
        <w:t xml:space="preserve">AP could indicate operation on an 80 MHz channel as a non-primary user, but then discover that a primary user is operating on one of the 20 MHz channels within the 80 </w:t>
      </w:r>
      <w:proofErr w:type="spellStart"/>
      <w:r w:rsidR="00207605" w:rsidRPr="00402DF5">
        <w:rPr>
          <w:rFonts w:ascii="Arial" w:hAnsi="Arial" w:cs="Arial"/>
          <w:sz w:val="24"/>
        </w:rPr>
        <w:t>MHz.</w:t>
      </w:r>
      <w:proofErr w:type="spellEnd"/>
      <w:r w:rsidR="00207605" w:rsidRPr="00402DF5">
        <w:rPr>
          <w:rFonts w:ascii="Arial" w:hAnsi="Arial" w:cs="Arial"/>
          <w:sz w:val="24"/>
        </w:rPr>
        <w:t xml:space="preserve"> The AP can avoid transmitting on the protected sub-channel, but there is no signalling to indicate to other devices, e.g. non-</w:t>
      </w:r>
      <w:r w:rsidR="00207605" w:rsidRPr="00402DF5">
        <w:rPr>
          <w:rFonts w:ascii="Arial" w:hAnsi="Arial" w:cs="Arial"/>
          <w:sz w:val="24"/>
        </w:rPr>
        <w:lastRenderedPageBreak/>
        <w:t>AP STAs, that that sub-channel is not available. The text in this document offers a proposal for communicating this explicit information.</w:t>
      </w:r>
    </w:p>
    <w:p w14:paraId="2B57E588" w14:textId="77777777" w:rsidR="00B34923" w:rsidRDefault="00B34923" w:rsidP="00021823">
      <w:pPr>
        <w:jc w:val="both"/>
        <w:rPr>
          <w:rFonts w:ascii="Arial" w:hAnsi="Arial" w:cs="Arial"/>
          <w:sz w:val="24"/>
        </w:rPr>
      </w:pPr>
    </w:p>
    <w:p w14:paraId="660D6AD2" w14:textId="77777777" w:rsidR="009813E9" w:rsidRDefault="009813E9" w:rsidP="00021823">
      <w:pPr>
        <w:jc w:val="both"/>
        <w:rPr>
          <w:rFonts w:ascii="Arial" w:hAnsi="Arial" w:cs="Arial"/>
          <w:sz w:val="24"/>
        </w:rPr>
      </w:pPr>
      <w:r>
        <w:rPr>
          <w:rFonts w:ascii="Arial" w:hAnsi="Arial" w:cs="Arial"/>
          <w:sz w:val="24"/>
        </w:rPr>
        <w:t>Summary of the proposed change:</w:t>
      </w:r>
    </w:p>
    <w:p w14:paraId="2BC7E104" w14:textId="77777777" w:rsidR="009813E9" w:rsidRPr="005F57E8" w:rsidRDefault="009813E9" w:rsidP="00021823">
      <w:pPr>
        <w:jc w:val="both"/>
        <w:rPr>
          <w:rFonts w:ascii="Arial" w:hAnsi="Arial" w:cs="Arial"/>
          <w:sz w:val="32"/>
          <w:szCs w:val="24"/>
        </w:rPr>
      </w:pPr>
    </w:p>
    <w:p w14:paraId="2E10316B"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proposed change is to add a new field to the end of the HE Operation IE called Operational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Information field.</w:t>
      </w:r>
    </w:p>
    <w:p w14:paraId="3E449CFA" w14:textId="77777777" w:rsidR="005F57E8" w:rsidRPr="005F57E8" w:rsidRDefault="005F57E8" w:rsidP="00021823">
      <w:pPr>
        <w:jc w:val="both"/>
        <w:rPr>
          <w:rFonts w:ascii="Arial" w:eastAsia="Times New Roman" w:hAnsi="Arial" w:cs="Arial"/>
          <w:sz w:val="24"/>
          <w:szCs w:val="24"/>
          <w:lang w:val="en-US"/>
        </w:rPr>
      </w:pPr>
    </w:p>
    <w:p w14:paraId="69470B1E"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One additional bit called Punctured Operation is added inside of the HE Operation Information field to signal the presence/absence of the new field</w:t>
      </w:r>
    </w:p>
    <w:p w14:paraId="6582781B" w14:textId="77777777" w:rsidR="005F57E8" w:rsidRPr="005F57E8" w:rsidRDefault="005F57E8" w:rsidP="00021823">
      <w:pPr>
        <w:jc w:val="both"/>
        <w:rPr>
          <w:rFonts w:ascii="Arial" w:eastAsia="Times New Roman" w:hAnsi="Arial" w:cs="Arial"/>
          <w:sz w:val="24"/>
          <w:szCs w:val="24"/>
          <w:lang w:val="en-US"/>
        </w:rPr>
      </w:pPr>
    </w:p>
    <w:p w14:paraId="59468776" w14:textId="304DB908"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The new field is a combination of</w:t>
      </w:r>
      <w:r w:rsidR="00D2578B">
        <w:rPr>
          <w:rFonts w:ascii="Arial" w:eastAsia="Times New Roman" w:hAnsi="Arial" w:cs="Arial"/>
          <w:sz w:val="24"/>
          <w:szCs w:val="24"/>
          <w:lang w:val="en-US"/>
        </w:rPr>
        <w:t xml:space="preserve"> a </w:t>
      </w:r>
      <w:r w:rsidRPr="005F57E8">
        <w:rPr>
          <w:rFonts w:ascii="Arial" w:eastAsia="Times New Roman" w:hAnsi="Arial" w:cs="Arial"/>
          <w:sz w:val="24"/>
          <w:szCs w:val="24"/>
          <w:lang w:val="en-US"/>
        </w:rPr>
        <w:t xml:space="preserve">length and a bit map, where the length is a 3 bit value and the bit map is the length of octets indicated in the length field. Each bit of the bitmap corresponds to a </w:t>
      </w:r>
      <w:r w:rsidR="00EA3985">
        <w:rPr>
          <w:rFonts w:ascii="Arial" w:eastAsia="Times New Roman" w:hAnsi="Arial" w:cs="Arial"/>
          <w:sz w:val="24"/>
          <w:szCs w:val="24"/>
          <w:lang w:val="en-US"/>
        </w:rPr>
        <w:t xml:space="preserve">specific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The lowest numbered bit corresponds to the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with the lowest frequency of the BSS operating channel, etc.</w:t>
      </w:r>
      <w:r w:rsidR="00EA3985">
        <w:rPr>
          <w:rFonts w:ascii="Arial" w:eastAsia="Times New Roman" w:hAnsi="Arial" w:cs="Arial"/>
          <w:sz w:val="24"/>
          <w:szCs w:val="24"/>
          <w:lang w:val="en-US"/>
        </w:rPr>
        <w:t xml:space="preserve"> </w:t>
      </w:r>
      <w:r w:rsidR="00EA3985" w:rsidRPr="00EA3985">
        <w:rPr>
          <w:rFonts w:ascii="Arial" w:eastAsia="Times New Roman" w:hAnsi="Arial" w:cs="Arial"/>
          <w:color w:val="215868" w:themeColor="accent5" w:themeShade="80"/>
          <w:sz w:val="24"/>
          <w:szCs w:val="24"/>
          <w:lang w:val="en-US"/>
        </w:rPr>
        <w:t>Note that a length field is needed in order to maintain extensibility of the HE Operation element</w:t>
      </w:r>
      <w:r w:rsidR="00EA3985">
        <w:rPr>
          <w:rFonts w:ascii="Arial" w:eastAsia="Times New Roman" w:hAnsi="Arial" w:cs="Arial"/>
          <w:sz w:val="24"/>
          <w:szCs w:val="24"/>
          <w:lang w:val="en-US"/>
        </w:rPr>
        <w:t>.</w:t>
      </w:r>
    </w:p>
    <w:p w14:paraId="01C7AA0A" w14:textId="77777777" w:rsidR="005F57E8" w:rsidRPr="005F57E8" w:rsidRDefault="005F57E8" w:rsidP="00021823">
      <w:pPr>
        <w:jc w:val="both"/>
        <w:rPr>
          <w:rFonts w:ascii="Arial" w:eastAsia="Times New Roman" w:hAnsi="Arial" w:cs="Arial"/>
          <w:sz w:val="24"/>
          <w:szCs w:val="24"/>
          <w:lang w:val="en-US"/>
        </w:rPr>
      </w:pPr>
    </w:p>
    <w:p w14:paraId="63D2F1E3"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1 indicates transmissions are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2E966A6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0 indicates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not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5B7CF990" w14:textId="77777777" w:rsidR="005F57E8" w:rsidRPr="005F57E8" w:rsidRDefault="005F57E8" w:rsidP="00021823">
      <w:pPr>
        <w:jc w:val="both"/>
        <w:rPr>
          <w:rFonts w:ascii="Arial" w:eastAsia="Times New Roman" w:hAnsi="Arial" w:cs="Arial"/>
          <w:sz w:val="24"/>
          <w:szCs w:val="24"/>
          <w:lang w:val="en-US"/>
        </w:rPr>
      </w:pPr>
    </w:p>
    <w:p w14:paraId="647EE4B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absence of the field indicates no puncturing, i.e.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allowed on all </w:t>
      </w:r>
      <w:proofErr w:type="spellStart"/>
      <w:r w:rsidRPr="005F57E8">
        <w:rPr>
          <w:rFonts w:ascii="Arial" w:eastAsia="Times New Roman" w:hAnsi="Arial" w:cs="Arial"/>
          <w:sz w:val="24"/>
          <w:szCs w:val="24"/>
          <w:lang w:val="en-US"/>
        </w:rPr>
        <w:t>subchannels</w:t>
      </w:r>
      <w:proofErr w:type="spellEnd"/>
      <w:r w:rsidRPr="005F57E8">
        <w:rPr>
          <w:rFonts w:ascii="Arial" w:eastAsia="Times New Roman" w:hAnsi="Arial" w:cs="Arial"/>
          <w:sz w:val="24"/>
          <w:szCs w:val="24"/>
          <w:lang w:val="en-US"/>
        </w:rPr>
        <w:t xml:space="preserve"> of the BSS channel width.</w:t>
      </w:r>
    </w:p>
    <w:p w14:paraId="73197E1F" w14:textId="77777777" w:rsidR="005F57E8" w:rsidRPr="005F57E8" w:rsidRDefault="005F57E8" w:rsidP="00021823">
      <w:pPr>
        <w:jc w:val="both"/>
        <w:rPr>
          <w:rFonts w:ascii="Arial" w:eastAsia="Times New Roman" w:hAnsi="Arial" w:cs="Arial"/>
          <w:sz w:val="24"/>
          <w:szCs w:val="24"/>
          <w:lang w:val="en-US"/>
        </w:rPr>
      </w:pPr>
    </w:p>
    <w:p w14:paraId="34086133"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Corresponding behavioral language is added to </w:t>
      </w:r>
      <w:proofErr w:type="spellStart"/>
      <w:r w:rsidRPr="005F57E8">
        <w:rPr>
          <w:rFonts w:ascii="Arial" w:eastAsia="Times New Roman" w:hAnsi="Arial" w:cs="Arial"/>
          <w:sz w:val="24"/>
          <w:szCs w:val="24"/>
          <w:lang w:val="en-US"/>
        </w:rPr>
        <w:t>subclause</w:t>
      </w:r>
      <w:proofErr w:type="spellEnd"/>
      <w:r w:rsidRPr="005F57E8">
        <w:rPr>
          <w:rFonts w:ascii="Arial" w:eastAsia="Times New Roman" w:hAnsi="Arial" w:cs="Arial"/>
          <w:sz w:val="24"/>
          <w:szCs w:val="24"/>
          <w:lang w:val="en-US"/>
        </w:rPr>
        <w:t xml:space="preserve"> 27.</w:t>
      </w:r>
    </w:p>
    <w:p w14:paraId="4085B7C5" w14:textId="77777777" w:rsidR="00C14BF6" w:rsidRPr="00402DF5" w:rsidRDefault="00C14BF6" w:rsidP="00021823">
      <w:pPr>
        <w:jc w:val="both"/>
        <w:rPr>
          <w:rFonts w:ascii="Arial" w:hAnsi="Arial" w:cs="Arial"/>
          <w:sz w:val="24"/>
        </w:rPr>
      </w:pPr>
    </w:p>
    <w:p w14:paraId="64E7DD07" w14:textId="77777777" w:rsidR="003A22E8" w:rsidRDefault="003A22E8" w:rsidP="00021823">
      <w:pPr>
        <w:jc w:val="both"/>
        <w:rPr>
          <w:sz w:val="20"/>
        </w:rPr>
      </w:pPr>
    </w:p>
    <w:p w14:paraId="2E1734EE" w14:textId="77777777" w:rsidR="00544EB5" w:rsidRDefault="00544EB5" w:rsidP="00021823">
      <w:pPr>
        <w:jc w:val="both"/>
        <w:rPr>
          <w:sz w:val="20"/>
        </w:rPr>
      </w:pPr>
      <w:r>
        <w:rPr>
          <w:sz w:val="20"/>
        </w:rPr>
        <w:br w:type="page"/>
      </w:r>
    </w:p>
    <w:p w14:paraId="4B564AB4" w14:textId="77777777" w:rsidR="00B34923" w:rsidRDefault="00B34923" w:rsidP="00021823">
      <w:pPr>
        <w:jc w:val="both"/>
        <w:rPr>
          <w:sz w:val="20"/>
        </w:rPr>
      </w:pPr>
    </w:p>
    <w:p w14:paraId="487CB6BA" w14:textId="77777777" w:rsidR="00B34923" w:rsidRPr="00B5483E" w:rsidRDefault="00B34923" w:rsidP="00021823">
      <w:pPr>
        <w:jc w:val="both"/>
        <w:rPr>
          <w:sz w:val="20"/>
        </w:rPr>
      </w:pPr>
    </w:p>
    <w:p w14:paraId="737AE784" w14:textId="3F88D63E" w:rsidR="004A1A5F" w:rsidRPr="004A1A5F" w:rsidRDefault="004A1A5F" w:rsidP="00021823">
      <w:pPr>
        <w:jc w:val="both"/>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B106EA">
        <w:rPr>
          <w:b/>
          <w:sz w:val="44"/>
          <w:u w:val="single"/>
        </w:rPr>
        <w:t>3.0</w:t>
      </w:r>
      <w:r>
        <w:rPr>
          <w:b/>
          <w:sz w:val="44"/>
          <w:u w:val="single"/>
        </w:rPr>
        <w:t>:</w:t>
      </w:r>
    </w:p>
    <w:p w14:paraId="4D10AD03" w14:textId="77777777" w:rsidR="004A1A5F" w:rsidRDefault="004A1A5F" w:rsidP="00021823">
      <w:pPr>
        <w:jc w:val="both"/>
        <w:rPr>
          <w:sz w:val="20"/>
        </w:rPr>
      </w:pPr>
    </w:p>
    <w:p w14:paraId="13CA21E3" w14:textId="77777777" w:rsidR="005366F1" w:rsidRDefault="005366F1" w:rsidP="00021823">
      <w:pPr>
        <w:jc w:val="both"/>
        <w:rPr>
          <w:sz w:val="20"/>
        </w:rPr>
      </w:pPr>
    </w:p>
    <w:p w14:paraId="031AF8D4" w14:textId="77777777" w:rsidR="001D6CE5" w:rsidRDefault="001D6CE5" w:rsidP="00021823">
      <w:pPr>
        <w:jc w:val="both"/>
        <w:rPr>
          <w:sz w:val="20"/>
        </w:rPr>
      </w:pPr>
    </w:p>
    <w:p w14:paraId="3CC8913E" w14:textId="34BD3FB7" w:rsidR="001D6CE5" w:rsidRPr="001D6CE5" w:rsidRDefault="001D6CE5" w:rsidP="00021823">
      <w:pPr>
        <w:jc w:val="both"/>
        <w:rPr>
          <w:rFonts w:ascii="Arial" w:hAnsi="Arial" w:cs="Arial"/>
          <w:sz w:val="20"/>
        </w:rPr>
      </w:pPr>
      <w:r w:rsidRPr="001D6CE5">
        <w:rPr>
          <w:rFonts w:ascii="Arial" w:hAnsi="Arial" w:cs="Arial"/>
          <w:b/>
          <w:bCs/>
          <w:sz w:val="20"/>
        </w:rPr>
        <w:t>9.3.1.20 VHT/HE NDP Announcement frame format</w:t>
      </w:r>
    </w:p>
    <w:p w14:paraId="4C82B41E" w14:textId="77777777" w:rsidR="0091389C" w:rsidRDefault="0091389C" w:rsidP="00021823">
      <w:pPr>
        <w:jc w:val="both"/>
        <w:rPr>
          <w:sz w:val="20"/>
        </w:rPr>
      </w:pPr>
    </w:p>
    <w:p w14:paraId="1784DDCF" w14:textId="24E09F66" w:rsidR="004B2BC6" w:rsidRDefault="00692F54" w:rsidP="00692F54">
      <w:pPr>
        <w:jc w:val="both"/>
        <w:rPr>
          <w:b/>
          <w:i/>
          <w:sz w:val="22"/>
          <w:highlight w:val="yellow"/>
        </w:rPr>
      </w:pPr>
      <w:proofErr w:type="spellStart"/>
      <w:r>
        <w:rPr>
          <w:b/>
          <w:i/>
          <w:sz w:val="22"/>
          <w:highlight w:val="yellow"/>
        </w:rPr>
        <w:t>TGax</w:t>
      </w:r>
      <w:proofErr w:type="spellEnd"/>
      <w:r>
        <w:rPr>
          <w:b/>
          <w:i/>
          <w:sz w:val="22"/>
          <w:highlight w:val="yellow"/>
        </w:rPr>
        <w:t xml:space="preserve"> editor: change the caption of Figure 9-51b – STA Info subfield format in an HE NDP Announcement frame to </w:t>
      </w:r>
      <w:r w:rsidR="004B2BC6">
        <w:rPr>
          <w:b/>
          <w:i/>
          <w:sz w:val="22"/>
          <w:highlight w:val="yellow"/>
        </w:rPr>
        <w:t>“STA Info subfield format in an HE NDP Announcement frame when the value in the AID11 subfield is not equal to 2047”</w:t>
      </w:r>
    </w:p>
    <w:p w14:paraId="693A883A" w14:textId="77777777" w:rsidR="00692F54" w:rsidRDefault="00692F54" w:rsidP="00692F54">
      <w:pPr>
        <w:jc w:val="both"/>
        <w:rPr>
          <w:sz w:val="20"/>
        </w:rPr>
      </w:pPr>
    </w:p>
    <w:p w14:paraId="7EFF6635" w14:textId="4B283A10" w:rsidR="004B2BC6" w:rsidRDefault="004B2BC6" w:rsidP="004B2BC6">
      <w:pPr>
        <w:jc w:val="both"/>
        <w:rPr>
          <w:b/>
          <w:i/>
          <w:sz w:val="22"/>
          <w:highlight w:val="yellow"/>
        </w:rPr>
      </w:pPr>
      <w:proofErr w:type="spellStart"/>
      <w:r>
        <w:rPr>
          <w:b/>
          <w:i/>
          <w:sz w:val="22"/>
          <w:highlight w:val="yellow"/>
        </w:rPr>
        <w:t>TGax</w:t>
      </w:r>
      <w:proofErr w:type="spellEnd"/>
      <w:r>
        <w:rPr>
          <w:b/>
          <w:i/>
          <w:sz w:val="22"/>
          <w:highlight w:val="yellow"/>
        </w:rPr>
        <w:t xml:space="preserve"> editor: add a new figure with the caption “Figure 9-51bx – STA Info subfield format in an HE NDP Announcement frame when the value in the AID</w:t>
      </w:r>
      <w:r w:rsidR="002C5C37">
        <w:rPr>
          <w:b/>
          <w:i/>
          <w:sz w:val="22"/>
          <w:highlight w:val="yellow"/>
        </w:rPr>
        <w:t>11</w:t>
      </w:r>
      <w:r>
        <w:rPr>
          <w:b/>
          <w:i/>
          <w:sz w:val="22"/>
          <w:highlight w:val="yellow"/>
        </w:rPr>
        <w:t xml:space="preserve"> subfield is equal to 2047” with the figure appearing as shown:</w:t>
      </w:r>
    </w:p>
    <w:p w14:paraId="049533CC" w14:textId="77777777" w:rsidR="004B2BC6" w:rsidRDefault="004B2BC6" w:rsidP="004B2BC6">
      <w:pPr>
        <w:jc w:val="both"/>
        <w:rPr>
          <w:sz w:val="20"/>
        </w:rPr>
      </w:pPr>
    </w:p>
    <w:p w14:paraId="77C5607D" w14:textId="77777777" w:rsidR="004B2BC6" w:rsidRDefault="004B2BC6" w:rsidP="004B2BC6">
      <w:pPr>
        <w:jc w:val="both"/>
        <w:rPr>
          <w:sz w:val="20"/>
        </w:rPr>
      </w:pPr>
    </w:p>
    <w:tbl>
      <w:tblPr>
        <w:tblStyle w:val="TableGrid"/>
        <w:tblW w:w="0" w:type="auto"/>
        <w:tblLook w:val="04A0" w:firstRow="1" w:lastRow="0" w:firstColumn="1" w:lastColumn="0" w:noHBand="0" w:noVBand="1"/>
      </w:tblPr>
      <w:tblGrid>
        <w:gridCol w:w="1973"/>
        <w:gridCol w:w="1401"/>
        <w:gridCol w:w="1587"/>
        <w:gridCol w:w="1741"/>
        <w:gridCol w:w="1689"/>
        <w:gridCol w:w="1689"/>
      </w:tblGrid>
      <w:tr w:rsidR="001E637C" w14:paraId="2A3356F2" w14:textId="3469133E" w:rsidTr="001E637C">
        <w:tc>
          <w:tcPr>
            <w:tcW w:w="1973" w:type="dxa"/>
            <w:tcBorders>
              <w:top w:val="nil"/>
              <w:left w:val="nil"/>
              <w:bottom w:val="nil"/>
              <w:right w:val="nil"/>
            </w:tcBorders>
          </w:tcPr>
          <w:p w14:paraId="76A80C9B" w14:textId="77777777" w:rsidR="001E637C" w:rsidRDefault="001E637C" w:rsidP="004B2BC6">
            <w:pPr>
              <w:jc w:val="both"/>
              <w:rPr>
                <w:sz w:val="20"/>
              </w:rPr>
            </w:pPr>
          </w:p>
        </w:tc>
        <w:tc>
          <w:tcPr>
            <w:tcW w:w="1401" w:type="dxa"/>
            <w:tcBorders>
              <w:top w:val="nil"/>
              <w:left w:val="nil"/>
              <w:bottom w:val="single" w:sz="4" w:space="0" w:color="auto"/>
              <w:right w:val="nil"/>
            </w:tcBorders>
          </w:tcPr>
          <w:p w14:paraId="27F88042" w14:textId="51489213" w:rsidR="001E637C" w:rsidRDefault="001E637C" w:rsidP="00301F49">
            <w:pPr>
              <w:jc w:val="center"/>
              <w:rPr>
                <w:sz w:val="20"/>
              </w:rPr>
            </w:pPr>
            <w:r>
              <w:rPr>
                <w:sz w:val="20"/>
              </w:rPr>
              <w:t>B0        B10</w:t>
            </w:r>
          </w:p>
        </w:tc>
        <w:tc>
          <w:tcPr>
            <w:tcW w:w="1587" w:type="dxa"/>
            <w:tcBorders>
              <w:top w:val="nil"/>
              <w:left w:val="nil"/>
              <w:bottom w:val="single" w:sz="4" w:space="0" w:color="auto"/>
              <w:right w:val="nil"/>
            </w:tcBorders>
          </w:tcPr>
          <w:p w14:paraId="7561BA45" w14:textId="6479BDE9" w:rsidR="001E637C" w:rsidRDefault="001E637C" w:rsidP="00301F49">
            <w:pPr>
              <w:jc w:val="center"/>
              <w:rPr>
                <w:sz w:val="20"/>
              </w:rPr>
            </w:pPr>
            <w:r>
              <w:rPr>
                <w:sz w:val="20"/>
              </w:rPr>
              <w:t>B11       B18</w:t>
            </w:r>
          </w:p>
        </w:tc>
        <w:tc>
          <w:tcPr>
            <w:tcW w:w="1741" w:type="dxa"/>
            <w:tcBorders>
              <w:top w:val="nil"/>
              <w:left w:val="nil"/>
              <w:bottom w:val="single" w:sz="4" w:space="0" w:color="auto"/>
              <w:right w:val="nil"/>
            </w:tcBorders>
          </w:tcPr>
          <w:p w14:paraId="7A01FED2" w14:textId="7D475AC1" w:rsidR="001E637C" w:rsidRDefault="001E637C" w:rsidP="00301F49">
            <w:pPr>
              <w:jc w:val="center"/>
              <w:rPr>
                <w:sz w:val="20"/>
              </w:rPr>
            </w:pPr>
            <w:r>
              <w:rPr>
                <w:sz w:val="20"/>
              </w:rPr>
              <w:t>B19       B26</w:t>
            </w:r>
          </w:p>
        </w:tc>
        <w:tc>
          <w:tcPr>
            <w:tcW w:w="1689" w:type="dxa"/>
            <w:tcBorders>
              <w:top w:val="nil"/>
              <w:left w:val="nil"/>
              <w:bottom w:val="single" w:sz="4" w:space="0" w:color="auto"/>
              <w:right w:val="nil"/>
            </w:tcBorders>
          </w:tcPr>
          <w:p w14:paraId="58F61F95" w14:textId="7711CEA9" w:rsidR="001E637C" w:rsidRDefault="001E637C" w:rsidP="00301F49">
            <w:pPr>
              <w:jc w:val="center"/>
              <w:rPr>
                <w:sz w:val="20"/>
              </w:rPr>
            </w:pPr>
            <w:r>
              <w:rPr>
                <w:sz w:val="20"/>
              </w:rPr>
              <w:t>B27</w:t>
            </w:r>
          </w:p>
        </w:tc>
        <w:tc>
          <w:tcPr>
            <w:tcW w:w="1689" w:type="dxa"/>
            <w:tcBorders>
              <w:top w:val="nil"/>
              <w:left w:val="nil"/>
              <w:bottom w:val="single" w:sz="4" w:space="0" w:color="auto"/>
              <w:right w:val="nil"/>
            </w:tcBorders>
          </w:tcPr>
          <w:p w14:paraId="3E13F5C9" w14:textId="716D810B" w:rsidR="001E637C" w:rsidRDefault="001E637C" w:rsidP="00301F49">
            <w:pPr>
              <w:jc w:val="center"/>
              <w:rPr>
                <w:sz w:val="20"/>
              </w:rPr>
            </w:pPr>
            <w:r>
              <w:rPr>
                <w:sz w:val="20"/>
              </w:rPr>
              <w:t>B28     B31</w:t>
            </w:r>
          </w:p>
        </w:tc>
      </w:tr>
      <w:tr w:rsidR="001E637C" w14:paraId="692CC30D" w14:textId="1EC8E5B5" w:rsidTr="001E637C">
        <w:tc>
          <w:tcPr>
            <w:tcW w:w="1973" w:type="dxa"/>
            <w:tcBorders>
              <w:top w:val="nil"/>
              <w:left w:val="nil"/>
              <w:bottom w:val="nil"/>
              <w:right w:val="single" w:sz="4" w:space="0" w:color="auto"/>
            </w:tcBorders>
          </w:tcPr>
          <w:p w14:paraId="0E9B4BB9" w14:textId="77777777" w:rsidR="001E637C" w:rsidRDefault="001E637C" w:rsidP="004B2BC6">
            <w:pPr>
              <w:jc w:val="both"/>
              <w:rPr>
                <w:sz w:val="20"/>
              </w:rPr>
            </w:pPr>
          </w:p>
        </w:tc>
        <w:tc>
          <w:tcPr>
            <w:tcW w:w="1401" w:type="dxa"/>
            <w:tcBorders>
              <w:top w:val="single" w:sz="4" w:space="0" w:color="auto"/>
              <w:left w:val="single" w:sz="4" w:space="0" w:color="auto"/>
              <w:bottom w:val="single" w:sz="4" w:space="0" w:color="auto"/>
            </w:tcBorders>
          </w:tcPr>
          <w:p w14:paraId="76B4A875" w14:textId="4E23DC88" w:rsidR="001E637C" w:rsidRDefault="001E637C" w:rsidP="00301F49">
            <w:pPr>
              <w:jc w:val="center"/>
              <w:rPr>
                <w:sz w:val="20"/>
              </w:rPr>
            </w:pPr>
            <w:r>
              <w:rPr>
                <w:sz w:val="20"/>
              </w:rPr>
              <w:t>AID11</w:t>
            </w:r>
          </w:p>
        </w:tc>
        <w:tc>
          <w:tcPr>
            <w:tcW w:w="1587" w:type="dxa"/>
            <w:tcBorders>
              <w:top w:val="single" w:sz="4" w:space="0" w:color="auto"/>
              <w:bottom w:val="single" w:sz="4" w:space="0" w:color="auto"/>
            </w:tcBorders>
          </w:tcPr>
          <w:p w14:paraId="00018863" w14:textId="2848161F" w:rsidR="001E637C" w:rsidRDefault="001E637C" w:rsidP="00301F49">
            <w:pPr>
              <w:jc w:val="center"/>
              <w:rPr>
                <w:sz w:val="20"/>
              </w:rPr>
            </w:pPr>
            <w:r>
              <w:rPr>
                <w:sz w:val="20"/>
              </w:rPr>
              <w:t xml:space="preserve">Disallowed </w:t>
            </w:r>
            <w:proofErr w:type="spellStart"/>
            <w:r>
              <w:rPr>
                <w:sz w:val="20"/>
              </w:rPr>
              <w:t>Subchannel</w:t>
            </w:r>
            <w:proofErr w:type="spellEnd"/>
            <w:r>
              <w:rPr>
                <w:sz w:val="20"/>
              </w:rPr>
              <w:t xml:space="preserve"> Bitmap</w:t>
            </w:r>
          </w:p>
        </w:tc>
        <w:tc>
          <w:tcPr>
            <w:tcW w:w="1741" w:type="dxa"/>
            <w:tcBorders>
              <w:top w:val="single" w:sz="4" w:space="0" w:color="auto"/>
              <w:bottom w:val="single" w:sz="4" w:space="0" w:color="auto"/>
            </w:tcBorders>
          </w:tcPr>
          <w:p w14:paraId="16A6680F" w14:textId="77777777" w:rsidR="001E637C" w:rsidRDefault="001E637C" w:rsidP="00301F49">
            <w:pPr>
              <w:jc w:val="center"/>
              <w:rPr>
                <w:sz w:val="20"/>
              </w:rPr>
            </w:pPr>
          </w:p>
          <w:p w14:paraId="59928081" w14:textId="5B85E3C9" w:rsidR="001E637C" w:rsidRDefault="001E637C" w:rsidP="00301F49">
            <w:pPr>
              <w:jc w:val="center"/>
              <w:rPr>
                <w:sz w:val="20"/>
              </w:rPr>
            </w:pPr>
            <w:r>
              <w:rPr>
                <w:sz w:val="20"/>
              </w:rPr>
              <w:t>Reserved</w:t>
            </w:r>
          </w:p>
        </w:tc>
        <w:tc>
          <w:tcPr>
            <w:tcW w:w="1689" w:type="dxa"/>
            <w:tcBorders>
              <w:top w:val="single" w:sz="4" w:space="0" w:color="auto"/>
              <w:bottom w:val="single" w:sz="4" w:space="0" w:color="auto"/>
            </w:tcBorders>
          </w:tcPr>
          <w:p w14:paraId="3011BC03" w14:textId="77777777" w:rsidR="001E637C" w:rsidRDefault="001E637C" w:rsidP="00301F49">
            <w:pPr>
              <w:jc w:val="center"/>
              <w:rPr>
                <w:sz w:val="20"/>
              </w:rPr>
            </w:pPr>
          </w:p>
          <w:p w14:paraId="616C2D5F" w14:textId="42F44542" w:rsidR="001E637C" w:rsidRDefault="001E637C" w:rsidP="00301F49">
            <w:pPr>
              <w:jc w:val="center"/>
              <w:rPr>
                <w:sz w:val="20"/>
              </w:rPr>
            </w:pPr>
            <w:r>
              <w:rPr>
                <w:sz w:val="20"/>
              </w:rPr>
              <w:t>Disambiguation</w:t>
            </w:r>
          </w:p>
        </w:tc>
        <w:tc>
          <w:tcPr>
            <w:tcW w:w="1689" w:type="dxa"/>
            <w:tcBorders>
              <w:top w:val="single" w:sz="4" w:space="0" w:color="auto"/>
              <w:bottom w:val="single" w:sz="4" w:space="0" w:color="auto"/>
            </w:tcBorders>
          </w:tcPr>
          <w:p w14:paraId="33667A0F" w14:textId="77777777" w:rsidR="001E637C" w:rsidRDefault="001E637C" w:rsidP="00301F49">
            <w:pPr>
              <w:jc w:val="center"/>
              <w:rPr>
                <w:sz w:val="20"/>
              </w:rPr>
            </w:pPr>
          </w:p>
          <w:p w14:paraId="1C210163" w14:textId="7D656969" w:rsidR="001E637C" w:rsidRDefault="001E637C" w:rsidP="00301F49">
            <w:pPr>
              <w:jc w:val="center"/>
              <w:rPr>
                <w:sz w:val="20"/>
              </w:rPr>
            </w:pPr>
            <w:r>
              <w:rPr>
                <w:sz w:val="20"/>
              </w:rPr>
              <w:t>Reserved</w:t>
            </w:r>
          </w:p>
        </w:tc>
      </w:tr>
      <w:tr w:rsidR="001E637C" w14:paraId="0F086CF0" w14:textId="393EE205" w:rsidTr="001E637C">
        <w:tc>
          <w:tcPr>
            <w:tcW w:w="1973" w:type="dxa"/>
            <w:tcBorders>
              <w:top w:val="nil"/>
              <w:left w:val="nil"/>
              <w:bottom w:val="nil"/>
              <w:right w:val="nil"/>
            </w:tcBorders>
          </w:tcPr>
          <w:p w14:paraId="7543B52B" w14:textId="7E9C67D7" w:rsidR="001E637C" w:rsidRDefault="001E637C" w:rsidP="00301F49">
            <w:pPr>
              <w:jc w:val="right"/>
              <w:rPr>
                <w:sz w:val="20"/>
              </w:rPr>
            </w:pPr>
            <w:r>
              <w:rPr>
                <w:sz w:val="20"/>
              </w:rPr>
              <w:t>Bits:</w:t>
            </w:r>
          </w:p>
        </w:tc>
        <w:tc>
          <w:tcPr>
            <w:tcW w:w="1401" w:type="dxa"/>
            <w:tcBorders>
              <w:top w:val="single" w:sz="4" w:space="0" w:color="auto"/>
              <w:left w:val="nil"/>
              <w:bottom w:val="nil"/>
              <w:right w:val="nil"/>
            </w:tcBorders>
          </w:tcPr>
          <w:p w14:paraId="418A1E98" w14:textId="50D03CF9" w:rsidR="001E637C" w:rsidRDefault="001E637C" w:rsidP="00301F49">
            <w:pPr>
              <w:jc w:val="center"/>
              <w:rPr>
                <w:sz w:val="20"/>
              </w:rPr>
            </w:pPr>
            <w:r>
              <w:rPr>
                <w:sz w:val="20"/>
              </w:rPr>
              <w:t>11</w:t>
            </w:r>
          </w:p>
        </w:tc>
        <w:tc>
          <w:tcPr>
            <w:tcW w:w="1587" w:type="dxa"/>
            <w:tcBorders>
              <w:top w:val="single" w:sz="4" w:space="0" w:color="auto"/>
              <w:left w:val="nil"/>
              <w:bottom w:val="nil"/>
              <w:right w:val="nil"/>
            </w:tcBorders>
          </w:tcPr>
          <w:p w14:paraId="2319445C" w14:textId="05021DD4" w:rsidR="001E637C" w:rsidRDefault="001E637C" w:rsidP="00301F49">
            <w:pPr>
              <w:jc w:val="center"/>
              <w:rPr>
                <w:sz w:val="20"/>
              </w:rPr>
            </w:pPr>
            <w:r>
              <w:rPr>
                <w:sz w:val="20"/>
              </w:rPr>
              <w:t>8</w:t>
            </w:r>
          </w:p>
        </w:tc>
        <w:tc>
          <w:tcPr>
            <w:tcW w:w="1741" w:type="dxa"/>
            <w:tcBorders>
              <w:top w:val="single" w:sz="4" w:space="0" w:color="auto"/>
              <w:left w:val="nil"/>
              <w:bottom w:val="nil"/>
              <w:right w:val="nil"/>
            </w:tcBorders>
          </w:tcPr>
          <w:p w14:paraId="3907E301" w14:textId="102A1134" w:rsidR="001E637C" w:rsidRDefault="001E637C" w:rsidP="00301F49">
            <w:pPr>
              <w:jc w:val="center"/>
              <w:rPr>
                <w:sz w:val="20"/>
              </w:rPr>
            </w:pPr>
            <w:r>
              <w:rPr>
                <w:sz w:val="20"/>
              </w:rPr>
              <w:t>8</w:t>
            </w:r>
          </w:p>
        </w:tc>
        <w:tc>
          <w:tcPr>
            <w:tcW w:w="1689" w:type="dxa"/>
            <w:tcBorders>
              <w:top w:val="single" w:sz="4" w:space="0" w:color="auto"/>
              <w:left w:val="nil"/>
              <w:bottom w:val="nil"/>
              <w:right w:val="nil"/>
            </w:tcBorders>
          </w:tcPr>
          <w:p w14:paraId="6BA7AFF6" w14:textId="3A15FD2C" w:rsidR="001E637C" w:rsidRDefault="001E637C" w:rsidP="00301F49">
            <w:pPr>
              <w:jc w:val="center"/>
              <w:rPr>
                <w:sz w:val="20"/>
              </w:rPr>
            </w:pPr>
            <w:r>
              <w:rPr>
                <w:sz w:val="20"/>
              </w:rPr>
              <w:t>1</w:t>
            </w:r>
          </w:p>
        </w:tc>
        <w:tc>
          <w:tcPr>
            <w:tcW w:w="1689" w:type="dxa"/>
            <w:tcBorders>
              <w:top w:val="single" w:sz="4" w:space="0" w:color="auto"/>
              <w:left w:val="nil"/>
              <w:bottom w:val="nil"/>
              <w:right w:val="nil"/>
            </w:tcBorders>
          </w:tcPr>
          <w:p w14:paraId="3C71B65A" w14:textId="789E5CD8" w:rsidR="001E637C" w:rsidRDefault="001E637C" w:rsidP="00301F49">
            <w:pPr>
              <w:jc w:val="center"/>
              <w:rPr>
                <w:sz w:val="20"/>
              </w:rPr>
            </w:pPr>
            <w:r>
              <w:rPr>
                <w:sz w:val="20"/>
              </w:rPr>
              <w:t>4</w:t>
            </w:r>
          </w:p>
        </w:tc>
      </w:tr>
    </w:tbl>
    <w:p w14:paraId="0C8DB010" w14:textId="77777777" w:rsidR="004B2BC6" w:rsidRDefault="004B2BC6" w:rsidP="004B2BC6">
      <w:pPr>
        <w:jc w:val="both"/>
        <w:rPr>
          <w:sz w:val="20"/>
        </w:rPr>
      </w:pPr>
    </w:p>
    <w:p w14:paraId="6A1396D1" w14:textId="2F542BFC" w:rsidR="004B2BC6" w:rsidRPr="0074601D" w:rsidRDefault="0074601D" w:rsidP="0074601D">
      <w:pPr>
        <w:jc w:val="center"/>
        <w:rPr>
          <w:b/>
          <w:sz w:val="20"/>
        </w:rPr>
      </w:pPr>
      <w:r w:rsidRPr="0074601D">
        <w:rPr>
          <w:b/>
          <w:sz w:val="20"/>
        </w:rPr>
        <w:t>Figure 9-51bx – STA Info subfield format in an HE NDP Announcement frame when the value in the AID</w:t>
      </w:r>
      <w:r w:rsidR="002C5C37">
        <w:rPr>
          <w:b/>
          <w:sz w:val="20"/>
        </w:rPr>
        <w:t>11</w:t>
      </w:r>
      <w:r w:rsidRPr="0074601D">
        <w:rPr>
          <w:b/>
          <w:sz w:val="20"/>
        </w:rPr>
        <w:t xml:space="preserve"> subfield is equal to 2047</w:t>
      </w:r>
    </w:p>
    <w:p w14:paraId="140D4148" w14:textId="77777777" w:rsidR="0074601D" w:rsidRDefault="0074601D" w:rsidP="004B2BC6">
      <w:pPr>
        <w:jc w:val="both"/>
        <w:rPr>
          <w:sz w:val="20"/>
        </w:rPr>
      </w:pPr>
    </w:p>
    <w:p w14:paraId="69A65C57" w14:textId="77777777" w:rsidR="0074601D" w:rsidRDefault="0074601D" w:rsidP="00692F54">
      <w:pPr>
        <w:jc w:val="both"/>
        <w:rPr>
          <w:sz w:val="20"/>
        </w:rPr>
      </w:pPr>
    </w:p>
    <w:p w14:paraId="1BBE389D" w14:textId="77777777"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B421889" w14:textId="77777777" w:rsidR="001D6CE5" w:rsidRDefault="001D6CE5" w:rsidP="00021823">
      <w:pPr>
        <w:jc w:val="both"/>
        <w:rPr>
          <w:sz w:val="20"/>
        </w:rPr>
      </w:pPr>
    </w:p>
    <w:p w14:paraId="11B41D6F" w14:textId="0FF9ACAF" w:rsidR="001D6CE5" w:rsidRDefault="001D6CE5" w:rsidP="00021823">
      <w:pPr>
        <w:jc w:val="both"/>
        <w:rPr>
          <w:ins w:id="1" w:author="Matthew Fischer" w:date="2018-04-16T17:09:00Z"/>
          <w:sz w:val="20"/>
        </w:rPr>
      </w:pPr>
      <w:r>
        <w:rPr>
          <w:sz w:val="20"/>
        </w:rPr>
        <w:t xml:space="preserve">The AID11 subfield contains the 11 least significant bits of the AID of a STA expected to process the following HE NDP and prepare </w:t>
      </w:r>
      <w:del w:id="2" w:author="Matthew Fischer" w:date="2018-07-10T16:39:00Z">
        <w:r w:rsidDel="00BB7A17">
          <w:rPr>
            <w:sz w:val="20"/>
          </w:rPr>
          <w:delText xml:space="preserve">the </w:delText>
        </w:r>
      </w:del>
      <w:r>
        <w:rPr>
          <w:sz w:val="20"/>
        </w:rPr>
        <w:t>sounding feedback</w:t>
      </w:r>
      <w:ins w:id="3" w:author="Matthew Fischer" w:date="2018-04-16T16:33:00Z">
        <w:r>
          <w:rPr>
            <w:sz w:val="20"/>
          </w:rPr>
          <w:t>, except that if the AID11 field contain</w:t>
        </w:r>
        <w:r w:rsidR="002C5C37">
          <w:rPr>
            <w:sz w:val="20"/>
          </w:rPr>
          <w:t>s the value 2047</w:t>
        </w:r>
        <w:r>
          <w:rPr>
            <w:sz w:val="20"/>
          </w:rPr>
          <w:t>, then the remaining</w:t>
        </w:r>
      </w:ins>
      <w:ins w:id="4" w:author="Matthew Fischer" w:date="2018-04-16T17:08:00Z">
        <w:r w:rsidR="002C5C37">
          <w:rPr>
            <w:sz w:val="20"/>
          </w:rPr>
          <w:t xml:space="preserve"> bits of the STA Info subfield have the meaning indicated in Figure 9-51bx – STA Info subfield format in an HE NDP Announcement frame when the value in the AID11</w:t>
        </w:r>
      </w:ins>
      <w:ins w:id="5" w:author="Matthew Fischer" w:date="2018-04-16T17:09:00Z">
        <w:r w:rsidR="002C5C37">
          <w:rPr>
            <w:sz w:val="20"/>
          </w:rPr>
          <w:t xml:space="preserve"> subfield is equal to 2047</w:t>
        </w:r>
      </w:ins>
      <w:r>
        <w:rPr>
          <w:sz w:val="20"/>
        </w:rPr>
        <w:t>.</w:t>
      </w:r>
    </w:p>
    <w:p w14:paraId="407F0B40" w14:textId="77777777" w:rsidR="002C5C37" w:rsidRDefault="002C5C37" w:rsidP="00021823">
      <w:pPr>
        <w:jc w:val="both"/>
        <w:rPr>
          <w:ins w:id="6" w:author="Matthew Fischer" w:date="2018-04-16T17:09:00Z"/>
          <w:sz w:val="20"/>
        </w:rPr>
      </w:pPr>
    </w:p>
    <w:p w14:paraId="64DF5C15" w14:textId="3DFC756B" w:rsidR="002C5C37" w:rsidDel="009D2100" w:rsidRDefault="002C5C37" w:rsidP="00021823">
      <w:pPr>
        <w:jc w:val="both"/>
        <w:rPr>
          <w:del w:id="7" w:author="Matthew Fischer" w:date="2018-04-16T17:14:00Z"/>
          <w:sz w:val="20"/>
        </w:rPr>
      </w:pPr>
      <w:ins w:id="8" w:author="Matthew Fischer" w:date="2018-04-16T17:09:00Z">
        <w:r>
          <w:rPr>
            <w:sz w:val="20"/>
          </w:rPr>
          <w:t xml:space="preserve">The Disallowed </w:t>
        </w:r>
        <w:proofErr w:type="spellStart"/>
        <w:r>
          <w:rPr>
            <w:sz w:val="20"/>
          </w:rPr>
          <w:t>Subchannel</w:t>
        </w:r>
        <w:proofErr w:type="spellEnd"/>
        <w:r>
          <w:rPr>
            <w:sz w:val="20"/>
          </w:rPr>
          <w:t xml:space="preserve"> Bitmap subfield indicates which 242-tone groups</w:t>
        </w:r>
      </w:ins>
      <w:ins w:id="9" w:author="Matthew Fischer" w:date="2018-04-16T17:10:00Z">
        <w:r>
          <w:rPr>
            <w:sz w:val="20"/>
          </w:rPr>
          <w:t xml:space="preserve"> are disallowed for operation</w:t>
        </w:r>
      </w:ins>
      <w:ins w:id="10" w:author="Matthew Fischer" w:date="2018-04-16T17:16:00Z">
        <w:r w:rsidR="009D2100">
          <w:rPr>
            <w:sz w:val="20"/>
          </w:rPr>
          <w:t xml:space="preserve"> and which 242-tone groups are to be included in the requested feedback</w:t>
        </w:r>
      </w:ins>
      <w:ins w:id="11" w:author="Matthew Fischer" w:date="2018-04-16T17:10:00Z">
        <w:r>
          <w:rPr>
            <w:sz w:val="20"/>
          </w:rPr>
          <w:t xml:space="preserve">. The lowest numbered bit of the Disallowed </w:t>
        </w:r>
        <w:proofErr w:type="spellStart"/>
        <w:r>
          <w:rPr>
            <w:sz w:val="20"/>
          </w:rPr>
          <w:t>Subchannel</w:t>
        </w:r>
        <w:proofErr w:type="spellEnd"/>
        <w:r>
          <w:rPr>
            <w:sz w:val="20"/>
          </w:rPr>
          <w:t xml:space="preserve"> Bitmap subfield corresponds to </w:t>
        </w:r>
      </w:ins>
      <w:ins w:id="12" w:author="Matthew Fischer" w:date="2018-04-16T17:11:00Z">
        <w:r>
          <w:rPr>
            <w:sz w:val="20"/>
          </w:rPr>
          <w:t>the</w:t>
        </w:r>
      </w:ins>
      <w:ins w:id="13" w:author="Matthew Fischer" w:date="2018-04-16T17:10:00Z">
        <w:r>
          <w:rPr>
            <w:sz w:val="20"/>
          </w:rPr>
          <w:t xml:space="preserve"> </w:t>
        </w:r>
      </w:ins>
      <w:ins w:id="14" w:author="Matthew Fischer" w:date="2018-04-16T17:11:00Z">
        <w:r>
          <w:rPr>
            <w:sz w:val="20"/>
          </w:rPr>
          <w:t>242-tone group that lies within the BSS width and that has the lowest frequency</w:t>
        </w:r>
      </w:ins>
      <w:ins w:id="15" w:author="Matthew Fischer" w:date="2018-04-16T17:29:00Z">
        <w:r w:rsidR="00890AF5">
          <w:rPr>
            <w:sz w:val="20"/>
          </w:rPr>
          <w:t xml:space="preserve"> of</w:t>
        </w:r>
      </w:ins>
      <w:ins w:id="16" w:author="Matthew Fischer" w:date="2018-04-23T13:43:00Z">
        <w:r w:rsidR="00D02D1E">
          <w:rPr>
            <w:sz w:val="20"/>
          </w:rPr>
          <w:t xml:space="preserve"> the set of all</w:t>
        </w:r>
      </w:ins>
      <w:ins w:id="17" w:author="Matthew Fischer" w:date="2018-04-16T17:29:00Z">
        <w:r w:rsidR="00890AF5">
          <w:rPr>
            <w:sz w:val="20"/>
          </w:rPr>
          <w:t xml:space="preserve"> 242-tone groups</w:t>
        </w:r>
      </w:ins>
      <w:ins w:id="18" w:author="Matthew Fischer" w:date="2018-04-23T13:43:00Z">
        <w:r w:rsidR="00D02D1E">
          <w:rPr>
            <w:sz w:val="20"/>
          </w:rPr>
          <w:t xml:space="preserve"> within the BSS width</w:t>
        </w:r>
      </w:ins>
      <w:ins w:id="19" w:author="Matthew Fischer" w:date="2018-04-16T17:11:00Z">
        <w:r>
          <w:rPr>
            <w:sz w:val="20"/>
          </w:rPr>
          <w:t>. Each successive bit in the bitmap corresponds to the next higher</w:t>
        </w:r>
      </w:ins>
      <w:ins w:id="20" w:author="Matthew Fischer" w:date="2018-04-16T17:12:00Z">
        <w:r w:rsidR="005D3856">
          <w:rPr>
            <w:sz w:val="20"/>
          </w:rPr>
          <w:t xml:space="preserve"> frequency</w:t>
        </w:r>
      </w:ins>
      <w:ins w:id="21" w:author="Matthew Fischer" w:date="2018-04-16T17:11:00Z">
        <w:r>
          <w:rPr>
            <w:sz w:val="20"/>
          </w:rPr>
          <w:t xml:space="preserve"> 242-tone group</w:t>
        </w:r>
      </w:ins>
      <w:ins w:id="22" w:author="Matthew Fischer" w:date="2018-04-16T17:12:00Z">
        <w:r w:rsidR="005D3856">
          <w:rPr>
            <w:sz w:val="20"/>
          </w:rPr>
          <w:t xml:space="preserve">. A </w:t>
        </w:r>
      </w:ins>
      <w:ins w:id="23" w:author="Matthew Fischer" w:date="2018-04-16T17:17:00Z">
        <w:r w:rsidR="009D2100">
          <w:rPr>
            <w:sz w:val="20"/>
          </w:rPr>
          <w:t>bit in the bitmap is set to</w:t>
        </w:r>
      </w:ins>
      <w:ins w:id="24" w:author="Matthew Fischer" w:date="2018-04-16T17:12:00Z">
        <w:r w:rsidR="005D3856">
          <w:rPr>
            <w:sz w:val="20"/>
          </w:rPr>
          <w:t xml:space="preserve"> 1 </w:t>
        </w:r>
      </w:ins>
      <w:ins w:id="25" w:author="Matthew Fischer" w:date="2018-04-16T17:18:00Z">
        <w:r w:rsidR="009D2100">
          <w:rPr>
            <w:sz w:val="20"/>
          </w:rPr>
          <w:t xml:space="preserve">to indicate </w:t>
        </w:r>
      </w:ins>
      <w:ins w:id="26" w:author="Matthew Fischer" w:date="2018-04-16T17:31:00Z">
        <w:r w:rsidR="00890AF5">
          <w:rPr>
            <w:sz w:val="20"/>
          </w:rPr>
          <w:t xml:space="preserve">that for </w:t>
        </w:r>
      </w:ins>
      <w:ins w:id="27" w:author="Matthew Fischer" w:date="2018-04-16T17:30:00Z">
        <w:r w:rsidR="00890AF5">
          <w:rPr>
            <w:sz w:val="20"/>
          </w:rPr>
          <w:t>the</w:t>
        </w:r>
      </w:ins>
      <w:ins w:id="28" w:author="Matthew Fischer" w:date="2018-04-16T17:19:00Z">
        <w:r w:rsidR="009D2100">
          <w:rPr>
            <w:sz w:val="20"/>
          </w:rPr>
          <w:t xml:space="preserve"> corresponding</w:t>
        </w:r>
      </w:ins>
      <w:ins w:id="29" w:author="Matthew Fischer" w:date="2018-04-16T17:18:00Z">
        <w:r w:rsidR="009D2100">
          <w:rPr>
            <w:sz w:val="20"/>
          </w:rPr>
          <w:t xml:space="preserve"> punctured </w:t>
        </w:r>
      </w:ins>
      <w:ins w:id="30" w:author="Matthew Fischer" w:date="2018-04-16T17:19:00Z">
        <w:r w:rsidR="009D2100">
          <w:rPr>
            <w:sz w:val="20"/>
          </w:rPr>
          <w:t xml:space="preserve">242-tone </w:t>
        </w:r>
      </w:ins>
      <w:ins w:id="31" w:author="Matthew Fischer" w:date="2018-04-16T17:18:00Z">
        <w:r w:rsidR="00890AF5">
          <w:rPr>
            <w:sz w:val="20"/>
          </w:rPr>
          <w:t>group</w:t>
        </w:r>
      </w:ins>
      <w:ins w:id="32" w:author="Matthew Fischer" w:date="2018-04-16T17:31:00Z">
        <w:r w:rsidR="00890AF5">
          <w:rPr>
            <w:sz w:val="20"/>
          </w:rPr>
          <w:t xml:space="preserve">, </w:t>
        </w:r>
      </w:ins>
      <w:ins w:id="33" w:author="Matthew Fischer" w:date="2018-04-16T17:12:00Z">
        <w:r w:rsidR="005D3856">
          <w:rPr>
            <w:sz w:val="20"/>
          </w:rPr>
          <w:t xml:space="preserve">no energy is present </w:t>
        </w:r>
      </w:ins>
      <w:ins w:id="34" w:author="Matthew Fischer" w:date="2018-04-16T17:13:00Z">
        <w:r w:rsidR="005D3856">
          <w:rPr>
            <w:sz w:val="20"/>
          </w:rPr>
          <w:t>in the NDP frames associated with this NDP Announcement frame</w:t>
        </w:r>
        <w:r w:rsidR="009D2100">
          <w:rPr>
            <w:sz w:val="20"/>
          </w:rPr>
          <w:t xml:space="preserve"> and STAs </w:t>
        </w:r>
      </w:ins>
      <w:ins w:id="35" w:author="Matthew Fischer" w:date="2018-04-16T17:15:00Z">
        <w:r w:rsidR="009D2100">
          <w:rPr>
            <w:sz w:val="20"/>
          </w:rPr>
          <w:t xml:space="preserve">addressed by </w:t>
        </w:r>
      </w:ins>
      <w:ins w:id="36" w:author="Matthew Fischer" w:date="2018-04-16T17:13:00Z">
        <w:r w:rsidR="009D2100">
          <w:rPr>
            <w:sz w:val="20"/>
          </w:rPr>
          <w:t xml:space="preserve">the NDP Announcement frame </w:t>
        </w:r>
      </w:ins>
      <w:ins w:id="37" w:author="Matthew Fischer" w:date="2018-04-16T17:31:00Z">
        <w:r w:rsidR="00890AF5">
          <w:rPr>
            <w:sz w:val="20"/>
          </w:rPr>
          <w:t xml:space="preserve">do not include </w:t>
        </w:r>
      </w:ins>
      <w:ins w:id="38" w:author="Matthew Fischer" w:date="2018-04-16T17:32:00Z">
        <w:r w:rsidR="00890AF5">
          <w:rPr>
            <w:sz w:val="20"/>
          </w:rPr>
          <w:t>the group when</w:t>
        </w:r>
      </w:ins>
      <w:ins w:id="39" w:author="Matthew Fischer" w:date="2018-04-16T17:31:00Z">
        <w:r w:rsidR="00890AF5">
          <w:rPr>
            <w:sz w:val="20"/>
          </w:rPr>
          <w:t xml:space="preserve"> </w:t>
        </w:r>
      </w:ins>
      <w:ins w:id="40" w:author="Matthew Fischer" w:date="2018-04-16T17:15:00Z">
        <w:r w:rsidR="009D2100">
          <w:rPr>
            <w:sz w:val="20"/>
          </w:rPr>
          <w:t>determining</w:t>
        </w:r>
      </w:ins>
      <w:ins w:id="41" w:author="Matthew Fischer" w:date="2018-04-16T17:16:00Z">
        <w:r w:rsidR="009D2100">
          <w:rPr>
            <w:sz w:val="20"/>
          </w:rPr>
          <w:t xml:space="preserve"> the average SNR of space time streams 1 to </w:t>
        </w:r>
        <w:proofErr w:type="spellStart"/>
        <w:r w:rsidR="009D2100">
          <w:rPr>
            <w:sz w:val="20"/>
          </w:rPr>
          <w:t>Nc</w:t>
        </w:r>
      </w:ins>
      <w:proofErr w:type="spellEnd"/>
      <w:ins w:id="42" w:author="Matthew Fischer" w:date="2018-04-16T17:17:00Z">
        <w:r w:rsidR="009D2100">
          <w:rPr>
            <w:sz w:val="20"/>
          </w:rPr>
          <w:t xml:space="preserve"> when generating the requested feedback</w:t>
        </w:r>
      </w:ins>
      <w:ins w:id="43" w:author="Matthew Fischer" w:date="2018-04-16T17:16:00Z">
        <w:r w:rsidR="009D2100">
          <w:rPr>
            <w:sz w:val="20"/>
          </w:rPr>
          <w:t>.</w:t>
        </w:r>
      </w:ins>
      <w:ins w:id="44" w:author="Matthew Fischer" w:date="2018-04-16T17:17:00Z">
        <w:r w:rsidR="009D2100">
          <w:rPr>
            <w:sz w:val="20"/>
          </w:rPr>
          <w:t xml:space="preserve"> Otherwise, the bit is set to 0.</w:t>
        </w:r>
      </w:ins>
    </w:p>
    <w:p w14:paraId="45D9E0C0" w14:textId="77777777" w:rsidR="001D6CE5" w:rsidRDefault="001D6CE5" w:rsidP="00021823">
      <w:pPr>
        <w:jc w:val="both"/>
        <w:rPr>
          <w:sz w:val="20"/>
        </w:rPr>
      </w:pPr>
    </w:p>
    <w:p w14:paraId="28DEF496" w14:textId="77777777" w:rsidR="00B3310D" w:rsidRDefault="00B3310D" w:rsidP="00021823">
      <w:pPr>
        <w:jc w:val="both"/>
        <w:rPr>
          <w:sz w:val="20"/>
        </w:rPr>
      </w:pPr>
    </w:p>
    <w:p w14:paraId="0A3EAFFE" w14:textId="77777777" w:rsidR="00CD6C46" w:rsidRDefault="00CD6C46" w:rsidP="00021823">
      <w:pPr>
        <w:jc w:val="both"/>
        <w:rPr>
          <w:sz w:val="20"/>
        </w:rPr>
      </w:pPr>
    </w:p>
    <w:p w14:paraId="0EC20123" w14:textId="77777777" w:rsidR="004E0B62" w:rsidRDefault="004E0B62" w:rsidP="00021823">
      <w:pPr>
        <w:jc w:val="both"/>
        <w:rPr>
          <w:sz w:val="20"/>
        </w:rPr>
      </w:pPr>
    </w:p>
    <w:p w14:paraId="43B262F9" w14:textId="0E223513" w:rsidR="004E0B62" w:rsidRDefault="004E0B62" w:rsidP="00021823">
      <w:pPr>
        <w:jc w:val="both"/>
        <w:rPr>
          <w:sz w:val="20"/>
        </w:rPr>
      </w:pPr>
      <w:r>
        <w:rPr>
          <w:b/>
          <w:bCs/>
          <w:sz w:val="20"/>
        </w:rPr>
        <w:t>9.4.1.62 HE MIMO Control field</w:t>
      </w:r>
    </w:p>
    <w:p w14:paraId="392DE976" w14:textId="77777777" w:rsidR="004E0B62" w:rsidRDefault="004E0B62" w:rsidP="004E0B62">
      <w:pPr>
        <w:jc w:val="both"/>
        <w:rPr>
          <w:sz w:val="20"/>
        </w:rPr>
      </w:pPr>
    </w:p>
    <w:p w14:paraId="59A9363A" w14:textId="288D7918" w:rsidR="004E0B62" w:rsidRDefault="004E0B62" w:rsidP="004E0B62">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the HE MIMO Control field to be “</w:t>
      </w:r>
      <w:r w:rsidR="00DC1C14">
        <w:rPr>
          <w:b/>
          <w:i/>
          <w:sz w:val="22"/>
          <w:highlight w:val="yellow"/>
        </w:rPr>
        <w:t xml:space="preserve">Disallowed </w:t>
      </w:r>
      <w:proofErr w:type="spellStart"/>
      <w:r w:rsidR="00DC1C14">
        <w:rPr>
          <w:b/>
          <w:i/>
          <w:sz w:val="22"/>
          <w:highlight w:val="yellow"/>
        </w:rPr>
        <w:t>Subchannel</w:t>
      </w:r>
      <w:proofErr w:type="spellEnd"/>
      <w:r w:rsidR="00DC1C14">
        <w:rPr>
          <w:b/>
          <w:i/>
          <w:sz w:val="22"/>
          <w:highlight w:val="yellow"/>
        </w:rPr>
        <w:t xml:space="preserve"> Bitmap</w:t>
      </w:r>
      <w:r w:rsidR="008E7FEE">
        <w:rPr>
          <w:b/>
          <w:i/>
          <w:sz w:val="22"/>
          <w:highlight w:val="yellow"/>
        </w:rPr>
        <w:t xml:space="preserve"> </w:t>
      </w:r>
      <w:r>
        <w:rPr>
          <w:b/>
          <w:i/>
          <w:sz w:val="22"/>
          <w:highlight w:val="yellow"/>
        </w:rPr>
        <w:t xml:space="preserve">Present” in Figure 9-121d – HE MIMO Control field and add </w:t>
      </w:r>
      <w:r w:rsidR="004B1275">
        <w:rPr>
          <w:b/>
          <w:i/>
          <w:sz w:val="22"/>
          <w:highlight w:val="yellow"/>
        </w:rPr>
        <w:t>two</w:t>
      </w:r>
      <w:r>
        <w:rPr>
          <w:b/>
          <w:i/>
          <w:sz w:val="22"/>
          <w:highlight w:val="yellow"/>
        </w:rPr>
        <w:t xml:space="preserve"> new field</w:t>
      </w:r>
      <w:r w:rsidR="004B1275">
        <w:rPr>
          <w:b/>
          <w:i/>
          <w:sz w:val="22"/>
          <w:highlight w:val="yellow"/>
        </w:rPr>
        <w:t>s</w:t>
      </w:r>
      <w:r>
        <w:rPr>
          <w:b/>
          <w:i/>
          <w:sz w:val="22"/>
          <w:highlight w:val="yellow"/>
        </w:rPr>
        <w:t xml:space="preserve"> called “</w:t>
      </w:r>
      <w:r w:rsidR="00DC1C14">
        <w:rPr>
          <w:b/>
          <w:i/>
          <w:sz w:val="22"/>
          <w:highlight w:val="yellow"/>
        </w:rPr>
        <w:t xml:space="preserve">Disallowed </w:t>
      </w:r>
      <w:proofErr w:type="spellStart"/>
      <w:r w:rsidR="00DC1C14">
        <w:rPr>
          <w:b/>
          <w:i/>
          <w:sz w:val="22"/>
          <w:highlight w:val="yellow"/>
        </w:rPr>
        <w:t>Subchannel</w:t>
      </w:r>
      <w:proofErr w:type="spellEnd"/>
      <w:r w:rsidR="00DC1C14">
        <w:rPr>
          <w:b/>
          <w:i/>
          <w:sz w:val="22"/>
          <w:highlight w:val="yellow"/>
        </w:rPr>
        <w:t xml:space="preserve"> Bitmap</w:t>
      </w:r>
      <w:r>
        <w:rPr>
          <w:b/>
          <w:i/>
          <w:sz w:val="22"/>
          <w:highlight w:val="yellow"/>
        </w:rPr>
        <w:t xml:space="preserve">” with a number of bits indicated as </w:t>
      </w:r>
      <w:r w:rsidR="004B1275">
        <w:rPr>
          <w:b/>
          <w:i/>
          <w:sz w:val="22"/>
          <w:highlight w:val="yellow"/>
        </w:rPr>
        <w:t>“0 or 8</w:t>
      </w:r>
      <w:r w:rsidR="008E7FEE">
        <w:rPr>
          <w:b/>
          <w:i/>
          <w:sz w:val="22"/>
          <w:highlight w:val="yellow"/>
        </w:rPr>
        <w:t>”</w:t>
      </w:r>
      <w:r>
        <w:rPr>
          <w:b/>
          <w:i/>
          <w:sz w:val="22"/>
          <w:highlight w:val="yellow"/>
        </w:rPr>
        <w:t xml:space="preserve"> </w:t>
      </w:r>
      <w:r w:rsidR="004B1275">
        <w:rPr>
          <w:b/>
          <w:i/>
          <w:sz w:val="22"/>
          <w:highlight w:val="yellow"/>
        </w:rPr>
        <w:t xml:space="preserve">and a reserved field with a number of bits indicated as “0 or 8” </w:t>
      </w:r>
      <w:r>
        <w:rPr>
          <w:b/>
          <w:i/>
          <w:sz w:val="22"/>
          <w:highlight w:val="yellow"/>
        </w:rPr>
        <w:t>and add the following descriptive text:</w:t>
      </w:r>
    </w:p>
    <w:p w14:paraId="2D8BBA55" w14:textId="186C5D87" w:rsidR="004E0B62" w:rsidRDefault="004E0B62" w:rsidP="00DC1C14">
      <w:pPr>
        <w:tabs>
          <w:tab w:val="left" w:pos="1540"/>
        </w:tabs>
        <w:jc w:val="both"/>
        <w:rPr>
          <w:sz w:val="20"/>
        </w:rPr>
      </w:pPr>
    </w:p>
    <w:p w14:paraId="57910734" w14:textId="71098104" w:rsidR="008E7FEE" w:rsidRDefault="008E7FEE" w:rsidP="004E0B62">
      <w:pPr>
        <w:jc w:val="both"/>
        <w:rPr>
          <w:sz w:val="20"/>
        </w:rPr>
      </w:pPr>
      <w:r>
        <w:rPr>
          <w:sz w:val="20"/>
        </w:rPr>
        <w:t xml:space="preserve">The </w:t>
      </w:r>
      <w:r w:rsidR="00DC1C14">
        <w:rPr>
          <w:sz w:val="20"/>
        </w:rPr>
        <w:t xml:space="preserve">Disallowed </w:t>
      </w:r>
      <w:proofErr w:type="spellStart"/>
      <w:r w:rsidR="00DC1C14">
        <w:rPr>
          <w:sz w:val="20"/>
        </w:rPr>
        <w:t>Subchannel</w:t>
      </w:r>
      <w:proofErr w:type="spellEnd"/>
      <w:r w:rsidR="00DC1C14">
        <w:rPr>
          <w:sz w:val="20"/>
        </w:rPr>
        <w:t xml:space="preserve"> Bitmap </w:t>
      </w:r>
      <w:r>
        <w:rPr>
          <w:sz w:val="20"/>
        </w:rPr>
        <w:t xml:space="preserve">Present subfield indicates whether </w:t>
      </w:r>
      <w:r w:rsidR="00DC1C14">
        <w:rPr>
          <w:sz w:val="20"/>
        </w:rPr>
        <w:t xml:space="preserve">a Disallowed </w:t>
      </w:r>
      <w:proofErr w:type="spellStart"/>
      <w:r w:rsidR="00DC1C14">
        <w:rPr>
          <w:sz w:val="20"/>
        </w:rPr>
        <w:t>Subchannel</w:t>
      </w:r>
      <w:proofErr w:type="spellEnd"/>
      <w:r w:rsidR="00DC1C14">
        <w:rPr>
          <w:sz w:val="20"/>
        </w:rPr>
        <w:t xml:space="preserve"> Bitmap subfield</w:t>
      </w:r>
      <w:r w:rsidR="004B1275">
        <w:rPr>
          <w:sz w:val="20"/>
        </w:rPr>
        <w:t xml:space="preserve"> and a reserved field of 8 bits are</w:t>
      </w:r>
      <w:r>
        <w:rPr>
          <w:sz w:val="20"/>
        </w:rPr>
        <w:t xml:space="preserve"> present</w:t>
      </w:r>
      <w:r w:rsidR="00DC1C14">
        <w:rPr>
          <w:sz w:val="20"/>
        </w:rPr>
        <w:t xml:space="preserve"> in the HE MIMO Control field</w:t>
      </w:r>
      <w:r>
        <w:rPr>
          <w:sz w:val="20"/>
        </w:rPr>
        <w:t xml:space="preserve">. </w:t>
      </w:r>
      <w:r w:rsidR="004B1275">
        <w:rPr>
          <w:sz w:val="20"/>
        </w:rPr>
        <w:t>These subfields are present</w:t>
      </w:r>
      <w:r>
        <w:rPr>
          <w:sz w:val="20"/>
        </w:rPr>
        <w:t xml:space="preserve"> if the </w:t>
      </w:r>
      <w:r w:rsidR="00DC1C14">
        <w:rPr>
          <w:sz w:val="20"/>
        </w:rPr>
        <w:t xml:space="preserve">Disallowed </w:t>
      </w:r>
      <w:proofErr w:type="spellStart"/>
      <w:r w:rsidR="00DC1C14">
        <w:rPr>
          <w:sz w:val="20"/>
        </w:rPr>
        <w:t>Subchannel</w:t>
      </w:r>
      <w:proofErr w:type="spellEnd"/>
      <w:r w:rsidR="00DC1C14">
        <w:rPr>
          <w:sz w:val="20"/>
        </w:rPr>
        <w:t xml:space="preserve"> Bitmap Present subfield </w:t>
      </w:r>
      <w:r>
        <w:rPr>
          <w:sz w:val="20"/>
        </w:rPr>
        <w:t xml:space="preserve">is equal to 1. </w:t>
      </w:r>
      <w:r w:rsidR="004B1275">
        <w:rPr>
          <w:sz w:val="20"/>
        </w:rPr>
        <w:t xml:space="preserve">These subfields are not present </w:t>
      </w:r>
      <w:r>
        <w:rPr>
          <w:sz w:val="20"/>
        </w:rPr>
        <w:t xml:space="preserve">if the </w:t>
      </w:r>
      <w:r w:rsidR="00DC1C14">
        <w:rPr>
          <w:sz w:val="20"/>
        </w:rPr>
        <w:t xml:space="preserve">Disallowed </w:t>
      </w:r>
      <w:proofErr w:type="spellStart"/>
      <w:r w:rsidR="00DC1C14">
        <w:rPr>
          <w:sz w:val="20"/>
        </w:rPr>
        <w:t>Subchannel</w:t>
      </w:r>
      <w:proofErr w:type="spellEnd"/>
      <w:r w:rsidR="00DC1C14">
        <w:rPr>
          <w:sz w:val="20"/>
        </w:rPr>
        <w:t xml:space="preserve"> Bitmap Present subfield </w:t>
      </w:r>
      <w:r>
        <w:rPr>
          <w:sz w:val="20"/>
        </w:rPr>
        <w:t>is equal to 0.</w:t>
      </w:r>
    </w:p>
    <w:p w14:paraId="0DD62CF0" w14:textId="1AEFD8E9" w:rsidR="008E7FEE" w:rsidRDefault="008E7FEE" w:rsidP="00DC1C14">
      <w:pPr>
        <w:tabs>
          <w:tab w:val="left" w:pos="1625"/>
        </w:tabs>
        <w:jc w:val="both"/>
        <w:rPr>
          <w:sz w:val="20"/>
        </w:rPr>
      </w:pPr>
    </w:p>
    <w:p w14:paraId="2BDA33C2" w14:textId="77777777" w:rsidR="000C5E59" w:rsidRDefault="000C5E59" w:rsidP="000C5E59">
      <w:pPr>
        <w:jc w:val="both"/>
        <w:rPr>
          <w:sz w:val="20"/>
        </w:rPr>
      </w:pPr>
    </w:p>
    <w:p w14:paraId="664AF30A" w14:textId="3FA80D54" w:rsidR="00F96A08" w:rsidRDefault="000C5E59" w:rsidP="000C5E59">
      <w:pPr>
        <w:jc w:val="both"/>
        <w:rPr>
          <w:sz w:val="20"/>
        </w:rPr>
      </w:pPr>
      <w:r>
        <w:rPr>
          <w:sz w:val="20"/>
        </w:rPr>
        <w:t xml:space="preserve">The </w:t>
      </w:r>
      <w:r w:rsidR="00F96A08">
        <w:rPr>
          <w:sz w:val="20"/>
        </w:rPr>
        <w:t xml:space="preserve">Disallowed </w:t>
      </w:r>
      <w:proofErr w:type="spellStart"/>
      <w:r w:rsidR="00F96A08">
        <w:rPr>
          <w:sz w:val="20"/>
        </w:rPr>
        <w:t>Subchannel</w:t>
      </w:r>
      <w:proofErr w:type="spellEnd"/>
      <w:r w:rsidR="00F96A08">
        <w:rPr>
          <w:sz w:val="20"/>
        </w:rPr>
        <w:t xml:space="preserve"> Bitmap su</w:t>
      </w:r>
      <w:r>
        <w:rPr>
          <w:sz w:val="20"/>
        </w:rPr>
        <w:t xml:space="preserve">bfield </w:t>
      </w:r>
      <w:r w:rsidR="00F96A08">
        <w:rPr>
          <w:sz w:val="20"/>
        </w:rPr>
        <w:t>is defined in 9.3.1.20 (VHT/HE NDP Announcement frame format).</w:t>
      </w:r>
    </w:p>
    <w:p w14:paraId="6E9CC516" w14:textId="77777777" w:rsidR="004E0B62" w:rsidRDefault="004E0B62" w:rsidP="00021823">
      <w:pPr>
        <w:jc w:val="both"/>
        <w:rPr>
          <w:sz w:val="20"/>
        </w:rPr>
      </w:pPr>
    </w:p>
    <w:p w14:paraId="0C59E18E" w14:textId="77777777" w:rsidR="00B3310D" w:rsidRDefault="00B3310D" w:rsidP="00021823">
      <w:pPr>
        <w:jc w:val="both"/>
        <w:rPr>
          <w:sz w:val="20"/>
        </w:rPr>
      </w:pPr>
    </w:p>
    <w:p w14:paraId="528FECC8" w14:textId="36293454" w:rsidR="001D6CE5" w:rsidRDefault="001D6CE5" w:rsidP="00021823">
      <w:pPr>
        <w:jc w:val="both"/>
        <w:rPr>
          <w:sz w:val="20"/>
        </w:rPr>
      </w:pPr>
      <w:r>
        <w:rPr>
          <w:b/>
          <w:bCs/>
          <w:sz w:val="20"/>
        </w:rPr>
        <w:t>9.4.2.237.2 HE MAC Capabilities Information field</w:t>
      </w:r>
    </w:p>
    <w:p w14:paraId="3E180A10" w14:textId="77777777" w:rsidR="001D6CE5" w:rsidRDefault="001D6CE5" w:rsidP="001D6CE5">
      <w:pPr>
        <w:jc w:val="both"/>
        <w:rPr>
          <w:sz w:val="20"/>
        </w:rPr>
      </w:pPr>
    </w:p>
    <w:p w14:paraId="4CF20AFB" w14:textId="2E69A26A"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the HE Capability element MAC Capabilities subfield to be “Punctured Operation Support” and add the following row to Table 9-262z – Subfields of the HE MAC Capabilities Information field, noting that the column headings are shown for editing convenience:</w:t>
      </w:r>
    </w:p>
    <w:p w14:paraId="767B95FC" w14:textId="77777777" w:rsidR="001D6CE5" w:rsidRDefault="001D6CE5" w:rsidP="00021823">
      <w:pPr>
        <w:jc w:val="both"/>
        <w:rPr>
          <w:sz w:val="20"/>
        </w:rPr>
      </w:pPr>
    </w:p>
    <w:p w14:paraId="145E7B50" w14:textId="77777777" w:rsidR="001D6CE5" w:rsidRDefault="001D6CE5" w:rsidP="001D6CE5">
      <w:pPr>
        <w:jc w:val="both"/>
        <w:rPr>
          <w:sz w:val="20"/>
        </w:rPr>
      </w:pPr>
    </w:p>
    <w:tbl>
      <w:tblPr>
        <w:tblStyle w:val="TableGrid"/>
        <w:tblW w:w="0" w:type="auto"/>
        <w:tblLook w:val="04A0" w:firstRow="1" w:lastRow="0" w:firstColumn="1" w:lastColumn="0" w:noHBand="0" w:noVBand="1"/>
      </w:tblPr>
      <w:tblGrid>
        <w:gridCol w:w="2718"/>
        <w:gridCol w:w="2970"/>
        <w:gridCol w:w="4392"/>
      </w:tblGrid>
      <w:tr w:rsidR="001D6CE5" w14:paraId="7AE9A0DA" w14:textId="77777777" w:rsidTr="00692F54">
        <w:tc>
          <w:tcPr>
            <w:tcW w:w="2718" w:type="dxa"/>
          </w:tcPr>
          <w:p w14:paraId="4B7249EE" w14:textId="59DA79FC" w:rsidR="001D6CE5" w:rsidRPr="001D6CE5" w:rsidRDefault="001D6CE5" w:rsidP="001D6CE5">
            <w:pPr>
              <w:jc w:val="center"/>
              <w:rPr>
                <w:b/>
                <w:sz w:val="20"/>
              </w:rPr>
            </w:pPr>
            <w:r w:rsidRPr="001D6CE5">
              <w:rPr>
                <w:b/>
                <w:sz w:val="20"/>
              </w:rPr>
              <w:t>Subfield</w:t>
            </w:r>
          </w:p>
        </w:tc>
        <w:tc>
          <w:tcPr>
            <w:tcW w:w="2970" w:type="dxa"/>
          </w:tcPr>
          <w:p w14:paraId="7A8B0B18" w14:textId="2D86A040" w:rsidR="001D6CE5" w:rsidRPr="001D6CE5" w:rsidRDefault="001D6CE5" w:rsidP="001D6CE5">
            <w:pPr>
              <w:jc w:val="center"/>
              <w:rPr>
                <w:b/>
                <w:sz w:val="20"/>
              </w:rPr>
            </w:pPr>
            <w:r w:rsidRPr="001D6CE5">
              <w:rPr>
                <w:b/>
                <w:sz w:val="20"/>
              </w:rPr>
              <w:t>Definition</w:t>
            </w:r>
          </w:p>
        </w:tc>
        <w:tc>
          <w:tcPr>
            <w:tcW w:w="4392" w:type="dxa"/>
          </w:tcPr>
          <w:p w14:paraId="43359D8A" w14:textId="20BE79B7" w:rsidR="001D6CE5" w:rsidRPr="001D6CE5" w:rsidRDefault="001D6CE5" w:rsidP="001D6CE5">
            <w:pPr>
              <w:jc w:val="center"/>
              <w:rPr>
                <w:b/>
                <w:sz w:val="20"/>
              </w:rPr>
            </w:pPr>
            <w:r w:rsidRPr="001D6CE5">
              <w:rPr>
                <w:b/>
                <w:sz w:val="20"/>
              </w:rPr>
              <w:t>Encoding</w:t>
            </w:r>
          </w:p>
        </w:tc>
      </w:tr>
      <w:tr w:rsidR="001D6CE5" w14:paraId="3FB9E6DD" w14:textId="77777777" w:rsidTr="00692F54">
        <w:tc>
          <w:tcPr>
            <w:tcW w:w="2718" w:type="dxa"/>
          </w:tcPr>
          <w:p w14:paraId="6FCCD6B6" w14:textId="52B2BF81" w:rsidR="001D6CE5" w:rsidRDefault="001D6CE5" w:rsidP="000A0BD6">
            <w:pPr>
              <w:jc w:val="both"/>
              <w:rPr>
                <w:sz w:val="20"/>
              </w:rPr>
            </w:pPr>
            <w:r>
              <w:rPr>
                <w:sz w:val="20"/>
              </w:rPr>
              <w:t>Punctured Operation Support</w:t>
            </w:r>
          </w:p>
        </w:tc>
        <w:tc>
          <w:tcPr>
            <w:tcW w:w="2970" w:type="dxa"/>
          </w:tcPr>
          <w:p w14:paraId="2055E65A" w14:textId="25887B3A" w:rsidR="001D6CE5" w:rsidRDefault="001D6CE5" w:rsidP="000A0BD6">
            <w:pPr>
              <w:jc w:val="both"/>
              <w:rPr>
                <w:sz w:val="20"/>
              </w:rPr>
            </w:pPr>
            <w:r>
              <w:rPr>
                <w:szCs w:val="18"/>
              </w:rPr>
              <w:t xml:space="preserve">Indicates support for </w:t>
            </w:r>
            <w:r w:rsidR="00692F54">
              <w:rPr>
                <w:szCs w:val="18"/>
              </w:rPr>
              <w:t>punctured operation</w:t>
            </w:r>
            <w:r>
              <w:rPr>
                <w:szCs w:val="18"/>
              </w:rPr>
              <w:t xml:space="preserve"> as described in 27.</w:t>
            </w:r>
            <w:r w:rsidR="002F4A04">
              <w:rPr>
                <w:szCs w:val="18"/>
              </w:rPr>
              <w:t>6</w:t>
            </w:r>
            <w:r>
              <w:rPr>
                <w:szCs w:val="18"/>
              </w:rPr>
              <w:t xml:space="preserve"> (</w:t>
            </w:r>
            <w:r w:rsidR="002F4A04">
              <w:rPr>
                <w:szCs w:val="18"/>
              </w:rPr>
              <w:t>HE Sounding protocol</w:t>
            </w:r>
            <w:r>
              <w:rPr>
                <w:szCs w:val="18"/>
              </w:rPr>
              <w:t>)).</w:t>
            </w:r>
          </w:p>
        </w:tc>
        <w:tc>
          <w:tcPr>
            <w:tcW w:w="4392" w:type="dxa"/>
          </w:tcPr>
          <w:p w14:paraId="4018B4FC" w14:textId="64804AE9" w:rsidR="00692F54" w:rsidRDefault="00692F54" w:rsidP="00692F54">
            <w:pPr>
              <w:jc w:val="both"/>
              <w:rPr>
                <w:szCs w:val="18"/>
              </w:rPr>
            </w:pPr>
            <w:r>
              <w:rPr>
                <w:szCs w:val="18"/>
              </w:rPr>
              <w:t>Set to 1 if dot11Punctured</w:t>
            </w:r>
            <w:r w:rsidR="00F35ACA">
              <w:rPr>
                <w:szCs w:val="18"/>
              </w:rPr>
              <w:t>OperationActivated</w:t>
            </w:r>
            <w:r w:rsidR="001D6CE5">
              <w:rPr>
                <w:szCs w:val="18"/>
              </w:rPr>
              <w:t xml:space="preserve"> is true </w:t>
            </w:r>
            <w:r>
              <w:rPr>
                <w:szCs w:val="18"/>
              </w:rPr>
              <w:t>(see 27.</w:t>
            </w:r>
            <w:r w:rsidR="002F4A04">
              <w:rPr>
                <w:szCs w:val="18"/>
              </w:rPr>
              <w:t>6</w:t>
            </w:r>
            <w:r w:rsidR="001D6CE5">
              <w:rPr>
                <w:szCs w:val="18"/>
              </w:rPr>
              <w:t xml:space="preserve"> (</w:t>
            </w:r>
            <w:r w:rsidR="002F4A04">
              <w:rPr>
                <w:szCs w:val="18"/>
              </w:rPr>
              <w:t>HE Sounding protocol</w:t>
            </w:r>
            <w:r w:rsidR="001D6CE5">
              <w:rPr>
                <w:szCs w:val="18"/>
              </w:rPr>
              <w:t>)).</w:t>
            </w:r>
          </w:p>
          <w:p w14:paraId="1A72C345" w14:textId="5B2D2F1C" w:rsidR="001D6CE5" w:rsidRDefault="001D6CE5" w:rsidP="00692F54">
            <w:pPr>
              <w:jc w:val="both"/>
              <w:rPr>
                <w:sz w:val="20"/>
              </w:rPr>
            </w:pPr>
            <w:r>
              <w:rPr>
                <w:szCs w:val="18"/>
              </w:rPr>
              <w:t>Set to 0 otherwise.</w:t>
            </w:r>
          </w:p>
        </w:tc>
      </w:tr>
    </w:tbl>
    <w:p w14:paraId="07AD55A7" w14:textId="77777777" w:rsidR="001D6CE5" w:rsidRDefault="001D6CE5" w:rsidP="001D6CE5">
      <w:pPr>
        <w:jc w:val="both"/>
        <w:rPr>
          <w:sz w:val="20"/>
        </w:rPr>
      </w:pPr>
    </w:p>
    <w:p w14:paraId="261BAD59" w14:textId="77777777" w:rsidR="001D6CE5" w:rsidRDefault="001D6CE5" w:rsidP="00021823">
      <w:pPr>
        <w:jc w:val="both"/>
        <w:rPr>
          <w:sz w:val="20"/>
        </w:rPr>
      </w:pPr>
    </w:p>
    <w:p w14:paraId="2C7E7441" w14:textId="77777777" w:rsidR="00CD6C46" w:rsidRDefault="00CD6C46" w:rsidP="00021823">
      <w:pPr>
        <w:jc w:val="both"/>
        <w:rPr>
          <w:sz w:val="20"/>
        </w:rPr>
      </w:pPr>
    </w:p>
    <w:p w14:paraId="6B3A6367" w14:textId="77777777" w:rsidR="001D6CE5" w:rsidRDefault="001D6CE5" w:rsidP="00021823">
      <w:pPr>
        <w:jc w:val="both"/>
        <w:rPr>
          <w:sz w:val="20"/>
        </w:rPr>
      </w:pPr>
    </w:p>
    <w:p w14:paraId="3A044461" w14:textId="77777777" w:rsidR="001D6CE5" w:rsidRDefault="001D6CE5" w:rsidP="00021823">
      <w:pPr>
        <w:jc w:val="both"/>
        <w:rPr>
          <w:sz w:val="20"/>
        </w:rPr>
      </w:pPr>
    </w:p>
    <w:p w14:paraId="4D44B4A5" w14:textId="77777777" w:rsidR="0091389C" w:rsidRDefault="00E82AC8" w:rsidP="00021823">
      <w:pPr>
        <w:jc w:val="both"/>
        <w:rPr>
          <w:rFonts w:ascii="TimesNewRomanPSMT" w:eastAsia="TimesNewRomanPSMT" w:cs="TimesNewRomanPSMT"/>
          <w:sz w:val="20"/>
          <w:lang w:val="en-US" w:eastAsia="ko-KR"/>
        </w:rPr>
      </w:pPr>
      <w:r>
        <w:rPr>
          <w:rFonts w:ascii="Arial-BoldMT" w:hAnsi="Arial-BoldMT" w:cs="Arial-BoldMT"/>
          <w:b/>
          <w:bCs/>
          <w:sz w:val="20"/>
          <w:lang w:val="en-US" w:eastAsia="ko-KR"/>
        </w:rPr>
        <w:t>9.4.2.238</w:t>
      </w:r>
      <w:r w:rsidR="0091389C">
        <w:rPr>
          <w:rFonts w:ascii="Arial-BoldMT" w:hAnsi="Arial-BoldMT" w:cs="Arial-BoldMT"/>
          <w:b/>
          <w:bCs/>
          <w:sz w:val="20"/>
          <w:lang w:val="en-US" w:eastAsia="ko-KR"/>
        </w:rPr>
        <w:t xml:space="preserve"> </w:t>
      </w:r>
      <w:r>
        <w:rPr>
          <w:rFonts w:ascii="Arial-BoldMT" w:hAnsi="Arial-BoldMT" w:cs="Arial-BoldMT"/>
          <w:b/>
          <w:bCs/>
          <w:sz w:val="20"/>
          <w:lang w:val="en-US" w:eastAsia="ko-KR"/>
        </w:rPr>
        <w:t xml:space="preserve">HE Operation </w:t>
      </w:r>
      <w:r w:rsidR="0091389C">
        <w:rPr>
          <w:rFonts w:ascii="Arial-BoldMT" w:hAnsi="Arial-BoldMT" w:cs="Arial-BoldMT"/>
          <w:b/>
          <w:bCs/>
          <w:sz w:val="20"/>
          <w:lang w:val="en-US" w:eastAsia="ko-KR"/>
        </w:rPr>
        <w:t>element</w:t>
      </w:r>
    </w:p>
    <w:p w14:paraId="5FD2FE4C" w14:textId="77777777" w:rsidR="0091389C" w:rsidRPr="00B5483E" w:rsidRDefault="0091389C" w:rsidP="00021823">
      <w:pPr>
        <w:jc w:val="both"/>
        <w:rPr>
          <w:sz w:val="20"/>
        </w:rPr>
      </w:pPr>
    </w:p>
    <w:p w14:paraId="3C729A14" w14:textId="3689EACA" w:rsidR="00E82AC8" w:rsidRDefault="00E82AC8" w:rsidP="00021823">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w:t>
      </w:r>
      <w:r w:rsidR="001E637C">
        <w:rPr>
          <w:b/>
          <w:i/>
          <w:sz w:val="22"/>
          <w:highlight w:val="yellow"/>
        </w:rPr>
        <w:t>r</w:t>
      </w:r>
      <w:r>
        <w:rPr>
          <w:b/>
          <w:i/>
          <w:sz w:val="22"/>
          <w:highlight w:val="yellow"/>
        </w:rPr>
        <w:t>ved bits of the HE Operation Parameters field to be</w:t>
      </w:r>
      <w:r w:rsidR="00BF7821">
        <w:rPr>
          <w:b/>
          <w:i/>
          <w:sz w:val="22"/>
          <w:highlight w:val="yellow"/>
        </w:rPr>
        <w:t xml:space="preserve"> a new one-bit subfield called</w:t>
      </w:r>
      <w:r>
        <w:rPr>
          <w:b/>
          <w:i/>
          <w:sz w:val="22"/>
          <w:highlight w:val="yellow"/>
        </w:rPr>
        <w:t xml:space="preserve"> “Punctured </w:t>
      </w:r>
      <w:r w:rsidR="00554742">
        <w:rPr>
          <w:b/>
          <w:i/>
          <w:sz w:val="22"/>
          <w:highlight w:val="yellow"/>
        </w:rPr>
        <w:t>Operation</w:t>
      </w:r>
      <w:r>
        <w:rPr>
          <w:b/>
          <w:i/>
          <w:sz w:val="22"/>
          <w:highlight w:val="yellow"/>
        </w:rPr>
        <w:t xml:space="preserve">” and add the following paragraph as a description of the new </w:t>
      </w:r>
      <w:r w:rsidR="00BF7821">
        <w:rPr>
          <w:b/>
          <w:i/>
          <w:sz w:val="22"/>
          <w:highlight w:val="yellow"/>
        </w:rPr>
        <w:t>subfield</w:t>
      </w:r>
      <w:r>
        <w:rPr>
          <w:b/>
          <w:i/>
          <w:sz w:val="22"/>
          <w:highlight w:val="yellow"/>
        </w:rPr>
        <w:t>:</w:t>
      </w:r>
    </w:p>
    <w:p w14:paraId="138DBD65" w14:textId="77777777" w:rsidR="00E82AC8" w:rsidRDefault="00E82AC8" w:rsidP="00021823">
      <w:pPr>
        <w:jc w:val="both"/>
        <w:rPr>
          <w:sz w:val="20"/>
        </w:rPr>
      </w:pPr>
    </w:p>
    <w:p w14:paraId="3FA79426" w14:textId="6AED3230" w:rsidR="00BF7821" w:rsidRDefault="00E82AC8" w:rsidP="00021823">
      <w:pPr>
        <w:jc w:val="both"/>
        <w:rPr>
          <w:sz w:val="20"/>
        </w:rPr>
      </w:pPr>
      <w:r>
        <w:rPr>
          <w:sz w:val="20"/>
        </w:rPr>
        <w:t xml:space="preserve">The Punctured </w:t>
      </w:r>
      <w:r w:rsidR="00554742">
        <w:rPr>
          <w:sz w:val="20"/>
        </w:rPr>
        <w:t>Operation</w:t>
      </w:r>
      <w:r>
        <w:rPr>
          <w:sz w:val="20"/>
        </w:rPr>
        <w:t xml:space="preserve"> subfield indicates whether the BSS channel width </w:t>
      </w:r>
      <w:r w:rsidR="00590BD9">
        <w:rPr>
          <w:sz w:val="20"/>
        </w:rPr>
        <w:t xml:space="preserve">includes disallowed </w:t>
      </w:r>
      <w:proofErr w:type="spellStart"/>
      <w:r w:rsidR="00590BD9">
        <w:rPr>
          <w:sz w:val="20"/>
        </w:rPr>
        <w:t>subchannels</w:t>
      </w:r>
      <w:proofErr w:type="spellEnd"/>
      <w:r>
        <w:rPr>
          <w:sz w:val="20"/>
        </w:rPr>
        <w:t xml:space="preserve">. The Punctured Operation subfield is set to 1 </w:t>
      </w:r>
      <w:r w:rsidR="002F4A04">
        <w:rPr>
          <w:sz w:val="20"/>
        </w:rPr>
        <w:t>if dot11</w:t>
      </w:r>
      <w:r w:rsidR="000A0BD6">
        <w:rPr>
          <w:sz w:val="20"/>
        </w:rPr>
        <w:t>PuncturedOperation</w:t>
      </w:r>
      <w:r w:rsidR="00F35ACA">
        <w:rPr>
          <w:sz w:val="20"/>
        </w:rPr>
        <w:t>Activated</w:t>
      </w:r>
      <w:r w:rsidR="002F4A04">
        <w:rPr>
          <w:sz w:val="20"/>
        </w:rPr>
        <w:t xml:space="preserve"> is true </w:t>
      </w:r>
      <w:r>
        <w:rPr>
          <w:sz w:val="20"/>
        </w:rPr>
        <w:t xml:space="preserve">to indicate that the BSS </w:t>
      </w:r>
      <w:r w:rsidR="00BF7821">
        <w:rPr>
          <w:sz w:val="20"/>
        </w:rPr>
        <w:t xml:space="preserve">channel width </w:t>
      </w:r>
      <w:r w:rsidR="00590BD9">
        <w:rPr>
          <w:sz w:val="20"/>
        </w:rPr>
        <w:t xml:space="preserve">includes disallowed </w:t>
      </w:r>
      <w:proofErr w:type="spellStart"/>
      <w:r w:rsidR="00590BD9">
        <w:rPr>
          <w:sz w:val="20"/>
        </w:rPr>
        <w:t>subchannels</w:t>
      </w:r>
      <w:proofErr w:type="spellEnd"/>
      <w:r w:rsidR="00590BD9">
        <w:rPr>
          <w:sz w:val="20"/>
        </w:rPr>
        <w:t xml:space="preserve"> </w:t>
      </w:r>
      <w:r w:rsidR="00BF7821">
        <w:rPr>
          <w:sz w:val="20"/>
        </w:rPr>
        <w:t>and is set to 0 otherwise.</w:t>
      </w:r>
      <w:r w:rsidR="005C4C87">
        <w:rPr>
          <w:sz w:val="20"/>
        </w:rPr>
        <w:t xml:space="preserve"> The Punctured Operation subfield is set to 0 when transmitted by a STA operating in the 2.4 GHz band.</w:t>
      </w:r>
      <w:r w:rsidR="0074106B" w:rsidRPr="0074106B">
        <w:rPr>
          <w:b/>
          <w:color w:val="00B050"/>
        </w:rPr>
        <w:t xml:space="preserve"> </w:t>
      </w:r>
      <w:r w:rsidR="0074106B">
        <w:rPr>
          <w:b/>
          <w:color w:val="00B050"/>
        </w:rPr>
        <w:t>(#14323</w:t>
      </w:r>
      <w:r w:rsidR="0074106B" w:rsidRPr="008225D4">
        <w:rPr>
          <w:b/>
          <w:color w:val="00B050"/>
        </w:rPr>
        <w:t>)</w:t>
      </w:r>
    </w:p>
    <w:p w14:paraId="1AEB4216" w14:textId="77777777" w:rsidR="00C92CAE" w:rsidRDefault="00C92CAE" w:rsidP="00021823">
      <w:pPr>
        <w:jc w:val="both"/>
        <w:rPr>
          <w:sz w:val="20"/>
        </w:rPr>
      </w:pPr>
    </w:p>
    <w:p w14:paraId="4E52F605" w14:textId="77777777" w:rsidR="00E82AC8" w:rsidRDefault="00E82AC8" w:rsidP="00021823">
      <w:pPr>
        <w:jc w:val="both"/>
        <w:rPr>
          <w:sz w:val="20"/>
          <w:lang w:val="en-US"/>
        </w:rPr>
      </w:pPr>
    </w:p>
    <w:p w14:paraId="5FB50837" w14:textId="77777777" w:rsidR="00BF7821" w:rsidRDefault="00BF7821" w:rsidP="00021823">
      <w:pPr>
        <w:jc w:val="both"/>
        <w:rPr>
          <w:sz w:val="20"/>
        </w:rPr>
      </w:pPr>
      <w:proofErr w:type="spellStart"/>
      <w:r>
        <w:rPr>
          <w:b/>
          <w:i/>
          <w:sz w:val="22"/>
          <w:highlight w:val="yellow"/>
        </w:rPr>
        <w:t>TGax</w:t>
      </w:r>
      <w:proofErr w:type="spellEnd"/>
      <w:r>
        <w:rPr>
          <w:b/>
          <w:i/>
          <w:sz w:val="22"/>
          <w:highlight w:val="yellow"/>
        </w:rPr>
        <w:t xml:space="preserve"> editor: add </w:t>
      </w:r>
      <w:r w:rsidR="006573BC">
        <w:rPr>
          <w:b/>
          <w:i/>
          <w:sz w:val="22"/>
          <w:highlight w:val="yellow"/>
        </w:rPr>
        <w:t>one</w:t>
      </w:r>
      <w:r>
        <w:rPr>
          <w:b/>
          <w:i/>
          <w:sz w:val="22"/>
          <w:highlight w:val="yellow"/>
        </w:rPr>
        <w:t xml:space="preserve"> new subfield called </w:t>
      </w:r>
      <w:r w:rsidR="00AE2C14">
        <w:rPr>
          <w:b/>
          <w:i/>
          <w:sz w:val="22"/>
          <w:highlight w:val="yellow"/>
        </w:rPr>
        <w:t>“</w:t>
      </w:r>
      <w:r w:rsidR="006573BC">
        <w:rPr>
          <w:b/>
          <w:i/>
          <w:sz w:val="22"/>
          <w:highlight w:val="yellow"/>
        </w:rPr>
        <w:t xml:space="preserve">Operational </w:t>
      </w:r>
      <w:proofErr w:type="spellStart"/>
      <w:r w:rsidR="006573BC">
        <w:rPr>
          <w:b/>
          <w:i/>
          <w:sz w:val="22"/>
          <w:highlight w:val="yellow"/>
        </w:rPr>
        <w:t>Subchannel</w:t>
      </w:r>
      <w:proofErr w:type="spellEnd"/>
      <w:r w:rsidR="006573BC">
        <w:rPr>
          <w:b/>
          <w:i/>
          <w:sz w:val="22"/>
          <w:highlight w:val="yellow"/>
        </w:rPr>
        <w:t xml:space="preserve"> Information</w:t>
      </w:r>
      <w:r w:rsidR="00AE2C14">
        <w:rPr>
          <w:b/>
          <w:i/>
          <w:sz w:val="22"/>
          <w:highlight w:val="yellow"/>
        </w:rPr>
        <w:t xml:space="preserve">” </w:t>
      </w:r>
      <w:r>
        <w:rPr>
          <w:b/>
          <w:i/>
          <w:sz w:val="22"/>
          <w:highlight w:val="yellow"/>
        </w:rPr>
        <w:t xml:space="preserve">to the </w:t>
      </w:r>
      <w:proofErr w:type="spellStart"/>
      <w:r w:rsidR="00590BD9">
        <w:rPr>
          <w:b/>
          <w:i/>
          <w:sz w:val="22"/>
          <w:highlight w:val="yellow"/>
        </w:rPr>
        <w:t>M</w:t>
      </w:r>
      <w:r>
        <w:rPr>
          <w:b/>
          <w:i/>
          <w:sz w:val="22"/>
          <w:highlight w:val="yellow"/>
        </w:rPr>
        <w:t>Sbit</w:t>
      </w:r>
      <w:proofErr w:type="spellEnd"/>
      <w:r>
        <w:rPr>
          <w:b/>
          <w:i/>
          <w:sz w:val="22"/>
          <w:highlight w:val="yellow"/>
        </w:rPr>
        <w:t xml:space="preserve"> side of </w:t>
      </w:r>
      <w:r w:rsidR="00554742">
        <w:rPr>
          <w:b/>
          <w:i/>
          <w:sz w:val="22"/>
          <w:highlight w:val="yellow"/>
        </w:rPr>
        <w:t>Figure 9-589cq – HE operation element format</w:t>
      </w:r>
      <w:r w:rsidR="006321A0">
        <w:rPr>
          <w:b/>
          <w:i/>
          <w:sz w:val="22"/>
          <w:highlight w:val="yellow"/>
        </w:rPr>
        <w:t xml:space="preserve">, label the width of </w:t>
      </w:r>
      <w:r w:rsidR="00057B3C">
        <w:rPr>
          <w:b/>
          <w:i/>
          <w:sz w:val="22"/>
          <w:highlight w:val="yellow"/>
        </w:rPr>
        <w:t>the</w:t>
      </w:r>
      <w:r w:rsidR="006321A0">
        <w:rPr>
          <w:b/>
          <w:i/>
          <w:sz w:val="22"/>
          <w:highlight w:val="yellow"/>
        </w:rPr>
        <w:t xml:space="preserve"> </w:t>
      </w:r>
      <w:r w:rsidR="00554742">
        <w:rPr>
          <w:b/>
          <w:i/>
          <w:sz w:val="22"/>
          <w:highlight w:val="yellow"/>
        </w:rPr>
        <w:t xml:space="preserve">new </w:t>
      </w:r>
      <w:r w:rsidR="004926F6">
        <w:rPr>
          <w:b/>
          <w:i/>
          <w:sz w:val="22"/>
          <w:highlight w:val="yellow"/>
        </w:rPr>
        <w:t>sub</w:t>
      </w:r>
      <w:r w:rsidR="006321A0">
        <w:rPr>
          <w:b/>
          <w:i/>
          <w:sz w:val="22"/>
          <w:highlight w:val="yellow"/>
        </w:rPr>
        <w:t xml:space="preserve">field as </w:t>
      </w:r>
      <w:r w:rsidR="004926F6">
        <w:rPr>
          <w:b/>
          <w:i/>
          <w:sz w:val="22"/>
          <w:highlight w:val="yellow"/>
        </w:rPr>
        <w:t>“</w:t>
      </w:r>
      <w:r w:rsidR="006573BC">
        <w:rPr>
          <w:b/>
          <w:i/>
          <w:sz w:val="22"/>
          <w:highlight w:val="yellow"/>
        </w:rPr>
        <w:t>variable</w:t>
      </w:r>
      <w:r w:rsidR="004926F6">
        <w:rPr>
          <w:b/>
          <w:i/>
          <w:sz w:val="22"/>
          <w:highlight w:val="yellow"/>
        </w:rPr>
        <w:t>”</w:t>
      </w:r>
      <w:r w:rsidR="006573BC">
        <w:rPr>
          <w:b/>
          <w:i/>
          <w:sz w:val="22"/>
          <w:highlight w:val="yellow"/>
        </w:rPr>
        <w:t xml:space="preserve"> and add the </w:t>
      </w:r>
      <w:r>
        <w:rPr>
          <w:b/>
          <w:i/>
          <w:sz w:val="22"/>
          <w:highlight w:val="yellow"/>
        </w:rPr>
        <w:t>following paragraph</w:t>
      </w:r>
      <w:r w:rsidR="00AE2C14">
        <w:rPr>
          <w:b/>
          <w:i/>
          <w:sz w:val="22"/>
          <w:highlight w:val="yellow"/>
        </w:rPr>
        <w:t>s</w:t>
      </w:r>
      <w:r>
        <w:rPr>
          <w:b/>
          <w:i/>
          <w:sz w:val="22"/>
          <w:highlight w:val="yellow"/>
        </w:rPr>
        <w:t xml:space="preserve"> </w:t>
      </w:r>
      <w:r w:rsidR="00544EB5">
        <w:rPr>
          <w:b/>
          <w:i/>
          <w:sz w:val="22"/>
          <w:highlight w:val="yellow"/>
        </w:rPr>
        <w:t xml:space="preserve">and figures </w:t>
      </w:r>
      <w:r>
        <w:rPr>
          <w:b/>
          <w:i/>
          <w:sz w:val="22"/>
          <w:highlight w:val="yellow"/>
        </w:rPr>
        <w:t>as description</w:t>
      </w:r>
      <w:r w:rsidR="00AE2C14">
        <w:rPr>
          <w:b/>
          <w:i/>
          <w:sz w:val="22"/>
          <w:highlight w:val="yellow"/>
        </w:rPr>
        <w:t>s</w:t>
      </w:r>
      <w:r>
        <w:rPr>
          <w:b/>
          <w:i/>
          <w:sz w:val="22"/>
          <w:highlight w:val="yellow"/>
        </w:rPr>
        <w:t xml:space="preserve"> of the new subfield</w:t>
      </w:r>
      <w:r w:rsidR="006573BC">
        <w:rPr>
          <w:b/>
          <w:i/>
          <w:sz w:val="22"/>
          <w:highlight w:val="yellow"/>
        </w:rPr>
        <w:t xml:space="preserve"> and its sub-subfields</w:t>
      </w:r>
      <w:r>
        <w:rPr>
          <w:b/>
          <w:i/>
          <w:sz w:val="22"/>
          <w:highlight w:val="yellow"/>
        </w:rPr>
        <w:t>:</w:t>
      </w:r>
    </w:p>
    <w:p w14:paraId="3F08FD1F" w14:textId="77777777" w:rsidR="00AE2C14" w:rsidRDefault="00AE2C14" w:rsidP="00021823">
      <w:pPr>
        <w:jc w:val="both"/>
        <w:rPr>
          <w:sz w:val="20"/>
        </w:rPr>
      </w:pPr>
    </w:p>
    <w:p w14:paraId="56E3719E"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892"/>
        <w:gridCol w:w="802"/>
        <w:gridCol w:w="1016"/>
        <w:gridCol w:w="1132"/>
        <w:gridCol w:w="949"/>
        <w:gridCol w:w="1172"/>
        <w:gridCol w:w="1162"/>
        <w:gridCol w:w="1520"/>
      </w:tblGrid>
      <w:tr w:rsidR="006573BC" w14:paraId="33A2D348" w14:textId="77777777" w:rsidTr="006573BC">
        <w:tc>
          <w:tcPr>
            <w:tcW w:w="633" w:type="dxa"/>
            <w:tcBorders>
              <w:right w:val="single" w:sz="4" w:space="0" w:color="auto"/>
            </w:tcBorders>
          </w:tcPr>
          <w:p w14:paraId="6E8A8E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p>
        </w:tc>
        <w:tc>
          <w:tcPr>
            <w:tcW w:w="892" w:type="dxa"/>
            <w:tcBorders>
              <w:top w:val="single" w:sz="4" w:space="0" w:color="auto"/>
              <w:left w:val="single" w:sz="4" w:space="0" w:color="auto"/>
              <w:bottom w:val="single" w:sz="4" w:space="0" w:color="auto"/>
              <w:right w:val="single" w:sz="4" w:space="0" w:color="auto"/>
            </w:tcBorders>
          </w:tcPr>
          <w:p w14:paraId="549103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802" w:type="dxa"/>
            <w:tcBorders>
              <w:top w:val="single" w:sz="4" w:space="0" w:color="auto"/>
              <w:left w:val="single" w:sz="4" w:space="0" w:color="auto"/>
              <w:bottom w:val="single" w:sz="4" w:space="0" w:color="auto"/>
              <w:right w:val="single" w:sz="4" w:space="0" w:color="auto"/>
            </w:tcBorders>
          </w:tcPr>
          <w:p w14:paraId="5A3C5DD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016" w:type="dxa"/>
            <w:tcBorders>
              <w:top w:val="single" w:sz="4" w:space="0" w:color="auto"/>
              <w:left w:val="single" w:sz="4" w:space="0" w:color="auto"/>
              <w:bottom w:val="single" w:sz="4" w:space="0" w:color="auto"/>
              <w:right w:val="single" w:sz="4" w:space="0" w:color="auto"/>
            </w:tcBorders>
          </w:tcPr>
          <w:p w14:paraId="58E999C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132" w:type="dxa"/>
            <w:tcBorders>
              <w:top w:val="single" w:sz="4" w:space="0" w:color="auto"/>
              <w:left w:val="single" w:sz="4" w:space="0" w:color="auto"/>
              <w:bottom w:val="single" w:sz="4" w:space="0" w:color="auto"/>
              <w:right w:val="single" w:sz="4" w:space="0" w:color="auto"/>
            </w:tcBorders>
          </w:tcPr>
          <w:p w14:paraId="14BD9E32"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HE Operation Parameters</w:t>
            </w:r>
          </w:p>
        </w:tc>
        <w:tc>
          <w:tcPr>
            <w:tcW w:w="949" w:type="dxa"/>
            <w:tcBorders>
              <w:top w:val="single" w:sz="4" w:space="0" w:color="auto"/>
              <w:left w:val="single" w:sz="4" w:space="0" w:color="auto"/>
              <w:bottom w:val="single" w:sz="4" w:space="0" w:color="auto"/>
              <w:right w:val="single" w:sz="4" w:space="0" w:color="auto"/>
            </w:tcBorders>
          </w:tcPr>
          <w:p w14:paraId="496AA6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Basic HE MCS And NSS Set</w:t>
            </w:r>
          </w:p>
        </w:tc>
        <w:tc>
          <w:tcPr>
            <w:tcW w:w="1172" w:type="dxa"/>
            <w:tcBorders>
              <w:top w:val="single" w:sz="4" w:space="0" w:color="auto"/>
              <w:left w:val="single" w:sz="4" w:space="0" w:color="auto"/>
              <w:bottom w:val="single" w:sz="4" w:space="0" w:color="auto"/>
              <w:right w:val="single" w:sz="4" w:space="0" w:color="auto"/>
            </w:tcBorders>
          </w:tcPr>
          <w:p w14:paraId="1B7E86C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VHT Operation Information</w:t>
            </w:r>
          </w:p>
        </w:tc>
        <w:tc>
          <w:tcPr>
            <w:tcW w:w="1162" w:type="dxa"/>
            <w:tcBorders>
              <w:top w:val="single" w:sz="4" w:space="0" w:color="auto"/>
              <w:left w:val="single" w:sz="4" w:space="0" w:color="auto"/>
              <w:bottom w:val="single" w:sz="4" w:space="0" w:color="auto"/>
              <w:right w:val="single" w:sz="4" w:space="0" w:color="auto"/>
            </w:tcBorders>
          </w:tcPr>
          <w:p w14:paraId="60052D1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proofErr w:type="spellStart"/>
            <w:r>
              <w:rPr>
                <w:rFonts w:eastAsia="TimesNewRomanPSMT"/>
                <w:sz w:val="20"/>
                <w:lang w:val="en-US" w:eastAsia="ko-KR"/>
              </w:rPr>
              <w:t>MaxBSSID</w:t>
            </w:r>
            <w:proofErr w:type="spellEnd"/>
            <w:r>
              <w:rPr>
                <w:rFonts w:eastAsia="TimesNewRomanPSMT"/>
                <w:sz w:val="20"/>
                <w:lang w:val="en-US" w:eastAsia="ko-KR"/>
              </w:rPr>
              <w:t xml:space="preserve"> Indicator</w:t>
            </w:r>
          </w:p>
        </w:tc>
        <w:tc>
          <w:tcPr>
            <w:tcW w:w="1172" w:type="dxa"/>
            <w:tcBorders>
              <w:top w:val="single" w:sz="4" w:space="0" w:color="auto"/>
              <w:left w:val="single" w:sz="4" w:space="0" w:color="auto"/>
              <w:bottom w:val="single" w:sz="4" w:space="0" w:color="auto"/>
              <w:right w:val="single" w:sz="4" w:space="0" w:color="auto"/>
            </w:tcBorders>
          </w:tcPr>
          <w:p w14:paraId="41A009C0"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ins w:id="45" w:author="Matthew Fischer" w:date="2017-08-04T13:23:00Z">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w:t>
              </w:r>
            </w:ins>
            <w:ins w:id="46" w:author="Matthew Fischer" w:date="2017-08-07T14:40:00Z">
              <w:r>
                <w:rPr>
                  <w:rFonts w:eastAsia="TimesNewRomanPSMT"/>
                  <w:sz w:val="20"/>
                  <w:lang w:val="en-US" w:eastAsia="ko-KR"/>
                </w:rPr>
                <w:t>Information</w:t>
              </w:r>
            </w:ins>
          </w:p>
        </w:tc>
      </w:tr>
      <w:tr w:rsidR="006573BC" w14:paraId="74C11159" w14:textId="77777777" w:rsidTr="006573BC">
        <w:tc>
          <w:tcPr>
            <w:tcW w:w="633" w:type="dxa"/>
          </w:tcPr>
          <w:p w14:paraId="0890446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Bits:</w:t>
            </w:r>
          </w:p>
        </w:tc>
        <w:tc>
          <w:tcPr>
            <w:tcW w:w="892" w:type="dxa"/>
            <w:tcBorders>
              <w:top w:val="single" w:sz="4" w:space="0" w:color="auto"/>
            </w:tcBorders>
          </w:tcPr>
          <w:p w14:paraId="219CF5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802" w:type="dxa"/>
            <w:tcBorders>
              <w:top w:val="single" w:sz="4" w:space="0" w:color="auto"/>
            </w:tcBorders>
          </w:tcPr>
          <w:p w14:paraId="1D8A4BB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016" w:type="dxa"/>
            <w:tcBorders>
              <w:top w:val="single" w:sz="4" w:space="0" w:color="auto"/>
            </w:tcBorders>
          </w:tcPr>
          <w:p w14:paraId="5D8758B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132" w:type="dxa"/>
            <w:tcBorders>
              <w:top w:val="single" w:sz="4" w:space="0" w:color="auto"/>
            </w:tcBorders>
          </w:tcPr>
          <w:p w14:paraId="2C64196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c>
          <w:tcPr>
            <w:tcW w:w="949" w:type="dxa"/>
            <w:tcBorders>
              <w:top w:val="single" w:sz="4" w:space="0" w:color="auto"/>
            </w:tcBorders>
          </w:tcPr>
          <w:p w14:paraId="172FA75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72" w:type="dxa"/>
            <w:tcBorders>
              <w:top w:val="single" w:sz="4" w:space="0" w:color="auto"/>
            </w:tcBorders>
          </w:tcPr>
          <w:p w14:paraId="1A327D8F"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3</w:t>
            </w:r>
          </w:p>
        </w:tc>
        <w:tc>
          <w:tcPr>
            <w:tcW w:w="1162" w:type="dxa"/>
            <w:tcBorders>
              <w:top w:val="single" w:sz="4" w:space="0" w:color="auto"/>
            </w:tcBorders>
          </w:tcPr>
          <w:p w14:paraId="1E07941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1</w:t>
            </w:r>
          </w:p>
        </w:tc>
        <w:tc>
          <w:tcPr>
            <w:tcW w:w="1172" w:type="dxa"/>
            <w:tcBorders>
              <w:top w:val="single" w:sz="4" w:space="0" w:color="auto"/>
            </w:tcBorders>
          </w:tcPr>
          <w:p w14:paraId="23C9189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ins w:id="47" w:author="Matthew Fischer" w:date="2017-08-07T14:40:00Z">
              <w:r>
                <w:rPr>
                  <w:rFonts w:eastAsia="TimesNewRomanPSMT"/>
                  <w:sz w:val="20"/>
                  <w:lang w:val="en-US" w:eastAsia="ko-KR"/>
                </w:rPr>
                <w:t>variable</w:t>
              </w:r>
            </w:ins>
            <w:r w:rsidR="0074106B">
              <w:rPr>
                <w:b/>
                <w:color w:val="00B050"/>
              </w:rPr>
              <w:t>(#14323</w:t>
            </w:r>
            <w:r w:rsidR="0074106B" w:rsidRPr="008225D4">
              <w:rPr>
                <w:b/>
                <w:color w:val="00B050"/>
              </w:rPr>
              <w:t>)</w:t>
            </w:r>
          </w:p>
        </w:tc>
      </w:tr>
    </w:tbl>
    <w:p w14:paraId="2DC381E3" w14:textId="77777777" w:rsidR="00AE2C14" w:rsidRPr="00394B4E" w:rsidRDefault="00AE2C14"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w:t>
      </w:r>
      <w:r w:rsidR="00057B3C">
        <w:rPr>
          <w:rFonts w:eastAsia="TimesNewRomanPSMT"/>
          <w:b/>
          <w:sz w:val="20"/>
          <w:lang w:val="en-US" w:eastAsia="ko-KR"/>
        </w:rPr>
        <w:t>9cq</w:t>
      </w:r>
      <w:r w:rsidRPr="00394B4E">
        <w:rPr>
          <w:rFonts w:eastAsia="TimesNewRomanPSMT"/>
          <w:b/>
          <w:sz w:val="20"/>
          <w:lang w:val="en-US" w:eastAsia="ko-KR"/>
        </w:rPr>
        <w:t xml:space="preserve"> – </w:t>
      </w:r>
      <w:r w:rsidR="00057B3C">
        <w:rPr>
          <w:rFonts w:eastAsia="TimesNewRomanPSMT"/>
          <w:b/>
          <w:sz w:val="20"/>
          <w:lang w:val="en-US" w:eastAsia="ko-KR"/>
        </w:rPr>
        <w:t>HE Operation element format</w:t>
      </w:r>
    </w:p>
    <w:p w14:paraId="405AB35D"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p w14:paraId="729FBEB7" w14:textId="77777777" w:rsidR="00544EB5" w:rsidRDefault="00544EB5" w:rsidP="00021823">
      <w:pPr>
        <w:jc w:val="both"/>
        <w:rPr>
          <w:sz w:val="20"/>
        </w:rPr>
      </w:pPr>
      <w:r>
        <w:rPr>
          <w:sz w:val="20"/>
        </w:rPr>
        <w:t xml:space="preserve">The Operational </w:t>
      </w:r>
      <w:proofErr w:type="spellStart"/>
      <w:r>
        <w:rPr>
          <w:sz w:val="20"/>
        </w:rPr>
        <w:t>Subchannel</w:t>
      </w:r>
      <w:proofErr w:type="spellEnd"/>
      <w:r>
        <w:rPr>
          <w:sz w:val="20"/>
        </w:rPr>
        <w:t xml:space="preserve"> Information </w:t>
      </w:r>
      <w:r w:rsidR="004926F6">
        <w:rPr>
          <w:sz w:val="20"/>
        </w:rPr>
        <w:t>sub</w:t>
      </w:r>
      <w:r>
        <w:rPr>
          <w:sz w:val="20"/>
        </w:rPr>
        <w:t xml:space="preserve">field indicates on which </w:t>
      </w:r>
      <w:proofErr w:type="spellStart"/>
      <w:r>
        <w:rPr>
          <w:sz w:val="20"/>
        </w:rPr>
        <w:t>subchannels</w:t>
      </w:r>
      <w:proofErr w:type="spellEnd"/>
      <w:r>
        <w:rPr>
          <w:sz w:val="20"/>
        </w:rPr>
        <w:t xml:space="preserve"> of the BSS width</w:t>
      </w:r>
      <w:r w:rsidR="004926F6">
        <w:rPr>
          <w:sz w:val="20"/>
        </w:rPr>
        <w:t>,</w:t>
      </w:r>
      <w:r>
        <w:rPr>
          <w:sz w:val="20"/>
        </w:rPr>
        <w:t xml:space="preserve"> transmission is allowed and on which </w:t>
      </w:r>
      <w:proofErr w:type="spellStart"/>
      <w:r>
        <w:rPr>
          <w:sz w:val="20"/>
        </w:rPr>
        <w:t>subchannels</w:t>
      </w:r>
      <w:proofErr w:type="spellEnd"/>
      <w:r w:rsidR="004926F6">
        <w:rPr>
          <w:sz w:val="20"/>
        </w:rPr>
        <w:t>,</w:t>
      </w:r>
      <w:r>
        <w:rPr>
          <w:sz w:val="20"/>
        </w:rPr>
        <w:t xml:space="preserve"> transmission is disallowed. The Operational </w:t>
      </w:r>
      <w:proofErr w:type="spellStart"/>
      <w:r>
        <w:rPr>
          <w:sz w:val="20"/>
        </w:rPr>
        <w:t>Subchannel</w:t>
      </w:r>
      <w:proofErr w:type="spellEnd"/>
      <w:r>
        <w:rPr>
          <w:sz w:val="20"/>
        </w:rPr>
        <w:t xml:space="preserve"> Information </w:t>
      </w:r>
      <w:r w:rsidR="004926F6">
        <w:rPr>
          <w:sz w:val="20"/>
        </w:rPr>
        <w:t>sub</w:t>
      </w:r>
      <w:r>
        <w:rPr>
          <w:sz w:val="20"/>
        </w:rPr>
        <w:t xml:space="preserve">field contains three subfields as shown in Figure 9-589xx Operational </w:t>
      </w:r>
      <w:proofErr w:type="spellStart"/>
      <w:r>
        <w:rPr>
          <w:sz w:val="20"/>
        </w:rPr>
        <w:t>Subchannel</w:t>
      </w:r>
      <w:proofErr w:type="spellEnd"/>
      <w:r>
        <w:rPr>
          <w:sz w:val="20"/>
        </w:rPr>
        <w:t xml:space="preserve"> Information </w:t>
      </w:r>
      <w:r w:rsidR="004926F6">
        <w:rPr>
          <w:sz w:val="20"/>
        </w:rPr>
        <w:t>sub</w:t>
      </w:r>
      <w:r>
        <w:rPr>
          <w:sz w:val="20"/>
        </w:rPr>
        <w:t>field format.</w:t>
      </w:r>
      <w:r w:rsidR="005F57E8" w:rsidRPr="005F57E8">
        <w:rPr>
          <w:sz w:val="20"/>
        </w:rPr>
        <w:t xml:space="preserve"> </w:t>
      </w:r>
      <w:r w:rsidR="005F57E8">
        <w:rPr>
          <w:sz w:val="20"/>
        </w:rPr>
        <w:t xml:space="preserve">The Operational </w:t>
      </w:r>
      <w:proofErr w:type="spellStart"/>
      <w:r w:rsidR="005F57E8">
        <w:rPr>
          <w:sz w:val="20"/>
        </w:rPr>
        <w:t>Subchannel</w:t>
      </w:r>
      <w:proofErr w:type="spellEnd"/>
      <w:r w:rsidR="005F57E8">
        <w:rPr>
          <w:sz w:val="20"/>
        </w:rPr>
        <w:t xml:space="preserve"> Information field is present if the Punctured Operation subfield is equal to 1 and is not present otherwise.</w:t>
      </w:r>
      <w:r w:rsidR="0074106B" w:rsidRPr="0074106B">
        <w:rPr>
          <w:b/>
          <w:color w:val="00B050"/>
        </w:rPr>
        <w:t xml:space="preserve"> </w:t>
      </w:r>
      <w:r w:rsidR="0074106B">
        <w:rPr>
          <w:b/>
          <w:color w:val="00B050"/>
        </w:rPr>
        <w:t>(#14323</w:t>
      </w:r>
      <w:r w:rsidR="0074106B" w:rsidRPr="008225D4">
        <w:rPr>
          <w:b/>
          <w:color w:val="00B050"/>
        </w:rPr>
        <w:t>)</w:t>
      </w:r>
    </w:p>
    <w:p w14:paraId="75645AB4" w14:textId="77777777" w:rsidR="00544EB5" w:rsidRDefault="00544EB5"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Ind w:w="2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1161"/>
        <w:gridCol w:w="1161"/>
        <w:gridCol w:w="1161"/>
      </w:tblGrid>
      <w:tr w:rsidR="00EA3985" w14:paraId="3B9E2A87" w14:textId="77777777" w:rsidTr="00687197">
        <w:tc>
          <w:tcPr>
            <w:tcW w:w="633" w:type="dxa"/>
            <w:tcBorders>
              <w:right w:val="single" w:sz="4" w:space="0" w:color="auto"/>
            </w:tcBorders>
          </w:tcPr>
          <w:p w14:paraId="25F89EB5"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p>
        </w:tc>
        <w:tc>
          <w:tcPr>
            <w:tcW w:w="1161" w:type="dxa"/>
            <w:tcBorders>
              <w:top w:val="single" w:sz="4" w:space="0" w:color="auto"/>
              <w:left w:val="single" w:sz="4" w:space="0" w:color="auto"/>
              <w:bottom w:val="single" w:sz="4" w:space="0" w:color="auto"/>
              <w:right w:val="single" w:sz="4" w:space="0" w:color="auto"/>
            </w:tcBorders>
          </w:tcPr>
          <w:p w14:paraId="4DED4E36"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161" w:type="dxa"/>
            <w:tcBorders>
              <w:top w:val="single" w:sz="4" w:space="0" w:color="auto"/>
              <w:left w:val="single" w:sz="4" w:space="0" w:color="auto"/>
              <w:bottom w:val="single" w:sz="4" w:space="0" w:color="auto"/>
              <w:right w:val="single" w:sz="4" w:space="0" w:color="auto"/>
            </w:tcBorders>
          </w:tcPr>
          <w:p w14:paraId="23DE39E5"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Bitmap Length</w:t>
            </w:r>
          </w:p>
        </w:tc>
        <w:tc>
          <w:tcPr>
            <w:tcW w:w="1161" w:type="dxa"/>
            <w:tcBorders>
              <w:top w:val="single" w:sz="4" w:space="0" w:color="auto"/>
              <w:left w:val="single" w:sz="4" w:space="0" w:color="auto"/>
              <w:bottom w:val="single" w:sz="4" w:space="0" w:color="auto"/>
              <w:right w:val="single" w:sz="4" w:space="0" w:color="auto"/>
            </w:tcBorders>
          </w:tcPr>
          <w:p w14:paraId="1F5FDC96"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Bitmap</w:t>
            </w:r>
          </w:p>
        </w:tc>
      </w:tr>
      <w:tr w:rsidR="00EA3985" w14:paraId="48A3E1EC" w14:textId="77777777" w:rsidTr="00687197">
        <w:tc>
          <w:tcPr>
            <w:tcW w:w="633" w:type="dxa"/>
          </w:tcPr>
          <w:p w14:paraId="3DD2542F"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Bits:</w:t>
            </w:r>
          </w:p>
        </w:tc>
        <w:tc>
          <w:tcPr>
            <w:tcW w:w="1161" w:type="dxa"/>
            <w:tcBorders>
              <w:top w:val="single" w:sz="4" w:space="0" w:color="auto"/>
            </w:tcBorders>
          </w:tcPr>
          <w:p w14:paraId="48F4726E"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5</w:t>
            </w:r>
          </w:p>
        </w:tc>
        <w:tc>
          <w:tcPr>
            <w:tcW w:w="1161" w:type="dxa"/>
            <w:tcBorders>
              <w:top w:val="single" w:sz="4" w:space="0" w:color="auto"/>
            </w:tcBorders>
          </w:tcPr>
          <w:p w14:paraId="64D6BA41"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61" w:type="dxa"/>
            <w:tcBorders>
              <w:top w:val="single" w:sz="4" w:space="0" w:color="auto"/>
            </w:tcBorders>
          </w:tcPr>
          <w:p w14:paraId="1CB436B8"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variable</w:t>
            </w:r>
          </w:p>
        </w:tc>
      </w:tr>
    </w:tbl>
    <w:p w14:paraId="521EF399" w14:textId="77777777" w:rsidR="00544EB5" w:rsidRPr="00394B4E" w:rsidRDefault="00544EB5"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9-589xx</w:t>
      </w:r>
      <w:r w:rsidRPr="00394B4E">
        <w:rPr>
          <w:rFonts w:eastAsia="TimesNewRomanPSMT"/>
          <w:b/>
          <w:sz w:val="20"/>
          <w:lang w:val="en-US" w:eastAsia="ko-KR"/>
        </w:rPr>
        <w:t xml:space="preserve"> – </w:t>
      </w:r>
      <w:r>
        <w:rPr>
          <w:rFonts w:eastAsia="TimesNewRomanPSMT"/>
          <w:b/>
          <w:sz w:val="20"/>
          <w:lang w:val="en-US" w:eastAsia="ko-KR"/>
        </w:rPr>
        <w:t xml:space="preserve">Operational </w:t>
      </w:r>
      <w:proofErr w:type="spellStart"/>
      <w:r>
        <w:rPr>
          <w:rFonts w:eastAsia="TimesNewRomanPSMT"/>
          <w:b/>
          <w:sz w:val="20"/>
          <w:lang w:val="en-US" w:eastAsia="ko-KR"/>
        </w:rPr>
        <w:t>Subchannel</w:t>
      </w:r>
      <w:proofErr w:type="spellEnd"/>
      <w:r>
        <w:rPr>
          <w:rFonts w:eastAsia="TimesNewRomanPSMT"/>
          <w:b/>
          <w:sz w:val="20"/>
          <w:lang w:val="en-US" w:eastAsia="ko-KR"/>
        </w:rPr>
        <w:t xml:space="preserve"> Information </w:t>
      </w:r>
      <w:r w:rsidR="004926F6">
        <w:rPr>
          <w:rFonts w:eastAsia="TimesNewRomanPSMT"/>
          <w:b/>
          <w:sz w:val="20"/>
          <w:lang w:val="en-US" w:eastAsia="ko-KR"/>
        </w:rPr>
        <w:t>sub</w:t>
      </w:r>
      <w:r>
        <w:rPr>
          <w:rFonts w:eastAsia="TimesNewRomanPSMT"/>
          <w:b/>
          <w:sz w:val="20"/>
          <w:lang w:val="en-US" w:eastAsia="ko-KR"/>
        </w:rPr>
        <w:t xml:space="preserve">field </w:t>
      </w:r>
      <w:proofErr w:type="gramStart"/>
      <w:r>
        <w:rPr>
          <w:rFonts w:eastAsia="TimesNewRomanPSMT"/>
          <w:b/>
          <w:sz w:val="20"/>
          <w:lang w:val="en-US" w:eastAsia="ko-KR"/>
        </w:rPr>
        <w:t>format</w:t>
      </w:r>
      <w:r w:rsidR="0074106B">
        <w:rPr>
          <w:b/>
          <w:color w:val="00B050"/>
        </w:rPr>
        <w:t>(</w:t>
      </w:r>
      <w:proofErr w:type="gramEnd"/>
      <w:r w:rsidR="0074106B">
        <w:rPr>
          <w:b/>
          <w:color w:val="00B050"/>
        </w:rPr>
        <w:t>#14323</w:t>
      </w:r>
      <w:r w:rsidR="0074106B" w:rsidRPr="008225D4">
        <w:rPr>
          <w:b/>
          <w:color w:val="00B050"/>
        </w:rPr>
        <w:t>)</w:t>
      </w:r>
    </w:p>
    <w:p w14:paraId="08741EC2" w14:textId="77777777" w:rsidR="00544EB5" w:rsidRDefault="00544EB5" w:rsidP="00514E36">
      <w:pPr>
        <w:autoSpaceDE w:val="0"/>
        <w:autoSpaceDN w:val="0"/>
        <w:adjustRightInd w:val="0"/>
        <w:spacing w:before="240" w:line="240" w:lineRule="atLeast"/>
        <w:jc w:val="both"/>
        <w:rPr>
          <w:rFonts w:eastAsia="TimesNewRomanPSMT"/>
          <w:sz w:val="20"/>
          <w:lang w:val="en-US" w:eastAsia="ko-KR"/>
        </w:rPr>
      </w:pPr>
    </w:p>
    <w:p w14:paraId="69CCBAB6" w14:textId="77777777" w:rsidR="00544EB5" w:rsidRDefault="00544EB5" w:rsidP="00514E36">
      <w:pPr>
        <w:jc w:val="both"/>
        <w:rPr>
          <w:sz w:val="20"/>
        </w:rPr>
      </w:pPr>
    </w:p>
    <w:p w14:paraId="6DB62FE9" w14:textId="77777777" w:rsidR="00544EB5" w:rsidRDefault="00544EB5" w:rsidP="00514E36">
      <w:pPr>
        <w:jc w:val="both"/>
        <w:rPr>
          <w:sz w:val="20"/>
        </w:rPr>
      </w:pPr>
    </w:p>
    <w:p w14:paraId="0158EF77" w14:textId="77777777" w:rsidR="00544EB5" w:rsidRDefault="00544EB5" w:rsidP="00514E36">
      <w:pPr>
        <w:jc w:val="both"/>
        <w:rPr>
          <w:sz w:val="20"/>
        </w:rPr>
      </w:pPr>
      <w:r>
        <w:rPr>
          <w:sz w:val="20"/>
        </w:rPr>
        <w:t xml:space="preserve">The Operational </w:t>
      </w:r>
      <w:proofErr w:type="spellStart"/>
      <w:r>
        <w:rPr>
          <w:sz w:val="20"/>
        </w:rPr>
        <w:t>Subchannel</w:t>
      </w:r>
      <w:proofErr w:type="spellEnd"/>
      <w:r>
        <w:rPr>
          <w:sz w:val="20"/>
        </w:rPr>
        <w:t xml:space="preserve"> Bitmap Length subfield is 3 bits in length</w:t>
      </w:r>
      <w:r w:rsidR="005F57E8">
        <w:rPr>
          <w:sz w:val="20"/>
        </w:rPr>
        <w:t xml:space="preserve"> and contains an unsigned integer which</w:t>
      </w:r>
      <w:r>
        <w:rPr>
          <w:sz w:val="20"/>
        </w:rPr>
        <w:t xml:space="preserve"> indicates the </w:t>
      </w:r>
      <w:r w:rsidR="005F57E8">
        <w:rPr>
          <w:sz w:val="20"/>
        </w:rPr>
        <w:t>length</w:t>
      </w:r>
      <w:r>
        <w:rPr>
          <w:sz w:val="20"/>
        </w:rPr>
        <w:t xml:space="preserve"> of the Operational </w:t>
      </w:r>
      <w:proofErr w:type="spellStart"/>
      <w:r>
        <w:rPr>
          <w:sz w:val="20"/>
        </w:rPr>
        <w:t>Subchannel</w:t>
      </w:r>
      <w:proofErr w:type="spellEnd"/>
      <w:r>
        <w:rPr>
          <w:sz w:val="20"/>
        </w:rPr>
        <w:t xml:space="preserve"> Bitmap subfield.</w:t>
      </w:r>
      <w:r w:rsidR="008158E9">
        <w:rPr>
          <w:sz w:val="20"/>
        </w:rPr>
        <w:t xml:space="preserve"> The length of the Operational </w:t>
      </w:r>
      <w:proofErr w:type="spellStart"/>
      <w:r w:rsidR="008158E9">
        <w:rPr>
          <w:sz w:val="20"/>
        </w:rPr>
        <w:t>Subchannel</w:t>
      </w:r>
      <w:proofErr w:type="spellEnd"/>
      <w:r w:rsidR="008158E9">
        <w:rPr>
          <w:sz w:val="20"/>
        </w:rPr>
        <w:t xml:space="preserve"> Bitmap subfield is equal to one plus the numerical value of the Operation </w:t>
      </w:r>
      <w:proofErr w:type="spellStart"/>
      <w:r w:rsidR="008158E9">
        <w:rPr>
          <w:sz w:val="20"/>
        </w:rPr>
        <w:t>Subchannel</w:t>
      </w:r>
      <w:proofErr w:type="spellEnd"/>
      <w:r w:rsidR="008158E9">
        <w:rPr>
          <w:sz w:val="20"/>
        </w:rPr>
        <w:t xml:space="preserve"> Bitmap Length subfield octets.</w:t>
      </w:r>
      <w:r w:rsidR="0074106B" w:rsidRPr="0074106B">
        <w:rPr>
          <w:b/>
          <w:color w:val="00B050"/>
        </w:rPr>
        <w:t xml:space="preserve"> </w:t>
      </w:r>
      <w:r w:rsidR="0074106B">
        <w:rPr>
          <w:b/>
          <w:color w:val="00B050"/>
        </w:rPr>
        <w:t>(#14323</w:t>
      </w:r>
      <w:r w:rsidR="0074106B" w:rsidRPr="008225D4">
        <w:rPr>
          <w:b/>
          <w:color w:val="00B050"/>
        </w:rPr>
        <w:t>)</w:t>
      </w:r>
    </w:p>
    <w:p w14:paraId="4BE75869" w14:textId="77777777" w:rsidR="00544EB5" w:rsidRDefault="00544EB5" w:rsidP="00514E36">
      <w:pPr>
        <w:jc w:val="both"/>
        <w:rPr>
          <w:sz w:val="20"/>
        </w:rPr>
      </w:pPr>
    </w:p>
    <w:p w14:paraId="0537861F" w14:textId="6C79E051" w:rsidR="00544EB5" w:rsidRDefault="008158E9" w:rsidP="00514E36">
      <w:pPr>
        <w:jc w:val="both"/>
        <w:rPr>
          <w:sz w:val="20"/>
        </w:rPr>
      </w:pPr>
      <w:r>
        <w:rPr>
          <w:sz w:val="20"/>
        </w:rPr>
        <w:t xml:space="preserve">The Operational </w:t>
      </w:r>
      <w:proofErr w:type="spellStart"/>
      <w:r>
        <w:rPr>
          <w:sz w:val="20"/>
        </w:rPr>
        <w:t>Subchannel</w:t>
      </w:r>
      <w:proofErr w:type="spellEnd"/>
      <w:r>
        <w:rPr>
          <w:sz w:val="20"/>
        </w:rPr>
        <w:t xml:space="preserve"> Bitmap subfield indicates on which </w:t>
      </w:r>
      <w:r w:rsidR="00CD6C46">
        <w:rPr>
          <w:sz w:val="20"/>
        </w:rPr>
        <w:t>242-tone</w:t>
      </w:r>
      <w:r w:rsidR="00EA3985">
        <w:rPr>
          <w:sz w:val="20"/>
        </w:rPr>
        <w:t xml:space="preserve"> </w:t>
      </w:r>
      <w:proofErr w:type="spellStart"/>
      <w:r>
        <w:rPr>
          <w:sz w:val="20"/>
        </w:rPr>
        <w:t>subchannels</w:t>
      </w:r>
      <w:proofErr w:type="spellEnd"/>
      <w:r>
        <w:rPr>
          <w:sz w:val="20"/>
        </w:rPr>
        <w:t xml:space="preserve"> of the BSS width transmissions are allowed. The lowest </w:t>
      </w:r>
      <w:r w:rsidR="00544EB5">
        <w:rPr>
          <w:sz w:val="20"/>
        </w:rPr>
        <w:t xml:space="preserve">numbered bit of the Operational </w:t>
      </w:r>
      <w:proofErr w:type="spellStart"/>
      <w:r w:rsidR="00544EB5">
        <w:rPr>
          <w:sz w:val="20"/>
        </w:rPr>
        <w:t>Subchannel</w:t>
      </w:r>
      <w:proofErr w:type="spellEnd"/>
      <w:r w:rsidR="00544EB5">
        <w:rPr>
          <w:sz w:val="20"/>
        </w:rPr>
        <w:t xml:space="preserve"> Bitmap subfield</w:t>
      </w:r>
      <w:r w:rsidR="00CD6C46">
        <w:rPr>
          <w:sz w:val="20"/>
        </w:rPr>
        <w:t xml:space="preserve"> corresponds to the 242-tone </w:t>
      </w:r>
      <w:proofErr w:type="spellStart"/>
      <w:r w:rsidR="00CD6C46">
        <w:rPr>
          <w:sz w:val="20"/>
        </w:rPr>
        <w:t>subchannel</w:t>
      </w:r>
      <w:proofErr w:type="spellEnd"/>
      <w:r w:rsidR="00CD6C46">
        <w:rPr>
          <w:sz w:val="20"/>
        </w:rPr>
        <w:t xml:space="preserve"> that </w:t>
      </w:r>
      <w:r>
        <w:rPr>
          <w:sz w:val="20"/>
        </w:rPr>
        <w:t>has th</w:t>
      </w:r>
      <w:r w:rsidR="00544EB5">
        <w:rPr>
          <w:sz w:val="20"/>
        </w:rPr>
        <w:t xml:space="preserve">e lowest </w:t>
      </w:r>
      <w:r>
        <w:rPr>
          <w:sz w:val="20"/>
        </w:rPr>
        <w:t xml:space="preserve">frequency </w:t>
      </w:r>
      <w:r w:rsidR="00544EB5">
        <w:rPr>
          <w:sz w:val="20"/>
        </w:rPr>
        <w:t xml:space="preserve">of all of the </w:t>
      </w:r>
      <w:r>
        <w:rPr>
          <w:sz w:val="20"/>
        </w:rPr>
        <w:t xml:space="preserve">similarly-sized, equally-spaced, contiguous </w:t>
      </w:r>
      <w:proofErr w:type="spellStart"/>
      <w:r w:rsidR="00544EB5">
        <w:rPr>
          <w:sz w:val="20"/>
        </w:rPr>
        <w:t>subchannels</w:t>
      </w:r>
      <w:proofErr w:type="spellEnd"/>
      <w:r w:rsidR="00544EB5">
        <w:rPr>
          <w:sz w:val="20"/>
        </w:rPr>
        <w:t xml:space="preserve"> included within</w:t>
      </w:r>
      <w:r>
        <w:rPr>
          <w:sz w:val="20"/>
        </w:rPr>
        <w:t xml:space="preserve"> the BSS channel width and </w:t>
      </w:r>
      <w:r w:rsidR="005F57E8">
        <w:rPr>
          <w:sz w:val="20"/>
        </w:rPr>
        <w:t>that has its</w:t>
      </w:r>
      <w:r>
        <w:rPr>
          <w:sz w:val="20"/>
        </w:rPr>
        <w:t xml:space="preserve"> left edge </w:t>
      </w:r>
      <w:r w:rsidR="005F57E8">
        <w:rPr>
          <w:sz w:val="20"/>
        </w:rPr>
        <w:t>at</w:t>
      </w:r>
      <w:r>
        <w:rPr>
          <w:sz w:val="20"/>
        </w:rPr>
        <w:t xml:space="preserve"> the same frequency as the left edge of the </w:t>
      </w:r>
      <w:r w:rsidR="005F57E8">
        <w:rPr>
          <w:sz w:val="20"/>
        </w:rPr>
        <w:t xml:space="preserve">operating </w:t>
      </w:r>
      <w:r>
        <w:rPr>
          <w:sz w:val="20"/>
        </w:rPr>
        <w:t xml:space="preserve">channel corresponding to the BSS width. </w:t>
      </w:r>
      <w:r w:rsidR="00544EB5">
        <w:rPr>
          <w:sz w:val="20"/>
        </w:rPr>
        <w:t xml:space="preserve">Each successively higher bit in the bitmap corresponds to the next </w:t>
      </w:r>
      <w:r w:rsidR="005F57E8">
        <w:rPr>
          <w:sz w:val="20"/>
        </w:rPr>
        <w:t xml:space="preserve">contiguous, </w:t>
      </w:r>
      <w:r w:rsidR="00544EB5">
        <w:rPr>
          <w:sz w:val="20"/>
        </w:rPr>
        <w:t xml:space="preserve">higher </w:t>
      </w:r>
      <w:proofErr w:type="spellStart"/>
      <w:r w:rsidR="00544EB5">
        <w:rPr>
          <w:sz w:val="20"/>
        </w:rPr>
        <w:t>subchannel</w:t>
      </w:r>
      <w:proofErr w:type="spellEnd"/>
      <w:r w:rsidR="00544EB5">
        <w:rPr>
          <w:sz w:val="20"/>
        </w:rPr>
        <w:t xml:space="preserve"> </w:t>
      </w:r>
      <w:r w:rsidR="001658C2">
        <w:rPr>
          <w:sz w:val="20"/>
        </w:rPr>
        <w:t xml:space="preserve">contained within </w:t>
      </w:r>
      <w:r w:rsidR="00544EB5">
        <w:rPr>
          <w:sz w:val="20"/>
        </w:rPr>
        <w:t xml:space="preserve">the BSS channel width. A bit in the bitmap is set to 1 to indicate that transmission is allowed on the corresponding </w:t>
      </w:r>
      <w:proofErr w:type="spellStart"/>
      <w:r w:rsidR="00544EB5">
        <w:rPr>
          <w:sz w:val="20"/>
        </w:rPr>
        <w:t>subchannel</w:t>
      </w:r>
      <w:proofErr w:type="spellEnd"/>
      <w:r w:rsidR="00544EB5">
        <w:rPr>
          <w:sz w:val="20"/>
        </w:rPr>
        <w:t xml:space="preserve"> and is set to 0 to indicate that transmission is disallowed on the corresponding </w:t>
      </w:r>
      <w:proofErr w:type="spellStart"/>
      <w:r w:rsidR="00544EB5">
        <w:rPr>
          <w:sz w:val="20"/>
        </w:rPr>
        <w:t>subchannel</w:t>
      </w:r>
      <w:proofErr w:type="spellEnd"/>
      <w:r w:rsidR="00544EB5">
        <w:rPr>
          <w:sz w:val="20"/>
        </w:rPr>
        <w:t xml:space="preserve">. </w:t>
      </w:r>
      <w:r>
        <w:rPr>
          <w:sz w:val="20"/>
        </w:rPr>
        <w:t xml:space="preserve">The number of </w:t>
      </w:r>
      <w:proofErr w:type="spellStart"/>
      <w:r>
        <w:rPr>
          <w:sz w:val="20"/>
        </w:rPr>
        <w:t>subchannels</w:t>
      </w:r>
      <w:proofErr w:type="spellEnd"/>
      <w:r>
        <w:rPr>
          <w:sz w:val="20"/>
        </w:rPr>
        <w:t xml:space="preserve"> in the BSS width might not be a multiple of eight</w:t>
      </w:r>
      <w:r w:rsidR="001658C2">
        <w:rPr>
          <w:sz w:val="20"/>
        </w:rPr>
        <w:t xml:space="preserve">. Bits of the bitmap corresponding to </w:t>
      </w:r>
      <w:proofErr w:type="spellStart"/>
      <w:r w:rsidR="001658C2">
        <w:rPr>
          <w:sz w:val="20"/>
        </w:rPr>
        <w:t>subchannels</w:t>
      </w:r>
      <w:proofErr w:type="spellEnd"/>
      <w:r w:rsidR="001658C2">
        <w:rPr>
          <w:sz w:val="20"/>
        </w:rPr>
        <w:t xml:space="preserve"> that are not contained within the BSS width are reserved</w:t>
      </w:r>
      <w:r w:rsidR="005F57E8">
        <w:rPr>
          <w:sz w:val="20"/>
        </w:rPr>
        <w:t>.</w:t>
      </w:r>
      <w:r w:rsidR="00544EB5">
        <w:rPr>
          <w:sz w:val="20"/>
        </w:rPr>
        <w:t xml:space="preserve"> If the Operational </w:t>
      </w:r>
      <w:proofErr w:type="spellStart"/>
      <w:r w:rsidR="00544EB5">
        <w:rPr>
          <w:sz w:val="20"/>
        </w:rPr>
        <w:t>Subchannel</w:t>
      </w:r>
      <w:proofErr w:type="spellEnd"/>
      <w:r w:rsidR="00544EB5">
        <w:rPr>
          <w:sz w:val="20"/>
        </w:rPr>
        <w:t xml:space="preserve"> Bitmap subfield is not present, then transmission is allowed on all </w:t>
      </w:r>
      <w:proofErr w:type="spellStart"/>
      <w:r w:rsidR="00544EB5">
        <w:rPr>
          <w:sz w:val="20"/>
        </w:rPr>
        <w:t>subchannels</w:t>
      </w:r>
      <w:proofErr w:type="spellEnd"/>
      <w:r w:rsidR="00544EB5">
        <w:rPr>
          <w:sz w:val="20"/>
        </w:rPr>
        <w:t xml:space="preserve"> of the BSS channel width.</w:t>
      </w:r>
      <w:r w:rsidR="0074106B" w:rsidRPr="0074106B">
        <w:rPr>
          <w:b/>
          <w:color w:val="00B050"/>
        </w:rPr>
        <w:t xml:space="preserve"> </w:t>
      </w:r>
      <w:r w:rsidR="0074106B">
        <w:rPr>
          <w:b/>
          <w:color w:val="00B050"/>
        </w:rPr>
        <w:t>(#14323</w:t>
      </w:r>
      <w:r w:rsidR="0074106B" w:rsidRPr="008225D4">
        <w:rPr>
          <w:b/>
          <w:color w:val="00B050"/>
        </w:rPr>
        <w:t>)</w:t>
      </w:r>
    </w:p>
    <w:p w14:paraId="1420716E" w14:textId="77777777" w:rsidR="00AE2C14" w:rsidRDefault="00AE2C14" w:rsidP="00514E36">
      <w:pPr>
        <w:jc w:val="both"/>
        <w:rPr>
          <w:sz w:val="20"/>
          <w:lang w:val="en-US"/>
        </w:rPr>
      </w:pPr>
    </w:p>
    <w:p w14:paraId="6BD45BC8" w14:textId="77777777" w:rsidR="00526518" w:rsidRDefault="00526518" w:rsidP="00514E36">
      <w:pPr>
        <w:jc w:val="both"/>
        <w:rPr>
          <w:sz w:val="20"/>
          <w:lang w:val="en-US"/>
        </w:rPr>
      </w:pPr>
    </w:p>
    <w:p w14:paraId="4CD1E577" w14:textId="77777777" w:rsidR="00526518" w:rsidRDefault="00526518" w:rsidP="00514E36">
      <w:pPr>
        <w:jc w:val="both"/>
        <w:rPr>
          <w:sz w:val="20"/>
          <w:lang w:val="en-US"/>
        </w:rPr>
      </w:pPr>
    </w:p>
    <w:p w14:paraId="2B5CEFF5" w14:textId="77777777" w:rsidR="00526518" w:rsidRDefault="00526518" w:rsidP="00514E36">
      <w:pPr>
        <w:jc w:val="both"/>
        <w:rPr>
          <w:sz w:val="20"/>
          <w:lang w:val="en-US"/>
        </w:rPr>
      </w:pPr>
    </w:p>
    <w:p w14:paraId="7E327C0D" w14:textId="77777777" w:rsidR="00BE6253" w:rsidRDefault="00526518" w:rsidP="00526518">
      <w:pPr>
        <w:jc w:val="both"/>
        <w:rPr>
          <w:rFonts w:ascii="Arial" w:hAnsi="Arial" w:cs="Arial"/>
          <w:b/>
          <w:bCs/>
          <w:sz w:val="20"/>
        </w:rPr>
      </w:pPr>
      <w:r w:rsidRPr="00526518">
        <w:rPr>
          <w:rFonts w:ascii="Arial" w:hAnsi="Arial" w:cs="Arial"/>
          <w:b/>
          <w:bCs/>
          <w:sz w:val="20"/>
        </w:rPr>
        <w:t>27.6.</w:t>
      </w:r>
      <w:r w:rsidR="00BE6253">
        <w:rPr>
          <w:rFonts w:ascii="Arial" w:hAnsi="Arial" w:cs="Arial"/>
          <w:b/>
          <w:bCs/>
          <w:sz w:val="20"/>
        </w:rPr>
        <w:t>2</w:t>
      </w:r>
      <w:r w:rsidRPr="00526518">
        <w:rPr>
          <w:rFonts w:ascii="Arial" w:hAnsi="Arial" w:cs="Arial"/>
          <w:b/>
          <w:bCs/>
          <w:sz w:val="20"/>
        </w:rPr>
        <w:t xml:space="preserve"> </w:t>
      </w:r>
      <w:r w:rsidR="00BE6253">
        <w:rPr>
          <w:rFonts w:ascii="Arial" w:hAnsi="Arial" w:cs="Arial"/>
          <w:b/>
          <w:bCs/>
          <w:sz w:val="20"/>
        </w:rPr>
        <w:t>Sounding sequences and support</w:t>
      </w:r>
    </w:p>
    <w:p w14:paraId="4DD7AA44" w14:textId="1AD18328" w:rsidR="00526518" w:rsidRDefault="00526518" w:rsidP="00526518">
      <w:pPr>
        <w:jc w:val="both"/>
        <w:rPr>
          <w:sz w:val="20"/>
        </w:rPr>
      </w:pPr>
    </w:p>
    <w:p w14:paraId="1721BC0D" w14:textId="413DB971" w:rsidR="00BE6253" w:rsidRDefault="00BE6253" w:rsidP="00BE6253">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32A50787" w14:textId="77777777" w:rsidR="00BE6253" w:rsidRDefault="00BE6253" w:rsidP="00526518">
      <w:pPr>
        <w:jc w:val="both"/>
        <w:rPr>
          <w:sz w:val="20"/>
        </w:rPr>
      </w:pPr>
    </w:p>
    <w:p w14:paraId="737ACEE2" w14:textId="545F5DAB" w:rsidR="00BE6253" w:rsidRDefault="00BE6253" w:rsidP="00526518">
      <w:pPr>
        <w:jc w:val="both"/>
        <w:rPr>
          <w:sz w:val="20"/>
        </w:rPr>
      </w:pPr>
      <w:r>
        <w:rPr>
          <w:sz w:val="20"/>
        </w:rPr>
        <w:t xml:space="preserve">The bandwidth (partial or full) of the feedback solicited by an HE </w:t>
      </w:r>
      <w:proofErr w:type="spellStart"/>
      <w:r>
        <w:rPr>
          <w:sz w:val="20"/>
        </w:rPr>
        <w:t>beamformer</w:t>
      </w:r>
      <w:proofErr w:type="spellEnd"/>
      <w:r>
        <w:rPr>
          <w:sz w:val="20"/>
        </w:rPr>
        <w:t xml:space="preserve"> from an HE </w:t>
      </w:r>
      <w:proofErr w:type="spellStart"/>
      <w:r>
        <w:rPr>
          <w:sz w:val="20"/>
        </w:rPr>
        <w:t>beamformee</w:t>
      </w:r>
      <w:proofErr w:type="spellEnd"/>
      <w:r>
        <w:rPr>
          <w:sz w:val="20"/>
        </w:rPr>
        <w:t xml:space="preserve"> depends on the Partial BW subfield in the STA Info field addressed to the HE </w:t>
      </w:r>
      <w:proofErr w:type="spellStart"/>
      <w:r>
        <w:rPr>
          <w:sz w:val="20"/>
        </w:rPr>
        <w:t>beamformee</w:t>
      </w:r>
      <w:proofErr w:type="spellEnd"/>
      <w:r>
        <w:rPr>
          <w:sz w:val="20"/>
        </w:rPr>
        <w:t xml:space="preserve"> in the HE NDP Announcement frame</w:t>
      </w:r>
      <w:ins w:id="48" w:author="Matthew Fischer" w:date="2018-04-16T18:06:00Z">
        <w:r>
          <w:rPr>
            <w:sz w:val="20"/>
          </w:rPr>
          <w:t>,</w:t>
        </w:r>
      </w:ins>
      <w:r>
        <w:rPr>
          <w:sz w:val="20"/>
        </w:rPr>
        <w:t xml:space="preserve"> </w:t>
      </w:r>
      <w:del w:id="49" w:author="Matthew Fischer" w:date="2018-04-16T18:06:00Z">
        <w:r w:rsidDel="00BE6253">
          <w:rPr>
            <w:sz w:val="20"/>
          </w:rPr>
          <w:delText xml:space="preserve">and </w:delText>
        </w:r>
      </w:del>
      <w:r>
        <w:rPr>
          <w:sz w:val="20"/>
        </w:rPr>
        <w:t>the bandwidth of the HE NDP Announcement frame</w:t>
      </w:r>
      <w:ins w:id="50" w:author="Matthew Fischer" w:date="2018-04-16T18:06:00Z">
        <w:r>
          <w:rPr>
            <w:sz w:val="20"/>
          </w:rPr>
          <w:t xml:space="preserve"> and the value of the Disallowed </w:t>
        </w:r>
        <w:proofErr w:type="spellStart"/>
        <w:r>
          <w:rPr>
            <w:sz w:val="20"/>
          </w:rPr>
          <w:t>Subchannel</w:t>
        </w:r>
        <w:proofErr w:type="spellEnd"/>
        <w:r>
          <w:rPr>
            <w:sz w:val="20"/>
          </w:rPr>
          <w:t xml:space="preserve"> Bitmap subfield, if present</w:t>
        </w:r>
      </w:ins>
      <w:r>
        <w:rPr>
          <w:sz w:val="20"/>
        </w:rPr>
        <w:t>. Full bandwidth feedback is solicited if the RU Start Index subfield in the Partial BW subfield is 0</w:t>
      </w:r>
      <w:ins w:id="51" w:author="Matthew Fischer" w:date="2018-04-23T14:29:00Z">
        <w:r w:rsidR="003440E4">
          <w:rPr>
            <w:sz w:val="20"/>
          </w:rPr>
          <w:t>;</w:t>
        </w:r>
      </w:ins>
      <w:ins w:id="52" w:author="Matthew Fischer" w:date="2018-04-16T18:07:00Z">
        <w:r>
          <w:rPr>
            <w:sz w:val="20"/>
          </w:rPr>
          <w:t xml:space="preserve"> the Disallowed </w:t>
        </w:r>
        <w:proofErr w:type="spellStart"/>
        <w:r>
          <w:rPr>
            <w:sz w:val="20"/>
          </w:rPr>
          <w:t>Subchannel</w:t>
        </w:r>
        <w:proofErr w:type="spellEnd"/>
        <w:r>
          <w:rPr>
            <w:sz w:val="20"/>
          </w:rPr>
          <w:t xml:space="preserve"> Bitmap subfield is absent, or contains all zeroes</w:t>
        </w:r>
      </w:ins>
      <w:ins w:id="53" w:author="Matthew Fischer" w:date="2018-04-23T14:29:00Z">
        <w:r w:rsidR="003440E4">
          <w:rPr>
            <w:sz w:val="20"/>
          </w:rPr>
          <w:t>;</w:t>
        </w:r>
      </w:ins>
      <w:r>
        <w:rPr>
          <w:sz w:val="20"/>
        </w:rPr>
        <w:t xml:space="preserve"> and the following conditions apply:</w:t>
      </w:r>
    </w:p>
    <w:p w14:paraId="495F9F06" w14:textId="77777777" w:rsidR="00BE6253" w:rsidRDefault="00BE6253" w:rsidP="00526518">
      <w:pPr>
        <w:jc w:val="both"/>
        <w:rPr>
          <w:sz w:val="20"/>
        </w:rPr>
      </w:pPr>
    </w:p>
    <w:p w14:paraId="2FEA4DAA" w14:textId="77777777" w:rsidR="003440E4" w:rsidRDefault="003440E4" w:rsidP="003440E4">
      <w:pPr>
        <w:pStyle w:val="ListParagraph"/>
        <w:numPr>
          <w:ilvl w:val="0"/>
          <w:numId w:val="19"/>
        </w:numPr>
        <w:ind w:leftChars="0"/>
        <w:jc w:val="both"/>
        <w:rPr>
          <w:sz w:val="20"/>
        </w:rPr>
      </w:pPr>
      <w:r w:rsidRPr="003440E4">
        <w:rPr>
          <w:sz w:val="20"/>
        </w:rPr>
        <w:t>The RU End Index subfield in the Partial BW subfield is 8 and the bandwidth of the HE NDP Announcement frame is 20 MHz</w:t>
      </w:r>
    </w:p>
    <w:p w14:paraId="04CB42F4" w14:textId="77777777" w:rsidR="003440E4" w:rsidRDefault="003440E4" w:rsidP="003440E4">
      <w:pPr>
        <w:pStyle w:val="ListParagraph"/>
        <w:numPr>
          <w:ilvl w:val="0"/>
          <w:numId w:val="19"/>
        </w:numPr>
        <w:ind w:leftChars="0"/>
        <w:jc w:val="both"/>
        <w:rPr>
          <w:sz w:val="20"/>
        </w:rPr>
      </w:pPr>
      <w:r w:rsidRPr="003440E4">
        <w:rPr>
          <w:sz w:val="20"/>
        </w:rPr>
        <w:t>The RU End Index subfield is 17 and the bandwidth of the HE NDP Announcement frame is 40 MHz</w:t>
      </w:r>
    </w:p>
    <w:p w14:paraId="5E0C4ECF" w14:textId="4C77849C" w:rsidR="003440E4" w:rsidRDefault="003440E4" w:rsidP="003440E4">
      <w:pPr>
        <w:pStyle w:val="ListParagraph"/>
        <w:numPr>
          <w:ilvl w:val="0"/>
          <w:numId w:val="19"/>
        </w:numPr>
        <w:ind w:leftChars="0"/>
        <w:jc w:val="both"/>
        <w:rPr>
          <w:sz w:val="20"/>
        </w:rPr>
      </w:pPr>
      <w:r w:rsidRPr="003440E4">
        <w:rPr>
          <w:sz w:val="20"/>
        </w:rPr>
        <w:t>The RU End Index subfield is 36 and the bandwidth of the HE NDP Announcement frame is 80 MHz</w:t>
      </w:r>
    </w:p>
    <w:p w14:paraId="7C3CF239" w14:textId="58B7F67A" w:rsidR="003440E4" w:rsidRPr="003440E4" w:rsidRDefault="003440E4" w:rsidP="003440E4">
      <w:pPr>
        <w:pStyle w:val="ListParagraph"/>
        <w:numPr>
          <w:ilvl w:val="0"/>
          <w:numId w:val="19"/>
        </w:numPr>
        <w:ind w:leftChars="0"/>
        <w:jc w:val="both"/>
        <w:rPr>
          <w:sz w:val="20"/>
        </w:rPr>
      </w:pPr>
      <w:r w:rsidRPr="003440E4">
        <w:rPr>
          <w:sz w:val="20"/>
        </w:rPr>
        <w:t>The RU End Index subfield is 73 and the bandwidth of the HE NDP Announcement frame is 80+80 MHz or 160 MHz</w:t>
      </w:r>
    </w:p>
    <w:p w14:paraId="3C286A38" w14:textId="77777777" w:rsidR="003440E4" w:rsidRDefault="003440E4" w:rsidP="00526518">
      <w:pPr>
        <w:jc w:val="both"/>
        <w:rPr>
          <w:sz w:val="20"/>
        </w:rPr>
      </w:pPr>
    </w:p>
    <w:p w14:paraId="00C06DE7" w14:textId="303E9340" w:rsidR="003440E4" w:rsidRDefault="003440E4" w:rsidP="00526518">
      <w:pPr>
        <w:jc w:val="both"/>
        <w:rPr>
          <w:sz w:val="20"/>
        </w:rPr>
      </w:pPr>
      <w:r>
        <w:rPr>
          <w:sz w:val="20"/>
        </w:rPr>
        <w:t xml:space="preserve">Other settings of the Partial BW subfield solicit partial bandwidth feedback. </w:t>
      </w:r>
      <w:ins w:id="54" w:author="Matthew Fischer" w:date="2018-04-23T14:30:00Z">
        <w:r>
          <w:rPr>
            <w:sz w:val="20"/>
          </w:rPr>
          <w:t xml:space="preserve">Punctured operation is indicated by the inclusion of a non-zero Disallowed </w:t>
        </w:r>
        <w:proofErr w:type="spellStart"/>
        <w:r>
          <w:rPr>
            <w:sz w:val="20"/>
          </w:rPr>
          <w:t>Subchannel</w:t>
        </w:r>
        <w:proofErr w:type="spellEnd"/>
        <w:r>
          <w:rPr>
            <w:sz w:val="20"/>
          </w:rPr>
          <w:t xml:space="preserve"> Bitmap subfield </w:t>
        </w:r>
      </w:ins>
      <w:ins w:id="55" w:author="Matthew Fischer" w:date="2018-04-23T14:38:00Z">
        <w:r w:rsidR="00587E42">
          <w:rPr>
            <w:sz w:val="20"/>
          </w:rPr>
          <w:t xml:space="preserve">in the NDP Announcement frame </w:t>
        </w:r>
      </w:ins>
      <w:ins w:id="56" w:author="Matthew Fischer" w:date="2018-04-23T14:30:00Z">
        <w:r>
          <w:rPr>
            <w:sz w:val="20"/>
          </w:rPr>
          <w:t xml:space="preserve">and </w:t>
        </w:r>
      </w:ins>
      <w:ins w:id="57" w:author="Matthew Fischer" w:date="2018-04-23T14:32:00Z">
        <w:r w:rsidR="00F35ACA">
          <w:rPr>
            <w:sz w:val="20"/>
          </w:rPr>
          <w:t xml:space="preserve">in such a case, </w:t>
        </w:r>
      </w:ins>
      <w:ins w:id="58" w:author="Matthew Fischer" w:date="2018-04-23T14:30:00Z">
        <w:r>
          <w:rPr>
            <w:sz w:val="20"/>
          </w:rPr>
          <w:t xml:space="preserve">the disallowed </w:t>
        </w:r>
        <w:proofErr w:type="spellStart"/>
        <w:r>
          <w:rPr>
            <w:sz w:val="20"/>
          </w:rPr>
          <w:t>subchannels</w:t>
        </w:r>
        <w:proofErr w:type="spellEnd"/>
        <w:r>
          <w:rPr>
            <w:sz w:val="20"/>
          </w:rPr>
          <w:t xml:space="preserve"> are applied </w:t>
        </w:r>
      </w:ins>
      <w:ins w:id="59" w:author="Matthew Fischer" w:date="2018-04-23T14:39:00Z">
        <w:r w:rsidR="00587E42">
          <w:rPr>
            <w:sz w:val="20"/>
          </w:rPr>
          <w:t xml:space="preserve">to the tone information to be included in the feedback </w:t>
        </w:r>
      </w:ins>
      <w:ins w:id="60" w:author="Matthew Fischer" w:date="2018-04-23T14:30:00Z">
        <w:r>
          <w:rPr>
            <w:sz w:val="20"/>
          </w:rPr>
          <w:t>after</w:t>
        </w:r>
      </w:ins>
      <w:ins w:id="61" w:author="Matthew Fischer" w:date="2018-04-24T12:47:00Z">
        <w:r w:rsidR="007E63ED">
          <w:rPr>
            <w:sz w:val="20"/>
          </w:rPr>
          <w:t xml:space="preserve"> selecting tones for feedback based on </w:t>
        </w:r>
      </w:ins>
      <w:ins w:id="62" w:author="Matthew Fischer" w:date="2018-04-23T14:30:00Z">
        <w:r>
          <w:rPr>
            <w:sz w:val="20"/>
          </w:rPr>
          <w:t xml:space="preserve">the RU </w:t>
        </w:r>
      </w:ins>
      <w:ins w:id="63" w:author="Matthew Fischer" w:date="2018-04-23T14:31:00Z">
        <w:r>
          <w:rPr>
            <w:sz w:val="20"/>
          </w:rPr>
          <w:t xml:space="preserve">Start </w:t>
        </w:r>
      </w:ins>
      <w:ins w:id="64" w:author="Matthew Fischer" w:date="2018-04-23T14:30:00Z">
        <w:r>
          <w:rPr>
            <w:sz w:val="20"/>
          </w:rPr>
          <w:t>Index</w:t>
        </w:r>
      </w:ins>
      <w:ins w:id="65" w:author="Matthew Fischer" w:date="2018-04-23T14:31:00Z">
        <w:r>
          <w:rPr>
            <w:sz w:val="20"/>
          </w:rPr>
          <w:t xml:space="preserve"> and RU End Index</w:t>
        </w:r>
      </w:ins>
      <w:ins w:id="66" w:author="Matthew Fischer" w:date="2018-04-23T14:33:00Z">
        <w:r w:rsidR="00F35ACA">
          <w:rPr>
            <w:sz w:val="20"/>
          </w:rPr>
          <w:t xml:space="preserve"> subfield values</w:t>
        </w:r>
      </w:ins>
      <w:ins w:id="67" w:author="Matthew Fischer" w:date="2018-04-24T12:44:00Z">
        <w:r w:rsidR="007E63ED">
          <w:rPr>
            <w:sz w:val="20"/>
          </w:rPr>
          <w:t xml:space="preserve"> and HE NDP Announcement frame bandwidth as described above</w:t>
        </w:r>
      </w:ins>
      <w:ins w:id="68" w:author="Matthew Fischer" w:date="2018-04-23T14:31:00Z">
        <w:r>
          <w:rPr>
            <w:sz w:val="20"/>
          </w:rPr>
          <w:t>.</w:t>
        </w:r>
      </w:ins>
      <w:ins w:id="69" w:author="Matthew Fischer" w:date="2018-04-23T14:33:00Z">
        <w:r w:rsidR="00F35ACA">
          <w:rPr>
            <w:sz w:val="20"/>
          </w:rPr>
          <w:t xml:space="preserve"> </w:t>
        </w:r>
      </w:ins>
      <w:r>
        <w:rPr>
          <w:sz w:val="20"/>
        </w:rPr>
        <w:t>See Table 27-</w:t>
      </w:r>
      <w:r w:rsidR="00405F2F">
        <w:rPr>
          <w:sz w:val="20"/>
        </w:rPr>
        <w:t>4</w:t>
      </w:r>
      <w:r>
        <w:rPr>
          <w:sz w:val="20"/>
        </w:rPr>
        <w:t xml:space="preserve"> (Settings for BW, RU Start Index, and RU End Index fields in HE NDP Announcement frame).</w:t>
      </w:r>
    </w:p>
    <w:p w14:paraId="42B9E793" w14:textId="77777777" w:rsidR="007E63ED" w:rsidRDefault="007E63ED" w:rsidP="00526518">
      <w:pPr>
        <w:jc w:val="both"/>
        <w:rPr>
          <w:sz w:val="20"/>
        </w:rPr>
      </w:pPr>
    </w:p>
    <w:p w14:paraId="15FF2346" w14:textId="77777777" w:rsidR="00405F2F" w:rsidRDefault="00405F2F" w:rsidP="00526518">
      <w:pPr>
        <w:jc w:val="both"/>
        <w:rPr>
          <w:sz w:val="20"/>
        </w:rPr>
      </w:pPr>
      <w:r>
        <w:rPr>
          <w:sz w:val="20"/>
        </w:rPr>
        <w:t xml:space="preserve">An SU </w:t>
      </w:r>
      <w:proofErr w:type="spellStart"/>
      <w:r>
        <w:rPr>
          <w:sz w:val="20"/>
        </w:rPr>
        <w:t>beamformer</w:t>
      </w:r>
      <w:proofErr w:type="spellEnd"/>
      <w:r>
        <w:rPr>
          <w:sz w:val="20"/>
        </w:rPr>
        <w:t xml:space="preserve"> may solicit full bandwidth SU feedback from an SU </w:t>
      </w:r>
      <w:proofErr w:type="spellStart"/>
      <w:r>
        <w:rPr>
          <w:sz w:val="20"/>
        </w:rPr>
        <w:t>beamformee</w:t>
      </w:r>
      <w:proofErr w:type="spellEnd"/>
      <w:r>
        <w:rPr>
          <w:sz w:val="20"/>
        </w:rPr>
        <w:t xml:space="preserve"> in an HE non-TB sounding sequence. An SU </w:t>
      </w:r>
      <w:proofErr w:type="spellStart"/>
      <w:r>
        <w:rPr>
          <w:sz w:val="20"/>
        </w:rPr>
        <w:t>beamformer</w:t>
      </w:r>
      <w:proofErr w:type="spellEnd"/>
      <w:r>
        <w:rPr>
          <w:sz w:val="20"/>
        </w:rPr>
        <w:t xml:space="preserve"> shall not solicit partial bandwidth SU feedback in an HE non-TB sounding sequence. An SU </w:t>
      </w:r>
      <w:proofErr w:type="spellStart"/>
      <w:r>
        <w:rPr>
          <w:sz w:val="20"/>
        </w:rPr>
        <w:t>beamformer</w:t>
      </w:r>
      <w:proofErr w:type="spellEnd"/>
      <w:r>
        <w:rPr>
          <w:sz w:val="20"/>
        </w:rPr>
        <w:t xml:space="preserve"> may solicit partial bandwidth or full bandwidth SU feedback from an SU </w:t>
      </w:r>
      <w:proofErr w:type="spellStart"/>
      <w:r>
        <w:rPr>
          <w:sz w:val="20"/>
        </w:rPr>
        <w:t>beamformee</w:t>
      </w:r>
      <w:proofErr w:type="spellEnd"/>
      <w:r>
        <w:rPr>
          <w:sz w:val="20"/>
        </w:rPr>
        <w:t xml:space="preserve"> in an HE TB </w:t>
      </w:r>
      <w:r>
        <w:rPr>
          <w:sz w:val="20"/>
        </w:rPr>
        <w:lastRenderedPageBreak/>
        <w:t xml:space="preserve">sounding sequence if the SU </w:t>
      </w:r>
      <w:proofErr w:type="spellStart"/>
      <w:r>
        <w:rPr>
          <w:sz w:val="20"/>
        </w:rPr>
        <w:t>beamformee</w:t>
      </w:r>
      <w:proofErr w:type="spellEnd"/>
      <w:r>
        <w:rPr>
          <w:sz w:val="20"/>
        </w:rPr>
        <w:t xml:space="preserve"> indicates support by setting the Triggered SU Beamforming Feedback subfield in the HE PHY Capabilities Information field in the HE Capabilities element it transmits to 1.</w:t>
      </w:r>
    </w:p>
    <w:p w14:paraId="2615F33B" w14:textId="77777777" w:rsidR="00405F2F" w:rsidRDefault="00405F2F" w:rsidP="00526518">
      <w:pPr>
        <w:jc w:val="both"/>
        <w:rPr>
          <w:sz w:val="20"/>
        </w:rPr>
      </w:pPr>
    </w:p>
    <w:p w14:paraId="24080A9B" w14:textId="2611800A" w:rsidR="00405F2F"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MU feedback from an MU </w:t>
      </w:r>
      <w:proofErr w:type="spellStart"/>
      <w:r>
        <w:rPr>
          <w:sz w:val="20"/>
        </w:rPr>
        <w:t>beamformee</w:t>
      </w:r>
      <w:proofErr w:type="spellEnd"/>
      <w:r>
        <w:rPr>
          <w:sz w:val="20"/>
        </w:rPr>
        <w:t xml:space="preserve"> in an HE TB sounding sequence. </w:t>
      </w:r>
      <w:r>
        <w:rPr>
          <w:sz w:val="20"/>
        </w:rPr>
        <w:t xml:space="preserve">An MU </w:t>
      </w:r>
      <w:proofErr w:type="spellStart"/>
      <w:r>
        <w:rPr>
          <w:sz w:val="20"/>
        </w:rPr>
        <w:t>beamformer</w:t>
      </w:r>
      <w:proofErr w:type="spellEnd"/>
      <w:r>
        <w:rPr>
          <w:sz w:val="20"/>
        </w:rPr>
        <w:t xml:space="preserve"> may solicit partial bandwidth MU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by setting the Triggered MU Beamforming Par</w:t>
      </w:r>
      <w:r>
        <w:rPr>
          <w:sz w:val="20"/>
        </w:rPr>
        <w:t>tial BW Feedback subfield to 1.</w:t>
      </w:r>
    </w:p>
    <w:p w14:paraId="00481375" w14:textId="77777777" w:rsidR="00405F2F" w:rsidRDefault="00405F2F" w:rsidP="00526518">
      <w:pPr>
        <w:jc w:val="both"/>
        <w:rPr>
          <w:sz w:val="20"/>
        </w:rPr>
      </w:pPr>
    </w:p>
    <w:p w14:paraId="0A0C561F" w14:textId="638BABBB" w:rsidR="00405F2F"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or partial bandwidth CQI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by setting the Triggered CQI Beamforming Feedback subfield to 1.</w:t>
      </w:r>
    </w:p>
    <w:p w14:paraId="2EAAABB4" w14:textId="77777777" w:rsidR="00405F2F" w:rsidRDefault="00405F2F" w:rsidP="00526518">
      <w:pPr>
        <w:jc w:val="both"/>
        <w:rPr>
          <w:sz w:val="20"/>
        </w:rPr>
      </w:pPr>
    </w:p>
    <w:p w14:paraId="6DFD0FFA" w14:textId="6489D322" w:rsidR="002549C2" w:rsidRDefault="00405F2F" w:rsidP="00526518">
      <w:pPr>
        <w:jc w:val="both"/>
        <w:rPr>
          <w:sz w:val="20"/>
        </w:rPr>
      </w:pPr>
      <w:r>
        <w:rPr>
          <w:sz w:val="20"/>
        </w:rPr>
        <w:t>A</w:t>
      </w:r>
      <w:r>
        <w:rPr>
          <w:sz w:val="20"/>
        </w:rPr>
        <w:t xml:space="preserve">n MU </w:t>
      </w:r>
      <w:proofErr w:type="spellStart"/>
      <w:r>
        <w:rPr>
          <w:sz w:val="20"/>
        </w:rPr>
        <w:t>beamformer</w:t>
      </w:r>
      <w:proofErr w:type="spellEnd"/>
      <w:r>
        <w:rPr>
          <w:sz w:val="20"/>
        </w:rPr>
        <w:t xml:space="preserve"> may solicit full bandwidth CQI feedback from an MU </w:t>
      </w:r>
      <w:proofErr w:type="spellStart"/>
      <w:r>
        <w:rPr>
          <w:sz w:val="20"/>
        </w:rPr>
        <w:t>beamformee</w:t>
      </w:r>
      <w:proofErr w:type="spellEnd"/>
      <w:r>
        <w:rPr>
          <w:sz w:val="20"/>
        </w:rPr>
        <w:t xml:space="preserve"> in an HE non-TB sounding sequence if the MU </w:t>
      </w:r>
      <w:proofErr w:type="spellStart"/>
      <w:r>
        <w:rPr>
          <w:sz w:val="20"/>
        </w:rPr>
        <w:t>beamformee</w:t>
      </w:r>
      <w:proofErr w:type="spellEnd"/>
      <w:r>
        <w:rPr>
          <w:sz w:val="20"/>
        </w:rPr>
        <w:t xml:space="preserve"> indicates support by setting the Non-Triggered CQI Beamforming Feedback subfield to 1.</w:t>
      </w:r>
    </w:p>
    <w:p w14:paraId="1621ECBC" w14:textId="77777777" w:rsidR="00405F2F" w:rsidRDefault="00405F2F" w:rsidP="00526518">
      <w:pPr>
        <w:jc w:val="both"/>
        <w:rPr>
          <w:sz w:val="20"/>
        </w:rPr>
      </w:pPr>
    </w:p>
    <w:p w14:paraId="5309DA2E" w14:textId="4A97439D" w:rsidR="002549C2" w:rsidRDefault="002549C2" w:rsidP="00526518">
      <w:pPr>
        <w:jc w:val="both"/>
        <w:rPr>
          <w:ins w:id="70" w:author="Matthew Fischer" w:date="2018-04-24T12:59:00Z"/>
          <w:sz w:val="20"/>
        </w:rPr>
      </w:pPr>
      <w:ins w:id="71" w:author="Matthew Fischer" w:date="2018-04-24T12:51:00Z">
        <w:r>
          <w:rPr>
            <w:sz w:val="20"/>
          </w:rPr>
          <w:t xml:space="preserve">An MU </w:t>
        </w:r>
        <w:proofErr w:type="spellStart"/>
        <w:r>
          <w:rPr>
            <w:sz w:val="20"/>
          </w:rPr>
          <w:t>beamformer</w:t>
        </w:r>
        <w:proofErr w:type="spellEnd"/>
        <w:r>
          <w:rPr>
            <w:sz w:val="20"/>
          </w:rPr>
          <w:t xml:space="preserve"> may solicit punctured MU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for punctured operation by setting the Punctured</w:t>
        </w:r>
      </w:ins>
      <w:ins w:id="72" w:author="Matthew Fischer" w:date="2018-04-24T12:52:00Z">
        <w:r>
          <w:rPr>
            <w:sz w:val="20"/>
          </w:rPr>
          <w:t xml:space="preserve"> Operation Support subfield to 1.</w:t>
        </w:r>
      </w:ins>
      <w:ins w:id="73" w:author="Matthew Fischer" w:date="2018-04-24T12:53:00Z">
        <w:r>
          <w:rPr>
            <w:sz w:val="20"/>
          </w:rPr>
          <w:t xml:space="preserve"> An MU </w:t>
        </w:r>
        <w:proofErr w:type="spellStart"/>
        <w:r>
          <w:rPr>
            <w:sz w:val="20"/>
          </w:rPr>
          <w:t>beamformer</w:t>
        </w:r>
        <w:proofErr w:type="spellEnd"/>
        <w:r>
          <w:rPr>
            <w:sz w:val="20"/>
          </w:rPr>
          <w:t xml:space="preserve"> shall indicate punctured </w:t>
        </w:r>
        <w:proofErr w:type="spellStart"/>
        <w:r>
          <w:rPr>
            <w:sz w:val="20"/>
          </w:rPr>
          <w:t>subchannels</w:t>
        </w:r>
        <w:proofErr w:type="spellEnd"/>
        <w:r>
          <w:rPr>
            <w:sz w:val="20"/>
          </w:rPr>
          <w:t xml:space="preserve"> </w:t>
        </w:r>
      </w:ins>
      <w:ins w:id="74" w:author="Matthew Fischer" w:date="2018-04-24T12:55:00Z">
        <w:r>
          <w:rPr>
            <w:sz w:val="20"/>
          </w:rPr>
          <w:t xml:space="preserve">in the NDP frames of an HE NDP sounding sequence </w:t>
        </w:r>
      </w:ins>
      <w:ins w:id="75" w:author="Matthew Fischer" w:date="2018-04-24T12:53:00Z">
        <w:r>
          <w:rPr>
            <w:sz w:val="20"/>
          </w:rPr>
          <w:t xml:space="preserve">by setting the </w:t>
        </w:r>
      </w:ins>
      <w:ins w:id="76" w:author="Matthew Fischer" w:date="2018-04-24T12:54:00Z">
        <w:r>
          <w:rPr>
            <w:sz w:val="20"/>
          </w:rPr>
          <w:t xml:space="preserve">appropriate bits of the Disallowed </w:t>
        </w:r>
        <w:proofErr w:type="spellStart"/>
        <w:r>
          <w:rPr>
            <w:sz w:val="20"/>
          </w:rPr>
          <w:t>Subchannel</w:t>
        </w:r>
        <w:proofErr w:type="spellEnd"/>
        <w:r>
          <w:rPr>
            <w:sz w:val="20"/>
          </w:rPr>
          <w:t xml:space="preserve"> Bitmap subfield of the STA Info field that includes the value of 2047 in the AID11 subfield within an HE NDP</w:t>
        </w:r>
      </w:ins>
      <w:ins w:id="77" w:author="Matthew Fischer" w:date="2018-04-24T12:55:00Z">
        <w:r>
          <w:rPr>
            <w:sz w:val="20"/>
          </w:rPr>
          <w:t xml:space="preserve"> </w:t>
        </w:r>
      </w:ins>
      <w:ins w:id="78" w:author="Matthew Fischer" w:date="2018-04-24T12:54:00Z">
        <w:r>
          <w:rPr>
            <w:sz w:val="20"/>
          </w:rPr>
          <w:t>A</w:t>
        </w:r>
      </w:ins>
      <w:ins w:id="79" w:author="Matthew Fischer" w:date="2018-04-24T12:55:00Z">
        <w:r>
          <w:rPr>
            <w:sz w:val="20"/>
          </w:rPr>
          <w:t>nnouncement frame.</w:t>
        </w:r>
      </w:ins>
      <w:ins w:id="80" w:author="Matthew Fischer" w:date="2018-07-09T09:04:00Z">
        <w:r w:rsidR="005D24E0" w:rsidRPr="005D24E0">
          <w:rPr>
            <w:sz w:val="20"/>
          </w:rPr>
          <w:t xml:space="preserve"> </w:t>
        </w:r>
        <w:r w:rsidR="005D24E0">
          <w:rPr>
            <w:sz w:val="20"/>
          </w:rPr>
          <w:t xml:space="preserve">An MU </w:t>
        </w:r>
        <w:proofErr w:type="spellStart"/>
        <w:r w:rsidR="005D24E0">
          <w:rPr>
            <w:sz w:val="20"/>
          </w:rPr>
          <w:t>beamformer</w:t>
        </w:r>
        <w:proofErr w:type="spellEnd"/>
        <w:r w:rsidR="005D24E0">
          <w:rPr>
            <w:sz w:val="20"/>
          </w:rPr>
          <w:t xml:space="preserve"> that includes a value of 2047 for AID11 in a STA Info field of an HE NDP Announcement frame shall place that STA Info field as the first STA Info field of the frame.</w:t>
        </w:r>
      </w:ins>
    </w:p>
    <w:p w14:paraId="01D938BD" w14:textId="77777777" w:rsidR="002549C2" w:rsidRDefault="002549C2" w:rsidP="00526518">
      <w:pPr>
        <w:jc w:val="both"/>
        <w:rPr>
          <w:ins w:id="81" w:author="Matthew Fischer" w:date="2018-04-24T12:59:00Z"/>
          <w:sz w:val="20"/>
        </w:rPr>
      </w:pPr>
    </w:p>
    <w:p w14:paraId="5F6E9E63" w14:textId="410BD4B7" w:rsidR="002549C2" w:rsidRDefault="002549C2" w:rsidP="00526518">
      <w:pPr>
        <w:jc w:val="both"/>
        <w:rPr>
          <w:ins w:id="82" w:author="Matthew Fischer" w:date="2018-04-24T12:56:00Z"/>
          <w:sz w:val="20"/>
        </w:rPr>
      </w:pPr>
      <w:ins w:id="83" w:author="Matthew Fischer" w:date="2018-04-24T12:56:00Z">
        <w:r>
          <w:rPr>
            <w:sz w:val="20"/>
          </w:rPr>
          <w:t xml:space="preserve">An MU </w:t>
        </w:r>
        <w:proofErr w:type="spellStart"/>
        <w:r>
          <w:rPr>
            <w:sz w:val="20"/>
          </w:rPr>
          <w:t>beamformee</w:t>
        </w:r>
        <w:proofErr w:type="spellEnd"/>
        <w:r>
          <w:rPr>
            <w:sz w:val="20"/>
          </w:rPr>
          <w:t xml:space="preserve"> that supports punctured operation shall </w:t>
        </w:r>
      </w:ins>
      <w:ins w:id="84" w:author="Matthew Fischer" w:date="2018-04-24T12:57:00Z">
        <w:r>
          <w:rPr>
            <w:sz w:val="20"/>
          </w:rPr>
          <w:t>generate</w:t>
        </w:r>
      </w:ins>
      <w:ins w:id="85" w:author="Matthew Fischer" w:date="2018-04-24T12:56:00Z">
        <w:r>
          <w:rPr>
            <w:sz w:val="20"/>
          </w:rPr>
          <w:t xml:space="preserve"> feedback corresponding to the </w:t>
        </w:r>
      </w:ins>
      <w:ins w:id="86" w:author="Matthew Fischer" w:date="2018-04-24T12:57:00Z">
        <w:r>
          <w:rPr>
            <w:sz w:val="20"/>
          </w:rPr>
          <w:t xml:space="preserve">tones indicated in the STA Info field </w:t>
        </w:r>
      </w:ins>
      <w:ins w:id="87" w:author="Matthew Fischer" w:date="2018-04-24T12:58:00Z">
        <w:r>
          <w:rPr>
            <w:sz w:val="20"/>
          </w:rPr>
          <w:t xml:space="preserve">with an AID11 value </w:t>
        </w:r>
      </w:ins>
      <w:ins w:id="88" w:author="Matthew Fischer" w:date="2018-04-24T13:00:00Z">
        <w:r>
          <w:rPr>
            <w:sz w:val="20"/>
          </w:rPr>
          <w:t xml:space="preserve">matching the twelve least significant bits of its AID value from within </w:t>
        </w:r>
      </w:ins>
      <w:ins w:id="89" w:author="Matthew Fischer" w:date="2018-04-24T12:58:00Z">
        <w:r>
          <w:rPr>
            <w:sz w:val="20"/>
          </w:rPr>
          <w:t>a received HE NDP Announcement frame</w:t>
        </w:r>
      </w:ins>
      <w:ins w:id="90" w:author="Matthew Fischer" w:date="2018-04-24T12:59:00Z">
        <w:r>
          <w:rPr>
            <w:sz w:val="20"/>
          </w:rPr>
          <w:t xml:space="preserve">, </w:t>
        </w:r>
      </w:ins>
      <w:ins w:id="91" w:author="Matthew Fischer" w:date="2018-04-24T13:00:00Z">
        <w:r>
          <w:rPr>
            <w:sz w:val="20"/>
          </w:rPr>
          <w:t xml:space="preserve">but </w:t>
        </w:r>
      </w:ins>
      <w:ins w:id="92" w:author="Matthew Fischer" w:date="2018-04-24T12:59:00Z">
        <w:r>
          <w:rPr>
            <w:sz w:val="20"/>
          </w:rPr>
          <w:t>excluding tones</w:t>
        </w:r>
      </w:ins>
      <w:ins w:id="93" w:author="Matthew Fischer" w:date="2018-04-24T12:58:00Z">
        <w:r>
          <w:rPr>
            <w:sz w:val="20"/>
          </w:rPr>
          <w:t xml:space="preserve"> that are disallowed according to the </w:t>
        </w:r>
      </w:ins>
      <w:ins w:id="94" w:author="Matthew Fischer" w:date="2018-04-24T12:59:00Z">
        <w:r>
          <w:rPr>
            <w:sz w:val="20"/>
          </w:rPr>
          <w:t xml:space="preserve">value of the </w:t>
        </w:r>
      </w:ins>
      <w:ins w:id="95" w:author="Matthew Fischer" w:date="2018-04-24T12:58:00Z">
        <w:r>
          <w:rPr>
            <w:sz w:val="20"/>
          </w:rPr>
          <w:t xml:space="preserve">Disallowed </w:t>
        </w:r>
        <w:proofErr w:type="spellStart"/>
        <w:r>
          <w:rPr>
            <w:sz w:val="20"/>
          </w:rPr>
          <w:t>Subchannel</w:t>
        </w:r>
        <w:proofErr w:type="spellEnd"/>
        <w:r>
          <w:rPr>
            <w:sz w:val="20"/>
          </w:rPr>
          <w:t xml:space="preserve"> Bitmap subfield of the </w:t>
        </w:r>
      </w:ins>
      <w:ins w:id="96" w:author="Matthew Fischer" w:date="2018-04-24T12:59:00Z">
        <w:r>
          <w:rPr>
            <w:sz w:val="20"/>
          </w:rPr>
          <w:t>same HE NDP Announcement frame.</w:t>
        </w:r>
      </w:ins>
    </w:p>
    <w:p w14:paraId="6D92DF16" w14:textId="77777777" w:rsidR="007E63ED" w:rsidRDefault="007E63ED" w:rsidP="00526518">
      <w:pPr>
        <w:jc w:val="both"/>
        <w:rPr>
          <w:sz w:val="20"/>
        </w:rPr>
      </w:pPr>
    </w:p>
    <w:p w14:paraId="36855005" w14:textId="77777777" w:rsidR="007E63ED" w:rsidRDefault="007E63ED" w:rsidP="00526518">
      <w:pPr>
        <w:jc w:val="both"/>
        <w:rPr>
          <w:sz w:val="20"/>
        </w:rPr>
      </w:pPr>
    </w:p>
    <w:p w14:paraId="474FB930" w14:textId="77777777" w:rsidR="00B144AD" w:rsidRDefault="00B144AD" w:rsidP="00526518">
      <w:pPr>
        <w:jc w:val="both"/>
        <w:rPr>
          <w:sz w:val="20"/>
        </w:rPr>
      </w:pPr>
    </w:p>
    <w:p w14:paraId="0F2E1C6B" w14:textId="77777777" w:rsidR="00BE6253" w:rsidRDefault="00BE6253" w:rsidP="00526518">
      <w:pPr>
        <w:jc w:val="both"/>
        <w:rPr>
          <w:sz w:val="20"/>
        </w:rPr>
      </w:pPr>
    </w:p>
    <w:p w14:paraId="49484C05" w14:textId="77777777" w:rsidR="00BE6253" w:rsidRPr="00526518" w:rsidRDefault="00BE6253" w:rsidP="00BE6253">
      <w:pPr>
        <w:jc w:val="both"/>
        <w:rPr>
          <w:rFonts w:ascii="Arial" w:hAnsi="Arial" w:cs="Arial"/>
          <w:b/>
          <w:bCs/>
          <w:sz w:val="20"/>
          <w:lang w:val="en-US" w:eastAsia="ko-KR"/>
        </w:rPr>
      </w:pPr>
      <w:r w:rsidRPr="00526518">
        <w:rPr>
          <w:rFonts w:ascii="Arial" w:hAnsi="Arial" w:cs="Arial"/>
          <w:b/>
          <w:bCs/>
          <w:sz w:val="20"/>
        </w:rPr>
        <w:t>27.6.3 Rules for HE sounding protocol sequences</w:t>
      </w:r>
    </w:p>
    <w:p w14:paraId="75992505" w14:textId="77777777" w:rsidR="00BE6253" w:rsidRDefault="00BE6253" w:rsidP="00526518">
      <w:pPr>
        <w:jc w:val="both"/>
        <w:rPr>
          <w:sz w:val="20"/>
        </w:rPr>
      </w:pPr>
    </w:p>
    <w:p w14:paraId="139122FD" w14:textId="77777777" w:rsidR="00F24B03" w:rsidRDefault="00F24B03" w:rsidP="00F24B03">
      <w:pPr>
        <w:jc w:val="both"/>
        <w:rPr>
          <w:sz w:val="20"/>
        </w:rPr>
      </w:pPr>
    </w:p>
    <w:p w14:paraId="41F7EEB2"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33FCCFAE" w14:textId="77777777" w:rsidR="00F24B03" w:rsidRDefault="00F24B03" w:rsidP="00526518">
      <w:pPr>
        <w:jc w:val="both"/>
        <w:rPr>
          <w:sz w:val="20"/>
        </w:rPr>
      </w:pPr>
    </w:p>
    <w:p w14:paraId="575EEBD3" w14:textId="0DAEA5B0" w:rsidR="004A2135" w:rsidRDefault="004A2135" w:rsidP="00526518">
      <w:pPr>
        <w:jc w:val="both"/>
        <w:rPr>
          <w:sz w:val="20"/>
        </w:rPr>
      </w:pPr>
      <w:proofErr w:type="spellStart"/>
      <w:r>
        <w:rPr>
          <w:sz w:val="20"/>
        </w:rPr>
        <w:t>An</w:t>
      </w:r>
      <w:proofErr w:type="spellEnd"/>
      <w:r>
        <w:rPr>
          <w:sz w:val="20"/>
        </w:rPr>
        <w:t xml:space="preserve"> HE non-TB sounding sequence is a sounding sequence initiated by an HE </w:t>
      </w:r>
      <w:proofErr w:type="spellStart"/>
      <w:r>
        <w:rPr>
          <w:sz w:val="20"/>
        </w:rPr>
        <w:t>beamformer</w:t>
      </w:r>
      <w:proofErr w:type="spellEnd"/>
      <w:r>
        <w:rPr>
          <w:sz w:val="20"/>
        </w:rPr>
        <w:t xml:space="preserve"> with a burst of two frames comprising an individually addressed HE NDP Announcement frame with a single STA Info field </w:t>
      </w:r>
      <w:ins w:id="97" w:author="Matthew Fischer" w:date="2018-07-10T16:30:00Z">
        <w:r>
          <w:rPr>
            <w:sz w:val="20"/>
          </w:rPr>
          <w:t xml:space="preserve">with a value in the AID11 field other than 2047 </w:t>
        </w:r>
      </w:ins>
      <w:r>
        <w:rPr>
          <w:sz w:val="20"/>
        </w:rPr>
        <w:t xml:space="preserve">followed after SIFS by an HE NDP. </w:t>
      </w: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initiates </w:t>
      </w:r>
      <w:proofErr w:type="spellStart"/>
      <w:r>
        <w:rPr>
          <w:sz w:val="20"/>
        </w:rPr>
        <w:t>an</w:t>
      </w:r>
      <w:proofErr w:type="spellEnd"/>
      <w:r>
        <w:rPr>
          <w:sz w:val="20"/>
        </w:rPr>
        <w:t xml:space="preserve"> HE non-TB sounding sequence shall transmit </w:t>
      </w:r>
      <w:proofErr w:type="spellStart"/>
      <w:r>
        <w:rPr>
          <w:sz w:val="20"/>
        </w:rPr>
        <w:t>an</w:t>
      </w:r>
      <w:proofErr w:type="spellEnd"/>
      <w:r>
        <w:rPr>
          <w:sz w:val="20"/>
        </w:rPr>
        <w:t xml:space="preserve"> HE NDP Announcement frame with one and only one STA Info field and the RA field set to the address of the HE </w:t>
      </w:r>
      <w:proofErr w:type="spellStart"/>
      <w:r>
        <w:rPr>
          <w:sz w:val="20"/>
        </w:rPr>
        <w:t>beamformee</w:t>
      </w:r>
      <w:proofErr w:type="spellEnd"/>
      <w:r>
        <w:rPr>
          <w:sz w:val="20"/>
        </w:rPr>
        <w:t xml:space="preserve"> addressed in the STA Info field as the initial frame of the sequence. </w:t>
      </w:r>
    </w:p>
    <w:p w14:paraId="157BD5B1" w14:textId="77777777" w:rsidR="004A2135" w:rsidRDefault="004A2135" w:rsidP="00526518">
      <w:pPr>
        <w:jc w:val="both"/>
        <w:rPr>
          <w:sz w:val="20"/>
        </w:rPr>
      </w:pPr>
    </w:p>
    <w:p w14:paraId="3286D8B7" w14:textId="77777777" w:rsidR="00F27A2F" w:rsidRDefault="00F27A2F" w:rsidP="00526518">
      <w:pPr>
        <w:jc w:val="both"/>
        <w:rPr>
          <w:sz w:val="20"/>
        </w:rPr>
      </w:pPr>
    </w:p>
    <w:p w14:paraId="229E6B4B" w14:textId="77777777" w:rsidR="00F27A2F" w:rsidRDefault="00F27A2F" w:rsidP="00F27A2F">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4AC19B13" w14:textId="77777777" w:rsidR="004A2135" w:rsidRDefault="004A2135" w:rsidP="00526518">
      <w:pPr>
        <w:jc w:val="both"/>
        <w:rPr>
          <w:sz w:val="20"/>
        </w:rPr>
      </w:pPr>
    </w:p>
    <w:p w14:paraId="25A9F04B" w14:textId="64BB0A94" w:rsidR="00F24B03" w:rsidRDefault="00F24B03" w:rsidP="00526518">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to an HE </w:t>
      </w:r>
      <w:proofErr w:type="spellStart"/>
      <w:r>
        <w:rPr>
          <w:sz w:val="20"/>
        </w:rPr>
        <w:t>beamformee</w:t>
      </w:r>
      <w:proofErr w:type="spellEnd"/>
      <w:r>
        <w:rPr>
          <w:sz w:val="20"/>
        </w:rPr>
        <w:t xml:space="preserve"> that is an AP, mesh STA or STA that is a member of an IBSS, shall include one STA Info field in the HE NDP Announcement frame and shall set the AID11 field in the STA Info field of the frame to 0. </w:t>
      </w: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to one or more HE </w:t>
      </w:r>
      <w:proofErr w:type="spellStart"/>
      <w:r>
        <w:rPr>
          <w:sz w:val="20"/>
        </w:rPr>
        <w:t>beamforme</w:t>
      </w:r>
      <w:r w:rsidR="00405F2F">
        <w:rPr>
          <w:sz w:val="20"/>
        </w:rPr>
        <w:t>es</w:t>
      </w:r>
      <w:proofErr w:type="spellEnd"/>
      <w:r w:rsidR="00405F2F">
        <w:rPr>
          <w:sz w:val="20"/>
        </w:rPr>
        <w:t xml:space="preserve"> that are non- AP STAs</w:t>
      </w:r>
      <w:r>
        <w:rPr>
          <w:sz w:val="20"/>
        </w:rPr>
        <w:t xml:space="preserve"> shall set the AID11 field in each STA Info field to the 11 LSBs of the AID of the non-AP STA to which the STA Info field is addressed</w:t>
      </w:r>
      <w:del w:id="98" w:author="Matthew Fischer" w:date="2018-04-24T13:27:00Z">
        <w:r w:rsidDel="00D3355F">
          <w:rPr>
            <w:sz w:val="20"/>
          </w:rPr>
          <w:delText xml:space="preserve"> to</w:delText>
        </w:r>
      </w:del>
      <w:r>
        <w:rPr>
          <w:sz w:val="20"/>
        </w:rPr>
        <w:t xml:space="preserve">. </w:t>
      </w:r>
      <w:proofErr w:type="spellStart"/>
      <w:r>
        <w:rPr>
          <w:sz w:val="20"/>
        </w:rPr>
        <w:t>An</w:t>
      </w:r>
      <w:proofErr w:type="spellEnd"/>
      <w:r>
        <w:rPr>
          <w:sz w:val="20"/>
        </w:rPr>
        <w:t xml:space="preserve"> HE NDP Announcement frame shall not include more than one STA Info fields that have the same value in the AID11 subfield.</w:t>
      </w:r>
      <w:ins w:id="99" w:author="Matthew Fischer" w:date="2018-04-24T13:27:00Z">
        <w:r w:rsidR="00D3355F">
          <w:rPr>
            <w:sz w:val="20"/>
          </w:rPr>
          <w:t xml:space="preserve"> </w:t>
        </w:r>
        <w:proofErr w:type="spellStart"/>
        <w:r w:rsidR="00D3355F">
          <w:rPr>
            <w:sz w:val="20"/>
          </w:rPr>
          <w:t>An</w:t>
        </w:r>
        <w:proofErr w:type="spellEnd"/>
        <w:r w:rsidR="00D3355F">
          <w:rPr>
            <w:sz w:val="20"/>
          </w:rPr>
          <w:t xml:space="preserve"> HE </w:t>
        </w:r>
        <w:proofErr w:type="spellStart"/>
        <w:r w:rsidR="00D3355F">
          <w:rPr>
            <w:sz w:val="20"/>
          </w:rPr>
          <w:t>beamformer</w:t>
        </w:r>
        <w:proofErr w:type="spellEnd"/>
        <w:r w:rsidR="00D3355F">
          <w:rPr>
            <w:sz w:val="20"/>
          </w:rPr>
          <w:t xml:space="preserve"> that transmits </w:t>
        </w:r>
        <w:proofErr w:type="spellStart"/>
        <w:r w:rsidR="00D3355F">
          <w:rPr>
            <w:sz w:val="20"/>
          </w:rPr>
          <w:t>an</w:t>
        </w:r>
        <w:proofErr w:type="spellEnd"/>
        <w:r w:rsidR="00D3355F">
          <w:rPr>
            <w:sz w:val="20"/>
          </w:rPr>
          <w:t xml:space="preserve"> HE NDP Announcement frame may include a STA Info field with an AID11 subfield value of 2047 to indicate disallowed </w:t>
        </w:r>
        <w:proofErr w:type="spellStart"/>
        <w:r w:rsidR="00D3355F">
          <w:rPr>
            <w:sz w:val="20"/>
          </w:rPr>
          <w:t>subchannels</w:t>
        </w:r>
        <w:proofErr w:type="spellEnd"/>
        <w:r w:rsidR="00D3355F">
          <w:rPr>
            <w:sz w:val="20"/>
          </w:rPr>
          <w:t xml:space="preserve"> during punctured </w:t>
        </w:r>
      </w:ins>
      <w:ins w:id="100" w:author="Matthew Fischer" w:date="2018-04-24T13:29:00Z">
        <w:r w:rsidR="00D3355F">
          <w:rPr>
            <w:sz w:val="20"/>
          </w:rPr>
          <w:t xml:space="preserve">channel </w:t>
        </w:r>
      </w:ins>
      <w:ins w:id="101" w:author="Matthew Fischer" w:date="2018-04-24T13:27:00Z">
        <w:r w:rsidR="00D3355F">
          <w:rPr>
            <w:sz w:val="20"/>
          </w:rPr>
          <w:t>operation</w:t>
        </w:r>
      </w:ins>
      <w:ins w:id="102" w:author="Matthew Fischer" w:date="2018-07-09T09:12:00Z">
        <w:r w:rsidR="008262E8">
          <w:rPr>
            <w:sz w:val="20"/>
          </w:rPr>
          <w:t>. When present, the STA Info field with AID11 value of 2047 shall be the first STA Info field in the frame</w:t>
        </w:r>
      </w:ins>
      <w:ins w:id="103" w:author="Matthew Fischer" w:date="2018-04-24T13:27:00Z">
        <w:r w:rsidR="00D3355F">
          <w:rPr>
            <w:sz w:val="20"/>
          </w:rPr>
          <w:t>.</w:t>
        </w:r>
      </w:ins>
    </w:p>
    <w:p w14:paraId="1E1A3134" w14:textId="77777777" w:rsidR="00F24B03" w:rsidRDefault="00F24B03" w:rsidP="00526518">
      <w:pPr>
        <w:jc w:val="both"/>
        <w:rPr>
          <w:sz w:val="20"/>
        </w:rPr>
      </w:pPr>
    </w:p>
    <w:p w14:paraId="6DDE4E5C" w14:textId="77777777" w:rsidR="00F24B03" w:rsidRDefault="00F24B03" w:rsidP="00526518">
      <w:pPr>
        <w:jc w:val="both"/>
        <w:rPr>
          <w:sz w:val="20"/>
        </w:rPr>
      </w:pPr>
    </w:p>
    <w:p w14:paraId="2FAE66BB" w14:textId="77777777" w:rsidR="00F24B03" w:rsidRDefault="00F24B03" w:rsidP="00F24B03">
      <w:pPr>
        <w:jc w:val="both"/>
        <w:rPr>
          <w:sz w:val="20"/>
        </w:rPr>
      </w:pPr>
    </w:p>
    <w:p w14:paraId="50A7E4DB"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5F8CF1A3" w14:textId="77777777" w:rsidR="00F24B03" w:rsidRDefault="00F24B03" w:rsidP="00526518">
      <w:pPr>
        <w:jc w:val="both"/>
        <w:rPr>
          <w:sz w:val="20"/>
        </w:rPr>
      </w:pPr>
    </w:p>
    <w:p w14:paraId="43C6D17C" w14:textId="6A8DF2D3" w:rsidR="00F24B03" w:rsidDel="00D3355F" w:rsidRDefault="00F24B03" w:rsidP="00F24B03">
      <w:pPr>
        <w:jc w:val="both"/>
        <w:rPr>
          <w:del w:id="104" w:author="Matthew Fischer" w:date="2018-04-24T13:33:00Z"/>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shall set the RU Start Index and RU End Index subfields in a STA Info field to indicate the starting 26-tone RU and the ending 26-tone RU, respectively, of the solicited HE compressed b</w:t>
      </w:r>
      <w:r w:rsidR="00405F2F">
        <w:rPr>
          <w:sz w:val="20"/>
        </w:rPr>
        <w:t>eamforming and CQI report</w:t>
      </w:r>
      <w:r>
        <w:rPr>
          <w:sz w:val="20"/>
        </w:rPr>
        <w:t xml:space="preserve"> (see 9.3.1.20 (VHT/HE NDP Announcement frame format)).</w:t>
      </w:r>
      <w:ins w:id="105" w:author="Matthew Fischer" w:date="2018-04-24T13:31:00Z">
        <w:r w:rsidR="00D3355F">
          <w:rPr>
            <w:sz w:val="20"/>
          </w:rPr>
          <w:t xml:space="preserve"> For punctured channel operation, the RU Start Index and RU End Index correspond to the bandwidth before puncturing</w:t>
        </w:r>
      </w:ins>
      <w:ins w:id="106" w:author="Matthew Fischer" w:date="2018-04-24T13:32:00Z">
        <w:r w:rsidR="00D3355F">
          <w:rPr>
            <w:sz w:val="20"/>
          </w:rPr>
          <w:t xml:space="preserve"> and the Disallowed </w:t>
        </w:r>
        <w:proofErr w:type="spellStart"/>
        <w:r w:rsidR="00D3355F">
          <w:rPr>
            <w:sz w:val="20"/>
          </w:rPr>
          <w:t>Subchannel</w:t>
        </w:r>
        <w:proofErr w:type="spellEnd"/>
        <w:r w:rsidR="00D3355F">
          <w:rPr>
            <w:sz w:val="20"/>
          </w:rPr>
          <w:t xml:space="preserve"> Bitmap subfield is used to indicate which tones are punctured</w:t>
        </w:r>
      </w:ins>
      <w:ins w:id="107" w:author="Matthew Fischer" w:date="2018-04-24T13:33:00Z">
        <w:r w:rsidR="00D3355F">
          <w:rPr>
            <w:sz w:val="20"/>
          </w:rPr>
          <w:t xml:space="preserve"> in the HE NDP frames</w:t>
        </w:r>
      </w:ins>
      <w:ins w:id="108" w:author="Matthew Fischer" w:date="2018-04-24T16:39:00Z">
        <w:r w:rsidR="00CD6C46">
          <w:rPr>
            <w:sz w:val="20"/>
          </w:rPr>
          <w:t xml:space="preserve"> and in the solicited feedback</w:t>
        </w:r>
      </w:ins>
      <w:ins w:id="109" w:author="Matthew Fischer" w:date="2018-04-24T13:31:00Z">
        <w:r w:rsidR="00D3355F">
          <w:rPr>
            <w:sz w:val="20"/>
          </w:rPr>
          <w:t>.</w:t>
        </w:r>
      </w:ins>
    </w:p>
    <w:p w14:paraId="575D2D45" w14:textId="77777777" w:rsidR="00F24B03" w:rsidRDefault="00F24B03" w:rsidP="00526518">
      <w:pPr>
        <w:jc w:val="both"/>
        <w:rPr>
          <w:sz w:val="20"/>
        </w:rPr>
      </w:pPr>
    </w:p>
    <w:p w14:paraId="038C5E84" w14:textId="77777777" w:rsidR="00F24B03" w:rsidRDefault="00F24B03" w:rsidP="00526518">
      <w:pPr>
        <w:jc w:val="both"/>
        <w:rPr>
          <w:sz w:val="20"/>
        </w:rPr>
      </w:pPr>
    </w:p>
    <w:p w14:paraId="3B128EFF" w14:textId="77777777" w:rsidR="00F24B03" w:rsidRDefault="00F24B03" w:rsidP="00526518">
      <w:pPr>
        <w:jc w:val="both"/>
        <w:rPr>
          <w:sz w:val="20"/>
        </w:rPr>
      </w:pPr>
    </w:p>
    <w:p w14:paraId="7C5F9106" w14:textId="77777777" w:rsidR="003440E4" w:rsidRDefault="003440E4" w:rsidP="003440E4">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470D2DF7" w14:textId="77777777" w:rsidR="003440E4" w:rsidRDefault="003440E4" w:rsidP="00526518">
      <w:pPr>
        <w:jc w:val="both"/>
        <w:rPr>
          <w:sz w:val="20"/>
        </w:rPr>
      </w:pPr>
    </w:p>
    <w:p w14:paraId="03B12CE1" w14:textId="1A915C12" w:rsidR="00F24B03" w:rsidRDefault="00F24B03" w:rsidP="00F24B03">
      <w:pPr>
        <w:jc w:val="both"/>
        <w:rPr>
          <w:sz w:val="20"/>
        </w:rPr>
      </w:pPr>
      <w:r>
        <w:rPr>
          <w:sz w:val="20"/>
        </w:rPr>
        <w:t xml:space="preserve">The HE </w:t>
      </w:r>
      <w:proofErr w:type="spellStart"/>
      <w:r>
        <w:rPr>
          <w:sz w:val="20"/>
        </w:rPr>
        <w:t>beamformer</w:t>
      </w:r>
      <w:proofErr w:type="spellEnd"/>
      <w:r>
        <w:rPr>
          <w:sz w:val="20"/>
        </w:rPr>
        <w:t xml:space="preserve"> shall solicit feedback over full bandwidth when the HE NDP Announcement frame has only one STA Info field or when the STA Info field is addressed to an HE </w:t>
      </w:r>
      <w:proofErr w:type="spellStart"/>
      <w:r>
        <w:rPr>
          <w:sz w:val="20"/>
        </w:rPr>
        <w:t>beamformee</w:t>
      </w:r>
      <w:proofErr w:type="spellEnd"/>
      <w:r>
        <w:rPr>
          <w:sz w:val="20"/>
        </w:rPr>
        <w:t xml:space="preserve"> that has indicated no support for partial bandwidth feedback. The HE </w:t>
      </w:r>
      <w:proofErr w:type="spellStart"/>
      <w:r>
        <w:rPr>
          <w:sz w:val="20"/>
        </w:rPr>
        <w:t>beamformer</w:t>
      </w:r>
      <w:proofErr w:type="spellEnd"/>
      <w:r>
        <w:rPr>
          <w:sz w:val="20"/>
        </w:rPr>
        <w:t xml:space="preserve"> may solicit feedback over full bandwidth or partial bandwidth when the STA Info field is addressed to an HE </w:t>
      </w:r>
      <w:proofErr w:type="spellStart"/>
      <w:r>
        <w:rPr>
          <w:sz w:val="20"/>
        </w:rPr>
        <w:t>beamformee</w:t>
      </w:r>
      <w:proofErr w:type="spellEnd"/>
      <w:r>
        <w:rPr>
          <w:sz w:val="20"/>
        </w:rPr>
        <w:t xml:space="preserve"> that has indicated support for partial bandwidth feedback and the sequence is an HE TB sounding sequence (see 27.6.2 (Sounding sequences and support)).</w:t>
      </w:r>
    </w:p>
    <w:p w14:paraId="5585E92B" w14:textId="77777777" w:rsidR="00405F2F" w:rsidRDefault="00405F2F" w:rsidP="00F24B03">
      <w:pPr>
        <w:jc w:val="both"/>
        <w:rPr>
          <w:sz w:val="20"/>
        </w:rPr>
      </w:pPr>
    </w:p>
    <w:p w14:paraId="3F136A23" w14:textId="77777777" w:rsidR="00F24B03" w:rsidRDefault="00F24B03" w:rsidP="00F24B03">
      <w:pPr>
        <w:jc w:val="both"/>
        <w:rPr>
          <w:sz w:val="20"/>
        </w:rPr>
      </w:pPr>
      <w:r>
        <w:rPr>
          <w:sz w:val="20"/>
        </w:rPr>
        <w:t>For 80+80 MHz, feedback is not requested for the gap between the 80 MHz segments.</w:t>
      </w:r>
    </w:p>
    <w:p w14:paraId="66DB959B" w14:textId="77777777" w:rsidR="00F24B03" w:rsidRDefault="00F24B03" w:rsidP="00526518">
      <w:pPr>
        <w:jc w:val="both"/>
        <w:rPr>
          <w:sz w:val="20"/>
        </w:rPr>
      </w:pPr>
    </w:p>
    <w:p w14:paraId="276E48CC" w14:textId="62713B01" w:rsidR="00526518" w:rsidRPr="00405F2F" w:rsidRDefault="003440E4" w:rsidP="00514E36">
      <w:pPr>
        <w:jc w:val="both"/>
        <w:rPr>
          <w:sz w:val="20"/>
        </w:rPr>
      </w:pPr>
      <w:r>
        <w:rPr>
          <w:sz w:val="20"/>
        </w:rPr>
        <w:t xml:space="preserve">The HE </w:t>
      </w:r>
      <w:proofErr w:type="spellStart"/>
      <w:r>
        <w:rPr>
          <w:sz w:val="20"/>
        </w:rPr>
        <w:t>beamformer</w:t>
      </w:r>
      <w:proofErr w:type="spellEnd"/>
      <w:r>
        <w:rPr>
          <w:sz w:val="20"/>
        </w:rPr>
        <w:t xml:space="preserve"> shall set the TXVECTOR parameter CH_BANDWIDTH or CH_BANDWIDTH_ IN_NON_HT, the RU Start Index field, and the RU End Index field of the HE NDP Announcement frame, depending on the operating channel width and partial BW support of the HE </w:t>
      </w:r>
      <w:proofErr w:type="spellStart"/>
      <w:r>
        <w:rPr>
          <w:sz w:val="20"/>
        </w:rPr>
        <w:t>beamformee</w:t>
      </w:r>
      <w:proofErr w:type="spellEnd"/>
      <w:r>
        <w:rPr>
          <w:sz w:val="20"/>
        </w:rPr>
        <w:t>, as</w:t>
      </w:r>
      <w:r w:rsidRPr="003440E4">
        <w:rPr>
          <w:sz w:val="20"/>
        </w:rPr>
        <w:t xml:space="preserve"> </w:t>
      </w:r>
      <w:r>
        <w:rPr>
          <w:sz w:val="20"/>
        </w:rPr>
        <w:t>defined in Table 27-</w:t>
      </w:r>
      <w:r w:rsidR="00405F2F">
        <w:rPr>
          <w:sz w:val="20"/>
        </w:rPr>
        <w:t>4</w:t>
      </w:r>
      <w:r>
        <w:rPr>
          <w:sz w:val="20"/>
        </w:rPr>
        <w:t xml:space="preserve"> (Settings for BW, RU Start Index, and RU End Index fields in HE NDP Announcement frame)</w:t>
      </w:r>
      <w:ins w:id="110" w:author="Matthew Fischer" w:date="2018-04-23T14:23:00Z">
        <w:r w:rsidR="00587E42">
          <w:rPr>
            <w:sz w:val="20"/>
          </w:rPr>
          <w:t xml:space="preserve"> </w:t>
        </w:r>
      </w:ins>
      <w:ins w:id="111" w:author="Matthew Fischer" w:date="2018-04-23T14:39:00Z">
        <w:r w:rsidR="00587E42">
          <w:rPr>
            <w:sz w:val="20"/>
          </w:rPr>
          <w:t>and</w:t>
        </w:r>
      </w:ins>
      <w:ins w:id="112" w:author="Matthew Fischer" w:date="2018-04-23T14:23:00Z">
        <w:r>
          <w:rPr>
            <w:sz w:val="20"/>
          </w:rPr>
          <w:t xml:space="preserve"> the Bandwidth of the HE NDP Announcement frame is determined before applying puncturing</w:t>
        </w:r>
      </w:ins>
      <w:ins w:id="113" w:author="Matthew Fischer" w:date="2018-04-23T14:34:00Z">
        <w:r w:rsidR="00F35ACA">
          <w:rPr>
            <w:sz w:val="20"/>
          </w:rPr>
          <w:t xml:space="preserve"> based on disallowed </w:t>
        </w:r>
        <w:proofErr w:type="spellStart"/>
        <w:r w:rsidR="00F35ACA">
          <w:rPr>
            <w:sz w:val="20"/>
          </w:rPr>
          <w:t>subchannels</w:t>
        </w:r>
      </w:ins>
      <w:proofErr w:type="spellEnd"/>
      <w:r>
        <w:rPr>
          <w:sz w:val="20"/>
        </w:rPr>
        <w:t>.</w:t>
      </w:r>
    </w:p>
    <w:p w14:paraId="06197A27" w14:textId="77777777" w:rsidR="00526518" w:rsidRDefault="00526518" w:rsidP="00514E36">
      <w:pPr>
        <w:jc w:val="both"/>
        <w:rPr>
          <w:sz w:val="20"/>
          <w:lang w:val="en-US"/>
        </w:rPr>
      </w:pPr>
    </w:p>
    <w:p w14:paraId="390C64A3" w14:textId="77777777" w:rsidR="00F24B03" w:rsidRDefault="00F24B03" w:rsidP="00F24B03">
      <w:pPr>
        <w:jc w:val="both"/>
        <w:rPr>
          <w:sz w:val="20"/>
        </w:rPr>
      </w:pPr>
    </w:p>
    <w:p w14:paraId="2B7D86AD"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61266F95" w14:textId="77777777" w:rsidR="00F24B03" w:rsidRDefault="00F24B03" w:rsidP="00514E36">
      <w:pPr>
        <w:jc w:val="both"/>
        <w:rPr>
          <w:sz w:val="20"/>
        </w:rPr>
      </w:pPr>
    </w:p>
    <w:p w14:paraId="1A9382FE" w14:textId="77777777" w:rsidR="00F24B03" w:rsidRDefault="00F24B03" w:rsidP="00514E36">
      <w:pPr>
        <w:jc w:val="both"/>
        <w:rPr>
          <w:sz w:val="20"/>
        </w:rPr>
      </w:pPr>
    </w:p>
    <w:p w14:paraId="09A45CF0" w14:textId="77777777" w:rsidR="00F24B03" w:rsidRDefault="00F24B03" w:rsidP="00514E36">
      <w:pPr>
        <w:jc w:val="both"/>
        <w:rPr>
          <w:sz w:val="20"/>
        </w:rPr>
      </w:pPr>
      <w:r>
        <w:rPr>
          <w:sz w:val="20"/>
        </w:rPr>
        <w:t xml:space="preserve">The HE </w:t>
      </w:r>
      <w:proofErr w:type="spellStart"/>
      <w:r>
        <w:rPr>
          <w:sz w:val="20"/>
        </w:rPr>
        <w:t>beamformer</w:t>
      </w:r>
      <w:proofErr w:type="spellEnd"/>
      <w:r>
        <w:rPr>
          <w:sz w:val="20"/>
        </w:rPr>
        <w:t xml:space="preserve"> shall use a lowest 26-tone RU, which is the lower bound of the </w:t>
      </w:r>
      <w:proofErr w:type="gramStart"/>
      <w:r>
        <w:rPr>
          <w:sz w:val="20"/>
        </w:rPr>
        <w:t>starting</w:t>
      </w:r>
      <w:proofErr w:type="gramEnd"/>
      <w:r>
        <w:rPr>
          <w:sz w:val="20"/>
        </w:rPr>
        <w:t xml:space="preserve"> 26-tone in the RU Start Index subfield of a STA Info field that is equal to the maximum of:</w:t>
      </w:r>
    </w:p>
    <w:p w14:paraId="4438FBB9" w14:textId="77777777" w:rsidR="00F24B03" w:rsidRDefault="00F24B03" w:rsidP="00514E36">
      <w:pPr>
        <w:jc w:val="both"/>
        <w:rPr>
          <w:sz w:val="20"/>
        </w:rPr>
      </w:pPr>
    </w:p>
    <w:p w14:paraId="591DB2C3" w14:textId="728A9B1C" w:rsidR="00F24B03" w:rsidRDefault="00F24B03" w:rsidP="00514E36">
      <w:pPr>
        <w:jc w:val="both"/>
        <w:rPr>
          <w:sz w:val="20"/>
        </w:rPr>
      </w:pPr>
      <w:r>
        <w:rPr>
          <w:sz w:val="20"/>
        </w:rPr>
        <w:t xml:space="preserve"> — The minimum 26-tone RU located within the channel width in the VHT Operation Information field of either the HE Operation element or the VHT Operation element, whichever is present, and within the channel width in the HT Operation element</w:t>
      </w:r>
    </w:p>
    <w:p w14:paraId="6B042ED0" w14:textId="77777777" w:rsidR="00F24B03" w:rsidRDefault="00F24B03" w:rsidP="00514E36">
      <w:pPr>
        <w:jc w:val="both"/>
        <w:rPr>
          <w:sz w:val="20"/>
        </w:rPr>
      </w:pPr>
    </w:p>
    <w:p w14:paraId="0C7C027D" w14:textId="72EBFFD1" w:rsidR="00F24B03" w:rsidRDefault="00F24B03" w:rsidP="00514E36">
      <w:pPr>
        <w:jc w:val="both"/>
        <w:rPr>
          <w:sz w:val="20"/>
        </w:rPr>
      </w:pPr>
      <w:r>
        <w:rPr>
          <w:sz w:val="20"/>
        </w:rPr>
        <w:t xml:space="preserve"> — The minimum 26-tone RU located within the channel width in the most recently received Operating Mode Notification frame, Operating Mode Notification element with the Rx NSS Type subfield equal to 0, or OM Control subfield sent by the corresponding HE </w:t>
      </w:r>
      <w:proofErr w:type="spellStart"/>
      <w:r>
        <w:rPr>
          <w:sz w:val="20"/>
        </w:rPr>
        <w:t>beamformee</w:t>
      </w:r>
      <w:proofErr w:type="spellEnd"/>
      <w:r>
        <w:rPr>
          <w:sz w:val="20"/>
        </w:rPr>
        <w:t xml:space="preserve"> (see 27.8 (Operating mode indication))</w:t>
      </w:r>
    </w:p>
    <w:p w14:paraId="78A2DFAF" w14:textId="77777777" w:rsidR="00F24B03" w:rsidRDefault="00F24B03" w:rsidP="00514E36">
      <w:pPr>
        <w:jc w:val="both"/>
        <w:rPr>
          <w:sz w:val="20"/>
        </w:rPr>
      </w:pPr>
    </w:p>
    <w:p w14:paraId="1A84C5BF" w14:textId="0C7827FD" w:rsidR="00F24B03" w:rsidRDefault="00F24B03" w:rsidP="00514E36">
      <w:pPr>
        <w:jc w:val="both"/>
        <w:rPr>
          <w:sz w:val="20"/>
        </w:rPr>
      </w:pPr>
      <w:r>
        <w:rPr>
          <w:sz w:val="20"/>
        </w:rPr>
        <w:t xml:space="preserve">The HE </w:t>
      </w:r>
      <w:proofErr w:type="spellStart"/>
      <w:r>
        <w:rPr>
          <w:sz w:val="20"/>
        </w:rPr>
        <w:t>beamformer</w:t>
      </w:r>
      <w:proofErr w:type="spellEnd"/>
      <w:r>
        <w:rPr>
          <w:sz w:val="20"/>
        </w:rPr>
        <w:t xml:space="preserve"> shall use a highest 26-tone RU, which is the upper bound of the </w:t>
      </w:r>
      <w:proofErr w:type="gramStart"/>
      <w:r>
        <w:rPr>
          <w:sz w:val="20"/>
        </w:rPr>
        <w:t>ending</w:t>
      </w:r>
      <w:proofErr w:type="gramEnd"/>
      <w:r>
        <w:rPr>
          <w:sz w:val="20"/>
        </w:rPr>
        <w:t xml:space="preserve"> 26-tone RU in the RU End Index subfield of a STA Info field that is equal to the minimum of:</w:t>
      </w:r>
    </w:p>
    <w:p w14:paraId="6D37B086" w14:textId="77777777" w:rsidR="00F24B03" w:rsidRDefault="00F24B03" w:rsidP="00514E36">
      <w:pPr>
        <w:jc w:val="both"/>
        <w:rPr>
          <w:sz w:val="20"/>
        </w:rPr>
      </w:pPr>
    </w:p>
    <w:p w14:paraId="2D39CC77" w14:textId="124EE163" w:rsidR="00F24B03" w:rsidRDefault="00F24B03" w:rsidP="00514E36">
      <w:pPr>
        <w:jc w:val="both"/>
        <w:rPr>
          <w:sz w:val="20"/>
        </w:rPr>
      </w:pPr>
      <w:r>
        <w:rPr>
          <w:sz w:val="20"/>
        </w:rPr>
        <w:t xml:space="preserve"> — The maximum 26-tone RU located within the channel width in the VHT Operation Information field of either the HE Operation element or the VHT Operation e</w:t>
      </w:r>
      <w:r w:rsidR="00405F2F">
        <w:rPr>
          <w:sz w:val="20"/>
        </w:rPr>
        <w:t>lement, whichever is present</w:t>
      </w:r>
      <w:r>
        <w:rPr>
          <w:sz w:val="20"/>
        </w:rPr>
        <w:t>, and within the channel width in the HT Operation element</w:t>
      </w:r>
    </w:p>
    <w:p w14:paraId="6509C4C3" w14:textId="77777777" w:rsidR="00F24B03" w:rsidRDefault="00F24B03" w:rsidP="00514E36">
      <w:pPr>
        <w:jc w:val="both"/>
        <w:rPr>
          <w:sz w:val="20"/>
        </w:rPr>
      </w:pPr>
    </w:p>
    <w:p w14:paraId="28151847" w14:textId="1D65CA2C" w:rsidR="00F24B03" w:rsidRDefault="00F24B03" w:rsidP="00514E36">
      <w:pPr>
        <w:jc w:val="both"/>
        <w:rPr>
          <w:sz w:val="20"/>
        </w:rPr>
      </w:pPr>
      <w:r>
        <w:rPr>
          <w:sz w:val="20"/>
        </w:rPr>
        <w:t xml:space="preserve"> — The maximum 26-tone RU located within the channel width in the most recently received Operating Mode Notification frame, Operating Mode Notification element with the Rx NSS Type subfield equal to 0, or OMI Control field sent by the corresponding HE </w:t>
      </w:r>
      <w:proofErr w:type="spellStart"/>
      <w:r>
        <w:rPr>
          <w:sz w:val="20"/>
        </w:rPr>
        <w:t>beamformee</w:t>
      </w:r>
      <w:proofErr w:type="spellEnd"/>
      <w:r>
        <w:rPr>
          <w:sz w:val="20"/>
        </w:rPr>
        <w:t xml:space="preserve"> (see 27.8 (Operating mode indication))</w:t>
      </w:r>
    </w:p>
    <w:p w14:paraId="16A2CE34" w14:textId="77777777" w:rsidR="00F24B03" w:rsidRDefault="00F24B03" w:rsidP="00514E36">
      <w:pPr>
        <w:jc w:val="both"/>
        <w:rPr>
          <w:sz w:val="20"/>
        </w:rPr>
      </w:pPr>
    </w:p>
    <w:p w14:paraId="7ECD66CC" w14:textId="77777777" w:rsidR="00F24B03" w:rsidRDefault="00F24B03" w:rsidP="00514E36">
      <w:pPr>
        <w:jc w:val="both"/>
        <w:rPr>
          <w:sz w:val="20"/>
          <w:lang w:val="en-US"/>
        </w:rPr>
      </w:pPr>
    </w:p>
    <w:p w14:paraId="75B234F0" w14:textId="77777777" w:rsidR="00F24B03" w:rsidRDefault="00F24B03" w:rsidP="00F24B03">
      <w:pPr>
        <w:jc w:val="both"/>
        <w:rPr>
          <w:sz w:val="20"/>
        </w:rPr>
      </w:pPr>
    </w:p>
    <w:p w14:paraId="50A5DED6"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3D5F4E66" w14:textId="77777777" w:rsidR="00F24B03" w:rsidRPr="00F24B03" w:rsidRDefault="00F24B03" w:rsidP="00514E36">
      <w:pPr>
        <w:jc w:val="both"/>
        <w:rPr>
          <w:b/>
          <w:sz w:val="20"/>
          <w:lang w:val="en-US"/>
        </w:rPr>
      </w:pPr>
    </w:p>
    <w:p w14:paraId="0C4F7C6B" w14:textId="04CF9B65" w:rsidR="00F24B03" w:rsidRDefault="00F24B03" w:rsidP="00514E36">
      <w:pPr>
        <w:jc w:val="both"/>
        <w:rPr>
          <w:ins w:id="114" w:author="Matthew Fischer" w:date="2018-04-24T13:12:00Z"/>
          <w:sz w:val="20"/>
          <w:lang w:val="en-US"/>
        </w:rPr>
      </w:pPr>
      <w:ins w:id="115" w:author="Matthew Fischer" w:date="2018-04-24T13:12:00Z">
        <w:r>
          <w:rPr>
            <w:sz w:val="20"/>
            <w:lang w:val="en-US"/>
          </w:rPr>
          <w:t xml:space="preserve">A non-AP HE </w:t>
        </w:r>
        <w:proofErr w:type="spellStart"/>
        <w:r>
          <w:rPr>
            <w:sz w:val="20"/>
            <w:lang w:val="en-US"/>
          </w:rPr>
          <w:t>beamformee</w:t>
        </w:r>
        <w:proofErr w:type="spellEnd"/>
        <w:r>
          <w:rPr>
            <w:sz w:val="20"/>
            <w:lang w:val="en-US"/>
          </w:rPr>
          <w:t xml:space="preserve"> that transmits </w:t>
        </w:r>
      </w:ins>
      <w:proofErr w:type="spellStart"/>
      <w:ins w:id="116" w:author="Matthew Fischer" w:date="2018-04-24T13:13:00Z">
        <w:r>
          <w:rPr>
            <w:sz w:val="20"/>
            <w:lang w:val="en-US"/>
          </w:rPr>
          <w:t>an</w:t>
        </w:r>
        <w:proofErr w:type="spellEnd"/>
        <w:r>
          <w:rPr>
            <w:sz w:val="20"/>
            <w:lang w:val="en-US"/>
          </w:rPr>
          <w:t xml:space="preserve"> HE Compressed Beamforming and CQI Report</w:t>
        </w:r>
      </w:ins>
      <w:ins w:id="117" w:author="Matthew Fischer" w:date="2018-04-24T13:20:00Z">
        <w:r w:rsidR="00D463CA">
          <w:rPr>
            <w:sz w:val="20"/>
            <w:lang w:val="en-US"/>
          </w:rPr>
          <w:t xml:space="preserve"> shall set the RU Start Index and RU End Index subfields of the HE MIMO Control field to indicate the</w:t>
        </w:r>
      </w:ins>
      <w:ins w:id="118" w:author="Matthew Fischer" w:date="2018-04-24T16:43:00Z">
        <w:r w:rsidR="007B59F4">
          <w:rPr>
            <w:sz w:val="20"/>
            <w:lang w:val="en-US"/>
          </w:rPr>
          <w:t xml:space="preserve"> range of</w:t>
        </w:r>
      </w:ins>
      <w:ins w:id="119" w:author="Matthew Fischer" w:date="2018-04-24T13:20:00Z">
        <w:r w:rsidR="00D463CA">
          <w:rPr>
            <w:sz w:val="20"/>
            <w:lang w:val="en-US"/>
          </w:rPr>
          <w:t xml:space="preserve"> tones for which compressed beamforming and CQI information is provided. If the HE NDP Announcement</w:t>
        </w:r>
      </w:ins>
      <w:ins w:id="120" w:author="Matthew Fischer" w:date="2018-04-24T13:22:00Z">
        <w:r w:rsidR="00D463CA">
          <w:rPr>
            <w:sz w:val="20"/>
            <w:lang w:val="en-US"/>
          </w:rPr>
          <w:t xml:space="preserve"> frame that solicited the </w:t>
        </w:r>
        <w:r w:rsidR="00D3355F">
          <w:rPr>
            <w:sz w:val="20"/>
            <w:lang w:val="en-US"/>
          </w:rPr>
          <w:t xml:space="preserve">feedback </w:t>
        </w:r>
      </w:ins>
      <w:ins w:id="121" w:author="Matthew Fischer" w:date="2018-04-24T13:25:00Z">
        <w:r w:rsidR="00D3355F">
          <w:rPr>
            <w:sz w:val="20"/>
            <w:lang w:val="en-US"/>
          </w:rPr>
          <w:t xml:space="preserve">includes a </w:t>
        </w:r>
        <w:r w:rsidR="00D3355F">
          <w:rPr>
            <w:sz w:val="20"/>
            <w:lang w:val="en-US"/>
          </w:rPr>
          <w:lastRenderedPageBreak/>
          <w:t xml:space="preserve">Disallowed </w:t>
        </w:r>
        <w:proofErr w:type="spellStart"/>
        <w:r w:rsidR="00D3355F">
          <w:rPr>
            <w:sz w:val="20"/>
            <w:lang w:val="en-US"/>
          </w:rPr>
          <w:t>Subchannel</w:t>
        </w:r>
        <w:proofErr w:type="spellEnd"/>
        <w:r w:rsidR="00D3355F">
          <w:rPr>
            <w:sz w:val="20"/>
            <w:lang w:val="en-US"/>
          </w:rPr>
          <w:t xml:space="preserve"> Bitmap field with a non-zero value, then </w:t>
        </w:r>
      </w:ins>
      <w:ins w:id="122" w:author="Matthew Fischer" w:date="2018-04-24T16:44:00Z">
        <w:r w:rsidR="007B59F4">
          <w:rPr>
            <w:sz w:val="20"/>
            <w:lang w:val="en-US"/>
          </w:rPr>
          <w:t xml:space="preserve">a </w:t>
        </w:r>
      </w:ins>
      <w:proofErr w:type="spellStart"/>
      <w:ins w:id="123" w:author="Matthew Fischer" w:date="2018-04-24T16:42:00Z">
        <w:r w:rsidR="00CD6C46">
          <w:rPr>
            <w:sz w:val="20"/>
            <w:lang w:val="en-US"/>
          </w:rPr>
          <w:t>beamformee</w:t>
        </w:r>
        <w:proofErr w:type="spellEnd"/>
        <w:r w:rsidR="00CD6C46">
          <w:rPr>
            <w:sz w:val="20"/>
            <w:lang w:val="en-US"/>
          </w:rPr>
          <w:t xml:space="preserve"> that indicates support for Punctured Operation shall include </w:t>
        </w:r>
      </w:ins>
      <w:ins w:id="124" w:author="Matthew Fischer" w:date="2018-04-24T16:40:00Z">
        <w:r w:rsidR="00CD6C46">
          <w:rPr>
            <w:sz w:val="20"/>
            <w:lang w:val="en-US"/>
          </w:rPr>
          <w:t xml:space="preserve">a Disallowed </w:t>
        </w:r>
        <w:proofErr w:type="spellStart"/>
        <w:r w:rsidR="00CD6C46">
          <w:rPr>
            <w:sz w:val="20"/>
            <w:lang w:val="en-US"/>
          </w:rPr>
          <w:t>Subchannel</w:t>
        </w:r>
        <w:proofErr w:type="spellEnd"/>
        <w:r w:rsidR="00CD6C46">
          <w:rPr>
            <w:sz w:val="20"/>
            <w:lang w:val="en-US"/>
          </w:rPr>
          <w:t xml:space="preserve"> Bitmap subfield </w:t>
        </w:r>
      </w:ins>
      <w:ins w:id="125" w:author="Matthew Fischer" w:date="2018-04-24T16:44:00Z">
        <w:r w:rsidR="007B59F4">
          <w:rPr>
            <w:sz w:val="20"/>
            <w:lang w:val="en-US"/>
          </w:rPr>
          <w:t xml:space="preserve">in the solicited feedback with the same value as the Disallowed </w:t>
        </w:r>
        <w:proofErr w:type="spellStart"/>
        <w:r w:rsidR="007B59F4">
          <w:rPr>
            <w:sz w:val="20"/>
            <w:lang w:val="en-US"/>
          </w:rPr>
          <w:t>Subchannel</w:t>
        </w:r>
        <w:proofErr w:type="spellEnd"/>
        <w:r w:rsidR="007B59F4">
          <w:rPr>
            <w:sz w:val="20"/>
            <w:lang w:val="en-US"/>
          </w:rPr>
          <w:t xml:space="preserve"> Bitmap subfield of the HE NDP Announcement frame that solicited the feedback </w:t>
        </w:r>
      </w:ins>
      <w:ins w:id="126" w:author="Matthew Fischer" w:date="2018-04-24T13:25:00Z">
        <w:r w:rsidR="00D3355F">
          <w:rPr>
            <w:sz w:val="20"/>
            <w:lang w:val="en-US"/>
          </w:rPr>
          <w:t xml:space="preserve">to indicate </w:t>
        </w:r>
      </w:ins>
      <w:ins w:id="127" w:author="Matthew Fischer" w:date="2018-04-24T16:40:00Z">
        <w:r w:rsidR="00CD6C46">
          <w:rPr>
            <w:sz w:val="20"/>
            <w:lang w:val="en-US"/>
          </w:rPr>
          <w:t>tones for which feedback information is not provided from within the range of tones indicated by the RU Start Index and RU End Index subfields</w:t>
        </w:r>
      </w:ins>
      <w:ins w:id="128" w:author="Matthew Fischer" w:date="2018-04-24T13:26:00Z">
        <w:r w:rsidR="00D3355F">
          <w:rPr>
            <w:sz w:val="20"/>
            <w:lang w:val="en-US"/>
          </w:rPr>
          <w:t>.</w:t>
        </w:r>
      </w:ins>
    </w:p>
    <w:p w14:paraId="06629721" w14:textId="77777777" w:rsidR="00F24B03" w:rsidRDefault="00F24B03" w:rsidP="00514E36">
      <w:pPr>
        <w:jc w:val="both"/>
        <w:rPr>
          <w:sz w:val="20"/>
          <w:lang w:val="en-US"/>
        </w:rPr>
      </w:pPr>
    </w:p>
    <w:p w14:paraId="6064D4C9" w14:textId="1743FA8A" w:rsidR="00F24B03" w:rsidRDefault="00F24B03" w:rsidP="00514E36">
      <w:pPr>
        <w:jc w:val="both"/>
        <w:rPr>
          <w:sz w:val="20"/>
        </w:rPr>
      </w:pPr>
      <w:r>
        <w:rPr>
          <w:sz w:val="20"/>
        </w:rPr>
        <w:t>The value of the Sounding Dialog Token Number in the HE MIMO Control field shall be set to the same value as the Sounding Dialog Token Number field in the corresponding HE NDP Announcement frame.</w:t>
      </w:r>
    </w:p>
    <w:p w14:paraId="25EF399B" w14:textId="77777777" w:rsidR="00F24B03" w:rsidRDefault="00F24B03" w:rsidP="00514E36">
      <w:pPr>
        <w:jc w:val="both"/>
        <w:rPr>
          <w:sz w:val="20"/>
        </w:rPr>
      </w:pPr>
    </w:p>
    <w:p w14:paraId="6581AEFF" w14:textId="77777777" w:rsidR="00F24B03" w:rsidRDefault="00F24B03" w:rsidP="00514E36">
      <w:pPr>
        <w:jc w:val="both"/>
        <w:rPr>
          <w:sz w:val="20"/>
          <w:lang w:val="en-US"/>
        </w:rPr>
      </w:pPr>
    </w:p>
    <w:p w14:paraId="3BAC4581" w14:textId="77777777" w:rsidR="00AE2C14" w:rsidRDefault="00AE2C14" w:rsidP="00514E36">
      <w:pPr>
        <w:jc w:val="both"/>
        <w:rPr>
          <w:sz w:val="20"/>
          <w:lang w:val="en-US"/>
        </w:rPr>
      </w:pPr>
    </w:p>
    <w:p w14:paraId="5AF336B6" w14:textId="77777777" w:rsidR="005C4C87" w:rsidRDefault="005C4C87" w:rsidP="00514E36">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shown:</w:t>
      </w:r>
    </w:p>
    <w:p w14:paraId="3F86BD95" w14:textId="77777777" w:rsidR="005C4C87" w:rsidRDefault="005C4C87" w:rsidP="00514E36">
      <w:pPr>
        <w:jc w:val="both"/>
        <w:rPr>
          <w:sz w:val="20"/>
          <w:lang w:val="en-US"/>
        </w:rPr>
      </w:pPr>
    </w:p>
    <w:p w14:paraId="2F23D253" w14:textId="77777777" w:rsidR="00554742" w:rsidRDefault="005C4C87" w:rsidP="00514E36">
      <w:pPr>
        <w:jc w:val="both"/>
        <w:rPr>
          <w:sz w:val="20"/>
          <w:lang w:val="en-US"/>
        </w:rPr>
      </w:pPr>
      <w:r>
        <w:rPr>
          <w:b/>
          <w:bCs/>
          <w:sz w:val="20"/>
        </w:rPr>
        <w:t>27.16.1 Basic HE BSS functionality</w:t>
      </w:r>
    </w:p>
    <w:p w14:paraId="0C4881CA" w14:textId="77777777" w:rsidR="00C22015" w:rsidRDefault="00C22015" w:rsidP="00514E36">
      <w:pPr>
        <w:jc w:val="both"/>
        <w:rPr>
          <w:sz w:val="20"/>
          <w:lang w:val="en-US"/>
        </w:rPr>
      </w:pPr>
    </w:p>
    <w:p w14:paraId="43BEC1DF" w14:textId="74F0E762" w:rsidR="002F160D" w:rsidRPr="00574381" w:rsidRDefault="00C22015" w:rsidP="00F27A2F">
      <w:pPr>
        <w:pStyle w:val="T"/>
        <w:spacing w:before="0"/>
        <w:rPr>
          <w:ins w:id="129" w:author="Yongho Seok" w:date="2018-04-11T12:41:00Z"/>
          <w:w w:val="100"/>
        </w:rPr>
      </w:pPr>
      <w:r w:rsidRPr="00574381">
        <w:rPr>
          <w:w w:val="100"/>
        </w:rPr>
        <w:t>A STA transmitting</w:t>
      </w:r>
      <w:ins w:id="130" w:author="Matthew Fischer" w:date="2018-04-13T14:18:00Z">
        <w:r w:rsidR="005E5033">
          <w:rPr>
            <w:w w:val="100"/>
          </w:rPr>
          <w:t xml:space="preserve"> a frame containing both</w:t>
        </w:r>
      </w:ins>
      <w:r w:rsidRPr="00574381">
        <w:rPr>
          <w:w w:val="100"/>
        </w:rPr>
        <w:t xml:space="preserve"> an HT Capabilities element and </w:t>
      </w:r>
      <w:ins w:id="131" w:author="Matthew Fischer" w:date="2018-04-13T11:32:00Z">
        <w:r w:rsidR="0065017E">
          <w:rPr>
            <w:w w:val="100"/>
          </w:rPr>
          <w:t xml:space="preserve">an </w:t>
        </w:r>
      </w:ins>
      <w:r w:rsidRPr="00574381">
        <w:rPr>
          <w:w w:val="100"/>
        </w:rPr>
        <w:t>HE Capabilities element shall set the Supported Channel Width Set subfield of the HT Capabilities element to 1 when either B0 or B1 of the Channel Width Set subfield of the HE Capabilities element is 1</w:t>
      </w:r>
      <w:ins w:id="132" w:author="Yongho Seok" w:date="2018-04-09T16:58:00Z">
        <w:r w:rsidR="002F160D" w:rsidRPr="00574381">
          <w:rPr>
            <w:w w:val="100"/>
          </w:rPr>
          <w:t xml:space="preserve"> with the following </w:t>
        </w:r>
      </w:ins>
      <w:ins w:id="133" w:author="Yongho Seok" w:date="2018-04-12T14:11:00Z">
        <w:r w:rsidR="00E719F7" w:rsidRPr="00574381">
          <w:rPr>
            <w:w w:val="100"/>
          </w:rPr>
          <w:t>exceptions:</w:t>
        </w:r>
      </w:ins>
    </w:p>
    <w:p w14:paraId="08206E4B" w14:textId="2D3741AB" w:rsidR="002F160D" w:rsidRPr="00574381" w:rsidRDefault="005F312B" w:rsidP="00021823">
      <w:pPr>
        <w:autoSpaceDE w:val="0"/>
        <w:autoSpaceDN w:val="0"/>
        <w:adjustRightInd w:val="0"/>
        <w:jc w:val="both"/>
        <w:rPr>
          <w:ins w:id="134" w:author="Yongho Seok" w:date="2018-04-11T12:40:00Z"/>
          <w:sz w:val="20"/>
        </w:rPr>
      </w:pPr>
      <w:ins w:id="135" w:author="Yongho Seok" w:date="2018-04-11T12:41:00Z">
        <w:r w:rsidRPr="00574381">
          <w:rPr>
            <w:sz w:val="20"/>
          </w:rPr>
          <w:t>—</w:t>
        </w:r>
      </w:ins>
      <w:del w:id="136" w:author="Yongho Seok" w:date="2018-04-09T16:59:00Z">
        <w:r w:rsidR="00C22015" w:rsidRPr="00574381" w:rsidDel="002F160D">
          <w:rPr>
            <w:sz w:val="20"/>
          </w:rPr>
          <w:delText>, except when t</w:delText>
        </w:r>
      </w:del>
      <w:ins w:id="137" w:author="Matthew Fischer" w:date="2018-04-13T11:33:00Z">
        <w:r w:rsidR="0065017E">
          <w:rPr>
            <w:sz w:val="20"/>
          </w:rPr>
          <w:t>If t</w:t>
        </w:r>
      </w:ins>
      <w:r w:rsidR="00C22015" w:rsidRPr="00574381">
        <w:rPr>
          <w:sz w:val="20"/>
        </w:rPr>
        <w:t>he STA is a 20 MHz-only non-AP HE STA</w:t>
      </w:r>
      <w:ins w:id="138" w:author="Matthew Fischer" w:date="2018-04-13T11:33:00Z">
        <w:r w:rsidR="0065017E">
          <w:rPr>
            <w:sz w:val="20"/>
          </w:rPr>
          <w:t>,</w:t>
        </w:r>
      </w:ins>
      <w:r w:rsidR="00C22015" w:rsidRPr="00574381">
        <w:rPr>
          <w:sz w:val="20"/>
        </w:rPr>
        <w:t xml:space="preserve"> </w:t>
      </w:r>
      <w:del w:id="139" w:author="Matthew Fischer" w:date="2018-04-13T11:33:00Z">
        <w:r w:rsidR="00C22015" w:rsidRPr="00574381" w:rsidDel="0065017E">
          <w:rPr>
            <w:sz w:val="20"/>
          </w:rPr>
          <w:delText xml:space="preserve">in which case </w:delText>
        </w:r>
      </w:del>
      <w:ins w:id="140" w:author="Matthew Fischer" w:date="2018-04-13T11:28:00Z">
        <w:r w:rsidR="00574381" w:rsidRPr="00574381">
          <w:rPr>
            <w:sz w:val="20"/>
          </w:rPr>
          <w:t xml:space="preserve">the STA shall set </w:t>
        </w:r>
      </w:ins>
      <w:r w:rsidR="00C22015" w:rsidRPr="00574381">
        <w:rPr>
          <w:sz w:val="20"/>
        </w:rPr>
        <w:t xml:space="preserve">the Supported Channel Width Set subfield of the HT Capabilities element </w:t>
      </w:r>
      <w:del w:id="141" w:author="Matthew Fischer" w:date="2018-04-13T11:28:00Z">
        <w:r w:rsidR="00C22015" w:rsidRPr="00574381" w:rsidDel="00574381">
          <w:rPr>
            <w:sz w:val="20"/>
          </w:rPr>
          <w:delText>is</w:delText>
        </w:r>
      </w:del>
      <w:ins w:id="142" w:author="Matthew Fischer" w:date="2018-04-13T11:28:00Z">
        <w:r w:rsidR="00574381" w:rsidRPr="00574381">
          <w:rPr>
            <w:sz w:val="20"/>
          </w:rPr>
          <w:t>to</w:t>
        </w:r>
      </w:ins>
      <w:r w:rsidR="00C22015" w:rsidRPr="00574381">
        <w:rPr>
          <w:sz w:val="20"/>
        </w:rPr>
        <w:t xml:space="preserve"> 0.</w:t>
      </w:r>
    </w:p>
    <w:p w14:paraId="1E788A73" w14:textId="43D488F9" w:rsidR="00574381" w:rsidRDefault="005F312B" w:rsidP="00574381">
      <w:pPr>
        <w:autoSpaceDE w:val="0"/>
        <w:autoSpaceDN w:val="0"/>
        <w:adjustRightInd w:val="0"/>
        <w:jc w:val="both"/>
        <w:rPr>
          <w:ins w:id="143" w:author="Matthew Fischer" w:date="2018-04-13T11:30:00Z"/>
          <w:sz w:val="20"/>
        </w:rPr>
      </w:pPr>
      <w:ins w:id="144" w:author="Yongho Seok" w:date="2018-04-11T12:40:00Z">
        <w:r w:rsidRPr="00574381">
          <w:rPr>
            <w:sz w:val="20"/>
          </w:rPr>
          <w:t xml:space="preserve">— </w:t>
        </w:r>
      </w:ins>
      <w:ins w:id="145" w:author="Matthew Fischer" w:date="2018-04-13T11:33:00Z">
        <w:r w:rsidR="0065017E">
          <w:rPr>
            <w:sz w:val="20"/>
          </w:rPr>
          <w:t xml:space="preserve">If </w:t>
        </w:r>
      </w:ins>
      <w:ins w:id="146" w:author="Matthew Fischer" w:date="2018-04-13T14:19:00Z">
        <w:r w:rsidR="005E5033">
          <w:rPr>
            <w:sz w:val="20"/>
          </w:rPr>
          <w:t xml:space="preserve">the </w:t>
        </w:r>
        <w:proofErr w:type="gramStart"/>
        <w:r w:rsidR="005E5033">
          <w:rPr>
            <w:sz w:val="20"/>
          </w:rPr>
          <w:t>frame,</w:t>
        </w:r>
        <w:proofErr w:type="gramEnd"/>
        <w:r w:rsidR="005E5033">
          <w:rPr>
            <w:sz w:val="20"/>
          </w:rPr>
          <w:t xml:space="preserve"> or </w:t>
        </w:r>
      </w:ins>
      <w:ins w:id="147" w:author="Matthew Fischer" w:date="2018-04-13T11:33:00Z">
        <w:r w:rsidR="0065017E">
          <w:rPr>
            <w:sz w:val="20"/>
          </w:rPr>
          <w:t>t</w:t>
        </w:r>
      </w:ins>
      <w:ins w:id="148" w:author="Yongho Seok" w:date="2018-04-11T12:41:00Z">
        <w:r w:rsidRPr="00574381">
          <w:rPr>
            <w:sz w:val="20"/>
          </w:rPr>
          <w:t>he STA</w:t>
        </w:r>
      </w:ins>
      <w:ins w:id="149" w:author="Matthew Fischer" w:date="2018-04-13T11:21:00Z">
        <w:r w:rsidR="00574381" w:rsidRPr="00574381">
          <w:rPr>
            <w:sz w:val="20"/>
          </w:rPr>
          <w:t>’s most recently</w:t>
        </w:r>
      </w:ins>
      <w:ins w:id="150" w:author="Yongho Seok" w:date="2018-04-11T12:41:00Z">
        <w:r w:rsidRPr="00574381">
          <w:rPr>
            <w:sz w:val="20"/>
          </w:rPr>
          <w:t xml:space="preserve"> </w:t>
        </w:r>
      </w:ins>
      <w:ins w:id="151" w:author="Matthew Fischer" w:date="2018-04-13T11:21:00Z">
        <w:r w:rsidR="00574381" w:rsidRPr="00574381">
          <w:rPr>
            <w:sz w:val="20"/>
          </w:rPr>
          <w:t>transmitted</w:t>
        </w:r>
      </w:ins>
      <w:ins w:id="152" w:author="Yongho Seok" w:date="2018-04-11T12:41:00Z">
        <w:r w:rsidRPr="00574381">
          <w:rPr>
            <w:sz w:val="20"/>
          </w:rPr>
          <w:t xml:space="preserve"> HE Operation element</w:t>
        </w:r>
      </w:ins>
      <w:ins w:id="153" w:author="Matthew Fischer" w:date="2018-04-13T11:21:00Z">
        <w:r w:rsidR="00574381" w:rsidRPr="00574381">
          <w:rPr>
            <w:sz w:val="20"/>
          </w:rPr>
          <w:t>’s</w:t>
        </w:r>
      </w:ins>
      <w:ins w:id="154" w:author="Yongho Seok" w:date="2018-04-11T12:41:00Z">
        <w:r w:rsidRPr="00574381">
          <w:rPr>
            <w:sz w:val="20"/>
          </w:rPr>
          <w:t xml:space="preserve"> Operational </w:t>
        </w:r>
        <w:proofErr w:type="spellStart"/>
        <w:r w:rsidRPr="00574381">
          <w:rPr>
            <w:sz w:val="20"/>
          </w:rPr>
          <w:t>Subchannel</w:t>
        </w:r>
        <w:proofErr w:type="spellEnd"/>
        <w:r w:rsidRPr="00574381">
          <w:rPr>
            <w:sz w:val="20"/>
          </w:rPr>
          <w:t xml:space="preserve"> Information subfield </w:t>
        </w:r>
      </w:ins>
      <w:ins w:id="155" w:author="Matthew Fischer" w:date="2018-04-13T11:26:00Z">
        <w:r w:rsidR="00574381" w:rsidRPr="00574381">
          <w:rPr>
            <w:sz w:val="20"/>
          </w:rPr>
          <w:t>of</w:t>
        </w:r>
      </w:ins>
      <w:ins w:id="156" w:author="Yongho Seok" w:date="2018-04-11T12:41:00Z">
        <w:r w:rsidRPr="00574381">
          <w:rPr>
            <w:sz w:val="20"/>
          </w:rPr>
          <w:t xml:space="preserve"> the HE Operation Parameters field indicates</w:t>
        </w:r>
      </w:ins>
      <w:ins w:id="157" w:author="Matthew Fischer" w:date="2018-04-13T11:27:00Z">
        <w:r w:rsidR="00574381" w:rsidRPr="00574381">
          <w:rPr>
            <w:sz w:val="20"/>
          </w:rPr>
          <w:t xml:space="preserve"> a </w:t>
        </w:r>
      </w:ins>
      <w:ins w:id="158" w:author="Matthew Fischer" w:date="2018-04-13T14:31:00Z">
        <w:r w:rsidR="009936B4">
          <w:rPr>
            <w:sz w:val="20"/>
          </w:rPr>
          <w:t>disallowed</w:t>
        </w:r>
      </w:ins>
      <w:ins w:id="159" w:author="Matthew Fischer" w:date="2018-04-13T11:27:00Z">
        <w:r w:rsidR="00574381" w:rsidRPr="00574381">
          <w:rPr>
            <w:sz w:val="20"/>
          </w:rPr>
          <w:t xml:space="preserve"> </w:t>
        </w:r>
        <w:proofErr w:type="spellStart"/>
        <w:r w:rsidR="00574381" w:rsidRPr="00574381">
          <w:rPr>
            <w:sz w:val="20"/>
          </w:rPr>
          <w:t>subchannel</w:t>
        </w:r>
      </w:ins>
      <w:proofErr w:type="spellEnd"/>
      <w:ins w:id="160" w:author="Matthew Fischer" w:date="2018-04-13T14:32:00Z">
        <w:r w:rsidR="009936B4">
          <w:rPr>
            <w:sz w:val="20"/>
          </w:rPr>
          <w:t xml:space="preserve"> within the primary 40 MHz channel</w:t>
        </w:r>
      </w:ins>
      <w:ins w:id="161" w:author="Matthew Fischer" w:date="2018-04-13T11:27:00Z">
        <w:r w:rsidR="00574381" w:rsidRPr="00574381">
          <w:rPr>
            <w:sz w:val="20"/>
          </w:rPr>
          <w:t xml:space="preserve">, </w:t>
        </w:r>
      </w:ins>
      <w:ins w:id="162" w:author="Yongho Seok" w:date="2018-04-11T12:41:00Z">
        <w:r w:rsidRPr="00574381">
          <w:rPr>
            <w:sz w:val="20"/>
          </w:rPr>
          <w:t xml:space="preserve">the </w:t>
        </w:r>
      </w:ins>
      <w:ins w:id="163" w:author="Matthew Fischer" w:date="2018-04-13T11:28:00Z">
        <w:r w:rsidR="00574381" w:rsidRPr="00574381">
          <w:rPr>
            <w:sz w:val="20"/>
          </w:rPr>
          <w:t xml:space="preserve">STA shall set the </w:t>
        </w:r>
      </w:ins>
      <w:ins w:id="164" w:author="Yongho Seok" w:date="2018-04-11T16:31:00Z">
        <w:r w:rsidR="003C68A2" w:rsidRPr="00574381">
          <w:rPr>
            <w:sz w:val="20"/>
          </w:rPr>
          <w:t xml:space="preserve">Supported </w:t>
        </w:r>
      </w:ins>
      <w:ins w:id="165" w:author="Yongho Seok" w:date="2018-04-11T12:41:00Z">
        <w:r w:rsidRPr="00574381">
          <w:rPr>
            <w:sz w:val="20"/>
          </w:rPr>
          <w:t xml:space="preserve">Channel Width Set subfield of the HT Capabilities element </w:t>
        </w:r>
      </w:ins>
      <w:ins w:id="166" w:author="Matthew Fischer" w:date="2018-04-13T11:28:00Z">
        <w:r w:rsidR="00574381" w:rsidRPr="00574381">
          <w:rPr>
            <w:sz w:val="20"/>
          </w:rPr>
          <w:t xml:space="preserve">to </w:t>
        </w:r>
      </w:ins>
      <w:ins w:id="167" w:author="Yongho Seok" w:date="2018-04-12T14:29:00Z">
        <w:r w:rsidR="00B54164" w:rsidRPr="00574381">
          <w:rPr>
            <w:sz w:val="20"/>
          </w:rPr>
          <w:t>0.</w:t>
        </w:r>
        <w:del w:id="168" w:author="Matthew Fischer" w:date="2018-04-13T11:34:00Z">
          <w:r w:rsidR="00B54164" w:rsidRPr="00574381" w:rsidDel="0065017E">
            <w:rPr>
              <w:sz w:val="20"/>
            </w:rPr>
            <w:delText xml:space="preserve"> </w:delText>
          </w:r>
        </w:del>
      </w:ins>
    </w:p>
    <w:p w14:paraId="4AE4CF05" w14:textId="77777777" w:rsidR="00574381" w:rsidRDefault="00574381" w:rsidP="00574381">
      <w:pPr>
        <w:autoSpaceDE w:val="0"/>
        <w:autoSpaceDN w:val="0"/>
        <w:adjustRightInd w:val="0"/>
        <w:jc w:val="both"/>
        <w:rPr>
          <w:ins w:id="169" w:author="Matthew Fischer" w:date="2018-04-13T11:30:00Z"/>
          <w:sz w:val="20"/>
        </w:rPr>
      </w:pPr>
    </w:p>
    <w:p w14:paraId="64CDFCE3" w14:textId="064089BE" w:rsidR="008C7A5C" w:rsidRPr="00574381" w:rsidRDefault="00574381" w:rsidP="00574381">
      <w:pPr>
        <w:autoSpaceDE w:val="0"/>
        <w:autoSpaceDN w:val="0"/>
        <w:adjustRightInd w:val="0"/>
        <w:jc w:val="both"/>
        <w:rPr>
          <w:ins w:id="170" w:author="Yongho Seok" w:date="2018-04-11T12:42:00Z"/>
          <w:sz w:val="20"/>
        </w:rPr>
      </w:pPr>
      <w:del w:id="171" w:author="Matthew Fischer" w:date="2018-04-13T11:30:00Z">
        <w:r w:rsidRPr="00574381" w:rsidDel="00574381">
          <w:rPr>
            <w:sz w:val="20"/>
          </w:rPr>
          <w:delText xml:space="preserve"> </w:delText>
        </w:r>
      </w:del>
      <w:ins w:id="172" w:author="Matthew Fischer" w:date="2018-04-13T11:30:00Z">
        <w:r>
          <w:rPr>
            <w:sz w:val="20"/>
          </w:rPr>
          <w:t xml:space="preserve">A </w:t>
        </w:r>
      </w:ins>
      <w:r w:rsidR="00C22015" w:rsidRPr="00574381">
        <w:rPr>
          <w:sz w:val="20"/>
        </w:rPr>
        <w:t xml:space="preserve">STA transmitting a </w:t>
      </w:r>
      <w:ins w:id="173" w:author="Matthew Fischer" w:date="2018-04-13T14:18:00Z">
        <w:r w:rsidR="005E5033">
          <w:rPr>
            <w:sz w:val="20"/>
          </w:rPr>
          <w:t xml:space="preserve">frame containing both a </w:t>
        </w:r>
      </w:ins>
      <w:r w:rsidR="00C22015" w:rsidRPr="00574381">
        <w:rPr>
          <w:sz w:val="20"/>
        </w:rPr>
        <w:t xml:space="preserve">VHT Capabilities element and </w:t>
      </w:r>
      <w:ins w:id="174" w:author="Matthew Fischer" w:date="2018-04-13T11:30:00Z">
        <w:r w:rsidR="0065017E">
          <w:rPr>
            <w:sz w:val="20"/>
          </w:rPr>
          <w:t xml:space="preserve">an </w:t>
        </w:r>
      </w:ins>
      <w:r w:rsidR="00C22015" w:rsidRPr="00574381">
        <w:rPr>
          <w:sz w:val="20"/>
        </w:rPr>
        <w:t>HE Capabilities element shall set the Supported Channel Width Set subfield of the VHT Capabilities element to a value that indicates the same channel width capability as the channel width capability indicated in the HE Capabilities element</w:t>
      </w:r>
      <w:ins w:id="175" w:author="Yongho Seok" w:date="2018-04-09T17:20:00Z">
        <w:r w:rsidR="008C7A5C" w:rsidRPr="00574381">
          <w:rPr>
            <w:sz w:val="20"/>
          </w:rPr>
          <w:t xml:space="preserve"> with the following exceptions:</w:t>
        </w:r>
      </w:ins>
    </w:p>
    <w:p w14:paraId="4D6B7684" w14:textId="52CF0023" w:rsidR="00C22015" w:rsidRPr="00574381" w:rsidRDefault="005F312B" w:rsidP="00021823">
      <w:pPr>
        <w:autoSpaceDE w:val="0"/>
        <w:autoSpaceDN w:val="0"/>
        <w:adjustRightInd w:val="0"/>
        <w:jc w:val="both"/>
        <w:rPr>
          <w:ins w:id="176" w:author="Yongho Seok" w:date="2018-04-11T12:41:00Z"/>
          <w:sz w:val="20"/>
        </w:rPr>
      </w:pPr>
      <w:ins w:id="177" w:author="Yongho Seok" w:date="2018-04-11T12:42:00Z">
        <w:r w:rsidRPr="00574381">
          <w:rPr>
            <w:sz w:val="20"/>
          </w:rPr>
          <w:t>—</w:t>
        </w:r>
      </w:ins>
      <w:del w:id="178" w:author="Yongho Seok" w:date="2018-04-09T17:21:00Z">
        <w:r w:rsidR="00C22015" w:rsidRPr="00574381" w:rsidDel="008C7A5C">
          <w:rPr>
            <w:sz w:val="20"/>
          </w:rPr>
          <w:delText>, except when t</w:delText>
        </w:r>
      </w:del>
      <w:ins w:id="179" w:author="Matthew Fischer" w:date="2018-04-13T11:34:00Z">
        <w:r w:rsidR="0065017E">
          <w:rPr>
            <w:sz w:val="20"/>
          </w:rPr>
          <w:t>If t</w:t>
        </w:r>
      </w:ins>
      <w:r w:rsidR="00C22015" w:rsidRPr="00574381">
        <w:rPr>
          <w:sz w:val="20"/>
        </w:rPr>
        <w:t>he STA is a 20 MHz-only non-AP HE STA</w:t>
      </w:r>
      <w:ins w:id="180" w:author="Matthew Fischer" w:date="2018-04-13T11:34:00Z">
        <w:r w:rsidR="0065017E">
          <w:rPr>
            <w:sz w:val="20"/>
          </w:rPr>
          <w:t>,</w:t>
        </w:r>
      </w:ins>
      <w:del w:id="181" w:author="Matthew Fischer" w:date="2018-04-13T11:34:00Z">
        <w:r w:rsidR="00C22015" w:rsidRPr="00574381" w:rsidDel="0065017E">
          <w:rPr>
            <w:sz w:val="20"/>
          </w:rPr>
          <w:delText xml:space="preserve"> in which case</w:delText>
        </w:r>
      </w:del>
      <w:r w:rsidR="00C22015" w:rsidRPr="00574381">
        <w:rPr>
          <w:sz w:val="20"/>
        </w:rPr>
        <w:t xml:space="preserve"> the Supported Channel Width Set subfield of the VHT Capabilities element is reserved.</w:t>
      </w:r>
    </w:p>
    <w:p w14:paraId="2EAE8EEE" w14:textId="6796A5B9" w:rsidR="000A7E10" w:rsidRPr="00574381" w:rsidRDefault="005F312B" w:rsidP="00021823">
      <w:pPr>
        <w:autoSpaceDE w:val="0"/>
        <w:autoSpaceDN w:val="0"/>
        <w:adjustRightInd w:val="0"/>
        <w:jc w:val="both"/>
        <w:rPr>
          <w:ins w:id="182" w:author="Yongho Seok" w:date="2018-04-12T13:55:00Z"/>
          <w:sz w:val="20"/>
        </w:rPr>
      </w:pPr>
      <w:ins w:id="183" w:author="Yongho Seok" w:date="2018-04-11T12:41:00Z">
        <w:r w:rsidRPr="00574381">
          <w:rPr>
            <w:sz w:val="20"/>
          </w:rPr>
          <w:t xml:space="preserve">— </w:t>
        </w:r>
      </w:ins>
      <w:ins w:id="184" w:author="Matthew Fischer" w:date="2018-04-13T11:34:00Z">
        <w:r w:rsidR="0065017E">
          <w:rPr>
            <w:sz w:val="20"/>
          </w:rPr>
          <w:t xml:space="preserve">If </w:t>
        </w:r>
      </w:ins>
      <w:ins w:id="185" w:author="Matthew Fischer" w:date="2018-04-13T14:21:00Z">
        <w:r w:rsidR="005E5033">
          <w:rPr>
            <w:sz w:val="20"/>
          </w:rPr>
          <w:t xml:space="preserve">the frame, or </w:t>
        </w:r>
      </w:ins>
      <w:ins w:id="186" w:author="Matthew Fischer" w:date="2018-04-13T11:34:00Z">
        <w:r w:rsidR="0065017E">
          <w:rPr>
            <w:sz w:val="20"/>
          </w:rPr>
          <w:t>t</w:t>
        </w:r>
      </w:ins>
      <w:ins w:id="187" w:author="Yongho Seok" w:date="2018-04-10T13:35:00Z">
        <w:r w:rsidR="007F0D3C" w:rsidRPr="00574381">
          <w:rPr>
            <w:sz w:val="20"/>
          </w:rPr>
          <w:t>he STA</w:t>
        </w:r>
      </w:ins>
      <w:ins w:id="188" w:author="Matthew Fischer" w:date="2018-04-13T11:35:00Z">
        <w:r w:rsidR="0065017E">
          <w:rPr>
            <w:sz w:val="20"/>
          </w:rPr>
          <w:t>’s most recently transmitted</w:t>
        </w:r>
      </w:ins>
      <w:ins w:id="189" w:author="Yongho Seok" w:date="2018-04-10T13:35:00Z">
        <w:r w:rsidR="007F0D3C" w:rsidRPr="00574381">
          <w:rPr>
            <w:sz w:val="20"/>
          </w:rPr>
          <w:t xml:space="preserve"> HE Operation element</w:t>
        </w:r>
      </w:ins>
      <w:ins w:id="190" w:author="Matthew Fischer" w:date="2018-04-13T11:35:00Z">
        <w:r w:rsidR="0065017E">
          <w:rPr>
            <w:sz w:val="20"/>
          </w:rPr>
          <w:t>’s</w:t>
        </w:r>
      </w:ins>
      <w:ins w:id="191" w:author="Yongho Seok" w:date="2018-04-10T13:35:00Z">
        <w:r w:rsidR="007F0D3C" w:rsidRPr="00574381">
          <w:rPr>
            <w:sz w:val="20"/>
          </w:rPr>
          <w:t xml:space="preserve"> Operational </w:t>
        </w:r>
        <w:proofErr w:type="spellStart"/>
        <w:r w:rsidR="007F0D3C" w:rsidRPr="00574381">
          <w:rPr>
            <w:sz w:val="20"/>
          </w:rPr>
          <w:t>Subchannel</w:t>
        </w:r>
        <w:proofErr w:type="spellEnd"/>
        <w:r w:rsidR="007F0D3C" w:rsidRPr="00574381">
          <w:rPr>
            <w:sz w:val="20"/>
          </w:rPr>
          <w:t xml:space="preserve"> Information subfield </w:t>
        </w:r>
      </w:ins>
      <w:ins w:id="192" w:author="Matthew Fischer" w:date="2018-04-13T11:35:00Z">
        <w:r w:rsidR="0065017E">
          <w:rPr>
            <w:sz w:val="20"/>
          </w:rPr>
          <w:t>of</w:t>
        </w:r>
      </w:ins>
      <w:ins w:id="193" w:author="Yongho Seok" w:date="2018-04-10T13:35:00Z">
        <w:r w:rsidR="007F0D3C" w:rsidRPr="00574381">
          <w:rPr>
            <w:sz w:val="20"/>
          </w:rPr>
          <w:t xml:space="preserve"> the HE Operation Parameters field indicates </w:t>
        </w:r>
      </w:ins>
      <w:ins w:id="194" w:author="Matthew Fischer" w:date="2018-04-13T11:35:00Z">
        <w:r w:rsidR="0065017E">
          <w:rPr>
            <w:sz w:val="20"/>
          </w:rPr>
          <w:t xml:space="preserve">at least one </w:t>
        </w:r>
      </w:ins>
      <w:ins w:id="195" w:author="Yongho Seok" w:date="2018-04-12T13:11:00Z">
        <w:r w:rsidR="00643BC7" w:rsidRPr="00574381">
          <w:rPr>
            <w:sz w:val="20"/>
          </w:rPr>
          <w:t>dis</w:t>
        </w:r>
      </w:ins>
      <w:ins w:id="196" w:author="Yongho Seok" w:date="2018-04-10T13:35:00Z">
        <w:r w:rsidR="007F0D3C" w:rsidRPr="00574381">
          <w:rPr>
            <w:sz w:val="20"/>
          </w:rPr>
          <w:t xml:space="preserve">allowed </w:t>
        </w:r>
      </w:ins>
      <w:proofErr w:type="spellStart"/>
      <w:ins w:id="197" w:author="Yongho Seok" w:date="2018-04-10T13:36:00Z">
        <w:r w:rsidR="007F0D3C" w:rsidRPr="00574381">
          <w:rPr>
            <w:sz w:val="20"/>
          </w:rPr>
          <w:t>subchannel</w:t>
        </w:r>
      </w:ins>
      <w:proofErr w:type="spellEnd"/>
      <w:ins w:id="198" w:author="Matthew Fischer" w:date="2018-04-13T11:36:00Z">
        <w:r w:rsidR="0065017E">
          <w:rPr>
            <w:sz w:val="20"/>
          </w:rPr>
          <w:t>, the STA</w:t>
        </w:r>
      </w:ins>
      <w:ins w:id="199" w:author="Matthew Fischer" w:date="2018-04-13T14:53:00Z">
        <w:r w:rsidR="00374140">
          <w:rPr>
            <w:sz w:val="20"/>
          </w:rPr>
          <w:t xml:space="preserve"> shall </w:t>
        </w:r>
      </w:ins>
      <w:ins w:id="200" w:author="Yongho Seok" w:date="2018-04-16T12:41:00Z">
        <w:r w:rsidR="00A4398A">
          <w:rPr>
            <w:sz w:val="20"/>
          </w:rPr>
          <w:t xml:space="preserve">set </w:t>
        </w:r>
      </w:ins>
      <w:ins w:id="201" w:author="Yongho Seok" w:date="2018-04-16T12:46:00Z">
        <w:r w:rsidR="00A4398A" w:rsidRPr="00A4398A">
          <w:rPr>
            <w:sz w:val="20"/>
          </w:rPr>
          <w:t xml:space="preserve">the Supported Channel Width Set and the Extended NSS BW Support subfields of the VHT Capabilities </w:t>
        </w:r>
      </w:ins>
      <w:ins w:id="202" w:author="Yongho Seok" w:date="2018-04-16T13:03:00Z">
        <w:r w:rsidR="00A4398A">
          <w:rPr>
            <w:sz w:val="20"/>
          </w:rPr>
          <w:t>element</w:t>
        </w:r>
      </w:ins>
      <w:ins w:id="203" w:author="Yongho Seok" w:date="2018-04-16T12:46:00Z">
        <w:r w:rsidR="00A4398A" w:rsidRPr="00A4398A">
          <w:rPr>
            <w:sz w:val="20"/>
          </w:rPr>
          <w:t xml:space="preserve"> </w:t>
        </w:r>
      </w:ins>
      <w:ins w:id="204" w:author="Yongho Seok" w:date="2018-04-16T13:03:00Z">
        <w:r w:rsidR="00A4398A">
          <w:rPr>
            <w:sz w:val="20"/>
          </w:rPr>
          <w:t xml:space="preserve">to </w:t>
        </w:r>
      </w:ins>
      <w:ins w:id="205" w:author="Yongho Seok" w:date="2018-04-16T12:46:00Z">
        <w:r w:rsidR="00A4398A" w:rsidRPr="00A4398A">
          <w:rPr>
            <w:sz w:val="20"/>
          </w:rPr>
          <w:t>0</w:t>
        </w:r>
        <w:r w:rsidR="00A4398A">
          <w:rPr>
            <w:sz w:val="20"/>
          </w:rPr>
          <w:t xml:space="preserve"> </w:t>
        </w:r>
      </w:ins>
      <w:ins w:id="206" w:author="Yongho Seok" w:date="2018-04-16T12:41:00Z">
        <w:r w:rsidR="00A4398A">
          <w:rPr>
            <w:sz w:val="20"/>
          </w:rPr>
          <w:t xml:space="preserve">and </w:t>
        </w:r>
      </w:ins>
      <w:ins w:id="207" w:author="Matthew Fischer" w:date="2018-04-13T14:53:00Z">
        <w:r w:rsidR="00374140">
          <w:rPr>
            <w:sz w:val="20"/>
          </w:rPr>
          <w:t>include the Operating Mode Notification element in the frame with</w:t>
        </w:r>
      </w:ins>
      <w:ins w:id="208" w:author="Matthew Fischer" w:date="2018-04-13T14:55:00Z">
        <w:r w:rsidR="00374140">
          <w:rPr>
            <w:sz w:val="20"/>
          </w:rPr>
          <w:t xml:space="preserve"> one of the following settings</w:t>
        </w:r>
      </w:ins>
      <w:ins w:id="209" w:author="Matthew Fischer" w:date="2018-04-13T14:08:00Z">
        <w:r w:rsidR="005319C4">
          <w:rPr>
            <w:sz w:val="20"/>
          </w:rPr>
          <w:t>:</w:t>
        </w:r>
      </w:ins>
    </w:p>
    <w:p w14:paraId="2434502D" w14:textId="742EE9FD" w:rsidR="00643BC7" w:rsidRPr="00574381" w:rsidRDefault="00643BC7" w:rsidP="00643BC7">
      <w:pPr>
        <w:autoSpaceDE w:val="0"/>
        <w:autoSpaceDN w:val="0"/>
        <w:adjustRightInd w:val="0"/>
        <w:jc w:val="both"/>
        <w:rPr>
          <w:ins w:id="210" w:author="Yongho Seok" w:date="2018-04-12T12:54:00Z"/>
          <w:sz w:val="20"/>
        </w:rPr>
      </w:pPr>
      <w:ins w:id="211" w:author="Yongho Seok" w:date="2018-04-12T12:54:00Z">
        <w:r w:rsidRPr="00574381">
          <w:rPr>
            <w:sz w:val="20"/>
          </w:rPr>
          <w:t>—</w:t>
        </w:r>
      </w:ins>
      <w:ins w:id="212" w:author="Yongho Seok" w:date="2018-04-12T13:18:00Z">
        <w:r w:rsidRPr="00574381">
          <w:rPr>
            <w:sz w:val="20"/>
          </w:rPr>
          <w:t>t</w:t>
        </w:r>
      </w:ins>
      <w:ins w:id="213" w:author="Yongho Seok" w:date="2018-04-12T12:54:00Z">
        <w:r w:rsidRPr="00574381">
          <w:rPr>
            <w:sz w:val="20"/>
          </w:rPr>
          <w:t>he Operating Mode field</w:t>
        </w:r>
      </w:ins>
      <w:ins w:id="214" w:author="Matthew Fischer" w:date="2018-04-13T14:22:00Z">
        <w:r w:rsidR="005E5033">
          <w:rPr>
            <w:sz w:val="20"/>
          </w:rPr>
          <w:t>’s</w:t>
        </w:r>
      </w:ins>
      <w:ins w:id="215" w:author="Yongho Seok" w:date="2018-04-12T12:54:00Z">
        <w:r w:rsidRPr="00574381">
          <w:rPr>
            <w:sz w:val="20"/>
          </w:rPr>
          <w:t xml:space="preserve"> Rx NSS Type subfield </w:t>
        </w:r>
      </w:ins>
      <w:ins w:id="216" w:author="Matthew Fischer" w:date="2018-04-13T14:10:00Z">
        <w:r w:rsidR="005319C4">
          <w:rPr>
            <w:sz w:val="20"/>
          </w:rPr>
          <w:t xml:space="preserve">set </w:t>
        </w:r>
      </w:ins>
      <w:ins w:id="217" w:author="Yongho Seok" w:date="2018-04-12T12:54:00Z">
        <w:r w:rsidRPr="00574381">
          <w:rPr>
            <w:sz w:val="20"/>
          </w:rPr>
          <w:t xml:space="preserve">to 0, Channel Width subfield </w:t>
        </w:r>
      </w:ins>
      <w:ins w:id="218" w:author="Matthew Fischer" w:date="2018-04-13T14:10:00Z">
        <w:r w:rsidR="005319C4">
          <w:rPr>
            <w:sz w:val="20"/>
          </w:rPr>
          <w:t>set</w:t>
        </w:r>
      </w:ins>
      <w:ins w:id="219" w:author="Yongho Seok" w:date="2018-04-12T12:54:00Z">
        <w:r w:rsidRPr="00574381">
          <w:rPr>
            <w:sz w:val="20"/>
          </w:rPr>
          <w:t xml:space="preserve"> to 2, and 160/80+80 BW subfield </w:t>
        </w:r>
      </w:ins>
      <w:ins w:id="220" w:author="Matthew Fischer" w:date="2018-04-13T14:10:00Z">
        <w:r w:rsidR="005319C4">
          <w:rPr>
            <w:sz w:val="20"/>
          </w:rPr>
          <w:t>set</w:t>
        </w:r>
      </w:ins>
      <w:ins w:id="221" w:author="Yongho Seok" w:date="2018-04-12T12:54:00Z">
        <w:r w:rsidRPr="00574381">
          <w:rPr>
            <w:sz w:val="20"/>
          </w:rPr>
          <w:t xml:space="preserve"> to 0</w:t>
        </w:r>
      </w:ins>
      <w:ins w:id="222" w:author="Yongho Seok" w:date="2018-04-12T13:18:00Z">
        <w:r w:rsidRPr="00574381">
          <w:rPr>
            <w:sz w:val="20"/>
          </w:rPr>
          <w:t>,</w:t>
        </w:r>
      </w:ins>
      <w:ins w:id="223" w:author="Yongho Seok" w:date="2018-04-12T12:54:00Z">
        <w:r w:rsidRPr="00574381">
          <w:rPr>
            <w:sz w:val="20"/>
          </w:rPr>
          <w:t xml:space="preserve"> if</w:t>
        </w:r>
      </w:ins>
      <w:ins w:id="224" w:author="Matthew Fischer" w:date="2018-04-13T14:11:00Z">
        <w:r w:rsidR="005319C4">
          <w:rPr>
            <w:sz w:val="20"/>
          </w:rPr>
          <w:t xml:space="preserve"> none of the disallowed </w:t>
        </w:r>
        <w:proofErr w:type="spellStart"/>
        <w:r w:rsidR="005319C4">
          <w:rPr>
            <w:sz w:val="20"/>
          </w:rPr>
          <w:t>subchannels</w:t>
        </w:r>
        <w:proofErr w:type="spellEnd"/>
        <w:r w:rsidR="005319C4">
          <w:rPr>
            <w:sz w:val="20"/>
          </w:rPr>
          <w:t xml:space="preserve"> is within the </w:t>
        </w:r>
      </w:ins>
      <w:ins w:id="225" w:author="Yongho Seok" w:date="2018-04-12T12:54:00Z">
        <w:r w:rsidRPr="00574381">
          <w:rPr>
            <w:sz w:val="20"/>
          </w:rPr>
          <w:t>primary 80 MHz channel</w:t>
        </w:r>
      </w:ins>
      <w:ins w:id="226" w:author="Matthew Fischer" w:date="2018-04-13T14:56:00Z">
        <w:r w:rsidR="00374140">
          <w:rPr>
            <w:sz w:val="20"/>
          </w:rPr>
          <w:t xml:space="preserve"> and the STA indicates support for </w:t>
        </w:r>
      </w:ins>
      <w:ins w:id="227" w:author="Matthew Fischer" w:date="2018-04-13T14:57:00Z">
        <w:r w:rsidR="00374140">
          <w:rPr>
            <w:sz w:val="20"/>
          </w:rPr>
          <w:t xml:space="preserve">80+80 or </w:t>
        </w:r>
      </w:ins>
      <w:ins w:id="228" w:author="Matthew Fischer" w:date="2018-04-13T14:56:00Z">
        <w:r w:rsidR="00374140">
          <w:rPr>
            <w:sz w:val="20"/>
          </w:rPr>
          <w:t>160</w:t>
        </w:r>
      </w:ins>
      <w:ins w:id="229" w:author="Matthew Fischer" w:date="2018-04-13T14:57:00Z">
        <w:r w:rsidR="00374140">
          <w:rPr>
            <w:sz w:val="20"/>
          </w:rPr>
          <w:t xml:space="preserve"> MHz operation</w:t>
        </w:r>
      </w:ins>
      <w:ins w:id="230" w:author="Yongho Seok" w:date="2018-04-12T12:54:00Z">
        <w:r w:rsidRPr="00574381">
          <w:rPr>
            <w:sz w:val="20"/>
          </w:rPr>
          <w:t>.</w:t>
        </w:r>
      </w:ins>
    </w:p>
    <w:p w14:paraId="05F49B9A" w14:textId="3E42B08E" w:rsidR="00643BC7" w:rsidRPr="00574381" w:rsidRDefault="00643BC7" w:rsidP="00643BC7">
      <w:pPr>
        <w:autoSpaceDE w:val="0"/>
        <w:autoSpaceDN w:val="0"/>
        <w:adjustRightInd w:val="0"/>
        <w:jc w:val="both"/>
        <w:rPr>
          <w:ins w:id="231" w:author="Yongho Seok" w:date="2018-04-12T12:53:00Z"/>
          <w:sz w:val="20"/>
        </w:rPr>
      </w:pPr>
      <w:ins w:id="232" w:author="Yongho Seok" w:date="2018-04-12T12:45:00Z">
        <w:r w:rsidRPr="00574381">
          <w:rPr>
            <w:sz w:val="20"/>
          </w:rPr>
          <w:t>—</w:t>
        </w:r>
      </w:ins>
      <w:ins w:id="233" w:author="Yongho Seok" w:date="2018-04-12T13:19:00Z">
        <w:r w:rsidRPr="00574381">
          <w:rPr>
            <w:sz w:val="20"/>
          </w:rPr>
          <w:t>t</w:t>
        </w:r>
      </w:ins>
      <w:ins w:id="234" w:author="Yongho Seok" w:date="2018-04-12T12:45:00Z">
        <w:r w:rsidRPr="00574381">
          <w:rPr>
            <w:sz w:val="20"/>
          </w:rPr>
          <w:t xml:space="preserve">he </w:t>
        </w:r>
      </w:ins>
      <w:ins w:id="235" w:author="Yongho Seok" w:date="2018-04-12T12:46:00Z">
        <w:r w:rsidRPr="00574381">
          <w:rPr>
            <w:sz w:val="20"/>
          </w:rPr>
          <w:t>Operating Mode field</w:t>
        </w:r>
      </w:ins>
      <w:ins w:id="236" w:author="Matthew Fischer" w:date="2018-04-13T14:22:00Z">
        <w:r w:rsidR="005E5033">
          <w:rPr>
            <w:sz w:val="20"/>
          </w:rPr>
          <w:t>’s</w:t>
        </w:r>
      </w:ins>
      <w:ins w:id="237" w:author="Yongho Seok" w:date="2018-04-12T12:46:00Z">
        <w:r w:rsidRPr="00574381">
          <w:rPr>
            <w:sz w:val="20"/>
          </w:rPr>
          <w:t xml:space="preserve"> </w:t>
        </w:r>
      </w:ins>
      <w:ins w:id="238" w:author="Yongho Seok" w:date="2018-04-12T12:47:00Z">
        <w:r w:rsidRPr="00574381">
          <w:rPr>
            <w:sz w:val="20"/>
          </w:rPr>
          <w:t xml:space="preserve">Rx NSS Type subfield </w:t>
        </w:r>
      </w:ins>
      <w:ins w:id="239" w:author="Matthew Fischer" w:date="2018-04-13T14:15:00Z">
        <w:r w:rsidR="005319C4">
          <w:rPr>
            <w:sz w:val="20"/>
          </w:rPr>
          <w:t>set</w:t>
        </w:r>
      </w:ins>
      <w:ins w:id="240" w:author="Yongho Seok" w:date="2018-04-12T12:47:00Z">
        <w:r w:rsidRPr="00574381">
          <w:rPr>
            <w:sz w:val="20"/>
          </w:rPr>
          <w:t xml:space="preserve"> to 0, Channel Width subfield </w:t>
        </w:r>
      </w:ins>
      <w:ins w:id="241" w:author="Matthew Fischer" w:date="2018-04-13T14:16:00Z">
        <w:r w:rsidR="005319C4">
          <w:rPr>
            <w:sz w:val="20"/>
          </w:rPr>
          <w:t>set</w:t>
        </w:r>
      </w:ins>
      <w:ins w:id="242" w:author="Yongho Seok" w:date="2018-04-12T12:48:00Z">
        <w:r w:rsidRPr="00574381">
          <w:rPr>
            <w:sz w:val="20"/>
          </w:rPr>
          <w:t xml:space="preserve"> to </w:t>
        </w:r>
      </w:ins>
      <w:ins w:id="243" w:author="Yongho Seok" w:date="2018-04-12T12:47:00Z">
        <w:r w:rsidRPr="00574381">
          <w:rPr>
            <w:sz w:val="20"/>
          </w:rPr>
          <w:t xml:space="preserve">1, and </w:t>
        </w:r>
      </w:ins>
      <w:ins w:id="244" w:author="Yongho Seok" w:date="2018-04-12T12:48:00Z">
        <w:r w:rsidRPr="00574381">
          <w:rPr>
            <w:sz w:val="20"/>
          </w:rPr>
          <w:t xml:space="preserve">160/80+80 BW subfield </w:t>
        </w:r>
      </w:ins>
      <w:ins w:id="245" w:author="Matthew Fischer" w:date="2018-04-13T14:16:00Z">
        <w:r w:rsidR="005319C4">
          <w:rPr>
            <w:sz w:val="20"/>
          </w:rPr>
          <w:t>set</w:t>
        </w:r>
      </w:ins>
      <w:ins w:id="246" w:author="Yongho Seok" w:date="2018-04-12T12:48:00Z">
        <w:r w:rsidRPr="00574381">
          <w:rPr>
            <w:sz w:val="20"/>
          </w:rPr>
          <w:t xml:space="preserve"> to 0</w:t>
        </w:r>
      </w:ins>
      <w:ins w:id="247" w:author="Yongho Seok" w:date="2018-04-12T13:18:00Z">
        <w:r w:rsidRPr="00574381">
          <w:rPr>
            <w:sz w:val="20"/>
          </w:rPr>
          <w:t>,</w:t>
        </w:r>
      </w:ins>
      <w:ins w:id="248" w:author="Yongho Seok" w:date="2018-04-12T12:48:00Z">
        <w:r w:rsidRPr="00574381">
          <w:rPr>
            <w:sz w:val="20"/>
          </w:rPr>
          <w:t xml:space="preserve"> </w:t>
        </w:r>
      </w:ins>
      <w:ins w:id="249" w:author="Yongho Seok" w:date="2018-04-12T12:52:00Z">
        <w:r w:rsidRPr="00574381">
          <w:rPr>
            <w:sz w:val="20"/>
          </w:rPr>
          <w:t xml:space="preserve">if </w:t>
        </w:r>
      </w:ins>
      <w:ins w:id="250" w:author="Matthew Fischer" w:date="2018-04-13T14:14:00Z">
        <w:r w:rsidR="005319C4">
          <w:rPr>
            <w:sz w:val="20"/>
          </w:rPr>
          <w:t xml:space="preserve">none of the disallowed </w:t>
        </w:r>
        <w:proofErr w:type="spellStart"/>
        <w:r w:rsidR="005319C4">
          <w:rPr>
            <w:sz w:val="20"/>
          </w:rPr>
          <w:t>subchannels</w:t>
        </w:r>
        <w:proofErr w:type="spellEnd"/>
        <w:r w:rsidR="005319C4">
          <w:rPr>
            <w:sz w:val="20"/>
          </w:rPr>
          <w:t xml:space="preserve"> is within </w:t>
        </w:r>
      </w:ins>
      <w:ins w:id="251" w:author="Yongho Seok" w:date="2018-04-12T12:52:00Z">
        <w:r w:rsidRPr="00574381">
          <w:rPr>
            <w:sz w:val="20"/>
          </w:rPr>
          <w:t>the primary 40 MHz channel.</w:t>
        </w:r>
      </w:ins>
    </w:p>
    <w:p w14:paraId="09E3012A" w14:textId="0A237CF2" w:rsidR="00357745" w:rsidDel="00357745" w:rsidRDefault="00643BC7" w:rsidP="00822E40">
      <w:pPr>
        <w:autoSpaceDE w:val="0"/>
        <w:autoSpaceDN w:val="0"/>
        <w:adjustRightInd w:val="0"/>
        <w:jc w:val="both"/>
        <w:rPr>
          <w:del w:id="252" w:author="Yongho Seok" w:date="2018-04-11T14:58:00Z"/>
          <w:sz w:val="20"/>
          <w:lang w:val="en-US"/>
        </w:rPr>
      </w:pPr>
      <w:ins w:id="253" w:author="Yongho Seok" w:date="2018-04-12T12:53:00Z">
        <w:r w:rsidRPr="00574381">
          <w:rPr>
            <w:sz w:val="20"/>
          </w:rPr>
          <w:t>—</w:t>
        </w:r>
      </w:ins>
      <w:ins w:id="254" w:author="Yongho Seok" w:date="2018-04-12T13:19:00Z">
        <w:r w:rsidRPr="00574381">
          <w:rPr>
            <w:sz w:val="20"/>
          </w:rPr>
          <w:t>t</w:t>
        </w:r>
      </w:ins>
      <w:ins w:id="255" w:author="Yongho Seok" w:date="2018-04-12T12:53:00Z">
        <w:r w:rsidRPr="00574381">
          <w:rPr>
            <w:sz w:val="20"/>
          </w:rPr>
          <w:t>he Operating Mode field</w:t>
        </w:r>
      </w:ins>
      <w:ins w:id="256" w:author="Matthew Fischer" w:date="2018-04-13T14:22:00Z">
        <w:r w:rsidR="005E5033">
          <w:rPr>
            <w:sz w:val="20"/>
          </w:rPr>
          <w:t>’s</w:t>
        </w:r>
      </w:ins>
      <w:ins w:id="257" w:author="Yongho Seok" w:date="2018-04-12T12:53:00Z">
        <w:r w:rsidRPr="00574381">
          <w:rPr>
            <w:sz w:val="20"/>
          </w:rPr>
          <w:t xml:space="preserve"> Rx NSS Type subfield </w:t>
        </w:r>
      </w:ins>
      <w:ins w:id="258" w:author="Matthew Fischer" w:date="2018-04-13T14:23:00Z">
        <w:r w:rsidR="005E5033">
          <w:rPr>
            <w:sz w:val="20"/>
          </w:rPr>
          <w:t>set</w:t>
        </w:r>
      </w:ins>
      <w:ins w:id="259" w:author="Yongho Seok" w:date="2018-04-12T12:53:00Z">
        <w:r w:rsidRPr="00574381">
          <w:rPr>
            <w:sz w:val="20"/>
          </w:rPr>
          <w:t xml:space="preserve"> to 0, Channel Width subfield </w:t>
        </w:r>
      </w:ins>
      <w:ins w:id="260" w:author="Matthew Fischer" w:date="2018-04-13T14:24:00Z">
        <w:r w:rsidR="005E5033">
          <w:rPr>
            <w:sz w:val="20"/>
          </w:rPr>
          <w:t xml:space="preserve">set </w:t>
        </w:r>
      </w:ins>
      <w:ins w:id="261" w:author="Yongho Seok" w:date="2018-04-12T12:53:00Z">
        <w:r w:rsidRPr="00574381">
          <w:rPr>
            <w:sz w:val="20"/>
          </w:rPr>
          <w:t xml:space="preserve">to 0, and 160/80+80 BW subfield </w:t>
        </w:r>
      </w:ins>
      <w:ins w:id="262" w:author="Matthew Fischer" w:date="2018-04-13T14:24:00Z">
        <w:r w:rsidR="005E5033">
          <w:rPr>
            <w:sz w:val="20"/>
          </w:rPr>
          <w:t>set</w:t>
        </w:r>
      </w:ins>
      <w:ins w:id="263" w:author="Yongho Seok" w:date="2018-04-12T12:53:00Z">
        <w:r w:rsidRPr="00574381">
          <w:rPr>
            <w:sz w:val="20"/>
          </w:rPr>
          <w:t xml:space="preserve"> to 0</w:t>
        </w:r>
      </w:ins>
      <w:ins w:id="264" w:author="Yongho Seok" w:date="2018-04-12T13:18:00Z">
        <w:r w:rsidRPr="00574381">
          <w:rPr>
            <w:sz w:val="20"/>
          </w:rPr>
          <w:t>,</w:t>
        </w:r>
      </w:ins>
      <w:ins w:id="265" w:author="Yongho Seok" w:date="2018-04-12T12:53:00Z">
        <w:r w:rsidRPr="00574381">
          <w:rPr>
            <w:sz w:val="20"/>
          </w:rPr>
          <w:t xml:space="preserve"> if </w:t>
        </w:r>
      </w:ins>
      <w:ins w:id="266" w:author="Matthew Fischer" w:date="2018-04-13T14:24:00Z">
        <w:r w:rsidR="005E5033">
          <w:rPr>
            <w:sz w:val="20"/>
          </w:rPr>
          <w:t xml:space="preserve">none of the disallowed </w:t>
        </w:r>
        <w:proofErr w:type="spellStart"/>
        <w:r w:rsidR="005E5033">
          <w:rPr>
            <w:sz w:val="20"/>
          </w:rPr>
          <w:t>subchannels</w:t>
        </w:r>
        <w:proofErr w:type="spellEnd"/>
        <w:r w:rsidR="005E5033">
          <w:rPr>
            <w:sz w:val="20"/>
          </w:rPr>
          <w:t xml:space="preserve"> is </w:t>
        </w:r>
      </w:ins>
      <w:ins w:id="267" w:author="Yongho Seok" w:date="2018-04-12T12:53:00Z">
        <w:r w:rsidRPr="00574381">
          <w:rPr>
            <w:sz w:val="20"/>
          </w:rPr>
          <w:t>the primary channel.</w:t>
        </w:r>
      </w:ins>
    </w:p>
    <w:p w14:paraId="1D781CE1" w14:textId="77777777" w:rsidR="00AD73BD" w:rsidRDefault="00AD73BD" w:rsidP="00021823">
      <w:pPr>
        <w:jc w:val="both"/>
        <w:rPr>
          <w:sz w:val="20"/>
        </w:rPr>
      </w:pPr>
    </w:p>
    <w:p w14:paraId="42DEE33A" w14:textId="77777777" w:rsidR="00AD73BD" w:rsidRDefault="00AD73BD" w:rsidP="00021823">
      <w:pPr>
        <w:jc w:val="both"/>
        <w:rPr>
          <w:sz w:val="20"/>
        </w:rPr>
      </w:pPr>
    </w:p>
    <w:p w14:paraId="17431750" w14:textId="3E8418C8" w:rsidR="00AD73BD" w:rsidRDefault="00AD73BD" w:rsidP="00021823">
      <w:pPr>
        <w:jc w:val="both"/>
        <w:rPr>
          <w:sz w:val="20"/>
        </w:rPr>
      </w:pPr>
      <w:r>
        <w:rPr>
          <w:sz w:val="20"/>
        </w:rPr>
        <w:t xml:space="preserve">A STA that is an HE AP or an HE mesh STA that transmits </w:t>
      </w:r>
      <w:proofErr w:type="spellStart"/>
      <w:r>
        <w:rPr>
          <w:sz w:val="20"/>
        </w:rPr>
        <w:t>an</w:t>
      </w:r>
      <w:proofErr w:type="spellEnd"/>
      <w:r>
        <w:rPr>
          <w:sz w:val="20"/>
        </w:rPr>
        <w:t xml:space="preserve"> HE Operation element that has the VHT Operation Information Present field set to 1 shall set the STA Channel Width subfield in the HT Operation element HT Operation Information field, the Channel Width, Channel </w:t>
      </w:r>
      <w:proofErr w:type="spellStart"/>
      <w:r>
        <w:rPr>
          <w:sz w:val="20"/>
        </w:rPr>
        <w:t>Center</w:t>
      </w:r>
      <w:proofErr w:type="spellEnd"/>
      <w:r>
        <w:rPr>
          <w:sz w:val="20"/>
        </w:rPr>
        <w:t xml:space="preserve"> Frequency Segment 0 and Channel </w:t>
      </w:r>
      <w:proofErr w:type="spellStart"/>
      <w:r>
        <w:rPr>
          <w:sz w:val="20"/>
        </w:rPr>
        <w:t>Center</w:t>
      </w:r>
      <w:proofErr w:type="spellEnd"/>
      <w:r>
        <w:rPr>
          <w:sz w:val="20"/>
        </w:rPr>
        <w:t xml:space="preserve"> Frequency Segment 1 subfields in the HE Operation element VHT Operation Information field to indicate the BSS bandwidth as defined in Table 11-24 (VHT BSS bandwidth).</w:t>
      </w:r>
    </w:p>
    <w:p w14:paraId="092955ED" w14:textId="77777777" w:rsidR="007132EC" w:rsidRDefault="007132EC" w:rsidP="00021823">
      <w:pPr>
        <w:jc w:val="both"/>
        <w:rPr>
          <w:sz w:val="20"/>
        </w:rPr>
      </w:pPr>
    </w:p>
    <w:p w14:paraId="13D8882D" w14:textId="34AF4460" w:rsidR="00AD73BD" w:rsidRDefault="00AD73BD" w:rsidP="00021823">
      <w:pPr>
        <w:jc w:val="both"/>
        <w:rPr>
          <w:sz w:val="20"/>
        </w:rPr>
      </w:pPr>
      <w:r>
        <w:rPr>
          <w:sz w:val="20"/>
        </w:rPr>
        <w:t xml:space="preserve">The setting of the Channel </w:t>
      </w:r>
      <w:proofErr w:type="spellStart"/>
      <w:r>
        <w:rPr>
          <w:sz w:val="20"/>
        </w:rPr>
        <w:t>Center</w:t>
      </w:r>
      <w:proofErr w:type="spellEnd"/>
      <w:r>
        <w:rPr>
          <w:sz w:val="20"/>
        </w:rPr>
        <w:t xml:space="preserve"> Frequency Segment 0, Channel </w:t>
      </w:r>
      <w:proofErr w:type="spellStart"/>
      <w:r>
        <w:rPr>
          <w:sz w:val="20"/>
        </w:rPr>
        <w:t>Center</w:t>
      </w:r>
      <w:proofErr w:type="spellEnd"/>
      <w:r>
        <w:rPr>
          <w:sz w:val="20"/>
        </w:rPr>
        <w:t xml:space="preserve"> Frequency Segment 1 and Channel </w:t>
      </w:r>
      <w:proofErr w:type="spellStart"/>
      <w:r>
        <w:rPr>
          <w:sz w:val="20"/>
        </w:rPr>
        <w:t>Center</w:t>
      </w:r>
      <w:proofErr w:type="spellEnd"/>
      <w:r>
        <w:rPr>
          <w:sz w:val="20"/>
        </w:rPr>
        <w:t xml:space="preserve"> Frequency Segment 2 subfields is shown in Table 11-25 (Setting of Channel </w:t>
      </w:r>
      <w:proofErr w:type="spellStart"/>
      <w:r>
        <w:rPr>
          <w:sz w:val="20"/>
        </w:rPr>
        <w:t>Center</w:t>
      </w:r>
      <w:proofErr w:type="spellEnd"/>
      <w:r>
        <w:rPr>
          <w:sz w:val="20"/>
        </w:rPr>
        <w:t xml:space="preserve"> Frequency Segment 0, Channel </w:t>
      </w:r>
      <w:proofErr w:type="spellStart"/>
      <w:r>
        <w:rPr>
          <w:sz w:val="20"/>
        </w:rPr>
        <w:t>Center</w:t>
      </w:r>
      <w:proofErr w:type="spellEnd"/>
      <w:r>
        <w:rPr>
          <w:sz w:val="20"/>
        </w:rPr>
        <w:t xml:space="preserve"> Frequency Segment 1 and Channel </w:t>
      </w:r>
      <w:proofErr w:type="spellStart"/>
      <w:r>
        <w:rPr>
          <w:sz w:val="20"/>
        </w:rPr>
        <w:t>Center</w:t>
      </w:r>
      <w:proofErr w:type="spellEnd"/>
      <w:r>
        <w:rPr>
          <w:sz w:val="20"/>
        </w:rPr>
        <w:t xml:space="preserve"> Frequency Segment 2 subfields), except that the Max NSS support is provided by the HE STA in frames that contain an HE Capabilities element (see 9.4.2.237 (HE Capabilities element)) and an Operating Mode field (see 9.2.4.6.4.3 (Operating Mode) and 9.4.1.53 (Operating Mode field)), wherein in the table the Max NSS support refers to the HE Max NSS support instead of the VHT Max NSS support for an HE STA.</w:t>
      </w:r>
    </w:p>
    <w:p w14:paraId="3E6E0DCB" w14:textId="77777777" w:rsidR="00AD73BD" w:rsidRDefault="00AD73BD" w:rsidP="00021823">
      <w:pPr>
        <w:jc w:val="both"/>
        <w:rPr>
          <w:sz w:val="20"/>
        </w:rPr>
      </w:pPr>
    </w:p>
    <w:p w14:paraId="64B05AFB" w14:textId="77777777" w:rsidR="006C67A8" w:rsidRDefault="005C4C87" w:rsidP="00021823">
      <w:pPr>
        <w:jc w:val="both"/>
        <w:rPr>
          <w:sz w:val="20"/>
        </w:rPr>
      </w:pPr>
      <w:proofErr w:type="spellStart"/>
      <w:r>
        <w:rPr>
          <w:sz w:val="20"/>
        </w:rPr>
        <w:t>An</w:t>
      </w:r>
      <w:proofErr w:type="spellEnd"/>
      <w:r>
        <w:rPr>
          <w:sz w:val="20"/>
        </w:rPr>
        <w:t xml:space="preserve"> HE STA shall determine the channelization using the information in the </w:t>
      </w:r>
      <w:r w:rsidR="006C67A8">
        <w:rPr>
          <w:sz w:val="20"/>
        </w:rPr>
        <w:t xml:space="preserve">Primary Channel field of the </w:t>
      </w:r>
      <w:r>
        <w:rPr>
          <w:sz w:val="20"/>
        </w:rPr>
        <w:t>HT Operation element when operating in 2.4 GHz and the combination of the information in</w:t>
      </w:r>
      <w:r w:rsidR="006C67A8">
        <w:rPr>
          <w:sz w:val="20"/>
        </w:rPr>
        <w:t xml:space="preserve"> the</w:t>
      </w:r>
      <w:r>
        <w:rPr>
          <w:sz w:val="20"/>
        </w:rPr>
        <w:t xml:space="preserve"> </w:t>
      </w:r>
      <w:r w:rsidR="006C67A8">
        <w:rPr>
          <w:sz w:val="20"/>
        </w:rPr>
        <w:t xml:space="preserve">Primary Channel field in the HT </w:t>
      </w:r>
      <w:r>
        <w:rPr>
          <w:sz w:val="20"/>
        </w:rPr>
        <w:t>Operation element</w:t>
      </w:r>
      <w:ins w:id="268" w:author="Matthew Fischer" w:date="2017-08-02T16:48:00Z">
        <w:r>
          <w:rPr>
            <w:sz w:val="20"/>
          </w:rPr>
          <w:t>, the Operat</w:t>
        </w:r>
        <w:r w:rsidR="0092200F">
          <w:rPr>
            <w:sz w:val="20"/>
          </w:rPr>
          <w:t xml:space="preserve">ional </w:t>
        </w:r>
        <w:proofErr w:type="spellStart"/>
        <w:r w:rsidR="0092200F">
          <w:rPr>
            <w:sz w:val="20"/>
          </w:rPr>
          <w:t>Subchannel</w:t>
        </w:r>
        <w:proofErr w:type="spellEnd"/>
        <w:r w:rsidR="0092200F">
          <w:rPr>
            <w:sz w:val="20"/>
          </w:rPr>
          <w:t xml:space="preserve"> </w:t>
        </w:r>
      </w:ins>
      <w:ins w:id="269" w:author="Matthew Fischer" w:date="2017-08-07T15:10:00Z">
        <w:r w:rsidR="00910CA2">
          <w:rPr>
            <w:sz w:val="20"/>
          </w:rPr>
          <w:t>Information</w:t>
        </w:r>
      </w:ins>
      <w:ins w:id="270" w:author="Matthew Fischer" w:date="2017-08-02T16:48:00Z">
        <w:r w:rsidR="0092200F">
          <w:rPr>
            <w:sz w:val="20"/>
          </w:rPr>
          <w:t xml:space="preserve"> subfield</w:t>
        </w:r>
        <w:r>
          <w:rPr>
            <w:sz w:val="20"/>
          </w:rPr>
          <w:t>, if present,</w:t>
        </w:r>
      </w:ins>
      <w:r>
        <w:rPr>
          <w:sz w:val="20"/>
        </w:rPr>
        <w:t xml:space="preserve"> and </w:t>
      </w:r>
      <w:r w:rsidR="006C67A8">
        <w:rPr>
          <w:sz w:val="20"/>
        </w:rPr>
        <w:t xml:space="preserve">the Channel </w:t>
      </w:r>
      <w:proofErr w:type="spellStart"/>
      <w:r w:rsidR="006C67A8">
        <w:rPr>
          <w:sz w:val="20"/>
        </w:rPr>
        <w:t>Center</w:t>
      </w:r>
      <w:proofErr w:type="spellEnd"/>
      <w:r w:rsidR="006C67A8">
        <w:rPr>
          <w:sz w:val="20"/>
        </w:rPr>
        <w:t xml:space="preserve"> Frequency </w:t>
      </w:r>
      <w:r w:rsidR="006C67A8">
        <w:rPr>
          <w:sz w:val="20"/>
        </w:rPr>
        <w:lastRenderedPageBreak/>
        <w:t xml:space="preserve">Segment 0 and Channel </w:t>
      </w:r>
      <w:proofErr w:type="spellStart"/>
      <w:r w:rsidR="006C67A8">
        <w:rPr>
          <w:sz w:val="20"/>
        </w:rPr>
        <w:t>Center</w:t>
      </w:r>
      <w:proofErr w:type="spellEnd"/>
      <w:r w:rsidR="006C67A8">
        <w:rPr>
          <w:sz w:val="20"/>
        </w:rPr>
        <w:t xml:space="preserve"> Frequency Segment 1 subfields in the VHT Operation Information field in the VHT Operation element when operating in 5 GHz (see 21.3.14 (Channelization)).</w:t>
      </w:r>
      <w:r w:rsidR="0074106B" w:rsidRPr="0074106B">
        <w:rPr>
          <w:b/>
          <w:color w:val="00B050"/>
        </w:rPr>
        <w:t xml:space="preserve"> </w:t>
      </w:r>
      <w:r w:rsidR="0074106B">
        <w:rPr>
          <w:b/>
          <w:color w:val="00B050"/>
        </w:rPr>
        <w:t>(#14323</w:t>
      </w:r>
      <w:r w:rsidR="0074106B" w:rsidRPr="008225D4">
        <w:rPr>
          <w:b/>
          <w:color w:val="00B050"/>
        </w:rPr>
        <w:t>)</w:t>
      </w:r>
    </w:p>
    <w:p w14:paraId="5C9F4E43" w14:textId="77777777" w:rsidR="006C67A8" w:rsidRDefault="006C67A8" w:rsidP="00021823">
      <w:pPr>
        <w:jc w:val="both"/>
        <w:rPr>
          <w:sz w:val="20"/>
        </w:rPr>
      </w:pPr>
    </w:p>
    <w:p w14:paraId="668A3C93" w14:textId="071B197B" w:rsidR="006C67A8" w:rsidRDefault="006C67A8" w:rsidP="00021823">
      <w:pPr>
        <w:jc w:val="both"/>
        <w:rPr>
          <w:sz w:val="20"/>
        </w:rPr>
      </w:pPr>
      <w:proofErr w:type="spellStart"/>
      <w:r>
        <w:rPr>
          <w:sz w:val="20"/>
        </w:rPr>
        <w:t>An</w:t>
      </w:r>
      <w:proofErr w:type="spellEnd"/>
      <w:r>
        <w:rPr>
          <w:sz w:val="20"/>
        </w:rPr>
        <w:t xml:space="preserve"> HE AP or an HE mesh STA shall set the Secondary Channel Offset subfield in the HT Operation Information field in the HT Operation element to indicate the secondary 20 MHz channel as defined in Table 9- 168 (HT Operation element fields and subfields), if the BSS bandwidth is more than 20 </w:t>
      </w:r>
      <w:proofErr w:type="spellStart"/>
      <w:r>
        <w:rPr>
          <w:sz w:val="20"/>
        </w:rPr>
        <w:t>MHz.</w:t>
      </w:r>
      <w:proofErr w:type="spellEnd"/>
    </w:p>
    <w:p w14:paraId="6042C43E" w14:textId="77777777" w:rsidR="005C4C87" w:rsidRDefault="005C4C87" w:rsidP="00021823">
      <w:pPr>
        <w:jc w:val="both"/>
        <w:rPr>
          <w:ins w:id="271" w:author="Matthew Fischer" w:date="2017-08-02T16:49:00Z"/>
          <w:sz w:val="20"/>
        </w:rPr>
      </w:pPr>
    </w:p>
    <w:p w14:paraId="7C6F6D7D" w14:textId="3D7AE449" w:rsidR="00E80D5E" w:rsidRDefault="005C4C87" w:rsidP="00021823">
      <w:pPr>
        <w:jc w:val="both"/>
        <w:rPr>
          <w:ins w:id="272" w:author="Matthew Fischer" w:date="2017-08-07T15:13:00Z"/>
          <w:sz w:val="20"/>
        </w:rPr>
      </w:pPr>
      <w:proofErr w:type="spellStart"/>
      <w:ins w:id="273" w:author="Matthew Fischer" w:date="2017-08-02T16:49:00Z">
        <w:r>
          <w:rPr>
            <w:sz w:val="20"/>
          </w:rPr>
          <w:t>An</w:t>
        </w:r>
        <w:proofErr w:type="spellEnd"/>
        <w:r>
          <w:rPr>
            <w:sz w:val="20"/>
          </w:rPr>
          <w:t xml:space="preserve"> HE AP or an HE mesh STA shall set the </w:t>
        </w:r>
      </w:ins>
      <w:ins w:id="274" w:author="Matthew Fischer" w:date="2017-08-02T16:54:00Z">
        <w:r>
          <w:rPr>
            <w:sz w:val="20"/>
          </w:rPr>
          <w:t>value</w:t>
        </w:r>
      </w:ins>
      <w:ins w:id="275" w:author="Matthew Fischer" w:date="2017-08-07T15:11:00Z">
        <w:r w:rsidR="00910CA2">
          <w:rPr>
            <w:sz w:val="20"/>
          </w:rPr>
          <w:t>s</w:t>
        </w:r>
      </w:ins>
      <w:ins w:id="276" w:author="Matthew Fischer" w:date="2017-08-02T16:54:00Z">
        <w:r>
          <w:rPr>
            <w:sz w:val="20"/>
          </w:rPr>
          <w:t xml:space="preserve"> of </w:t>
        </w:r>
      </w:ins>
      <w:ins w:id="277" w:author="Matthew Fischer" w:date="2017-08-07T15:11:00Z">
        <w:r w:rsidR="00910CA2">
          <w:rPr>
            <w:sz w:val="20"/>
          </w:rPr>
          <w:t xml:space="preserve">the </w:t>
        </w:r>
      </w:ins>
      <w:ins w:id="278" w:author="Matthew Fischer" w:date="2017-08-02T16:49:00Z">
        <w:r>
          <w:rPr>
            <w:sz w:val="20"/>
          </w:rPr>
          <w:t xml:space="preserve">Operational </w:t>
        </w:r>
        <w:proofErr w:type="spellStart"/>
        <w:r>
          <w:rPr>
            <w:sz w:val="20"/>
          </w:rPr>
          <w:t>Subchann</w:t>
        </w:r>
      </w:ins>
      <w:ins w:id="279" w:author="Matthew Fischer" w:date="2017-08-02T16:52:00Z">
        <w:r>
          <w:rPr>
            <w:sz w:val="20"/>
          </w:rPr>
          <w:t>e</w:t>
        </w:r>
      </w:ins>
      <w:ins w:id="280" w:author="Matthew Fischer" w:date="2017-08-02T16:49:00Z">
        <w:r>
          <w:rPr>
            <w:sz w:val="20"/>
          </w:rPr>
          <w:t>l</w:t>
        </w:r>
        <w:proofErr w:type="spellEnd"/>
        <w:r>
          <w:rPr>
            <w:sz w:val="20"/>
          </w:rPr>
          <w:t xml:space="preserve"> Bitmap subfield to indicate </w:t>
        </w:r>
      </w:ins>
      <w:ins w:id="281" w:author="Matthew Fischer" w:date="2017-08-02T16:50:00Z">
        <w:r>
          <w:rPr>
            <w:sz w:val="20"/>
          </w:rPr>
          <w:t xml:space="preserve">on </w:t>
        </w:r>
      </w:ins>
      <w:ins w:id="282" w:author="Matthew Fischer" w:date="2017-08-02T16:49:00Z">
        <w:r>
          <w:rPr>
            <w:sz w:val="20"/>
          </w:rPr>
          <w:t xml:space="preserve">which </w:t>
        </w:r>
        <w:proofErr w:type="spellStart"/>
        <w:r>
          <w:rPr>
            <w:sz w:val="20"/>
          </w:rPr>
          <w:t>subchannels</w:t>
        </w:r>
        <w:proofErr w:type="spellEnd"/>
        <w:r>
          <w:rPr>
            <w:sz w:val="20"/>
          </w:rPr>
          <w:t xml:space="preserve"> </w:t>
        </w:r>
      </w:ins>
      <w:ins w:id="283" w:author="Matthew Fischer" w:date="2017-08-02T16:50:00Z">
        <w:r>
          <w:rPr>
            <w:sz w:val="20"/>
          </w:rPr>
          <w:t xml:space="preserve">transmissions </w:t>
        </w:r>
      </w:ins>
      <w:ins w:id="284" w:author="Matthew Fischer" w:date="2017-08-02T16:49:00Z">
        <w:r>
          <w:rPr>
            <w:sz w:val="20"/>
          </w:rPr>
          <w:t>are allowed</w:t>
        </w:r>
      </w:ins>
      <w:ins w:id="285" w:author="Matthew Fischer" w:date="2017-08-02T16:52:00Z">
        <w:r>
          <w:rPr>
            <w:sz w:val="20"/>
          </w:rPr>
          <w:t xml:space="preserve"> within the BSS</w:t>
        </w:r>
      </w:ins>
      <w:ins w:id="286" w:author="Matthew Fischer" w:date="2017-08-02T16:54:00Z">
        <w:r>
          <w:rPr>
            <w:sz w:val="20"/>
          </w:rPr>
          <w:t xml:space="preserve"> as specified in 9.4.2.238 (HE Operation element)</w:t>
        </w:r>
      </w:ins>
      <w:ins w:id="287" w:author="Matthew Fischer" w:date="2017-08-02T16:49:00Z">
        <w:r>
          <w:rPr>
            <w:sz w:val="20"/>
          </w:rPr>
          <w:t>.</w:t>
        </w:r>
      </w:ins>
      <w:ins w:id="288" w:author="Matthew Fischer" w:date="2017-08-02T16:50:00Z">
        <w:r>
          <w:rPr>
            <w:sz w:val="20"/>
          </w:rPr>
          <w:t xml:space="preserve"> </w:t>
        </w:r>
      </w:ins>
      <w:ins w:id="289" w:author="Matthew Fischer" w:date="2017-08-07T15:11:00Z">
        <w:r w:rsidR="00910CA2">
          <w:rPr>
            <w:sz w:val="20"/>
          </w:rPr>
          <w:t xml:space="preserve">The Operational </w:t>
        </w:r>
        <w:proofErr w:type="spellStart"/>
        <w:r w:rsidR="00910CA2">
          <w:rPr>
            <w:sz w:val="20"/>
          </w:rPr>
          <w:t>Subchannel</w:t>
        </w:r>
        <w:proofErr w:type="spellEnd"/>
        <w:r w:rsidR="00910CA2">
          <w:rPr>
            <w:sz w:val="20"/>
          </w:rPr>
          <w:t xml:space="preserve"> Bitmap Length field shall be set to the minimum value needed to indicate</w:t>
        </w:r>
      </w:ins>
      <w:ins w:id="290" w:author="Matthew Fischer" w:date="2017-08-07T15:12:00Z">
        <w:r w:rsidR="00E80D5E">
          <w:rPr>
            <w:sz w:val="20"/>
          </w:rPr>
          <w:t xml:space="preserve"> the status of</w:t>
        </w:r>
      </w:ins>
      <w:ins w:id="291" w:author="Matthew Fischer" w:date="2017-08-07T15:11:00Z">
        <w:r w:rsidR="00E80D5E">
          <w:rPr>
            <w:sz w:val="20"/>
          </w:rPr>
          <w:t xml:space="preserve"> all </w:t>
        </w:r>
        <w:proofErr w:type="spellStart"/>
        <w:r w:rsidR="00E80D5E">
          <w:rPr>
            <w:sz w:val="20"/>
          </w:rPr>
          <w:t>subchannels</w:t>
        </w:r>
        <w:proofErr w:type="spellEnd"/>
        <w:r w:rsidR="00E80D5E">
          <w:rPr>
            <w:sz w:val="20"/>
          </w:rPr>
          <w:t xml:space="preserve"> within the BSS width.</w:t>
        </w:r>
      </w:ins>
      <w:ins w:id="292" w:author="Matthew Fischer" w:date="2017-08-07T15:14:00Z">
        <w:r w:rsidR="00E80D5E">
          <w:rPr>
            <w:sz w:val="20"/>
          </w:rPr>
          <w:t xml:space="preserve"> If transmission is disallowed on at least one </w:t>
        </w:r>
        <w:proofErr w:type="spellStart"/>
        <w:r w:rsidR="00E80D5E">
          <w:rPr>
            <w:sz w:val="20"/>
          </w:rPr>
          <w:t>subchanne</w:t>
        </w:r>
      </w:ins>
      <w:ins w:id="293" w:author="Matthew Fischer" w:date="2018-03-19T16:24:00Z">
        <w:r w:rsidR="00EA3985">
          <w:rPr>
            <w:sz w:val="20"/>
          </w:rPr>
          <w:t>l</w:t>
        </w:r>
        <w:proofErr w:type="spellEnd"/>
        <w:r w:rsidR="00EA3985">
          <w:rPr>
            <w:sz w:val="20"/>
          </w:rPr>
          <w:t xml:space="preserve"> within the BSS width</w:t>
        </w:r>
      </w:ins>
      <w:ins w:id="294" w:author="Matthew Fischer" w:date="2017-08-07T15:14:00Z">
        <w:r w:rsidR="00E80D5E">
          <w:rPr>
            <w:sz w:val="20"/>
          </w:rPr>
          <w:t xml:space="preserve">, then the Punctured Operation subfield shall be set to one. </w:t>
        </w:r>
      </w:ins>
      <w:ins w:id="295" w:author="Matthew Fischer" w:date="2017-08-07T15:11:00Z">
        <w:r w:rsidR="00E80D5E">
          <w:rPr>
            <w:sz w:val="20"/>
          </w:rPr>
          <w:t xml:space="preserve"> </w:t>
        </w:r>
      </w:ins>
      <w:ins w:id="296" w:author="Matthew Fischer" w:date="2017-08-07T15:12:00Z">
        <w:r w:rsidR="00E80D5E">
          <w:rPr>
            <w:sz w:val="20"/>
          </w:rPr>
          <w:t xml:space="preserve">The Operational </w:t>
        </w:r>
        <w:proofErr w:type="spellStart"/>
        <w:r w:rsidR="00E80D5E">
          <w:rPr>
            <w:sz w:val="20"/>
          </w:rPr>
          <w:t>Subchannel</w:t>
        </w:r>
        <w:proofErr w:type="spellEnd"/>
        <w:r w:rsidR="00E80D5E">
          <w:rPr>
            <w:sz w:val="20"/>
          </w:rPr>
          <w:t xml:space="preserve"> Bitmap Information subfield may be omitted </w:t>
        </w:r>
      </w:ins>
      <w:ins w:id="297" w:author="Matthew Fischer" w:date="2018-03-19T16:24:00Z">
        <w:r w:rsidR="00EA3985">
          <w:rPr>
            <w:sz w:val="20"/>
          </w:rPr>
          <w:t xml:space="preserve">from the HE Operation element </w:t>
        </w:r>
      </w:ins>
      <w:ins w:id="298" w:author="Matthew Fischer" w:date="2017-08-07T15:13:00Z">
        <w:r w:rsidR="00E80D5E">
          <w:rPr>
            <w:sz w:val="20"/>
          </w:rPr>
          <w:t xml:space="preserve">and the Punctured Operation subfield set to zero </w:t>
        </w:r>
      </w:ins>
      <w:ins w:id="299" w:author="Matthew Fischer" w:date="2017-08-07T15:12:00Z">
        <w:r w:rsidR="00E80D5E">
          <w:rPr>
            <w:sz w:val="20"/>
          </w:rPr>
          <w:t xml:space="preserve">if </w:t>
        </w:r>
      </w:ins>
      <w:ins w:id="300" w:author="Matthew Fischer" w:date="2017-08-07T15:13:00Z">
        <w:r w:rsidR="00E80D5E">
          <w:rPr>
            <w:sz w:val="20"/>
          </w:rPr>
          <w:t xml:space="preserve">transmissions are allowed on all </w:t>
        </w:r>
        <w:proofErr w:type="spellStart"/>
        <w:r w:rsidR="00E80D5E">
          <w:rPr>
            <w:sz w:val="20"/>
          </w:rPr>
          <w:t>subchannels</w:t>
        </w:r>
      </w:ins>
      <w:proofErr w:type="spellEnd"/>
      <w:ins w:id="301" w:author="Matthew Fischer" w:date="2018-07-10T19:50:00Z">
        <w:r w:rsidR="00753124">
          <w:rPr>
            <w:sz w:val="20"/>
          </w:rPr>
          <w:t xml:space="preserve"> that are in the BSS width</w:t>
        </w:r>
      </w:ins>
      <w:ins w:id="302" w:author="Matthew Fischer" w:date="2017-08-07T15:13:00Z">
        <w:r w:rsidR="00E80D5E" w:rsidRPr="00753124">
          <w:rPr>
            <w:sz w:val="20"/>
          </w:rPr>
          <w:t>.</w:t>
        </w:r>
      </w:ins>
      <w:ins w:id="303" w:author="Matthew Fischer" w:date="2018-07-10T19:45:00Z">
        <w:r w:rsidR="00753124" w:rsidRPr="00753124">
          <w:rPr>
            <w:color w:val="00B050"/>
            <w:sz w:val="20"/>
          </w:rPr>
          <w:t xml:space="preserve"> A STA that transmits an Operational </w:t>
        </w:r>
        <w:proofErr w:type="spellStart"/>
        <w:r w:rsidR="00753124" w:rsidRPr="00753124">
          <w:rPr>
            <w:color w:val="00B050"/>
            <w:sz w:val="20"/>
          </w:rPr>
          <w:t>Subchannel</w:t>
        </w:r>
        <w:proofErr w:type="spellEnd"/>
        <w:r w:rsidR="00753124" w:rsidRPr="00753124">
          <w:rPr>
            <w:color w:val="00B050"/>
            <w:sz w:val="20"/>
          </w:rPr>
          <w:t xml:space="preserve"> Bitmap </w:t>
        </w:r>
      </w:ins>
      <w:ins w:id="304" w:author="Matthew Fischer" w:date="2018-07-10T19:46:00Z">
        <w:r w:rsidR="00753124">
          <w:rPr>
            <w:color w:val="00B050"/>
            <w:sz w:val="20"/>
          </w:rPr>
          <w:t>shall not</w:t>
        </w:r>
        <w:r w:rsidR="00753124" w:rsidRPr="00753124">
          <w:rPr>
            <w:color w:val="00B050"/>
            <w:sz w:val="20"/>
          </w:rPr>
          <w:t xml:space="preserve"> set </w:t>
        </w:r>
      </w:ins>
      <w:ins w:id="305" w:author="Matthew Fischer" w:date="2018-07-10T19:47:00Z">
        <w:r w:rsidR="00753124" w:rsidRPr="00753124">
          <w:rPr>
            <w:sz w:val="20"/>
          </w:rPr>
          <w:t>the Channel Width Set subfield of the HE Capabilities element</w:t>
        </w:r>
        <w:r w:rsidR="00753124" w:rsidRPr="00753124">
          <w:rPr>
            <w:sz w:val="20"/>
          </w:rPr>
          <w:t xml:space="preserve"> to a value</w:t>
        </w:r>
        <w:r w:rsidR="00753124">
          <w:rPr>
            <w:sz w:val="20"/>
          </w:rPr>
          <w:t xml:space="preserve"> that indicates a bandwidth of operation that is larger than the bandwidth indicated by the set of contiguously </w:t>
        </w:r>
      </w:ins>
      <w:ins w:id="306" w:author="Matthew Fischer" w:date="2018-07-10T19:49:00Z">
        <w:r w:rsidR="00753124">
          <w:rPr>
            <w:sz w:val="20"/>
          </w:rPr>
          <w:t xml:space="preserve">located </w:t>
        </w:r>
      </w:ins>
      <w:ins w:id="307" w:author="Matthew Fischer" w:date="2018-07-10T19:47:00Z">
        <w:r w:rsidR="00753124">
          <w:rPr>
            <w:sz w:val="20"/>
          </w:rPr>
          <w:t xml:space="preserve">operational </w:t>
        </w:r>
        <w:proofErr w:type="spellStart"/>
        <w:r w:rsidR="00753124">
          <w:rPr>
            <w:sz w:val="20"/>
          </w:rPr>
          <w:t>subchannels</w:t>
        </w:r>
        <w:proofErr w:type="spellEnd"/>
        <w:r w:rsidR="00753124">
          <w:rPr>
            <w:sz w:val="20"/>
          </w:rPr>
          <w:t xml:space="preserve"> </w:t>
        </w:r>
      </w:ins>
      <w:ins w:id="308" w:author="Matthew Fischer" w:date="2018-07-10T19:49:00Z">
        <w:r w:rsidR="00753124">
          <w:rPr>
            <w:sz w:val="20"/>
          </w:rPr>
          <w:t xml:space="preserve">that includes the primary channel as </w:t>
        </w:r>
      </w:ins>
      <w:ins w:id="309" w:author="Matthew Fischer" w:date="2018-07-10T19:47:00Z">
        <w:r w:rsidR="00753124">
          <w:rPr>
            <w:sz w:val="20"/>
          </w:rPr>
          <w:t xml:space="preserve">indicated in the Operation </w:t>
        </w:r>
        <w:proofErr w:type="spellStart"/>
        <w:r w:rsidR="00753124">
          <w:rPr>
            <w:sz w:val="20"/>
          </w:rPr>
          <w:t>Subchannel</w:t>
        </w:r>
        <w:proofErr w:type="spellEnd"/>
        <w:r w:rsidR="00753124">
          <w:rPr>
            <w:sz w:val="20"/>
          </w:rPr>
          <w:t xml:space="preserve"> Bitmap</w:t>
        </w:r>
      </w:ins>
      <w:ins w:id="310" w:author="Matthew Fischer" w:date="2018-07-10T19:49:00Z">
        <w:r w:rsidR="00753124">
          <w:rPr>
            <w:sz w:val="20"/>
          </w:rPr>
          <w:t>.</w:t>
        </w:r>
      </w:ins>
      <w:r w:rsidR="00753124">
        <w:t xml:space="preserve"> </w:t>
      </w:r>
      <w:r w:rsidR="0074106B">
        <w:rPr>
          <w:b/>
          <w:color w:val="00B050"/>
        </w:rPr>
        <w:t>(#14323</w:t>
      </w:r>
      <w:r w:rsidR="0074106B" w:rsidRPr="008225D4">
        <w:rPr>
          <w:b/>
          <w:color w:val="00B050"/>
        </w:rPr>
        <w:t>)</w:t>
      </w:r>
    </w:p>
    <w:p w14:paraId="59C854FC" w14:textId="77777777" w:rsidR="00E80D5E" w:rsidRDefault="00E80D5E" w:rsidP="00021823">
      <w:pPr>
        <w:jc w:val="both"/>
        <w:rPr>
          <w:ins w:id="311" w:author="Matthew Fischer" w:date="2017-08-07T15:13:00Z"/>
          <w:sz w:val="20"/>
        </w:rPr>
      </w:pPr>
    </w:p>
    <w:p w14:paraId="75713C0F" w14:textId="3074057F" w:rsidR="005C4C87" w:rsidRDefault="005C4C87" w:rsidP="00021823">
      <w:pPr>
        <w:jc w:val="both"/>
        <w:rPr>
          <w:ins w:id="312" w:author="Matthew Fischer" w:date="2017-08-02T16:49:00Z"/>
          <w:sz w:val="20"/>
        </w:rPr>
      </w:pPr>
      <w:proofErr w:type="spellStart"/>
      <w:ins w:id="313" w:author="Matthew Fischer" w:date="2017-08-02T16:50:00Z">
        <w:r>
          <w:rPr>
            <w:sz w:val="20"/>
          </w:rPr>
          <w:t>An</w:t>
        </w:r>
        <w:proofErr w:type="spellEnd"/>
        <w:r>
          <w:rPr>
            <w:sz w:val="20"/>
          </w:rPr>
          <w:t xml:space="preserve"> HE STA </w:t>
        </w:r>
      </w:ins>
      <w:ins w:id="314" w:author="Matthew Fischer" w:date="2018-04-23T14:35:00Z">
        <w:r w:rsidR="00F35ACA">
          <w:rPr>
            <w:sz w:val="20"/>
          </w:rPr>
          <w:t>with dot11</w:t>
        </w:r>
      </w:ins>
      <w:ins w:id="315" w:author="Matthew Fischer" w:date="2018-04-23T14:42:00Z">
        <w:r w:rsidR="007F76BF">
          <w:rPr>
            <w:sz w:val="20"/>
          </w:rPr>
          <w:t>PuncturedOperation</w:t>
        </w:r>
      </w:ins>
      <w:ins w:id="316" w:author="Matthew Fischer" w:date="2018-04-23T14:35:00Z">
        <w:r w:rsidR="00F35ACA">
          <w:rPr>
            <w:sz w:val="20"/>
          </w:rPr>
          <w:t xml:space="preserve">Activated equal to true </w:t>
        </w:r>
      </w:ins>
      <w:ins w:id="317" w:author="Matthew Fischer" w:date="2017-08-02T16:53:00Z">
        <w:r>
          <w:rPr>
            <w:sz w:val="20"/>
          </w:rPr>
          <w:t xml:space="preserve">shall not transmit on any </w:t>
        </w:r>
        <w:proofErr w:type="spellStart"/>
        <w:r>
          <w:rPr>
            <w:sz w:val="20"/>
          </w:rPr>
          <w:t>subchannel</w:t>
        </w:r>
        <w:proofErr w:type="spellEnd"/>
        <w:r>
          <w:rPr>
            <w:sz w:val="20"/>
          </w:rPr>
          <w:t xml:space="preserve"> of the BSS channel width for which it has received </w:t>
        </w:r>
      </w:ins>
      <w:ins w:id="318" w:author="Matthew Fischer" w:date="2017-08-07T15:16:00Z">
        <w:r w:rsidR="00E80D5E">
          <w:rPr>
            <w:sz w:val="20"/>
          </w:rPr>
          <w:t>an</w:t>
        </w:r>
      </w:ins>
      <w:ins w:id="319" w:author="Matthew Fischer" w:date="2017-08-07T15:15:00Z">
        <w:r w:rsidR="00E80D5E">
          <w:rPr>
            <w:sz w:val="20"/>
          </w:rPr>
          <w:t xml:space="preserve"> Operational </w:t>
        </w:r>
        <w:proofErr w:type="spellStart"/>
        <w:r w:rsidR="00E80D5E">
          <w:rPr>
            <w:sz w:val="20"/>
          </w:rPr>
          <w:t>Subchannel</w:t>
        </w:r>
        <w:proofErr w:type="spellEnd"/>
        <w:r w:rsidR="00E80D5E">
          <w:rPr>
            <w:sz w:val="20"/>
          </w:rPr>
          <w:t xml:space="preserve"> Bitmap subfield </w:t>
        </w:r>
      </w:ins>
      <w:ins w:id="320" w:author="Matthew Fischer" w:date="2017-08-07T15:16:00Z">
        <w:r w:rsidR="00E80D5E">
          <w:rPr>
            <w:sz w:val="20"/>
          </w:rPr>
          <w:t xml:space="preserve">with </w:t>
        </w:r>
      </w:ins>
      <w:ins w:id="321" w:author="Matthew Fischer" w:date="2017-08-02T16:53:00Z">
        <w:r>
          <w:rPr>
            <w:sz w:val="20"/>
          </w:rPr>
          <w:t xml:space="preserve">a value of 0 in the corresponding bit position </w:t>
        </w:r>
      </w:ins>
      <w:ins w:id="322" w:author="Matthew Fischer" w:date="2017-08-07T15:16:00Z">
        <w:r w:rsidR="00E80D5E">
          <w:rPr>
            <w:sz w:val="20"/>
          </w:rPr>
          <w:t xml:space="preserve">for that </w:t>
        </w:r>
        <w:proofErr w:type="spellStart"/>
        <w:r w:rsidR="00E80D5E">
          <w:rPr>
            <w:sz w:val="20"/>
          </w:rPr>
          <w:t>subchannel</w:t>
        </w:r>
        <w:proofErr w:type="spellEnd"/>
        <w:r w:rsidR="00E80D5E">
          <w:rPr>
            <w:sz w:val="20"/>
          </w:rPr>
          <w:t xml:space="preserve"> in</w:t>
        </w:r>
      </w:ins>
      <w:ins w:id="323" w:author="Matthew Fischer" w:date="2017-08-02T16:53:00Z">
        <w:r>
          <w:rPr>
            <w:sz w:val="20"/>
          </w:rPr>
          <w:t xml:space="preserve"> the most recently received HE Operation element from the AP with which it is associated</w:t>
        </w:r>
      </w:ins>
      <w:ins w:id="324" w:author="Matthew Fischer" w:date="2018-07-10T19:50:00Z">
        <w:r w:rsidR="00753124">
          <w:rPr>
            <w:sz w:val="20"/>
          </w:rPr>
          <w:t xml:space="preserve">. </w:t>
        </w:r>
        <w:proofErr w:type="spellStart"/>
        <w:r w:rsidR="00753124">
          <w:rPr>
            <w:sz w:val="20"/>
          </w:rPr>
          <w:t>An</w:t>
        </w:r>
        <w:proofErr w:type="spellEnd"/>
        <w:r w:rsidR="00753124">
          <w:rPr>
            <w:sz w:val="20"/>
          </w:rPr>
          <w:t xml:space="preserve"> HE STA with dot11PuncturedOperationActivated equal to true may transmit on </w:t>
        </w:r>
      </w:ins>
      <w:ins w:id="325" w:author="Matthew Fischer" w:date="2018-07-10T19:51:00Z">
        <w:r w:rsidR="00753124">
          <w:rPr>
            <w:sz w:val="20"/>
          </w:rPr>
          <w:t>the</w:t>
        </w:r>
      </w:ins>
      <w:ins w:id="326" w:author="Matthew Fischer" w:date="2018-07-10T19:50:00Z">
        <w:r w:rsidR="00753124">
          <w:rPr>
            <w:sz w:val="20"/>
          </w:rPr>
          <w:t xml:space="preserve"> </w:t>
        </w:r>
      </w:ins>
      <w:proofErr w:type="spellStart"/>
      <w:ins w:id="327" w:author="Matthew Fischer" w:date="2018-07-10T19:51:00Z">
        <w:r w:rsidR="00753124">
          <w:rPr>
            <w:sz w:val="20"/>
          </w:rPr>
          <w:t>subchannels</w:t>
        </w:r>
        <w:proofErr w:type="spellEnd"/>
        <w:r w:rsidR="00753124">
          <w:rPr>
            <w:sz w:val="20"/>
          </w:rPr>
          <w:t xml:space="preserve"> indicated in the Operational </w:t>
        </w:r>
        <w:proofErr w:type="spellStart"/>
        <w:r w:rsidR="00753124">
          <w:rPr>
            <w:sz w:val="20"/>
          </w:rPr>
          <w:t>Subchannel</w:t>
        </w:r>
        <w:proofErr w:type="spellEnd"/>
        <w:r w:rsidR="00753124">
          <w:rPr>
            <w:sz w:val="20"/>
          </w:rPr>
          <w:t xml:space="preserve"> Bitmap regardless of the </w:t>
        </w:r>
      </w:ins>
      <w:ins w:id="328" w:author="Matthew Fischer" w:date="2018-07-10T19:52:00Z">
        <w:r w:rsidR="00753124">
          <w:rPr>
            <w:sz w:val="20"/>
          </w:rPr>
          <w:t>BSS operational bandwidth</w:t>
        </w:r>
      </w:ins>
      <w:ins w:id="329" w:author="Matthew Fischer" w:date="2018-07-10T19:55:00Z">
        <w:r w:rsidR="00753124">
          <w:rPr>
            <w:sz w:val="20"/>
          </w:rPr>
          <w:t xml:space="preserve"> that is</w:t>
        </w:r>
      </w:ins>
      <w:ins w:id="330" w:author="Matthew Fischer" w:date="2018-07-10T19:52:00Z">
        <w:r w:rsidR="00753124">
          <w:rPr>
            <w:sz w:val="20"/>
          </w:rPr>
          <w:t xml:space="preserve"> </w:t>
        </w:r>
      </w:ins>
      <w:ins w:id="331" w:author="Matthew Fischer" w:date="2018-07-10T19:51:00Z">
        <w:r w:rsidR="00753124">
          <w:rPr>
            <w:sz w:val="20"/>
          </w:rPr>
          <w:t xml:space="preserve">indicated </w:t>
        </w:r>
      </w:ins>
      <w:ins w:id="332" w:author="Matthew Fischer" w:date="2018-07-10T19:52:00Z">
        <w:r w:rsidR="00753124">
          <w:rPr>
            <w:sz w:val="20"/>
          </w:rPr>
          <w:t>in the Channel Width Set subfield of the HE Capabilities element</w:t>
        </w:r>
      </w:ins>
      <w:ins w:id="333" w:author="Matthew Fischer" w:date="2017-08-02T16:53:00Z">
        <w:r>
          <w:rPr>
            <w:sz w:val="20"/>
          </w:rPr>
          <w:t>.</w:t>
        </w:r>
      </w:ins>
      <w:r w:rsidR="0074106B" w:rsidRPr="0074106B">
        <w:rPr>
          <w:b/>
          <w:color w:val="00B050"/>
        </w:rPr>
        <w:t xml:space="preserve"> </w:t>
      </w:r>
      <w:r w:rsidR="0074106B">
        <w:rPr>
          <w:b/>
          <w:color w:val="00B050"/>
        </w:rPr>
        <w:t>(#14323</w:t>
      </w:r>
      <w:r w:rsidR="0074106B" w:rsidRPr="008225D4">
        <w:rPr>
          <w:b/>
          <w:color w:val="00B050"/>
        </w:rPr>
        <w:t>)</w:t>
      </w:r>
    </w:p>
    <w:p w14:paraId="1419F69A" w14:textId="77777777" w:rsidR="005C4C87" w:rsidRDefault="005C4C87" w:rsidP="00021823">
      <w:pPr>
        <w:jc w:val="both"/>
        <w:rPr>
          <w:ins w:id="334" w:author="Yongho Seok" w:date="2018-04-11T12:34:00Z"/>
          <w:sz w:val="20"/>
        </w:rPr>
      </w:pPr>
    </w:p>
    <w:p w14:paraId="43161BD5" w14:textId="77777777" w:rsidR="005C4C87" w:rsidRDefault="005C4C87" w:rsidP="00021823">
      <w:pPr>
        <w:jc w:val="both"/>
        <w:rPr>
          <w:sz w:val="20"/>
        </w:rPr>
      </w:pPr>
      <w:proofErr w:type="spellStart"/>
      <w:r>
        <w:rPr>
          <w:sz w:val="20"/>
        </w:rPr>
        <w:t>An</w:t>
      </w:r>
      <w:proofErr w:type="spellEnd"/>
      <w:r>
        <w:rPr>
          <w:sz w:val="20"/>
        </w:rPr>
        <w:t xml:space="preserve"> HE STA that is a member of an HE BSS shall follow the same rules that are defined in 11.40.1 (Basic VHT BSS functionality) when transmitting a 20 MHz, 40 MHz, 80 MHz, 160 MHz or 80+80 MHz HE PPDUs with the following exceptions:</w:t>
      </w:r>
    </w:p>
    <w:p w14:paraId="42368276" w14:textId="77777777" w:rsidR="006C67A8" w:rsidRDefault="006C67A8" w:rsidP="00021823">
      <w:pPr>
        <w:jc w:val="both"/>
        <w:rPr>
          <w:sz w:val="20"/>
        </w:rPr>
      </w:pPr>
    </w:p>
    <w:p w14:paraId="4037B8AB" w14:textId="77777777" w:rsidR="005C4C87" w:rsidRDefault="005C4C87" w:rsidP="00021823">
      <w:pPr>
        <w:jc w:val="both"/>
        <w:rPr>
          <w:sz w:val="20"/>
        </w:rPr>
      </w:pPr>
      <w:r>
        <w:rPr>
          <w:sz w:val="20"/>
        </w:rPr>
        <w:t xml:space="preserve">— An HE TB PPDU sent in response to a Trigger frame or a frame with a UMRS Control </w:t>
      </w:r>
      <w:proofErr w:type="gramStart"/>
      <w:r>
        <w:rPr>
          <w:sz w:val="20"/>
        </w:rPr>
        <w:t>field(</w:t>
      </w:r>
      <w:proofErr w:type="gramEnd"/>
      <w:r>
        <w:rPr>
          <w:sz w:val="20"/>
        </w:rPr>
        <w:t xml:space="preserve">#Ed) follows the rules defined in 27.5.2.3 (STA </w:t>
      </w:r>
      <w:proofErr w:type="spellStart"/>
      <w:r>
        <w:rPr>
          <w:sz w:val="20"/>
        </w:rPr>
        <w:t>behavior</w:t>
      </w:r>
      <w:proofErr w:type="spellEnd"/>
      <w:r>
        <w:rPr>
          <w:sz w:val="20"/>
        </w:rPr>
        <w:t xml:space="preserve"> for UL MU operation(#8151))</w:t>
      </w:r>
    </w:p>
    <w:p w14:paraId="34B43CC2" w14:textId="77777777" w:rsidR="005C4C87" w:rsidRDefault="005C4C87" w:rsidP="00021823">
      <w:pPr>
        <w:jc w:val="both"/>
        <w:rPr>
          <w:sz w:val="20"/>
        </w:rPr>
      </w:pPr>
      <w:r>
        <w:rPr>
          <w:sz w:val="20"/>
        </w:rPr>
        <w:t xml:space="preserve"> — An 80 MHz, 160 MHz or 80+80 MHz DL HE MU PPDU(#6253) with preamble puncture may be transmitted if either the primary 20 MHz or the primary 40 MHz, or both are occupied by the transmission (see Table 28-18 (HE-SIG-A field of an HE MU PPDU)).</w:t>
      </w:r>
    </w:p>
    <w:p w14:paraId="018BA0A4" w14:textId="77777777" w:rsidR="005C4C87" w:rsidRDefault="005C4C87" w:rsidP="00021823">
      <w:pPr>
        <w:jc w:val="both"/>
        <w:rPr>
          <w:sz w:val="20"/>
        </w:rPr>
      </w:pPr>
    </w:p>
    <w:p w14:paraId="649E75F6" w14:textId="77777777" w:rsidR="005C4C87" w:rsidRDefault="005C4C87" w:rsidP="00021823">
      <w:pPr>
        <w:jc w:val="both"/>
        <w:rPr>
          <w:sz w:val="20"/>
        </w:rPr>
      </w:pPr>
      <w:proofErr w:type="spellStart"/>
      <w:r>
        <w:rPr>
          <w:sz w:val="20"/>
        </w:rPr>
        <w:t>An</w:t>
      </w:r>
      <w:proofErr w:type="spellEnd"/>
      <w:r>
        <w:rPr>
          <w:sz w:val="20"/>
        </w:rPr>
        <w:t xml:space="preserve"> HE STA shall not transmit to a second HE STA using a bandwidth that is not indicated as supported in the Supported Channel Width Set subfield in the HE Capabilities element received from that HE STA.</w:t>
      </w:r>
    </w:p>
    <w:p w14:paraId="2E205C06" w14:textId="77777777" w:rsidR="005C4C87" w:rsidRDefault="005C4C87" w:rsidP="007608D9">
      <w:pPr>
        <w:rPr>
          <w:sz w:val="20"/>
        </w:rPr>
      </w:pPr>
    </w:p>
    <w:p w14:paraId="2A772893" w14:textId="77777777" w:rsidR="00554742" w:rsidRDefault="00554742" w:rsidP="007608D9">
      <w:pPr>
        <w:rPr>
          <w:sz w:val="20"/>
          <w:lang w:val="en-US"/>
        </w:rPr>
      </w:pPr>
    </w:p>
    <w:p w14:paraId="385C5370" w14:textId="77777777" w:rsidR="00554742" w:rsidRDefault="00554742" w:rsidP="007608D9">
      <w:pPr>
        <w:rPr>
          <w:sz w:val="20"/>
          <w:lang w:val="en-US"/>
        </w:rPr>
      </w:pPr>
    </w:p>
    <w:p w14:paraId="048AB8E0" w14:textId="77777777" w:rsidR="002E5807" w:rsidRDefault="002E5807" w:rsidP="002E5807">
      <w:pPr>
        <w:autoSpaceDE w:val="0"/>
        <w:autoSpaceDN w:val="0"/>
        <w:adjustRightInd w:val="0"/>
        <w:rPr>
          <w:szCs w:val="18"/>
        </w:rPr>
      </w:pPr>
    </w:p>
    <w:p w14:paraId="58E31EB9" w14:textId="77777777" w:rsidR="002E5807" w:rsidRDefault="002E5807" w:rsidP="002E5807">
      <w:pPr>
        <w:autoSpaceDE w:val="0"/>
        <w:autoSpaceDN w:val="0"/>
        <w:adjustRightInd w:val="0"/>
        <w:rPr>
          <w:rFonts w:ascii="TimesNewRoman" w:eastAsia="TimesNewRoman" w:cs="TimesNewRoman"/>
          <w:szCs w:val="18"/>
          <w:lang w:val="en-US" w:eastAsia="ko-KR"/>
        </w:rPr>
      </w:pPr>
    </w:p>
    <w:p w14:paraId="1C1E85A3" w14:textId="77777777" w:rsidR="002E5807" w:rsidRPr="00FC5073" w:rsidRDefault="002E5807" w:rsidP="002E5807">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14:paraId="59F97D4E" w14:textId="77777777" w:rsidR="002E5807" w:rsidRDefault="002E5807" w:rsidP="002E5807">
      <w:pPr>
        <w:autoSpaceDE w:val="0"/>
        <w:autoSpaceDN w:val="0"/>
        <w:adjustRightInd w:val="0"/>
        <w:rPr>
          <w:rFonts w:ascii="TimesNewRoman" w:eastAsia="TimesNewRoman" w:cs="TimesNewRoman"/>
          <w:szCs w:val="18"/>
          <w:lang w:val="en-US" w:eastAsia="ko-KR"/>
        </w:rPr>
      </w:pPr>
    </w:p>
    <w:p w14:paraId="5348F0ED" w14:textId="77777777" w:rsidR="002E5807" w:rsidRDefault="002E5807" w:rsidP="002E5807">
      <w:pPr>
        <w:autoSpaceDE w:val="0"/>
        <w:autoSpaceDN w:val="0"/>
        <w:adjustRightInd w:val="0"/>
        <w:rPr>
          <w:rFonts w:ascii="TimesNewRoman" w:eastAsia="TimesNewRoman" w:cs="TimesNewRoman"/>
          <w:szCs w:val="18"/>
          <w:lang w:val="en-US" w:eastAsia="ko-KR"/>
        </w:rPr>
      </w:pPr>
      <w:r>
        <w:rPr>
          <w:b/>
          <w:bCs/>
          <w:sz w:val="23"/>
          <w:szCs w:val="23"/>
        </w:rPr>
        <w:t>C.3 MIB Detail</w:t>
      </w:r>
    </w:p>
    <w:p w14:paraId="304F9AE7" w14:textId="77777777" w:rsidR="002E5807" w:rsidRDefault="002E5807" w:rsidP="002E5807">
      <w:pPr>
        <w:autoSpaceDE w:val="0"/>
        <w:autoSpaceDN w:val="0"/>
        <w:adjustRightInd w:val="0"/>
        <w:rPr>
          <w:rFonts w:ascii="TimesNewRoman" w:eastAsia="TimesNewRoman" w:cs="TimesNewRoman"/>
          <w:szCs w:val="18"/>
          <w:lang w:val="en-US" w:eastAsia="ko-KR"/>
        </w:rPr>
      </w:pPr>
    </w:p>
    <w:p w14:paraId="78F64B7C" w14:textId="2676EDD3" w:rsidR="002E5807" w:rsidRDefault="002E5807" w:rsidP="002E5807">
      <w:pPr>
        <w:autoSpaceDE w:val="0"/>
        <w:autoSpaceDN w:val="0"/>
        <w:adjustRightInd w:val="0"/>
        <w:rPr>
          <w:szCs w:val="18"/>
        </w:rPr>
      </w:pPr>
      <w:proofErr w:type="gramStart"/>
      <w:r>
        <w:rPr>
          <w:szCs w:val="18"/>
        </w:rPr>
        <w:t>dot11</w:t>
      </w:r>
      <w:r w:rsidR="000A0BD6">
        <w:rPr>
          <w:szCs w:val="18"/>
        </w:rPr>
        <w:t>PuncturedOperation</w:t>
      </w:r>
      <w:r>
        <w:rPr>
          <w:szCs w:val="18"/>
        </w:rPr>
        <w:t>Activated</w:t>
      </w:r>
      <w:proofErr w:type="gramEnd"/>
      <w:r>
        <w:rPr>
          <w:szCs w:val="18"/>
        </w:rPr>
        <w:t xml:space="preserve"> OBJECT-TYPE</w:t>
      </w:r>
    </w:p>
    <w:p w14:paraId="1BBABD66" w14:textId="77777777" w:rsidR="002E5807" w:rsidRDefault="002E5807" w:rsidP="002E5807">
      <w:pPr>
        <w:autoSpaceDE w:val="0"/>
        <w:autoSpaceDN w:val="0"/>
        <w:adjustRightInd w:val="0"/>
        <w:ind w:left="720"/>
        <w:rPr>
          <w:szCs w:val="18"/>
        </w:rPr>
      </w:pPr>
      <w:r>
        <w:rPr>
          <w:szCs w:val="18"/>
        </w:rPr>
        <w:t xml:space="preserve">SYNTAX </w:t>
      </w:r>
      <w:proofErr w:type="spellStart"/>
      <w:r>
        <w:rPr>
          <w:szCs w:val="18"/>
        </w:rPr>
        <w:t>TruthValue</w:t>
      </w:r>
      <w:proofErr w:type="spellEnd"/>
    </w:p>
    <w:p w14:paraId="6600B484" w14:textId="77777777" w:rsidR="002E5807" w:rsidRDefault="002E5807" w:rsidP="002E5807">
      <w:pPr>
        <w:autoSpaceDE w:val="0"/>
        <w:autoSpaceDN w:val="0"/>
        <w:adjustRightInd w:val="0"/>
        <w:ind w:left="720"/>
        <w:rPr>
          <w:szCs w:val="18"/>
        </w:rPr>
      </w:pPr>
      <w:r>
        <w:rPr>
          <w:szCs w:val="18"/>
        </w:rPr>
        <w:t>MAX-ACCESS read-only</w:t>
      </w:r>
    </w:p>
    <w:p w14:paraId="441A0A37" w14:textId="77777777" w:rsidR="002E5807" w:rsidRDefault="002E5807" w:rsidP="002E5807">
      <w:pPr>
        <w:autoSpaceDE w:val="0"/>
        <w:autoSpaceDN w:val="0"/>
        <w:adjustRightInd w:val="0"/>
        <w:ind w:left="720"/>
        <w:rPr>
          <w:szCs w:val="18"/>
        </w:rPr>
      </w:pPr>
      <w:r>
        <w:rPr>
          <w:szCs w:val="18"/>
        </w:rPr>
        <w:t>STATUS current</w:t>
      </w:r>
    </w:p>
    <w:p w14:paraId="3606A6CA" w14:textId="77777777" w:rsidR="002E5807" w:rsidRDefault="002E5807" w:rsidP="002E5807">
      <w:pPr>
        <w:autoSpaceDE w:val="0"/>
        <w:autoSpaceDN w:val="0"/>
        <w:adjustRightInd w:val="0"/>
        <w:ind w:left="720"/>
        <w:rPr>
          <w:szCs w:val="18"/>
        </w:rPr>
      </w:pPr>
      <w:r>
        <w:rPr>
          <w:szCs w:val="18"/>
        </w:rPr>
        <w:t>DESCRIPTION</w:t>
      </w:r>
    </w:p>
    <w:p w14:paraId="38395FCF" w14:textId="77777777" w:rsidR="002E5807" w:rsidRDefault="002E5807" w:rsidP="002E5807">
      <w:pPr>
        <w:autoSpaceDE w:val="0"/>
        <w:autoSpaceDN w:val="0"/>
        <w:adjustRightInd w:val="0"/>
        <w:ind w:left="1440"/>
        <w:rPr>
          <w:szCs w:val="18"/>
        </w:rPr>
      </w:pPr>
      <w:r>
        <w:rPr>
          <w:szCs w:val="18"/>
        </w:rPr>
        <w:t>"This is a capability variable. Its value is determined by device capabilities.</w:t>
      </w:r>
    </w:p>
    <w:p w14:paraId="0C1D6C88" w14:textId="77777777" w:rsidR="002E5807" w:rsidRDefault="002E5807" w:rsidP="002E5807">
      <w:pPr>
        <w:autoSpaceDE w:val="0"/>
        <w:autoSpaceDN w:val="0"/>
        <w:adjustRightInd w:val="0"/>
        <w:ind w:left="1440"/>
        <w:rPr>
          <w:szCs w:val="18"/>
        </w:rPr>
      </w:pPr>
    </w:p>
    <w:p w14:paraId="5FD95933" w14:textId="2AF4E9CD" w:rsidR="002E5807" w:rsidRDefault="002E5807" w:rsidP="002E5807">
      <w:pPr>
        <w:autoSpaceDE w:val="0"/>
        <w:autoSpaceDN w:val="0"/>
        <w:adjustRightInd w:val="0"/>
        <w:ind w:left="1440"/>
        <w:rPr>
          <w:szCs w:val="18"/>
        </w:rPr>
      </w:pPr>
      <w:r>
        <w:rPr>
          <w:szCs w:val="18"/>
        </w:rPr>
        <w:t xml:space="preserve">This attribute, when true, indicates that the STA implementation is capable of operating in a mode where some 242-tone groups are not allowed to be used within a channel of width 80 MHz or 160 </w:t>
      </w:r>
      <w:proofErr w:type="spellStart"/>
      <w:r>
        <w:rPr>
          <w:szCs w:val="18"/>
        </w:rPr>
        <w:t>MHz.</w:t>
      </w:r>
      <w:proofErr w:type="spellEnd"/>
      <w:r>
        <w:rPr>
          <w:szCs w:val="18"/>
        </w:rPr>
        <w:t xml:space="preserve"> The capability is disabled, otherwise"</w:t>
      </w:r>
    </w:p>
    <w:p w14:paraId="303FD16B" w14:textId="77777777" w:rsidR="002E5807" w:rsidRDefault="002E5807" w:rsidP="002E5807">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14:paraId="1B51D22F" w14:textId="77777777" w:rsidR="002E5807" w:rsidRDefault="002E5807" w:rsidP="002E5807">
      <w:pPr>
        <w:autoSpaceDE w:val="0"/>
        <w:autoSpaceDN w:val="0"/>
        <w:adjustRightInd w:val="0"/>
        <w:rPr>
          <w:szCs w:val="18"/>
        </w:rPr>
      </w:pPr>
      <w:proofErr w:type="gramStart"/>
      <w:r>
        <w:rPr>
          <w:szCs w:val="18"/>
        </w:rPr>
        <w:t>::</w:t>
      </w:r>
      <w:proofErr w:type="gramEnd"/>
      <w:r>
        <w:rPr>
          <w:szCs w:val="18"/>
        </w:rPr>
        <w:t>= { dot11StationConfigEntry &lt;XX&gt;}</w:t>
      </w:r>
    </w:p>
    <w:p w14:paraId="48F9C6D4" w14:textId="77777777" w:rsidR="00554742" w:rsidRDefault="00554742" w:rsidP="007608D9">
      <w:pPr>
        <w:rPr>
          <w:sz w:val="20"/>
          <w:lang w:val="en-US"/>
        </w:rPr>
      </w:pPr>
    </w:p>
    <w:p w14:paraId="314D965F" w14:textId="77777777" w:rsidR="00207605" w:rsidRDefault="00207605" w:rsidP="007608D9">
      <w:pPr>
        <w:rPr>
          <w:sz w:val="20"/>
          <w:lang w:val="en-US"/>
        </w:rPr>
      </w:pPr>
    </w:p>
    <w:p w14:paraId="088E8ECF" w14:textId="77777777" w:rsidR="00207605" w:rsidRDefault="00207605" w:rsidP="007608D9">
      <w:pPr>
        <w:rPr>
          <w:sz w:val="20"/>
          <w:lang w:val="en-US"/>
        </w:rPr>
      </w:pPr>
    </w:p>
    <w:p w14:paraId="60095BF0" w14:textId="77777777" w:rsidR="00943A02" w:rsidRDefault="00943A02" w:rsidP="007608D9">
      <w:pPr>
        <w:rPr>
          <w:b/>
          <w:sz w:val="24"/>
          <w:lang w:val="en-US"/>
        </w:rPr>
      </w:pPr>
      <w:r w:rsidRPr="00943A02">
        <w:rPr>
          <w:b/>
          <w:sz w:val="24"/>
          <w:highlight w:val="yellow"/>
          <w:lang w:val="en-US"/>
        </w:rPr>
        <w:t>End of proposed changes.</w:t>
      </w:r>
    </w:p>
    <w:p w14:paraId="6218DDA1" w14:textId="77777777" w:rsidR="00943A02" w:rsidRPr="00943A02" w:rsidRDefault="00943A02" w:rsidP="007608D9">
      <w:pPr>
        <w:rPr>
          <w:b/>
          <w:sz w:val="24"/>
          <w:lang w:val="en-US"/>
        </w:rPr>
      </w:pPr>
    </w:p>
    <w:p w14:paraId="6EFB425A" w14:textId="77777777" w:rsidR="007C11D4" w:rsidRDefault="007C11D4" w:rsidP="00FE3C95">
      <w:pPr>
        <w:pStyle w:val="ListParagraph"/>
        <w:ind w:leftChars="0" w:left="1440"/>
        <w:rPr>
          <w:sz w:val="20"/>
          <w:lang w:val="en-US"/>
        </w:rPr>
      </w:pPr>
    </w:p>
    <w:p w14:paraId="382D60DF" w14:textId="77777777" w:rsidR="007E40A2" w:rsidRDefault="007E40A2" w:rsidP="00FE3C95">
      <w:pPr>
        <w:pStyle w:val="ListParagraph"/>
        <w:ind w:leftChars="0" w:left="1440"/>
        <w:rPr>
          <w:sz w:val="20"/>
          <w:lang w:val="en-US"/>
        </w:rPr>
      </w:pPr>
    </w:p>
    <w:p w14:paraId="3FEA0D53" w14:textId="77777777" w:rsidR="007E40A2" w:rsidRDefault="007E40A2" w:rsidP="00FE3C95">
      <w:pPr>
        <w:pStyle w:val="ListParagraph"/>
        <w:ind w:leftChars="0" w:left="1440"/>
        <w:rPr>
          <w:sz w:val="20"/>
          <w:lang w:val="en-US"/>
        </w:rPr>
      </w:pPr>
    </w:p>
    <w:p w14:paraId="110DF97B" w14:textId="77777777" w:rsidR="00FE3C95" w:rsidRDefault="00FE3C95" w:rsidP="00AC4B40">
      <w:pPr>
        <w:rPr>
          <w:sz w:val="20"/>
          <w:lang w:val="en-US"/>
        </w:rPr>
      </w:pPr>
    </w:p>
    <w:p w14:paraId="60288C5E" w14:textId="77777777" w:rsidR="00FE3C95" w:rsidRDefault="00FE3C95" w:rsidP="00AC4B40">
      <w:pPr>
        <w:rPr>
          <w:sz w:val="20"/>
          <w:lang w:val="en-US"/>
        </w:rPr>
      </w:pPr>
    </w:p>
    <w:p w14:paraId="0E9DE431" w14:textId="77777777"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1125B8" w15:done="0"/>
  <w15:commentEx w15:paraId="76CF3685" w15:done="0"/>
  <w15:commentEx w15:paraId="6B2346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F5021" w14:textId="77777777" w:rsidR="00B52784" w:rsidRDefault="00B52784">
      <w:r>
        <w:separator/>
      </w:r>
    </w:p>
  </w:endnote>
  <w:endnote w:type="continuationSeparator" w:id="0">
    <w:p w14:paraId="50AE5680" w14:textId="77777777" w:rsidR="00B52784" w:rsidRDefault="00B5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sig w:usb0="00000081" w:usb1="08070000" w:usb2="00000010" w:usb3="00000000" w:csb0="00020008"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48BA2" w14:textId="77777777" w:rsidR="000864D4" w:rsidRDefault="00EE6001">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A52072">
      <w:rPr>
        <w:noProof/>
      </w:rPr>
      <w:t>3</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14:paraId="2EFD80E5" w14:textId="77777777"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28A9B" w14:textId="77777777" w:rsidR="00B52784" w:rsidRDefault="00B52784">
      <w:r>
        <w:separator/>
      </w:r>
    </w:p>
  </w:footnote>
  <w:footnote w:type="continuationSeparator" w:id="0">
    <w:p w14:paraId="480A10CF" w14:textId="77777777" w:rsidR="00B52784" w:rsidRDefault="00B52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6DA86" w14:textId="77777777" w:rsidR="000864D4" w:rsidRDefault="00EE6001">
    <w:pPr>
      <w:pStyle w:val="Header"/>
      <w:tabs>
        <w:tab w:val="clear" w:pos="6480"/>
        <w:tab w:val="center" w:pos="4680"/>
        <w:tab w:val="right" w:pos="9360"/>
      </w:tabs>
    </w:pPr>
    <w:fldSimple w:instr=" KEYWORDS   \* MERGEFORMAT ">
      <w:r w:rsidR="0034154C">
        <w:t>May 2018</w:t>
      </w:r>
    </w:fldSimple>
    <w:r w:rsidR="000864D4">
      <w:tab/>
    </w:r>
    <w:r w:rsidR="000864D4">
      <w:tab/>
    </w:r>
    <w:fldSimple w:instr=" TITLE  \* MERGEFORMAT ">
      <w:r w:rsidR="0034154C">
        <w:t>doc.: IEEE 802.11-18/0496r5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F8208B"/>
    <w:multiLevelType w:val="hybridMultilevel"/>
    <w:tmpl w:val="BE0ED2E4"/>
    <w:lvl w:ilvl="0" w:tplc="6C0CAA38">
      <w:start w:val="27"/>
      <w:numFmt w:val="bullet"/>
      <w:lvlText w:val="-"/>
      <w:lvlJc w:val="left"/>
      <w:pPr>
        <w:ind w:left="1080" w:hanging="360"/>
      </w:pPr>
      <w:rPr>
        <w:rFonts w:ascii="Times New Roman" w:eastAsia="MS Mincho" w:hAnsi="Times New Roman" w:cs="Times New Roman" w:hint="default"/>
        <w:w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7A50A3"/>
    <w:multiLevelType w:val="hybridMultilevel"/>
    <w:tmpl w:val="942AB108"/>
    <w:lvl w:ilvl="0" w:tplc="43F8DCAE">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8644F"/>
    <w:multiLevelType w:val="hybridMultilevel"/>
    <w:tmpl w:val="9C12DE02"/>
    <w:lvl w:ilvl="0" w:tplc="C004058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6"/>
  </w:num>
  <w:num w:numId="19">
    <w:abstractNumId w:val="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823"/>
    <w:rsid w:val="00021A27"/>
    <w:rsid w:val="000233CD"/>
    <w:rsid w:val="00023CD8"/>
    <w:rsid w:val="00024344"/>
    <w:rsid w:val="00024487"/>
    <w:rsid w:val="000253CC"/>
    <w:rsid w:val="00025A89"/>
    <w:rsid w:val="00025FCB"/>
    <w:rsid w:val="00026654"/>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BD6"/>
    <w:rsid w:val="000A13D2"/>
    <w:rsid w:val="000A1C31"/>
    <w:rsid w:val="000A1F25"/>
    <w:rsid w:val="000A671D"/>
    <w:rsid w:val="000A7680"/>
    <w:rsid w:val="000A7E1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E59"/>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3CA7"/>
    <w:rsid w:val="000E4303"/>
    <w:rsid w:val="000E4696"/>
    <w:rsid w:val="000E4B82"/>
    <w:rsid w:val="000E625A"/>
    <w:rsid w:val="000E6539"/>
    <w:rsid w:val="000E6D2F"/>
    <w:rsid w:val="000E720C"/>
    <w:rsid w:val="000E752D"/>
    <w:rsid w:val="000E7DDA"/>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513"/>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4CD"/>
    <w:rsid w:val="00154791"/>
    <w:rsid w:val="00154B26"/>
    <w:rsid w:val="001557CB"/>
    <w:rsid w:val="001559BB"/>
    <w:rsid w:val="00156135"/>
    <w:rsid w:val="00157EA8"/>
    <w:rsid w:val="00160C21"/>
    <w:rsid w:val="00160F45"/>
    <w:rsid w:val="0016147B"/>
    <w:rsid w:val="0016428D"/>
    <w:rsid w:val="001645FD"/>
    <w:rsid w:val="001658C2"/>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6CE5"/>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582A"/>
    <w:rsid w:val="001E6060"/>
    <w:rsid w:val="001E6267"/>
    <w:rsid w:val="001E637C"/>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112"/>
    <w:rsid w:val="0020462A"/>
    <w:rsid w:val="002046A1"/>
    <w:rsid w:val="0020501A"/>
    <w:rsid w:val="00206B35"/>
    <w:rsid w:val="00206CE8"/>
    <w:rsid w:val="00206D24"/>
    <w:rsid w:val="00207605"/>
    <w:rsid w:val="00210DDD"/>
    <w:rsid w:val="00210F4D"/>
    <w:rsid w:val="002125D6"/>
    <w:rsid w:val="00212E2A"/>
    <w:rsid w:val="002135A8"/>
    <w:rsid w:val="002141B2"/>
    <w:rsid w:val="00214B50"/>
    <w:rsid w:val="00214BA3"/>
    <w:rsid w:val="00214F47"/>
    <w:rsid w:val="00215A82"/>
    <w:rsid w:val="00215E32"/>
    <w:rsid w:val="00215E98"/>
    <w:rsid w:val="00215F36"/>
    <w:rsid w:val="002160AD"/>
    <w:rsid w:val="00216771"/>
    <w:rsid w:val="00216AF6"/>
    <w:rsid w:val="00216F15"/>
    <w:rsid w:val="002206E4"/>
    <w:rsid w:val="002208B9"/>
    <w:rsid w:val="0022139A"/>
    <w:rsid w:val="00221B57"/>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49C2"/>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6929"/>
    <w:rsid w:val="00276DF9"/>
    <w:rsid w:val="002773F1"/>
    <w:rsid w:val="002805B7"/>
    <w:rsid w:val="00281013"/>
    <w:rsid w:val="00281720"/>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24C"/>
    <w:rsid w:val="002A195C"/>
    <w:rsid w:val="002A19C0"/>
    <w:rsid w:val="002A251F"/>
    <w:rsid w:val="002A385F"/>
    <w:rsid w:val="002A3AAB"/>
    <w:rsid w:val="002A4A61"/>
    <w:rsid w:val="002A4C48"/>
    <w:rsid w:val="002A55B1"/>
    <w:rsid w:val="002A7496"/>
    <w:rsid w:val="002B0268"/>
    <w:rsid w:val="002B0983"/>
    <w:rsid w:val="002B162B"/>
    <w:rsid w:val="002B311B"/>
    <w:rsid w:val="002B36F4"/>
    <w:rsid w:val="002B38C9"/>
    <w:rsid w:val="002B3CF6"/>
    <w:rsid w:val="002B5901"/>
    <w:rsid w:val="002B5973"/>
    <w:rsid w:val="002C160E"/>
    <w:rsid w:val="002C22B8"/>
    <w:rsid w:val="002C271D"/>
    <w:rsid w:val="002C2A2B"/>
    <w:rsid w:val="002C3A92"/>
    <w:rsid w:val="002C3FB6"/>
    <w:rsid w:val="002C49D8"/>
    <w:rsid w:val="002C4AC7"/>
    <w:rsid w:val="002C5C3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4EE"/>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49D7"/>
    <w:rsid w:val="002E5658"/>
    <w:rsid w:val="002E5807"/>
    <w:rsid w:val="002E5B22"/>
    <w:rsid w:val="002E665D"/>
    <w:rsid w:val="002E6FF6"/>
    <w:rsid w:val="002E71DD"/>
    <w:rsid w:val="002E75EA"/>
    <w:rsid w:val="002E76DC"/>
    <w:rsid w:val="002E7CA1"/>
    <w:rsid w:val="002F0915"/>
    <w:rsid w:val="002F1269"/>
    <w:rsid w:val="002F126C"/>
    <w:rsid w:val="002F160D"/>
    <w:rsid w:val="002F25B2"/>
    <w:rsid w:val="002F2BC5"/>
    <w:rsid w:val="002F2F37"/>
    <w:rsid w:val="002F376B"/>
    <w:rsid w:val="002F47E0"/>
    <w:rsid w:val="002F47F4"/>
    <w:rsid w:val="002F499D"/>
    <w:rsid w:val="002F4A04"/>
    <w:rsid w:val="002F50E3"/>
    <w:rsid w:val="002F5C8C"/>
    <w:rsid w:val="002F710B"/>
    <w:rsid w:val="002F7199"/>
    <w:rsid w:val="002F7D11"/>
    <w:rsid w:val="003006A6"/>
    <w:rsid w:val="0030081B"/>
    <w:rsid w:val="00301F49"/>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154C"/>
    <w:rsid w:val="003430EA"/>
    <w:rsid w:val="00343161"/>
    <w:rsid w:val="00343554"/>
    <w:rsid w:val="003440E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745"/>
    <w:rsid w:val="003577CE"/>
    <w:rsid w:val="00357E0C"/>
    <w:rsid w:val="00357F36"/>
    <w:rsid w:val="00360C87"/>
    <w:rsid w:val="00360F4F"/>
    <w:rsid w:val="003622ED"/>
    <w:rsid w:val="00362C5B"/>
    <w:rsid w:val="00362D97"/>
    <w:rsid w:val="0036322B"/>
    <w:rsid w:val="00364933"/>
    <w:rsid w:val="00364E05"/>
    <w:rsid w:val="00366AF0"/>
    <w:rsid w:val="00367F38"/>
    <w:rsid w:val="00370E2F"/>
    <w:rsid w:val="003713CA"/>
    <w:rsid w:val="0037201A"/>
    <w:rsid w:val="003729FC"/>
    <w:rsid w:val="00372FCA"/>
    <w:rsid w:val="003740DF"/>
    <w:rsid w:val="00374140"/>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8BA"/>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68A2"/>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29F"/>
    <w:rsid w:val="003E667C"/>
    <w:rsid w:val="003E7414"/>
    <w:rsid w:val="003E7BAA"/>
    <w:rsid w:val="003E7F99"/>
    <w:rsid w:val="003F0575"/>
    <w:rsid w:val="003F1281"/>
    <w:rsid w:val="003F208E"/>
    <w:rsid w:val="003F2B96"/>
    <w:rsid w:val="003F2D6C"/>
    <w:rsid w:val="003F32F9"/>
    <w:rsid w:val="003F5562"/>
    <w:rsid w:val="003F6B76"/>
    <w:rsid w:val="004010D0"/>
    <w:rsid w:val="004014AE"/>
    <w:rsid w:val="0040188F"/>
    <w:rsid w:val="00402495"/>
    <w:rsid w:val="00402DF5"/>
    <w:rsid w:val="00403271"/>
    <w:rsid w:val="00403645"/>
    <w:rsid w:val="00403B13"/>
    <w:rsid w:val="00403B1E"/>
    <w:rsid w:val="004051EE"/>
    <w:rsid w:val="0040592E"/>
    <w:rsid w:val="00405F2F"/>
    <w:rsid w:val="004073B1"/>
    <w:rsid w:val="00407C5B"/>
    <w:rsid w:val="004110BE"/>
    <w:rsid w:val="0041147F"/>
    <w:rsid w:val="00411A99"/>
    <w:rsid w:val="00411C03"/>
    <w:rsid w:val="00411E59"/>
    <w:rsid w:val="00412BD2"/>
    <w:rsid w:val="00414601"/>
    <w:rsid w:val="0041562C"/>
    <w:rsid w:val="00415C55"/>
    <w:rsid w:val="00416427"/>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97A"/>
    <w:rsid w:val="00486AA9"/>
    <w:rsid w:val="00486EB3"/>
    <w:rsid w:val="00487778"/>
    <w:rsid w:val="00490E35"/>
    <w:rsid w:val="00491848"/>
    <w:rsid w:val="004919AD"/>
    <w:rsid w:val="00491CAF"/>
    <w:rsid w:val="00491EA2"/>
    <w:rsid w:val="004926F6"/>
    <w:rsid w:val="00492A82"/>
    <w:rsid w:val="004937E7"/>
    <w:rsid w:val="00494061"/>
    <w:rsid w:val="0049468A"/>
    <w:rsid w:val="00495A5A"/>
    <w:rsid w:val="00495DAB"/>
    <w:rsid w:val="00496B29"/>
    <w:rsid w:val="004A03AC"/>
    <w:rsid w:val="004A0AF4"/>
    <w:rsid w:val="004A0FC9"/>
    <w:rsid w:val="004A1A5F"/>
    <w:rsid w:val="004A2135"/>
    <w:rsid w:val="004A2AD7"/>
    <w:rsid w:val="004A2DA4"/>
    <w:rsid w:val="004A5312"/>
    <w:rsid w:val="004A549A"/>
    <w:rsid w:val="004A5537"/>
    <w:rsid w:val="004A6F42"/>
    <w:rsid w:val="004A7935"/>
    <w:rsid w:val="004B0852"/>
    <w:rsid w:val="004B1275"/>
    <w:rsid w:val="004B12BD"/>
    <w:rsid w:val="004B1ADA"/>
    <w:rsid w:val="004B2117"/>
    <w:rsid w:val="004B2414"/>
    <w:rsid w:val="004B2BC6"/>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0B62"/>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004"/>
    <w:rsid w:val="005072B6"/>
    <w:rsid w:val="00507500"/>
    <w:rsid w:val="0050752C"/>
    <w:rsid w:val="00507703"/>
    <w:rsid w:val="00507A22"/>
    <w:rsid w:val="00507B1D"/>
    <w:rsid w:val="00510092"/>
    <w:rsid w:val="0051035D"/>
    <w:rsid w:val="0051061E"/>
    <w:rsid w:val="00511226"/>
    <w:rsid w:val="005115BA"/>
    <w:rsid w:val="00512937"/>
    <w:rsid w:val="00513528"/>
    <w:rsid w:val="00513657"/>
    <w:rsid w:val="00513811"/>
    <w:rsid w:val="00514E36"/>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518"/>
    <w:rsid w:val="00527489"/>
    <w:rsid w:val="00527BB3"/>
    <w:rsid w:val="005302FD"/>
    <w:rsid w:val="00530F9F"/>
    <w:rsid w:val="00531734"/>
    <w:rsid w:val="005319C4"/>
    <w:rsid w:val="0053254A"/>
    <w:rsid w:val="0053353C"/>
    <w:rsid w:val="005347B0"/>
    <w:rsid w:val="0053507C"/>
    <w:rsid w:val="0053566B"/>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152D"/>
    <w:rsid w:val="00552B79"/>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627"/>
    <w:rsid w:val="0056327A"/>
    <w:rsid w:val="00563B85"/>
    <w:rsid w:val="00564672"/>
    <w:rsid w:val="00566240"/>
    <w:rsid w:val="00566F61"/>
    <w:rsid w:val="00567934"/>
    <w:rsid w:val="005702B6"/>
    <w:rsid w:val="005703A1"/>
    <w:rsid w:val="0057046A"/>
    <w:rsid w:val="005712BF"/>
    <w:rsid w:val="00571574"/>
    <w:rsid w:val="00571583"/>
    <w:rsid w:val="00572BF3"/>
    <w:rsid w:val="00572E7A"/>
    <w:rsid w:val="00574381"/>
    <w:rsid w:val="00574757"/>
    <w:rsid w:val="00575913"/>
    <w:rsid w:val="005759DA"/>
    <w:rsid w:val="00575D81"/>
    <w:rsid w:val="00575DF2"/>
    <w:rsid w:val="00576C16"/>
    <w:rsid w:val="00577836"/>
    <w:rsid w:val="00580893"/>
    <w:rsid w:val="0058144F"/>
    <w:rsid w:val="00581828"/>
    <w:rsid w:val="00581D65"/>
    <w:rsid w:val="00583089"/>
    <w:rsid w:val="005831E6"/>
    <w:rsid w:val="00583212"/>
    <w:rsid w:val="005832F4"/>
    <w:rsid w:val="00585D8F"/>
    <w:rsid w:val="00586072"/>
    <w:rsid w:val="0058644C"/>
    <w:rsid w:val="005868C2"/>
    <w:rsid w:val="00587E42"/>
    <w:rsid w:val="00587F10"/>
    <w:rsid w:val="005907C8"/>
    <w:rsid w:val="00590BD9"/>
    <w:rsid w:val="00591351"/>
    <w:rsid w:val="005915D7"/>
    <w:rsid w:val="0059255B"/>
    <w:rsid w:val="00592C05"/>
    <w:rsid w:val="00592C65"/>
    <w:rsid w:val="00596243"/>
    <w:rsid w:val="00596413"/>
    <w:rsid w:val="00596B6A"/>
    <w:rsid w:val="005A1387"/>
    <w:rsid w:val="005A16CF"/>
    <w:rsid w:val="005A1A3D"/>
    <w:rsid w:val="005A2205"/>
    <w:rsid w:val="005A23DB"/>
    <w:rsid w:val="005A260D"/>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24E0"/>
    <w:rsid w:val="005D3197"/>
    <w:rsid w:val="005D33B5"/>
    <w:rsid w:val="005D3856"/>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033"/>
    <w:rsid w:val="005E58D3"/>
    <w:rsid w:val="005E768D"/>
    <w:rsid w:val="005E7B13"/>
    <w:rsid w:val="005F00B1"/>
    <w:rsid w:val="005F00E7"/>
    <w:rsid w:val="005F1447"/>
    <w:rsid w:val="005F19DD"/>
    <w:rsid w:val="005F1FA6"/>
    <w:rsid w:val="005F23B2"/>
    <w:rsid w:val="005F312B"/>
    <w:rsid w:val="005F3A68"/>
    <w:rsid w:val="005F3F68"/>
    <w:rsid w:val="005F4AD8"/>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21A0"/>
    <w:rsid w:val="00632956"/>
    <w:rsid w:val="00633A8F"/>
    <w:rsid w:val="0063423C"/>
    <w:rsid w:val="006346CB"/>
    <w:rsid w:val="00635200"/>
    <w:rsid w:val="006362D2"/>
    <w:rsid w:val="00636633"/>
    <w:rsid w:val="00637D47"/>
    <w:rsid w:val="00641444"/>
    <w:rsid w:val="006416FF"/>
    <w:rsid w:val="0064398C"/>
    <w:rsid w:val="00643BC7"/>
    <w:rsid w:val="00643F3F"/>
    <w:rsid w:val="00643FAA"/>
    <w:rsid w:val="00644E29"/>
    <w:rsid w:val="0064617E"/>
    <w:rsid w:val="00646871"/>
    <w:rsid w:val="00647908"/>
    <w:rsid w:val="0065017E"/>
    <w:rsid w:val="00650F21"/>
    <w:rsid w:val="00651442"/>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737F"/>
    <w:rsid w:val="00677AD1"/>
    <w:rsid w:val="00680308"/>
    <w:rsid w:val="00680AD5"/>
    <w:rsid w:val="00680B2A"/>
    <w:rsid w:val="006813E4"/>
    <w:rsid w:val="0068276E"/>
    <w:rsid w:val="0068382D"/>
    <w:rsid w:val="0068429C"/>
    <w:rsid w:val="006845A2"/>
    <w:rsid w:val="00684952"/>
    <w:rsid w:val="00684AD9"/>
    <w:rsid w:val="00685816"/>
    <w:rsid w:val="006861D2"/>
    <w:rsid w:val="00686494"/>
    <w:rsid w:val="0068691B"/>
    <w:rsid w:val="00687476"/>
    <w:rsid w:val="0069038E"/>
    <w:rsid w:val="00690DF1"/>
    <w:rsid w:val="00690EB5"/>
    <w:rsid w:val="006910E4"/>
    <w:rsid w:val="006925B5"/>
    <w:rsid w:val="00692F54"/>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8B3"/>
    <w:rsid w:val="006C3C41"/>
    <w:rsid w:val="006C496D"/>
    <w:rsid w:val="006C52D4"/>
    <w:rsid w:val="006C5695"/>
    <w:rsid w:val="006C67A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2C7"/>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2EC"/>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06B"/>
    <w:rsid w:val="00741D75"/>
    <w:rsid w:val="00741FC7"/>
    <w:rsid w:val="007421CA"/>
    <w:rsid w:val="00742D87"/>
    <w:rsid w:val="0074306D"/>
    <w:rsid w:val="0074359C"/>
    <w:rsid w:val="00743746"/>
    <w:rsid w:val="0074548E"/>
    <w:rsid w:val="0074601D"/>
    <w:rsid w:val="0074621F"/>
    <w:rsid w:val="007463FB"/>
    <w:rsid w:val="007502A9"/>
    <w:rsid w:val="007513CD"/>
    <w:rsid w:val="00751C21"/>
    <w:rsid w:val="00751F14"/>
    <w:rsid w:val="00752D8F"/>
    <w:rsid w:val="00753124"/>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4A84"/>
    <w:rsid w:val="00766B1A"/>
    <w:rsid w:val="00766B62"/>
    <w:rsid w:val="00766DFE"/>
    <w:rsid w:val="00767BB9"/>
    <w:rsid w:val="00770F04"/>
    <w:rsid w:val="00772027"/>
    <w:rsid w:val="00773388"/>
    <w:rsid w:val="0077584D"/>
    <w:rsid w:val="00776379"/>
    <w:rsid w:val="00776FCA"/>
    <w:rsid w:val="0077797F"/>
    <w:rsid w:val="00780D1A"/>
    <w:rsid w:val="00780EC9"/>
    <w:rsid w:val="007811AA"/>
    <w:rsid w:val="00781E3D"/>
    <w:rsid w:val="00782217"/>
    <w:rsid w:val="00782291"/>
    <w:rsid w:val="00782905"/>
    <w:rsid w:val="00783B46"/>
    <w:rsid w:val="00784800"/>
    <w:rsid w:val="00786605"/>
    <w:rsid w:val="00786A15"/>
    <w:rsid w:val="00790274"/>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3D56"/>
    <w:rsid w:val="007B59F4"/>
    <w:rsid w:val="007B5DB4"/>
    <w:rsid w:val="007B6A0C"/>
    <w:rsid w:val="007C0795"/>
    <w:rsid w:val="007C08D1"/>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3ED"/>
    <w:rsid w:val="007E6620"/>
    <w:rsid w:val="007E7844"/>
    <w:rsid w:val="007E79A4"/>
    <w:rsid w:val="007F072E"/>
    <w:rsid w:val="007F0D3C"/>
    <w:rsid w:val="007F2366"/>
    <w:rsid w:val="007F6EC7"/>
    <w:rsid w:val="007F75A8"/>
    <w:rsid w:val="007F76BF"/>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40"/>
    <w:rsid w:val="00822E59"/>
    <w:rsid w:val="00822EA3"/>
    <w:rsid w:val="00822F85"/>
    <w:rsid w:val="008231B6"/>
    <w:rsid w:val="0082437A"/>
    <w:rsid w:val="00824E4C"/>
    <w:rsid w:val="008262E8"/>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BE"/>
    <w:rsid w:val="008548AC"/>
    <w:rsid w:val="00855910"/>
    <w:rsid w:val="00855D17"/>
    <w:rsid w:val="00856E64"/>
    <w:rsid w:val="00856EDB"/>
    <w:rsid w:val="0085795D"/>
    <w:rsid w:val="00861426"/>
    <w:rsid w:val="0086182C"/>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6B0"/>
    <w:rsid w:val="0088006C"/>
    <w:rsid w:val="0088012D"/>
    <w:rsid w:val="00880541"/>
    <w:rsid w:val="00880C4F"/>
    <w:rsid w:val="008816A3"/>
    <w:rsid w:val="00881C47"/>
    <w:rsid w:val="00882C14"/>
    <w:rsid w:val="008831D9"/>
    <w:rsid w:val="00884237"/>
    <w:rsid w:val="00884CB7"/>
    <w:rsid w:val="00885455"/>
    <w:rsid w:val="00887583"/>
    <w:rsid w:val="00890AF5"/>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4BBF"/>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C7A5C"/>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E7FEE"/>
    <w:rsid w:val="008F039B"/>
    <w:rsid w:val="008F09D8"/>
    <w:rsid w:val="008F1C67"/>
    <w:rsid w:val="008F238D"/>
    <w:rsid w:val="008F2611"/>
    <w:rsid w:val="008F408E"/>
    <w:rsid w:val="008F4312"/>
    <w:rsid w:val="008F4C21"/>
    <w:rsid w:val="008F595F"/>
    <w:rsid w:val="008F6CE3"/>
    <w:rsid w:val="008F7008"/>
    <w:rsid w:val="008F7C8A"/>
    <w:rsid w:val="0090255F"/>
    <w:rsid w:val="00903884"/>
    <w:rsid w:val="00903CDB"/>
    <w:rsid w:val="009057D2"/>
    <w:rsid w:val="00905A7F"/>
    <w:rsid w:val="00906247"/>
    <w:rsid w:val="009062FD"/>
    <w:rsid w:val="009064A2"/>
    <w:rsid w:val="00906EF6"/>
    <w:rsid w:val="00907CF0"/>
    <w:rsid w:val="00910552"/>
    <w:rsid w:val="00910973"/>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1EE0"/>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77D2"/>
    <w:rsid w:val="0098780B"/>
    <w:rsid w:val="00987845"/>
    <w:rsid w:val="00987F7B"/>
    <w:rsid w:val="00990965"/>
    <w:rsid w:val="00991A93"/>
    <w:rsid w:val="00992857"/>
    <w:rsid w:val="009928D5"/>
    <w:rsid w:val="009935C6"/>
    <w:rsid w:val="009936B4"/>
    <w:rsid w:val="00993AA3"/>
    <w:rsid w:val="00994658"/>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B6F2A"/>
    <w:rsid w:val="009C0566"/>
    <w:rsid w:val="009C07D4"/>
    <w:rsid w:val="009C1272"/>
    <w:rsid w:val="009C1595"/>
    <w:rsid w:val="009C2036"/>
    <w:rsid w:val="009C23A8"/>
    <w:rsid w:val="009C2AC9"/>
    <w:rsid w:val="009C30AA"/>
    <w:rsid w:val="009C3D13"/>
    <w:rsid w:val="009C43D1"/>
    <w:rsid w:val="009C4CEE"/>
    <w:rsid w:val="009C5608"/>
    <w:rsid w:val="009C59A6"/>
    <w:rsid w:val="009C59FC"/>
    <w:rsid w:val="009C5BA9"/>
    <w:rsid w:val="009C6A52"/>
    <w:rsid w:val="009C7BF2"/>
    <w:rsid w:val="009D006D"/>
    <w:rsid w:val="009D068B"/>
    <w:rsid w:val="009D0A30"/>
    <w:rsid w:val="009D0AB2"/>
    <w:rsid w:val="009D2100"/>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371C3"/>
    <w:rsid w:val="00A403E2"/>
    <w:rsid w:val="00A40714"/>
    <w:rsid w:val="00A40884"/>
    <w:rsid w:val="00A40F83"/>
    <w:rsid w:val="00A428C1"/>
    <w:rsid w:val="00A42C28"/>
    <w:rsid w:val="00A4398A"/>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2072"/>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32D"/>
    <w:rsid w:val="00A72F13"/>
    <w:rsid w:val="00A73215"/>
    <w:rsid w:val="00A73AFE"/>
    <w:rsid w:val="00A8010B"/>
    <w:rsid w:val="00A802FB"/>
    <w:rsid w:val="00A80403"/>
    <w:rsid w:val="00A809AC"/>
    <w:rsid w:val="00A80E2F"/>
    <w:rsid w:val="00A81018"/>
    <w:rsid w:val="00A81B03"/>
    <w:rsid w:val="00A8273B"/>
    <w:rsid w:val="00A8364A"/>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D6F48"/>
    <w:rsid w:val="00AD73BD"/>
    <w:rsid w:val="00AE00E1"/>
    <w:rsid w:val="00AE2C14"/>
    <w:rsid w:val="00AE3781"/>
    <w:rsid w:val="00AE45F9"/>
    <w:rsid w:val="00AE4917"/>
    <w:rsid w:val="00AE5693"/>
    <w:rsid w:val="00AE7A23"/>
    <w:rsid w:val="00AE7BCF"/>
    <w:rsid w:val="00AE7D2F"/>
    <w:rsid w:val="00AE7D6D"/>
    <w:rsid w:val="00AF00F5"/>
    <w:rsid w:val="00AF0D91"/>
    <w:rsid w:val="00AF136A"/>
    <w:rsid w:val="00AF1B15"/>
    <w:rsid w:val="00AF1C91"/>
    <w:rsid w:val="00AF1D18"/>
    <w:rsid w:val="00AF2919"/>
    <w:rsid w:val="00AF34C4"/>
    <w:rsid w:val="00AF476B"/>
    <w:rsid w:val="00AF596D"/>
    <w:rsid w:val="00AF6585"/>
    <w:rsid w:val="00AF6892"/>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6EA"/>
    <w:rsid w:val="00B10B4E"/>
    <w:rsid w:val="00B116A0"/>
    <w:rsid w:val="00B11981"/>
    <w:rsid w:val="00B144AD"/>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10D"/>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FBD"/>
    <w:rsid w:val="00B47256"/>
    <w:rsid w:val="00B47ABF"/>
    <w:rsid w:val="00B50404"/>
    <w:rsid w:val="00B509F8"/>
    <w:rsid w:val="00B51003"/>
    <w:rsid w:val="00B51194"/>
    <w:rsid w:val="00B517D3"/>
    <w:rsid w:val="00B52374"/>
    <w:rsid w:val="00B52784"/>
    <w:rsid w:val="00B5292B"/>
    <w:rsid w:val="00B53FCC"/>
    <w:rsid w:val="00B54164"/>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54"/>
    <w:rsid w:val="00B7006B"/>
    <w:rsid w:val="00B714BA"/>
    <w:rsid w:val="00B71596"/>
    <w:rsid w:val="00B73208"/>
    <w:rsid w:val="00B735DC"/>
    <w:rsid w:val="00B73918"/>
    <w:rsid w:val="00B73C63"/>
    <w:rsid w:val="00B74739"/>
    <w:rsid w:val="00B74E3D"/>
    <w:rsid w:val="00B753D1"/>
    <w:rsid w:val="00B756CE"/>
    <w:rsid w:val="00B7689F"/>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2DE"/>
    <w:rsid w:val="00BA787B"/>
    <w:rsid w:val="00BB20BB"/>
    <w:rsid w:val="00BB20F2"/>
    <w:rsid w:val="00BB3304"/>
    <w:rsid w:val="00BB5178"/>
    <w:rsid w:val="00BB5A41"/>
    <w:rsid w:val="00BB67AE"/>
    <w:rsid w:val="00BB6E85"/>
    <w:rsid w:val="00BB728B"/>
    <w:rsid w:val="00BB7702"/>
    <w:rsid w:val="00BB7718"/>
    <w:rsid w:val="00BB7A17"/>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253"/>
    <w:rsid w:val="00BE62CC"/>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5346"/>
    <w:rsid w:val="00BF6269"/>
    <w:rsid w:val="00BF63AA"/>
    <w:rsid w:val="00BF6C32"/>
    <w:rsid w:val="00BF7821"/>
    <w:rsid w:val="00C00D18"/>
    <w:rsid w:val="00C020F0"/>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7526"/>
    <w:rsid w:val="00C17C1B"/>
    <w:rsid w:val="00C20366"/>
    <w:rsid w:val="00C21A09"/>
    <w:rsid w:val="00C21C56"/>
    <w:rsid w:val="00C22015"/>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4C69"/>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287"/>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7FB"/>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6C46"/>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2D1E"/>
    <w:rsid w:val="00D04391"/>
    <w:rsid w:val="00D04C4C"/>
    <w:rsid w:val="00D05F32"/>
    <w:rsid w:val="00D06E9F"/>
    <w:rsid w:val="00D07ABE"/>
    <w:rsid w:val="00D07CEE"/>
    <w:rsid w:val="00D07DB4"/>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38F"/>
    <w:rsid w:val="00D2498A"/>
    <w:rsid w:val="00D24BEB"/>
    <w:rsid w:val="00D2578B"/>
    <w:rsid w:val="00D25B23"/>
    <w:rsid w:val="00D2694A"/>
    <w:rsid w:val="00D277CF"/>
    <w:rsid w:val="00D27B4F"/>
    <w:rsid w:val="00D30761"/>
    <w:rsid w:val="00D307A6"/>
    <w:rsid w:val="00D312F2"/>
    <w:rsid w:val="00D329E8"/>
    <w:rsid w:val="00D32D79"/>
    <w:rsid w:val="00D32EFC"/>
    <w:rsid w:val="00D3355F"/>
    <w:rsid w:val="00D33562"/>
    <w:rsid w:val="00D33C85"/>
    <w:rsid w:val="00D34ECB"/>
    <w:rsid w:val="00D351F3"/>
    <w:rsid w:val="00D35841"/>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3CA"/>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167"/>
    <w:rsid w:val="00D618A3"/>
    <w:rsid w:val="00D62195"/>
    <w:rsid w:val="00D62544"/>
    <w:rsid w:val="00D65117"/>
    <w:rsid w:val="00D65620"/>
    <w:rsid w:val="00D65C15"/>
    <w:rsid w:val="00D65FF8"/>
    <w:rsid w:val="00D6608E"/>
    <w:rsid w:val="00D66C08"/>
    <w:rsid w:val="00D66E43"/>
    <w:rsid w:val="00D66FB2"/>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710"/>
    <w:rsid w:val="00D959F0"/>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1C14"/>
    <w:rsid w:val="00DC2348"/>
    <w:rsid w:val="00DC2B1D"/>
    <w:rsid w:val="00DC3EDD"/>
    <w:rsid w:val="00DC40E8"/>
    <w:rsid w:val="00DC4AD4"/>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9F7"/>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5D75"/>
    <w:rsid w:val="00E96C3B"/>
    <w:rsid w:val="00E96E8E"/>
    <w:rsid w:val="00E97B43"/>
    <w:rsid w:val="00EA0BB5"/>
    <w:rsid w:val="00EA247B"/>
    <w:rsid w:val="00EA2CE4"/>
    <w:rsid w:val="00EA33A2"/>
    <w:rsid w:val="00EA3985"/>
    <w:rsid w:val="00EA3F96"/>
    <w:rsid w:val="00EA48D0"/>
    <w:rsid w:val="00EA593A"/>
    <w:rsid w:val="00EA6977"/>
    <w:rsid w:val="00EA6A6E"/>
    <w:rsid w:val="00EA6DCB"/>
    <w:rsid w:val="00EA7C6B"/>
    <w:rsid w:val="00EB0F01"/>
    <w:rsid w:val="00EB1582"/>
    <w:rsid w:val="00EB1F03"/>
    <w:rsid w:val="00EB5641"/>
    <w:rsid w:val="00EB5ADB"/>
    <w:rsid w:val="00EB6218"/>
    <w:rsid w:val="00EB69EF"/>
    <w:rsid w:val="00EB7706"/>
    <w:rsid w:val="00EB7D8A"/>
    <w:rsid w:val="00EC0924"/>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001"/>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C2F"/>
    <w:rsid w:val="00F13D95"/>
    <w:rsid w:val="00F1480E"/>
    <w:rsid w:val="00F1493B"/>
    <w:rsid w:val="00F14BD8"/>
    <w:rsid w:val="00F16057"/>
    <w:rsid w:val="00F16324"/>
    <w:rsid w:val="00F1636E"/>
    <w:rsid w:val="00F17007"/>
    <w:rsid w:val="00F173C7"/>
    <w:rsid w:val="00F20DC2"/>
    <w:rsid w:val="00F21FBD"/>
    <w:rsid w:val="00F233C0"/>
    <w:rsid w:val="00F2375B"/>
    <w:rsid w:val="00F2446E"/>
    <w:rsid w:val="00F24B03"/>
    <w:rsid w:val="00F24F93"/>
    <w:rsid w:val="00F2561F"/>
    <w:rsid w:val="00F2637D"/>
    <w:rsid w:val="00F27A2F"/>
    <w:rsid w:val="00F27EE6"/>
    <w:rsid w:val="00F3047C"/>
    <w:rsid w:val="00F30D43"/>
    <w:rsid w:val="00F31334"/>
    <w:rsid w:val="00F32E76"/>
    <w:rsid w:val="00F33998"/>
    <w:rsid w:val="00F342FD"/>
    <w:rsid w:val="00F34E9E"/>
    <w:rsid w:val="00F35ACA"/>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3DE4"/>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9C1"/>
    <w:rsid w:val="00F93DC9"/>
    <w:rsid w:val="00F945A1"/>
    <w:rsid w:val="00F94872"/>
    <w:rsid w:val="00F9547F"/>
    <w:rsid w:val="00F9679F"/>
    <w:rsid w:val="00F967E0"/>
    <w:rsid w:val="00F96A08"/>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6CB5"/>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4D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1FC"/>
    <w:rsid w:val="00FE362B"/>
    <w:rsid w:val="00FE37EF"/>
    <w:rsid w:val="00FE3C95"/>
    <w:rsid w:val="00FE41C6"/>
    <w:rsid w:val="00FE42FD"/>
    <w:rsid w:val="00FE54E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3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701770">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ongho.seok@mediatek.com"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B2881-4DAE-4B85-B3B9-65458F0F95E1}">
  <ds:schemaRefs>
    <ds:schemaRef ds:uri="http://schemas.openxmlformats.org/officeDocument/2006/bibliography"/>
  </ds:schemaRefs>
</ds:datastoreItem>
</file>

<file path=customXml/itemProps2.xml><?xml version="1.0" encoding="utf-8"?>
<ds:datastoreItem xmlns:ds="http://schemas.openxmlformats.org/officeDocument/2006/customXml" ds:itemID="{C7AD8687-E5B2-4FA1-B0EA-721673D3EAB5}">
  <ds:schemaRefs>
    <ds:schemaRef ds:uri="http://schemas.openxmlformats.org/officeDocument/2006/bibliography"/>
  </ds:schemaRefs>
</ds:datastoreItem>
</file>

<file path=customXml/itemProps3.xml><?xml version="1.0" encoding="utf-8"?>
<ds:datastoreItem xmlns:ds="http://schemas.openxmlformats.org/officeDocument/2006/customXml" ds:itemID="{063B2D4D-236A-439A-B9FB-AB4505630E06}">
  <ds:schemaRefs>
    <ds:schemaRef ds:uri="http://schemas.openxmlformats.org/officeDocument/2006/bibliography"/>
  </ds:schemaRefs>
</ds:datastoreItem>
</file>

<file path=customXml/itemProps4.xml><?xml version="1.0" encoding="utf-8"?>
<ds:datastoreItem xmlns:ds="http://schemas.openxmlformats.org/officeDocument/2006/customXml" ds:itemID="{504FA189-1925-43CA-81EF-AF90F3CB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13</Pages>
  <Words>5278</Words>
  <Characters>30091</Characters>
  <Application>Microsoft Office Word</Application>
  <DocSecurity>0</DocSecurity>
  <Lines>250</Lines>
  <Paragraphs>70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802.11-18/0496r5</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35299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802.11-18/0496r5</dc:title>
  <dc:subject>Submission</dc:subject>
  <dc:creator>Matthew Fischer, Broadcom</dc:creator>
  <cp:keywords>May 2018</cp:keywords>
  <cp:lastModifiedBy>Matthew Fischer</cp:lastModifiedBy>
  <cp:revision>32</cp:revision>
  <cp:lastPrinted>2010-05-04T02:47:00Z</cp:lastPrinted>
  <dcterms:created xsi:type="dcterms:W3CDTF">2018-07-09T23:48:00Z</dcterms:created>
  <dcterms:modified xsi:type="dcterms:W3CDTF">2018-07-11T03:43:00Z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