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817D3F0"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7BD20B62" w14:textId="77777777" w:rsidTr="00810624">
              <w:trPr>
                <w:trHeight w:val="485"/>
                <w:jc w:val="center"/>
              </w:trPr>
              <w:tc>
                <w:tcPr>
                  <w:tcW w:w="7943" w:type="dxa"/>
                  <w:gridSpan w:val="5"/>
                  <w:vAlign w:val="center"/>
                </w:tcPr>
                <w:p w14:paraId="5C1063D0" w14:textId="77777777" w:rsidR="008B3792" w:rsidRPr="00CD4C78" w:rsidRDefault="00402DF5" w:rsidP="00402DF5">
                  <w:pPr>
                    <w:pStyle w:val="T2"/>
                  </w:pPr>
                  <w:r>
                    <w:rPr>
                      <w:lang w:eastAsia="ko-KR"/>
                    </w:rPr>
                    <w:t>Disallowed Sub channels</w:t>
                  </w:r>
                </w:p>
              </w:tc>
            </w:tr>
            <w:tr w:rsidR="008B3792" w:rsidRPr="00CD4C78" w14:paraId="0FE77F08" w14:textId="77777777" w:rsidTr="00810624">
              <w:trPr>
                <w:trHeight w:val="359"/>
                <w:jc w:val="center"/>
              </w:trPr>
              <w:tc>
                <w:tcPr>
                  <w:tcW w:w="7943" w:type="dxa"/>
                  <w:gridSpan w:val="5"/>
                  <w:vAlign w:val="center"/>
                </w:tcPr>
                <w:p w14:paraId="440BB33A" w14:textId="7CFE46F3"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007BD6">
                    <w:rPr>
                      <w:b w:val="0"/>
                      <w:sz w:val="20"/>
                    </w:rPr>
                    <w:t>0</w:t>
                  </w:r>
                  <w:r w:rsidR="00BF5346">
                    <w:rPr>
                      <w:b w:val="0"/>
                      <w:sz w:val="20"/>
                    </w:rPr>
                    <w:t>4</w:t>
                  </w:r>
                  <w:r w:rsidRPr="00CD4C78">
                    <w:rPr>
                      <w:rFonts w:hint="eastAsia"/>
                      <w:b w:val="0"/>
                      <w:sz w:val="20"/>
                      <w:lang w:eastAsia="ko-KR"/>
                    </w:rPr>
                    <w:t>-</w:t>
                  </w:r>
                  <w:r w:rsidR="00BF5346">
                    <w:rPr>
                      <w:b w:val="0"/>
                      <w:sz w:val="20"/>
                      <w:lang w:eastAsia="ko-KR"/>
                    </w:rPr>
                    <w:t>1</w:t>
                  </w:r>
                  <w:r w:rsidR="00D66FB2">
                    <w:rPr>
                      <w:b w:val="0"/>
                      <w:sz w:val="20"/>
                      <w:lang w:eastAsia="ko-KR"/>
                    </w:rPr>
                    <w:t>6</w:t>
                  </w:r>
                </w:p>
              </w:tc>
            </w:tr>
            <w:tr w:rsidR="008B3792" w:rsidRPr="00CD4C78" w14:paraId="25E5E55F" w14:textId="77777777" w:rsidTr="00810624">
              <w:trPr>
                <w:cantSplit/>
                <w:jc w:val="center"/>
              </w:trPr>
              <w:tc>
                <w:tcPr>
                  <w:tcW w:w="7943"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810624">
              <w:trPr>
                <w:jc w:val="center"/>
              </w:trPr>
              <w:tc>
                <w:tcPr>
                  <w:tcW w:w="121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810624">
              <w:trPr>
                <w:trHeight w:val="359"/>
                <w:jc w:val="center"/>
              </w:trPr>
              <w:tc>
                <w:tcPr>
                  <w:tcW w:w="121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B3FF125" w14:textId="77777777" w:rsidR="006910E4" w:rsidRPr="00CD4C78" w:rsidRDefault="00971EE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810624">
              <w:trPr>
                <w:trHeight w:val="359"/>
                <w:jc w:val="center"/>
              </w:trPr>
              <w:tc>
                <w:tcPr>
                  <w:tcW w:w="1218" w:type="dxa"/>
                  <w:vAlign w:val="center"/>
                </w:tcPr>
                <w:p w14:paraId="68917BB0"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Seok</w:t>
                  </w:r>
                  <w:proofErr w:type="spellEnd"/>
                </w:p>
              </w:tc>
              <w:tc>
                <w:tcPr>
                  <w:tcW w:w="1297" w:type="dxa"/>
                  <w:vAlign w:val="center"/>
                </w:tcPr>
                <w:p w14:paraId="3042F165"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w:t>
                  </w:r>
                </w:p>
              </w:tc>
              <w:tc>
                <w:tcPr>
                  <w:tcW w:w="1850"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8A446CE" w14:textId="77777777" w:rsidR="006910E4" w:rsidRPr="00CD4C78" w:rsidRDefault="00971EE0" w:rsidP="00F03B0F">
                  <w:pPr>
                    <w:pStyle w:val="T2"/>
                    <w:spacing w:after="0"/>
                    <w:ind w:left="0" w:right="0"/>
                    <w:jc w:val="left"/>
                    <w:rPr>
                      <w:b w:val="0"/>
                      <w:sz w:val="18"/>
                      <w:szCs w:val="18"/>
                      <w:lang w:eastAsia="ko-KR"/>
                    </w:rPr>
                  </w:pPr>
                  <w:hyperlink r:id="rId13" w:history="1">
                    <w:r w:rsidR="00C55287" w:rsidRPr="009840E3">
                      <w:rPr>
                        <w:rStyle w:val="Hyperlink"/>
                        <w:b w:val="0"/>
                        <w:sz w:val="18"/>
                        <w:szCs w:val="18"/>
                        <w:lang w:eastAsia="ko-KR"/>
                      </w:rPr>
                      <w:t>yongho.seok@mediatek.com</w:t>
                    </w:r>
                  </w:hyperlink>
                  <w:r w:rsidR="00C55287">
                    <w:rPr>
                      <w:b w:val="0"/>
                      <w:sz w:val="18"/>
                      <w:szCs w:val="18"/>
                      <w:lang w:eastAsia="ko-KR"/>
                    </w:rPr>
                    <w:t xml:space="preserve"> </w:t>
                  </w:r>
                </w:p>
              </w:tc>
            </w:tr>
            <w:tr w:rsidR="006910E4" w:rsidRPr="00CD4C78" w14:paraId="3E4864E8" w14:textId="77777777" w:rsidTr="00810624">
              <w:trPr>
                <w:trHeight w:val="359"/>
                <w:jc w:val="center"/>
              </w:trPr>
              <w:tc>
                <w:tcPr>
                  <w:tcW w:w="1218" w:type="dxa"/>
                  <w:vAlign w:val="center"/>
                </w:tcPr>
                <w:p w14:paraId="7271A779"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0D32C57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6FCD5CE2"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4714C54"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98A00A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087BF44B" w14:textId="77777777" w:rsidTr="00810624">
              <w:trPr>
                <w:trHeight w:val="359"/>
                <w:jc w:val="center"/>
              </w:trPr>
              <w:tc>
                <w:tcPr>
                  <w:tcW w:w="1218" w:type="dxa"/>
                  <w:vAlign w:val="center"/>
                </w:tcPr>
                <w:p w14:paraId="7A53E887"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00C717E"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86A985B"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C63D3F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CC8A559"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29346906" w14:textId="77777777" w:rsidTr="00810624">
              <w:trPr>
                <w:trHeight w:val="359"/>
                <w:jc w:val="center"/>
              </w:trPr>
              <w:tc>
                <w:tcPr>
                  <w:tcW w:w="1218" w:type="dxa"/>
                  <w:vAlign w:val="center"/>
                </w:tcPr>
                <w:p w14:paraId="16579420"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38DA4FE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A38980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82C2997"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1446DC8"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7896F28C" w14:textId="77777777" w:rsidTr="00810624">
              <w:trPr>
                <w:trHeight w:val="359"/>
                <w:jc w:val="center"/>
              </w:trPr>
              <w:tc>
                <w:tcPr>
                  <w:tcW w:w="1218" w:type="dxa"/>
                  <w:vAlign w:val="center"/>
                </w:tcPr>
                <w:p w14:paraId="5AADDD13"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5B071032"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905366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804673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BF81DAA"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A8A7D0" w14:textId="77777777" w:rsidTr="00810624">
              <w:trPr>
                <w:trHeight w:val="359"/>
                <w:jc w:val="center"/>
              </w:trPr>
              <w:tc>
                <w:tcPr>
                  <w:tcW w:w="1218" w:type="dxa"/>
                  <w:vAlign w:val="center"/>
                </w:tcPr>
                <w:p w14:paraId="51E3E55C"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2EE2E8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1ECBDDE"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23CDF9E"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45B6E70" w14:textId="77777777" w:rsidR="006910E4" w:rsidRPr="00CD4C78" w:rsidRDefault="006910E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bookmarkStart w:id="0" w:name="_GoBack"/>
        <w:bookmarkEnd w:id="0"/>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1A26D096" w14:textId="77777777" w:rsidR="005E1D73" w:rsidRDefault="005E1D73" w:rsidP="004B4C24">
      <w:pPr>
        <w:jc w:val="both"/>
        <w:rPr>
          <w:sz w:val="20"/>
          <w:lang w:eastAsia="ko-KR"/>
        </w:rPr>
      </w:pPr>
      <w:proofErr w:type="gramStart"/>
      <w:r>
        <w:rPr>
          <w:sz w:val="20"/>
          <w:lang w:eastAsia="ko-KR"/>
        </w:rPr>
        <w:t xml:space="preserve">Proposed language to address the issue of disallowed </w:t>
      </w:r>
      <w:proofErr w:type="spellStart"/>
      <w:r>
        <w:rPr>
          <w:sz w:val="20"/>
          <w:lang w:eastAsia="ko-KR"/>
        </w:rPr>
        <w:t>subchannels</w:t>
      </w:r>
      <w:proofErr w:type="spellEnd"/>
      <w:r>
        <w:rPr>
          <w:sz w:val="20"/>
          <w:lang w:eastAsia="ko-KR"/>
        </w:rPr>
        <w:t>.</w:t>
      </w:r>
      <w:proofErr w:type="gramEnd"/>
    </w:p>
    <w:p w14:paraId="5E1CD831" w14:textId="77777777" w:rsidR="009813E9" w:rsidRPr="009813E9" w:rsidRDefault="009813E9" w:rsidP="004B4C24">
      <w:pPr>
        <w:jc w:val="both"/>
        <w:rPr>
          <w:sz w:val="16"/>
          <w:lang w:eastAsia="ko-KR"/>
        </w:rPr>
      </w:pPr>
    </w:p>
    <w:p w14:paraId="139EB781"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Information field</w:t>
      </w:r>
      <w:r w:rsidRPr="009813E9">
        <w:rPr>
          <w:rFonts w:eastAsia="Times New Roman"/>
          <w:sz w:val="20"/>
          <w:szCs w:val="24"/>
          <w:lang w:val="en-US"/>
        </w:rPr>
        <w:t>.</w:t>
      </w:r>
    </w:p>
    <w:p w14:paraId="4AF29253" w14:textId="77777777" w:rsidR="009813E9" w:rsidRPr="009813E9" w:rsidRDefault="009813E9" w:rsidP="009813E9">
      <w:pPr>
        <w:rPr>
          <w:rFonts w:eastAsia="Times New Roman"/>
          <w:sz w:val="20"/>
          <w:szCs w:val="24"/>
          <w:lang w:val="en-US"/>
        </w:rPr>
      </w:pPr>
    </w:p>
    <w:p w14:paraId="56E45869"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Operation</w:t>
      </w:r>
      <w:r w:rsidRPr="009813E9">
        <w:rPr>
          <w:rFonts w:eastAsia="Times New Roman"/>
          <w:sz w:val="20"/>
          <w:szCs w:val="24"/>
          <w:lang w:val="en-US"/>
        </w:rPr>
        <w:t xml:space="preserve"> is added inside of the HE Operation Information field to signal the presence</w:t>
      </w:r>
      <w:r>
        <w:rPr>
          <w:rFonts w:eastAsia="Times New Roman"/>
          <w:sz w:val="20"/>
          <w:szCs w:val="24"/>
          <w:lang w:val="en-US"/>
        </w:rPr>
        <w:t>/absence of the new field</w:t>
      </w:r>
    </w:p>
    <w:p w14:paraId="1120A151" w14:textId="77777777" w:rsidR="009813E9" w:rsidRPr="009813E9" w:rsidRDefault="009813E9" w:rsidP="009813E9">
      <w:pPr>
        <w:rPr>
          <w:rFonts w:eastAsia="Times New Roman"/>
          <w:sz w:val="20"/>
          <w:szCs w:val="24"/>
          <w:lang w:val="en-US"/>
        </w:rPr>
      </w:pPr>
    </w:p>
    <w:p w14:paraId="2BD96CDB" w14:textId="64A7D946"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The new field is </w:t>
      </w:r>
      <w:r w:rsidR="00DA3047">
        <w:rPr>
          <w:rFonts w:eastAsia="Times New Roman"/>
          <w:sz w:val="20"/>
          <w:szCs w:val="24"/>
          <w:lang w:val="en-US"/>
        </w:rPr>
        <w:t>a combination of</w:t>
      </w:r>
      <w:r w:rsidR="00D2578B">
        <w:rPr>
          <w:rFonts w:eastAsia="Times New Roman"/>
          <w:sz w:val="20"/>
          <w:szCs w:val="24"/>
          <w:lang w:val="en-US"/>
        </w:rPr>
        <w:t xml:space="preserve"> a</w:t>
      </w:r>
      <w:r w:rsidR="00DA3047">
        <w:rPr>
          <w:rFonts w:eastAsia="Times New Roman"/>
          <w:sz w:val="20"/>
          <w:szCs w:val="24"/>
          <w:lang w:val="en-US"/>
        </w:rPr>
        <w:t xml:space="preserve"> length and </w:t>
      </w:r>
      <w:r w:rsidRPr="009813E9">
        <w:rPr>
          <w:rFonts w:eastAsia="Times New Roman"/>
          <w:sz w:val="20"/>
          <w:szCs w:val="24"/>
          <w:lang w:val="en-US"/>
        </w:rPr>
        <w:t>a bit map</w:t>
      </w:r>
      <w:r>
        <w:rPr>
          <w:rFonts w:eastAsia="Times New Roman"/>
          <w:sz w:val="20"/>
          <w:szCs w:val="24"/>
          <w:lang w:val="en-US"/>
        </w:rPr>
        <w:t>,</w:t>
      </w:r>
      <w:r w:rsidRPr="009813E9">
        <w:rPr>
          <w:rFonts w:eastAsia="Times New Roman"/>
          <w:sz w:val="20"/>
          <w:szCs w:val="24"/>
          <w:lang w:val="en-US"/>
        </w:rPr>
        <w:t xml:space="preserve"> </w:t>
      </w:r>
      <w:r w:rsidR="00DA3047">
        <w:rPr>
          <w:rFonts w:eastAsia="Times New Roman"/>
          <w:sz w:val="20"/>
          <w:szCs w:val="24"/>
          <w:lang w:val="en-US"/>
        </w:rPr>
        <w:t xml:space="preserve">where the length is a </w:t>
      </w:r>
      <w:r w:rsidR="005F57E8">
        <w:rPr>
          <w:rFonts w:eastAsia="Times New Roman"/>
          <w:sz w:val="20"/>
          <w:szCs w:val="24"/>
          <w:lang w:val="en-US"/>
        </w:rPr>
        <w:t>3</w:t>
      </w:r>
      <w:r w:rsidR="00DA3047">
        <w:rPr>
          <w:rFonts w:eastAsia="Times New Roman"/>
          <w:sz w:val="20"/>
          <w:szCs w:val="24"/>
          <w:lang w:val="en-US"/>
        </w:rPr>
        <w:t xml:space="preserve"> bit value and the bit map is the length of octets indicated in the length field. Each bit of the bitmap corresponds to a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of the resolution</w:t>
      </w:r>
      <w:r w:rsidR="00EA3985">
        <w:rPr>
          <w:rFonts w:eastAsia="Times New Roman"/>
          <w:sz w:val="20"/>
          <w:szCs w:val="24"/>
          <w:lang w:val="en-US"/>
        </w:rPr>
        <w:t xml:space="preserve"> 20 </w:t>
      </w:r>
      <w:proofErr w:type="spellStart"/>
      <w:r w:rsidR="00EA3985">
        <w:rPr>
          <w:rFonts w:eastAsia="Times New Roman"/>
          <w:sz w:val="20"/>
          <w:szCs w:val="24"/>
          <w:lang w:val="en-US"/>
        </w:rPr>
        <w:t>MHz</w:t>
      </w:r>
      <w:r w:rsidR="00DA3047">
        <w:rPr>
          <w:rFonts w:eastAsia="Times New Roman"/>
          <w:sz w:val="20"/>
          <w:szCs w:val="24"/>
          <w:lang w:val="en-US"/>
        </w:rPr>
        <w:t>.</w:t>
      </w:r>
      <w:proofErr w:type="spellEnd"/>
      <w:r w:rsidR="00DA3047">
        <w:rPr>
          <w:rFonts w:eastAsia="Times New Roman"/>
          <w:sz w:val="20"/>
          <w:szCs w:val="24"/>
          <w:lang w:val="en-US"/>
        </w:rPr>
        <w:t xml:space="preserve"> The </w:t>
      </w:r>
      <w:r w:rsidRPr="009813E9">
        <w:rPr>
          <w:rFonts w:eastAsia="Times New Roman"/>
          <w:sz w:val="20"/>
          <w:szCs w:val="24"/>
          <w:lang w:val="en-US"/>
        </w:rPr>
        <w:t xml:space="preserve">lowest numbered bit corresponds to the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with the </w:t>
      </w:r>
      <w:r w:rsidRPr="009813E9">
        <w:rPr>
          <w:rFonts w:eastAsia="Times New Roman"/>
          <w:sz w:val="20"/>
          <w:szCs w:val="24"/>
          <w:lang w:val="en-US"/>
        </w:rPr>
        <w:t xml:space="preserve">lowest </w:t>
      </w:r>
      <w:r w:rsidR="00DA3047">
        <w:rPr>
          <w:rFonts w:eastAsia="Times New Roman"/>
          <w:sz w:val="20"/>
          <w:szCs w:val="24"/>
          <w:lang w:val="en-US"/>
        </w:rPr>
        <w:t>frequency of the BSS operating channel, etc.</w:t>
      </w:r>
    </w:p>
    <w:p w14:paraId="4F31CB86" w14:textId="77777777" w:rsidR="009813E9" w:rsidRPr="009813E9" w:rsidRDefault="009813E9" w:rsidP="009813E9">
      <w:pPr>
        <w:rPr>
          <w:rFonts w:eastAsia="Times New Roman"/>
          <w:sz w:val="20"/>
          <w:szCs w:val="24"/>
          <w:lang w:val="en-US"/>
        </w:rPr>
      </w:pPr>
    </w:p>
    <w:p w14:paraId="4459B5D6"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1 indicates transmissions are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40A1AAA2"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151BE52B" w14:textId="77777777" w:rsidR="009813E9" w:rsidRPr="009813E9" w:rsidRDefault="009813E9" w:rsidP="009813E9">
      <w:pPr>
        <w:rPr>
          <w:rFonts w:eastAsia="Times New Roman"/>
          <w:sz w:val="20"/>
          <w:szCs w:val="24"/>
          <w:lang w:val="en-US"/>
        </w:rPr>
      </w:pPr>
    </w:p>
    <w:p w14:paraId="6A334DB4" w14:textId="77777777"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w:t>
      </w:r>
      <w:proofErr w:type="spellStart"/>
      <w:r w:rsidRPr="009813E9">
        <w:rPr>
          <w:rFonts w:eastAsia="Times New Roman"/>
          <w:sz w:val="20"/>
          <w:szCs w:val="24"/>
          <w:lang w:val="en-US"/>
        </w:rPr>
        <w:t>subchannels</w:t>
      </w:r>
      <w:proofErr w:type="spellEnd"/>
      <w:r w:rsidRPr="009813E9">
        <w:rPr>
          <w:rFonts w:eastAsia="Times New Roman"/>
          <w:sz w:val="20"/>
          <w:szCs w:val="24"/>
          <w:lang w:val="en-US"/>
        </w:rPr>
        <w:t xml:space="preserve"> of the BSS channel width.</w:t>
      </w:r>
    </w:p>
    <w:p w14:paraId="4D38DD3D" w14:textId="77777777" w:rsidR="009813E9" w:rsidRDefault="009813E9" w:rsidP="009813E9">
      <w:pPr>
        <w:rPr>
          <w:rFonts w:eastAsia="Times New Roman"/>
          <w:sz w:val="20"/>
          <w:szCs w:val="24"/>
          <w:lang w:val="en-US"/>
        </w:rPr>
      </w:pPr>
    </w:p>
    <w:p w14:paraId="198C47C0" w14:textId="77777777" w:rsidR="009813E9" w:rsidRDefault="009813E9" w:rsidP="009813E9">
      <w:pPr>
        <w:rPr>
          <w:rFonts w:eastAsia="Times New Roman"/>
          <w:sz w:val="20"/>
          <w:szCs w:val="24"/>
          <w:lang w:val="en-US"/>
        </w:rPr>
      </w:pPr>
      <w:r>
        <w:rPr>
          <w:rFonts w:eastAsia="Times New Roman"/>
          <w:sz w:val="20"/>
          <w:szCs w:val="24"/>
          <w:lang w:val="en-US"/>
        </w:rPr>
        <w:t xml:space="preserve">Corresponding behavioral language is added to </w:t>
      </w:r>
      <w:proofErr w:type="spellStart"/>
      <w:r>
        <w:rPr>
          <w:rFonts w:eastAsia="Times New Roman"/>
          <w:sz w:val="20"/>
          <w:szCs w:val="24"/>
          <w:lang w:val="en-US"/>
        </w:rPr>
        <w:t>subclause</w:t>
      </w:r>
      <w:proofErr w:type="spellEnd"/>
      <w:r>
        <w:rPr>
          <w:rFonts w:eastAsia="Times New Roman"/>
          <w:sz w:val="20"/>
          <w:szCs w:val="24"/>
          <w:lang w:val="en-US"/>
        </w:rPr>
        <w:t xml:space="preserve"> 27.</w:t>
      </w:r>
    </w:p>
    <w:p w14:paraId="35A95B61" w14:textId="77777777" w:rsidR="00C1315F" w:rsidRDefault="00C1315F" w:rsidP="004B4C24">
      <w:pPr>
        <w:jc w:val="both"/>
        <w:rPr>
          <w:sz w:val="20"/>
          <w:lang w:eastAsia="ko-KR"/>
        </w:rPr>
      </w:pPr>
    </w:p>
    <w:p w14:paraId="3D236EC8"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4926F6">
        <w:rPr>
          <w:b w:val="0"/>
          <w:sz w:val="20"/>
        </w:rPr>
        <w:t>2.1</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proofErr w:type="gramStart"/>
      <w:r>
        <w:t>initial</w:t>
      </w:r>
      <w:proofErr w:type="gramEnd"/>
    </w:p>
    <w:p w14:paraId="543DC386" w14:textId="77777777" w:rsidR="001B5C3D" w:rsidRDefault="001B5C3D" w:rsidP="00CE4BAA"/>
    <w:p w14:paraId="6082C4C5" w14:textId="77777777" w:rsidR="002B38C9" w:rsidRDefault="002B38C9" w:rsidP="002B38C9">
      <w:r w:rsidRPr="00E15B24">
        <w:rPr>
          <w:b/>
          <w:sz w:val="24"/>
        </w:rPr>
        <w:t>R</w:t>
      </w:r>
      <w:r>
        <w:rPr>
          <w:b/>
          <w:sz w:val="24"/>
        </w:rPr>
        <w:t>1</w:t>
      </w:r>
      <w:r>
        <w:t>:</w:t>
      </w:r>
    </w:p>
    <w:p w14:paraId="13C39249" w14:textId="77777777" w:rsidR="002B38C9" w:rsidRDefault="002B38C9" w:rsidP="002B38C9"/>
    <w:p w14:paraId="50CFB064" w14:textId="77777777" w:rsidR="002B38C9" w:rsidRDefault="002B38C9" w:rsidP="002B38C9">
      <w:r>
        <w:t>Remove</w:t>
      </w:r>
      <w:r w:rsidR="00EA3985">
        <w:t>d</w:t>
      </w:r>
      <w:r>
        <w:t xml:space="preserve"> </w:t>
      </w:r>
      <w:r w:rsidR="00EA3985">
        <w:t xml:space="preserve">resolution </w:t>
      </w:r>
      <w:r>
        <w:t>field</w:t>
      </w:r>
    </w:p>
    <w:p w14:paraId="4AAEDD2B" w14:textId="77777777" w:rsidR="003B48BA" w:rsidRDefault="003B48BA" w:rsidP="002B38C9">
      <w:r>
        <w:t>Updated document revision number references</w:t>
      </w:r>
    </w:p>
    <w:p w14:paraId="3167A997" w14:textId="77777777" w:rsidR="002B38C9" w:rsidRDefault="002B38C9" w:rsidP="002B38C9"/>
    <w:p w14:paraId="70E1E011" w14:textId="77777777" w:rsidR="00C55287" w:rsidRDefault="00C55287" w:rsidP="002B38C9">
      <w:r w:rsidRPr="00E15B24">
        <w:rPr>
          <w:b/>
          <w:sz w:val="24"/>
        </w:rPr>
        <w:t>R</w:t>
      </w:r>
      <w:r>
        <w:rPr>
          <w:b/>
          <w:sz w:val="24"/>
        </w:rPr>
        <w:t>2</w:t>
      </w:r>
      <w:r>
        <w:t>:</w:t>
      </w:r>
    </w:p>
    <w:p w14:paraId="245DE0B1" w14:textId="77777777" w:rsidR="001E582A" w:rsidRDefault="001E582A" w:rsidP="002B38C9"/>
    <w:p w14:paraId="2AA35AA7" w14:textId="380E8999" w:rsidR="00D2578B" w:rsidRDefault="00D2578B" w:rsidP="002B38C9">
      <w:r>
        <w:t xml:space="preserve">The supported channel width indicated in the HT and VHT Capabilities elements is not the same as the value represented in the HE Capabilities element when some </w:t>
      </w:r>
      <w:proofErr w:type="spellStart"/>
      <w:r>
        <w:t>subchannels</w:t>
      </w:r>
      <w:proofErr w:type="spellEnd"/>
      <w:r>
        <w:t xml:space="preserve"> are disallowed.</w:t>
      </w:r>
    </w:p>
    <w:p w14:paraId="49901AF6" w14:textId="77777777" w:rsidR="008948CB" w:rsidRDefault="008948CB" w:rsidP="008948CB"/>
    <w:p w14:paraId="20C18E99" w14:textId="77777777" w:rsidR="00D2578B" w:rsidRDefault="00D2578B" w:rsidP="008948CB">
      <w:pPr>
        <w:rPr>
          <w:b/>
          <w:sz w:val="24"/>
        </w:rPr>
      </w:pPr>
    </w:p>
    <w:p w14:paraId="38672BC1" w14:textId="77777777" w:rsidR="00C55287" w:rsidRDefault="00C55287" w:rsidP="008948CB">
      <w:pPr>
        <w:rPr>
          <w:b/>
          <w:sz w:val="24"/>
        </w:rPr>
      </w:pPr>
    </w:p>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77777777" w:rsidR="0074106B" w:rsidRPr="00866489" w:rsidRDefault="0074106B" w:rsidP="0074106B">
      <w:pPr>
        <w:rPr>
          <w:b/>
          <w:sz w:val="40"/>
          <w:u w:val="single"/>
        </w:rPr>
      </w:pPr>
      <w:r w:rsidRPr="00866489">
        <w:rPr>
          <w:b/>
          <w:sz w:val="40"/>
          <w:u w:val="single"/>
        </w:rPr>
        <w:t>CIDs</w:t>
      </w:r>
    </w:p>
    <w:p w14:paraId="2D9D19B3" w14:textId="77777777" w:rsidR="0074106B" w:rsidRDefault="0074106B" w:rsidP="0074106B">
      <w:pPr>
        <w:rPr>
          <w:sz w:val="24"/>
        </w:rPr>
      </w:pP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74106B" w:rsidRPr="00C768E3" w14:paraId="4FD272A2" w14:textId="77777777" w:rsidTr="00A55084">
        <w:trPr>
          <w:trHeight w:val="510"/>
        </w:trPr>
        <w:tc>
          <w:tcPr>
            <w:tcW w:w="773" w:type="dxa"/>
            <w:shd w:val="clear" w:color="auto" w:fill="auto"/>
            <w:hideMark/>
          </w:tcPr>
          <w:p w14:paraId="1C7C0E46" w14:textId="77777777" w:rsidR="0074106B" w:rsidRDefault="0074106B" w:rsidP="00A55084">
            <w:pPr>
              <w:jc w:val="right"/>
              <w:rPr>
                <w:color w:val="222222"/>
                <w:sz w:val="24"/>
                <w:szCs w:val="24"/>
              </w:rPr>
            </w:pPr>
            <w:r>
              <w:rPr>
                <w:rFonts w:ascii="Arial" w:hAnsi="Arial" w:cs="Arial"/>
                <w:color w:val="222222"/>
                <w:sz w:val="20"/>
              </w:rPr>
              <w:t>14334</w:t>
            </w:r>
          </w:p>
        </w:tc>
        <w:tc>
          <w:tcPr>
            <w:tcW w:w="682" w:type="dxa"/>
            <w:shd w:val="clear" w:color="auto" w:fill="auto"/>
            <w:hideMark/>
          </w:tcPr>
          <w:p w14:paraId="5E3C45EE" w14:textId="77777777" w:rsidR="0074106B" w:rsidRDefault="0074106B" w:rsidP="00A55084">
            <w:pPr>
              <w:rPr>
                <w:color w:val="222222"/>
                <w:sz w:val="24"/>
                <w:szCs w:val="24"/>
              </w:rPr>
            </w:pPr>
            <w:r>
              <w:rPr>
                <w:rFonts w:ascii="Arial" w:hAnsi="Arial" w:cs="Arial"/>
                <w:color w:val="222222"/>
                <w:sz w:val="20"/>
              </w:rPr>
              <w:t xml:space="preserve">Zhou </w:t>
            </w:r>
            <w:proofErr w:type="spellStart"/>
            <w:r>
              <w:rPr>
                <w:rFonts w:ascii="Arial" w:hAnsi="Arial" w:cs="Arial"/>
                <w:color w:val="222222"/>
                <w:sz w:val="20"/>
              </w:rPr>
              <w:t>Lan</w:t>
            </w:r>
            <w:proofErr w:type="spellEnd"/>
          </w:p>
        </w:tc>
        <w:tc>
          <w:tcPr>
            <w:tcW w:w="1170" w:type="dxa"/>
            <w:shd w:val="clear" w:color="auto" w:fill="auto"/>
            <w:hideMark/>
          </w:tcPr>
          <w:p w14:paraId="4953A5A2" w14:textId="77777777" w:rsidR="0074106B" w:rsidRPr="00924FE1" w:rsidRDefault="0074106B" w:rsidP="00A55084">
            <w:pPr>
              <w:rPr>
                <w:rFonts w:ascii="Arial" w:eastAsia="Times New Roman" w:hAnsi="Arial" w:cs="Arial"/>
                <w:lang w:val="en-US"/>
              </w:rPr>
            </w:pPr>
            <w:r>
              <w:rPr>
                <w:rFonts w:ascii="Arial" w:hAnsi="Arial" w:cs="Arial"/>
                <w:color w:val="222222"/>
                <w:sz w:val="20"/>
                <w:shd w:val="clear" w:color="auto" w:fill="FFFFFF"/>
              </w:rPr>
              <w:t>10.22.2.5</w:t>
            </w:r>
          </w:p>
        </w:tc>
        <w:tc>
          <w:tcPr>
            <w:tcW w:w="810" w:type="dxa"/>
            <w:shd w:val="clear" w:color="auto" w:fill="auto"/>
            <w:hideMark/>
          </w:tcPr>
          <w:p w14:paraId="29062074" w14:textId="77777777" w:rsidR="0074106B" w:rsidRPr="00924FE1" w:rsidRDefault="0074106B" w:rsidP="00A55084">
            <w:pPr>
              <w:rPr>
                <w:rFonts w:ascii="Arial" w:eastAsia="Times New Roman" w:hAnsi="Arial" w:cs="Arial"/>
                <w:lang w:val="en-US"/>
              </w:rPr>
            </w:pPr>
            <w:r>
              <w:rPr>
                <w:rFonts w:ascii="Arial" w:eastAsia="Times New Roman" w:hAnsi="Arial" w:cs="Arial"/>
                <w:lang w:val="en-US"/>
              </w:rPr>
              <w:t>195.56</w:t>
            </w:r>
          </w:p>
        </w:tc>
        <w:tc>
          <w:tcPr>
            <w:tcW w:w="2430" w:type="dxa"/>
            <w:shd w:val="clear" w:color="auto" w:fill="auto"/>
            <w:hideMark/>
          </w:tcPr>
          <w:p w14:paraId="6B17CB7E" w14:textId="77777777" w:rsidR="0074106B" w:rsidRDefault="0074106B">
            <w:pPr>
              <w:rPr>
                <w:color w:val="222222"/>
                <w:sz w:val="24"/>
                <w:szCs w:val="24"/>
              </w:rPr>
            </w:pPr>
            <w:proofErr w:type="gramStart"/>
            <w:r>
              <w:rPr>
                <w:rFonts w:ascii="Arial" w:hAnsi="Arial" w:cs="Arial"/>
                <w:color w:val="222222"/>
                <w:sz w:val="20"/>
              </w:rPr>
              <w:t>per20MHzbitmap</w:t>
            </w:r>
            <w:proofErr w:type="gramEnd"/>
            <w:r>
              <w:rPr>
                <w:rFonts w:ascii="Arial" w:hAnsi="Arial" w:cs="Arial"/>
                <w:color w:val="222222"/>
                <w:sz w:val="20"/>
              </w:rPr>
              <w:t xml:space="preserve"> is too restrictive. In </w:t>
            </w:r>
            <w:proofErr w:type="gramStart"/>
            <w:r>
              <w:rPr>
                <w:rFonts w:ascii="Arial" w:hAnsi="Arial" w:cs="Arial"/>
                <w:color w:val="222222"/>
                <w:sz w:val="20"/>
              </w:rPr>
              <w:t>many case</w:t>
            </w:r>
            <w:proofErr w:type="gramEnd"/>
            <w:r>
              <w:rPr>
                <w:rFonts w:ascii="Arial" w:hAnsi="Arial" w:cs="Arial"/>
                <w:color w:val="222222"/>
                <w:sz w:val="20"/>
              </w:rPr>
              <w:t xml:space="preserve"> the interference appear as a narrow band signal. Small granularity is more </w:t>
            </w:r>
            <w:r>
              <w:rPr>
                <w:rFonts w:ascii="Arial" w:hAnsi="Arial" w:cs="Arial"/>
                <w:color w:val="222222"/>
                <w:sz w:val="20"/>
              </w:rPr>
              <w:lastRenderedPageBreak/>
              <w:t xml:space="preserve">useful for the AP to make correct decision on DL/UL OFDMA </w:t>
            </w:r>
            <w:proofErr w:type="spellStart"/>
            <w:r>
              <w:rPr>
                <w:rFonts w:ascii="Arial" w:hAnsi="Arial" w:cs="Arial"/>
                <w:color w:val="222222"/>
                <w:sz w:val="20"/>
              </w:rPr>
              <w:t>operation.Enhance</w:t>
            </w:r>
            <w:proofErr w:type="spellEnd"/>
            <w:r>
              <w:rPr>
                <w:rFonts w:ascii="Arial" w:hAnsi="Arial" w:cs="Arial"/>
                <w:color w:val="222222"/>
                <w:sz w:val="20"/>
              </w:rPr>
              <w:t xml:space="preserve"> CCA capability to smaller granularity.</w:t>
            </w:r>
          </w:p>
        </w:tc>
        <w:tc>
          <w:tcPr>
            <w:tcW w:w="1980" w:type="dxa"/>
            <w:shd w:val="clear" w:color="auto" w:fill="auto"/>
            <w:hideMark/>
          </w:tcPr>
          <w:p w14:paraId="0AE69A50" w14:textId="77777777" w:rsidR="0074106B" w:rsidRDefault="0074106B">
            <w:pPr>
              <w:rPr>
                <w:color w:val="222222"/>
                <w:sz w:val="24"/>
                <w:szCs w:val="24"/>
              </w:rPr>
            </w:pPr>
            <w:r>
              <w:rPr>
                <w:rFonts w:ascii="Arial" w:hAnsi="Arial" w:cs="Arial"/>
                <w:color w:val="222222"/>
                <w:sz w:val="20"/>
              </w:rPr>
              <w:lastRenderedPageBreak/>
              <w:t>as in the comment</w:t>
            </w:r>
          </w:p>
        </w:tc>
        <w:tc>
          <w:tcPr>
            <w:tcW w:w="2340" w:type="dxa"/>
          </w:tcPr>
          <w:p w14:paraId="4BBA9427" w14:textId="77777777" w:rsidR="0074106B" w:rsidRPr="00C768E3" w:rsidRDefault="0074106B" w:rsidP="003B48B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2135A8">
              <w:rPr>
                <w:rFonts w:ascii="Arial" w:eastAsia="Times New Roman" w:hAnsi="Arial" w:cs="Arial"/>
                <w:sz w:val="20"/>
                <w:lang w:val="en-US"/>
              </w:rPr>
              <w:t>0496</w:t>
            </w:r>
            <w:r>
              <w:rPr>
                <w:rFonts w:ascii="Arial" w:eastAsia="Times New Roman" w:hAnsi="Arial" w:cs="Arial"/>
                <w:sz w:val="20"/>
                <w:lang w:val="en-US"/>
              </w:rPr>
              <w:t>r</w:t>
            </w:r>
            <w:r w:rsidR="003B48BA">
              <w:rPr>
                <w:rFonts w:ascii="Arial" w:eastAsia="Times New Roman" w:hAnsi="Arial" w:cs="Arial"/>
                <w:sz w:val="20"/>
                <w:lang w:val="en-US"/>
              </w:rPr>
              <w:t>1</w:t>
            </w:r>
            <w:r>
              <w:rPr>
                <w:rFonts w:ascii="Arial" w:eastAsia="Times New Roman" w:hAnsi="Arial" w:cs="Arial"/>
                <w:sz w:val="20"/>
                <w:lang w:val="en-US"/>
              </w:rPr>
              <w:t xml:space="preserve"> that are marked with CID 14334</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7B28B21E" w14:textId="77777777" w:rsidR="005E1D73" w:rsidRPr="00402DF5" w:rsidRDefault="005E1D73" w:rsidP="00021823">
      <w:pPr>
        <w:jc w:val="both"/>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then it is necessary to include signalling </w:t>
      </w:r>
      <w:r w:rsidR="00402DF5">
        <w:rPr>
          <w:rFonts w:ascii="Arial" w:hAnsi="Arial" w:cs="Arial"/>
          <w:sz w:val="24"/>
        </w:rPr>
        <w:t xml:space="preserve">for 802.11 devices </w:t>
      </w:r>
      <w:r w:rsidR="00EA3985">
        <w:rPr>
          <w:rFonts w:ascii="Arial" w:hAnsi="Arial" w:cs="Arial"/>
          <w:sz w:val="24"/>
        </w:rPr>
        <w:t>to</w:t>
      </w:r>
      <w:r w:rsidRPr="00402DF5">
        <w:rPr>
          <w:rFonts w:ascii="Arial" w:hAnsi="Arial" w:cs="Arial"/>
          <w:sz w:val="24"/>
        </w:rPr>
        <w:t xml:space="preserve"> communicate </w:t>
      </w:r>
      <w:r w:rsidR="00402DF5">
        <w:rPr>
          <w:rFonts w:ascii="Arial" w:hAnsi="Arial" w:cs="Arial"/>
          <w:sz w:val="24"/>
        </w:rPr>
        <w:t>which disjoint ch</w:t>
      </w:r>
      <w:r w:rsidR="00EA3985">
        <w:rPr>
          <w:rFonts w:ascii="Arial" w:hAnsi="Arial" w:cs="Arial"/>
          <w:sz w:val="24"/>
        </w:rPr>
        <w:t>annel combinations are allowed to</w:t>
      </w:r>
      <w:r w:rsidR="00402DF5">
        <w:rPr>
          <w:rFonts w:ascii="Arial" w:hAnsi="Arial" w:cs="Arial"/>
          <w:sz w:val="24"/>
        </w:rPr>
        <w:t xml:space="preserve"> be used</w:t>
      </w:r>
      <w:r w:rsidR="00EA3985">
        <w:rPr>
          <w:rFonts w:ascii="Arial" w:hAnsi="Arial" w:cs="Arial"/>
          <w:sz w:val="24"/>
        </w:rPr>
        <w:t xml:space="preserve"> at any given time</w:t>
      </w:r>
      <w:r w:rsidRPr="00402DF5">
        <w:rPr>
          <w:rFonts w:ascii="Arial" w:hAnsi="Arial" w:cs="Arial"/>
          <w:sz w:val="24"/>
        </w:rPr>
        <w:t>.</w:t>
      </w:r>
    </w:p>
    <w:p w14:paraId="63463024" w14:textId="77777777" w:rsidR="005E1D73" w:rsidRPr="00402DF5" w:rsidRDefault="005E1D73" w:rsidP="00021823">
      <w:pPr>
        <w:jc w:val="both"/>
        <w:rPr>
          <w:rFonts w:ascii="Arial" w:hAnsi="Arial" w:cs="Arial"/>
          <w:sz w:val="24"/>
        </w:rPr>
      </w:pPr>
    </w:p>
    <w:p w14:paraId="16B1D00A" w14:textId="77777777" w:rsidR="005E1D73" w:rsidRPr="00402DF5" w:rsidRDefault="005E1D73" w:rsidP="00021823">
      <w:pPr>
        <w:jc w:val="both"/>
        <w:rPr>
          <w:rFonts w:ascii="Arial" w:hAnsi="Arial" w:cs="Arial"/>
          <w:sz w:val="24"/>
        </w:rPr>
      </w:pPr>
      <w:r w:rsidRPr="00402DF5">
        <w:rPr>
          <w:rFonts w:ascii="Arial" w:hAnsi="Arial" w:cs="Arial"/>
          <w:sz w:val="24"/>
        </w:rPr>
        <w:t>Withi</w:t>
      </w:r>
      <w:r w:rsidR="00402DF5">
        <w:rPr>
          <w:rFonts w:ascii="Arial" w:hAnsi="Arial" w:cs="Arial"/>
          <w:sz w:val="24"/>
        </w:rPr>
        <w:t xml:space="preserve">n various existing regulations, </w:t>
      </w:r>
      <w:r w:rsidRPr="00402DF5">
        <w:rPr>
          <w:rFonts w:ascii="Arial" w:hAnsi="Arial" w:cs="Arial"/>
          <w:sz w:val="24"/>
        </w:rPr>
        <w:t xml:space="preserve">the concept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information, often implicitly, to non-master devices (aka dependent devices). Existing </w:t>
      </w:r>
      <w:r w:rsidR="00402DF5">
        <w:rPr>
          <w:rFonts w:ascii="Arial" w:hAnsi="Arial" w:cs="Arial"/>
          <w:sz w:val="24"/>
        </w:rPr>
        <w:t xml:space="preserve">802.11 </w:t>
      </w:r>
      <w:proofErr w:type="spellStart"/>
      <w:r w:rsidR="00EA3985">
        <w:rPr>
          <w:rFonts w:ascii="Arial" w:hAnsi="Arial" w:cs="Arial"/>
          <w:sz w:val="24"/>
        </w:rPr>
        <w:t>TGax</w:t>
      </w:r>
      <w:proofErr w:type="spellEnd"/>
      <w:r w:rsidR="00EA3985">
        <w:rPr>
          <w:rFonts w:ascii="Arial" w:hAnsi="Arial" w:cs="Arial"/>
          <w:sz w:val="24"/>
        </w:rPr>
        <w:t xml:space="preserve">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w:t>
      </w:r>
      <w:proofErr w:type="spellStart"/>
      <w:r w:rsidRPr="00402DF5">
        <w:rPr>
          <w:rFonts w:ascii="Arial" w:hAnsi="Arial" w:cs="Arial"/>
          <w:sz w:val="24"/>
        </w:rPr>
        <w:t>discontiguous</w:t>
      </w:r>
      <w:proofErr w:type="spellEnd"/>
      <w:r w:rsidRPr="00402DF5">
        <w:rPr>
          <w:rFonts w:ascii="Arial" w:hAnsi="Arial" w:cs="Arial"/>
          <w:sz w:val="24"/>
        </w:rPr>
        <w:t xml:space="preserve"> channel aggregation.</w:t>
      </w:r>
    </w:p>
    <w:p w14:paraId="3E86C5E2" w14:textId="77777777" w:rsidR="005E1D73" w:rsidRPr="00402DF5" w:rsidRDefault="005E1D73" w:rsidP="00021823">
      <w:pPr>
        <w:jc w:val="both"/>
        <w:rPr>
          <w:rFonts w:ascii="Arial" w:hAnsi="Arial" w:cs="Arial"/>
          <w:sz w:val="24"/>
        </w:rPr>
      </w:pPr>
    </w:p>
    <w:p w14:paraId="5362360F" w14:textId="77777777" w:rsidR="0060301B" w:rsidRPr="00402DF5" w:rsidRDefault="005E1D73" w:rsidP="00021823">
      <w:pPr>
        <w:jc w:val="both"/>
        <w:rPr>
          <w:rFonts w:ascii="Arial" w:hAnsi="Arial" w:cs="Arial"/>
          <w:sz w:val="24"/>
        </w:rPr>
      </w:pPr>
      <w:r w:rsidRPr="00402DF5">
        <w:rPr>
          <w:rFonts w:ascii="Arial" w:hAnsi="Arial" w:cs="Arial"/>
          <w:sz w:val="24"/>
        </w:rPr>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14:paraId="79C0B7CF" w14:textId="77777777" w:rsidR="0060301B" w:rsidRPr="00402DF5" w:rsidRDefault="0060301B" w:rsidP="00021823">
      <w:pPr>
        <w:jc w:val="both"/>
        <w:rPr>
          <w:rFonts w:ascii="Arial" w:hAnsi="Arial" w:cs="Arial"/>
          <w:sz w:val="24"/>
        </w:rPr>
      </w:pPr>
    </w:p>
    <w:p w14:paraId="715882A6" w14:textId="77777777" w:rsidR="005E1D73" w:rsidRPr="00402DF5" w:rsidRDefault="005E1D73" w:rsidP="00021823">
      <w:pPr>
        <w:jc w:val="both"/>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w:t>
      </w:r>
      <w:r w:rsidR="00EA3985">
        <w:rPr>
          <w:rFonts w:ascii="Arial" w:hAnsi="Arial" w:cs="Arial"/>
          <w:sz w:val="24"/>
        </w:rPr>
        <w:t>That is, t</w:t>
      </w:r>
      <w:r w:rsidR="00207605" w:rsidRPr="00402DF5">
        <w:rPr>
          <w:rFonts w:ascii="Arial" w:hAnsi="Arial" w:cs="Arial"/>
          <w:sz w:val="24"/>
        </w:rPr>
        <w:t>he presence or absence of a master device transmission on a channel is an implicit indication of the availability of the channel for use by non-primary devices. This is implicit signalling as there is no specific field in for example, a beacon that indicates that the channel is available for use.</w:t>
      </w:r>
    </w:p>
    <w:p w14:paraId="6B98FD48" w14:textId="77777777" w:rsidR="0060301B" w:rsidRPr="00402DF5" w:rsidRDefault="0060301B" w:rsidP="00021823">
      <w:pPr>
        <w:jc w:val="both"/>
        <w:rPr>
          <w:rFonts w:ascii="Arial" w:hAnsi="Arial" w:cs="Arial"/>
          <w:sz w:val="24"/>
        </w:rPr>
      </w:pPr>
    </w:p>
    <w:p w14:paraId="6739B169" w14:textId="77777777" w:rsidR="0060301B" w:rsidRDefault="0060301B" w:rsidP="00021823">
      <w:pPr>
        <w:jc w:val="both"/>
        <w:rPr>
          <w:rFonts w:ascii="Arial" w:hAnsi="Arial" w:cs="Arial"/>
          <w:sz w:val="24"/>
        </w:rPr>
      </w:pPr>
      <w:r w:rsidRPr="00402DF5">
        <w:rPr>
          <w:rFonts w:ascii="Arial" w:hAnsi="Arial" w:cs="Arial"/>
          <w:sz w:val="24"/>
        </w:rPr>
        <w:t xml:space="preserve">For </w:t>
      </w:r>
      <w:proofErr w:type="spellStart"/>
      <w:r w:rsidRPr="00402DF5">
        <w:rPr>
          <w:rFonts w:ascii="Arial" w:hAnsi="Arial" w:cs="Arial"/>
          <w:sz w:val="24"/>
        </w:rPr>
        <w:t>discontiguous</w:t>
      </w:r>
      <w:proofErr w:type="spellEnd"/>
      <w:r w:rsidRPr="00402DF5">
        <w:rPr>
          <w:rFonts w:ascii="Arial" w:hAnsi="Arial" w:cs="Arial"/>
          <w:sz w:val="24"/>
        </w:rPr>
        <w:t xml:space="preserve">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w:t>
      </w:r>
      <w:r w:rsidR="00207605" w:rsidRPr="00402DF5">
        <w:rPr>
          <w:rFonts w:ascii="Arial" w:hAnsi="Arial" w:cs="Arial"/>
          <w:sz w:val="24"/>
        </w:rPr>
        <w:lastRenderedPageBreak/>
        <w:t xml:space="preserve">determine whether some portion of an aggregated set of channels is not actually available for use by non-primary devices. For example, an 802.11 </w:t>
      </w:r>
      <w:proofErr w:type="spellStart"/>
      <w:r w:rsidR="00EA3985">
        <w:rPr>
          <w:rFonts w:ascii="Arial" w:hAnsi="Arial" w:cs="Arial"/>
          <w:sz w:val="24"/>
        </w:rPr>
        <w:t>TGax</w:t>
      </w:r>
      <w:proofErr w:type="spellEnd"/>
      <w:r w:rsidR="00EA3985">
        <w:rPr>
          <w:rFonts w:ascii="Arial" w:hAnsi="Arial" w:cs="Arial"/>
          <w:sz w:val="24"/>
        </w:rPr>
        <w:t xml:space="preserve"> </w:t>
      </w:r>
      <w:r w:rsidR="00207605" w:rsidRPr="00402DF5">
        <w:rPr>
          <w:rFonts w:ascii="Arial" w:hAnsi="Arial" w:cs="Arial"/>
          <w:sz w:val="24"/>
        </w:rPr>
        <w:t xml:space="preserve">AP could indicate operation on an 80 MHz channel as a non-primary user, but then discover that a primary user is operating on one of the 20 MHz channels within the 80 </w:t>
      </w:r>
      <w:proofErr w:type="spellStart"/>
      <w:r w:rsidR="00207605" w:rsidRPr="00402DF5">
        <w:rPr>
          <w:rFonts w:ascii="Arial" w:hAnsi="Arial" w:cs="Arial"/>
          <w:sz w:val="24"/>
        </w:rPr>
        <w:t>MHz.</w:t>
      </w:r>
      <w:proofErr w:type="spellEnd"/>
      <w:r w:rsidR="00207605" w:rsidRPr="00402DF5">
        <w:rPr>
          <w:rFonts w:ascii="Arial" w:hAnsi="Arial" w:cs="Arial"/>
          <w:sz w:val="24"/>
        </w:rPr>
        <w:t xml:space="preserve"> The AP can avoid transmitting on the protected sub-channel, but there is no signalling to indicate to other devices, e.g. non-AP STAs, that that sub-channel is not available. The text in this document offers a proposal for communicating this explicit information.</w:t>
      </w:r>
    </w:p>
    <w:p w14:paraId="2B57E588" w14:textId="77777777" w:rsidR="00B34923" w:rsidRDefault="00B34923" w:rsidP="00021823">
      <w:pPr>
        <w:jc w:val="both"/>
        <w:rPr>
          <w:rFonts w:ascii="Arial" w:hAnsi="Arial" w:cs="Arial"/>
          <w:sz w:val="24"/>
        </w:rPr>
      </w:pPr>
    </w:p>
    <w:p w14:paraId="660D6AD2" w14:textId="77777777" w:rsidR="009813E9" w:rsidRDefault="009813E9" w:rsidP="00021823">
      <w:pPr>
        <w:jc w:val="both"/>
        <w:rPr>
          <w:rFonts w:ascii="Arial" w:hAnsi="Arial" w:cs="Arial"/>
          <w:sz w:val="24"/>
        </w:rPr>
      </w:pPr>
      <w:r>
        <w:rPr>
          <w:rFonts w:ascii="Arial" w:hAnsi="Arial" w:cs="Arial"/>
          <w:sz w:val="24"/>
        </w:rPr>
        <w:t>Summary of the proposed change:</w:t>
      </w:r>
    </w:p>
    <w:p w14:paraId="2BC7E104" w14:textId="77777777" w:rsidR="009813E9" w:rsidRPr="005F57E8" w:rsidRDefault="009813E9" w:rsidP="00021823">
      <w:pPr>
        <w:jc w:val="both"/>
        <w:rPr>
          <w:rFonts w:ascii="Arial" w:hAnsi="Arial" w:cs="Arial"/>
          <w:sz w:val="32"/>
          <w:szCs w:val="24"/>
        </w:rPr>
      </w:pPr>
    </w:p>
    <w:p w14:paraId="2E10316B"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proposed change is to add a new field to the end of the HE Operation IE called Operational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Information field.</w:t>
      </w:r>
    </w:p>
    <w:p w14:paraId="3E449CFA" w14:textId="77777777" w:rsidR="005F57E8" w:rsidRPr="005F57E8" w:rsidRDefault="005F57E8" w:rsidP="00021823">
      <w:pPr>
        <w:jc w:val="both"/>
        <w:rPr>
          <w:rFonts w:ascii="Arial" w:eastAsia="Times New Roman" w:hAnsi="Arial" w:cs="Arial"/>
          <w:sz w:val="24"/>
          <w:szCs w:val="24"/>
          <w:lang w:val="en-US"/>
        </w:rPr>
      </w:pPr>
    </w:p>
    <w:p w14:paraId="69470B1E"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One additional bit called Punctured Operation is added inside of the HE Operation Information field to signal the presence/absence of the new field</w:t>
      </w:r>
    </w:p>
    <w:p w14:paraId="6582781B" w14:textId="77777777" w:rsidR="005F57E8" w:rsidRPr="005F57E8" w:rsidRDefault="005F57E8" w:rsidP="00021823">
      <w:pPr>
        <w:jc w:val="both"/>
        <w:rPr>
          <w:rFonts w:ascii="Arial" w:eastAsia="Times New Roman" w:hAnsi="Arial" w:cs="Arial"/>
          <w:sz w:val="24"/>
          <w:szCs w:val="24"/>
          <w:lang w:val="en-US"/>
        </w:rPr>
      </w:pPr>
    </w:p>
    <w:p w14:paraId="59468776" w14:textId="304DB908"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new field is a combination of</w:t>
      </w:r>
      <w:r w:rsidR="00D2578B">
        <w:rPr>
          <w:rFonts w:ascii="Arial" w:eastAsia="Times New Roman" w:hAnsi="Arial" w:cs="Arial"/>
          <w:sz w:val="24"/>
          <w:szCs w:val="24"/>
          <w:lang w:val="en-US"/>
        </w:rPr>
        <w:t xml:space="preserve"> a </w:t>
      </w:r>
      <w:r w:rsidRPr="005F57E8">
        <w:rPr>
          <w:rFonts w:ascii="Arial" w:eastAsia="Times New Roman" w:hAnsi="Arial" w:cs="Arial"/>
          <w:sz w:val="24"/>
          <w:szCs w:val="24"/>
          <w:lang w:val="en-US"/>
        </w:rPr>
        <w:t xml:space="preserve">length and a bit map, where the length is a 3 bit value and the bit map is the length of octets indicated in the length field. Each bit of the bitmap corresponds to a </w:t>
      </w:r>
      <w:r w:rsidR="00EA3985">
        <w:rPr>
          <w:rFonts w:ascii="Arial" w:eastAsia="Times New Roman" w:hAnsi="Arial" w:cs="Arial"/>
          <w:sz w:val="24"/>
          <w:szCs w:val="24"/>
          <w:lang w:val="en-US"/>
        </w:rPr>
        <w:t xml:space="preserve">specific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The lowest numbered bit corresponds to the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with the lowest frequency of the BSS operating channel, etc.</w:t>
      </w:r>
      <w:r w:rsidR="00EA3985">
        <w:rPr>
          <w:rFonts w:ascii="Arial" w:eastAsia="Times New Roman" w:hAnsi="Arial" w:cs="Arial"/>
          <w:sz w:val="24"/>
          <w:szCs w:val="24"/>
          <w:lang w:val="en-US"/>
        </w:rPr>
        <w:t xml:space="preserve"> </w:t>
      </w:r>
      <w:r w:rsidR="00EA3985" w:rsidRPr="00EA3985">
        <w:rPr>
          <w:rFonts w:ascii="Arial" w:eastAsia="Times New Roman" w:hAnsi="Arial" w:cs="Arial"/>
          <w:color w:val="215868" w:themeColor="accent5" w:themeShade="80"/>
          <w:sz w:val="24"/>
          <w:szCs w:val="24"/>
          <w:lang w:val="en-US"/>
        </w:rPr>
        <w:t>Note that a length field is needed in order to maintain extensibility of the HE Operation element</w:t>
      </w:r>
      <w:r w:rsidR="00EA3985">
        <w:rPr>
          <w:rFonts w:ascii="Arial" w:eastAsia="Times New Roman" w:hAnsi="Arial" w:cs="Arial"/>
          <w:sz w:val="24"/>
          <w:szCs w:val="24"/>
          <w:lang w:val="en-US"/>
        </w:rPr>
        <w:t>.</w:t>
      </w:r>
    </w:p>
    <w:p w14:paraId="01C7AA0A" w14:textId="77777777" w:rsidR="005F57E8" w:rsidRPr="005F57E8" w:rsidRDefault="005F57E8" w:rsidP="00021823">
      <w:pPr>
        <w:jc w:val="both"/>
        <w:rPr>
          <w:rFonts w:ascii="Arial" w:eastAsia="Times New Roman" w:hAnsi="Arial" w:cs="Arial"/>
          <w:sz w:val="24"/>
          <w:szCs w:val="24"/>
          <w:lang w:val="en-US"/>
        </w:rPr>
      </w:pPr>
    </w:p>
    <w:p w14:paraId="63D2F1E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1 indicates transmissions are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2E966A6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5B7CF990" w14:textId="77777777" w:rsidR="005F57E8" w:rsidRPr="005F57E8" w:rsidRDefault="005F57E8" w:rsidP="00021823">
      <w:pPr>
        <w:jc w:val="both"/>
        <w:rPr>
          <w:rFonts w:ascii="Arial" w:eastAsia="Times New Roman" w:hAnsi="Arial" w:cs="Arial"/>
          <w:sz w:val="24"/>
          <w:szCs w:val="24"/>
          <w:lang w:val="en-US"/>
        </w:rPr>
      </w:pPr>
    </w:p>
    <w:p w14:paraId="647EE4B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w:t>
      </w:r>
      <w:proofErr w:type="spellStart"/>
      <w:r w:rsidRPr="005F57E8">
        <w:rPr>
          <w:rFonts w:ascii="Arial" w:eastAsia="Times New Roman" w:hAnsi="Arial" w:cs="Arial"/>
          <w:sz w:val="24"/>
          <w:szCs w:val="24"/>
          <w:lang w:val="en-US"/>
        </w:rPr>
        <w:t>subchannels</w:t>
      </w:r>
      <w:proofErr w:type="spellEnd"/>
      <w:r w:rsidRPr="005F57E8">
        <w:rPr>
          <w:rFonts w:ascii="Arial" w:eastAsia="Times New Roman" w:hAnsi="Arial" w:cs="Arial"/>
          <w:sz w:val="24"/>
          <w:szCs w:val="24"/>
          <w:lang w:val="en-US"/>
        </w:rPr>
        <w:t xml:space="preserve"> of the BSS channel width.</w:t>
      </w:r>
    </w:p>
    <w:p w14:paraId="73197E1F" w14:textId="77777777" w:rsidR="005F57E8" w:rsidRPr="005F57E8" w:rsidRDefault="005F57E8" w:rsidP="00021823">
      <w:pPr>
        <w:jc w:val="both"/>
        <w:rPr>
          <w:rFonts w:ascii="Arial" w:eastAsia="Times New Roman" w:hAnsi="Arial" w:cs="Arial"/>
          <w:sz w:val="24"/>
          <w:szCs w:val="24"/>
          <w:lang w:val="en-US"/>
        </w:rPr>
      </w:pPr>
    </w:p>
    <w:p w14:paraId="3408613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Corresponding behavioral language is added to </w:t>
      </w:r>
      <w:proofErr w:type="spellStart"/>
      <w:r w:rsidRPr="005F57E8">
        <w:rPr>
          <w:rFonts w:ascii="Arial" w:eastAsia="Times New Roman" w:hAnsi="Arial" w:cs="Arial"/>
          <w:sz w:val="24"/>
          <w:szCs w:val="24"/>
          <w:lang w:val="en-US"/>
        </w:rPr>
        <w:t>subclause</w:t>
      </w:r>
      <w:proofErr w:type="spellEnd"/>
      <w:r w:rsidRPr="005F57E8">
        <w:rPr>
          <w:rFonts w:ascii="Arial" w:eastAsia="Times New Roman" w:hAnsi="Arial" w:cs="Arial"/>
          <w:sz w:val="24"/>
          <w:szCs w:val="24"/>
          <w:lang w:val="en-US"/>
        </w:rPr>
        <w:t xml:space="preserve"> 27.</w:t>
      </w: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77777777"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4926F6">
        <w:rPr>
          <w:b/>
          <w:sz w:val="44"/>
          <w:u w:val="single"/>
        </w:rPr>
        <w:t>2</w:t>
      </w:r>
      <w:r w:rsidR="006F7D16">
        <w:rPr>
          <w:b/>
          <w:sz w:val="44"/>
          <w:u w:val="single"/>
        </w:rPr>
        <w:t>.</w:t>
      </w:r>
      <w:r w:rsidR="004926F6">
        <w:rPr>
          <w:b/>
          <w:sz w:val="44"/>
          <w:u w:val="single"/>
        </w:rPr>
        <w:t>1</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4C82B41E" w14:textId="77777777" w:rsidR="0091389C" w:rsidRDefault="0091389C" w:rsidP="00021823">
      <w:pPr>
        <w:jc w:val="both"/>
        <w:rPr>
          <w:sz w:val="20"/>
        </w:rPr>
      </w:pPr>
    </w:p>
    <w:p w14:paraId="4D44B4A5" w14:textId="77777777" w:rsidR="0091389C" w:rsidRDefault="00E82AC8" w:rsidP="00021823">
      <w:pPr>
        <w:jc w:val="both"/>
        <w:rPr>
          <w:rFonts w:ascii="TimesNewRomanPSMT" w:eastAsia="TimesNewRomanPSMT" w:cs="TimesNewRomanPSMT"/>
          <w:sz w:val="20"/>
          <w:lang w:val="en-US" w:eastAsia="ko-KR"/>
        </w:rPr>
      </w:pPr>
      <w:r>
        <w:rPr>
          <w:rFonts w:ascii="Arial-BoldMT" w:hAnsi="Arial-BoldMT" w:cs="Arial-BoldMT"/>
          <w:b/>
          <w:bCs/>
          <w:sz w:val="20"/>
          <w:lang w:val="en-US" w:eastAsia="ko-KR"/>
        </w:rPr>
        <w:t>9.4.2.238</w:t>
      </w:r>
      <w:r w:rsidR="0091389C">
        <w:rPr>
          <w:rFonts w:ascii="Arial-BoldMT" w:hAnsi="Arial-BoldMT" w:cs="Arial-BoldMT"/>
          <w:b/>
          <w:bCs/>
          <w:sz w:val="20"/>
          <w:lang w:val="en-US" w:eastAsia="ko-KR"/>
        </w:rPr>
        <w:t xml:space="preserve"> </w:t>
      </w:r>
      <w:r>
        <w:rPr>
          <w:rFonts w:ascii="Arial-BoldMT" w:hAnsi="Arial-BoldMT" w:cs="Arial-BoldMT"/>
          <w:b/>
          <w:bCs/>
          <w:sz w:val="20"/>
          <w:lang w:val="en-US" w:eastAsia="ko-KR"/>
        </w:rPr>
        <w:t xml:space="preserve">HE Operation </w:t>
      </w:r>
      <w:r w:rsidR="0091389C">
        <w:rPr>
          <w:rFonts w:ascii="Arial-BoldMT" w:hAnsi="Arial-BoldMT" w:cs="Arial-BoldMT"/>
          <w:b/>
          <w:bCs/>
          <w:sz w:val="20"/>
          <w:lang w:val="en-US" w:eastAsia="ko-KR"/>
        </w:rPr>
        <w:t>element</w:t>
      </w:r>
    </w:p>
    <w:p w14:paraId="5FD2FE4C" w14:textId="77777777" w:rsidR="0091389C" w:rsidRPr="00B5483E" w:rsidRDefault="0091389C" w:rsidP="00021823">
      <w:pPr>
        <w:jc w:val="both"/>
        <w:rPr>
          <w:sz w:val="20"/>
        </w:rPr>
      </w:pPr>
    </w:p>
    <w:p w14:paraId="3C729A14" w14:textId="77777777" w:rsidR="00E82AC8" w:rsidRDefault="00E82AC8" w:rsidP="00021823">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w:t>
      </w:r>
      <w:proofErr w:type="spellStart"/>
      <w:r>
        <w:rPr>
          <w:b/>
          <w:i/>
          <w:sz w:val="22"/>
          <w:highlight w:val="yellow"/>
        </w:rPr>
        <w:t>reseved</w:t>
      </w:r>
      <w:proofErr w:type="spellEnd"/>
      <w:r>
        <w:rPr>
          <w:b/>
          <w:i/>
          <w:sz w:val="22"/>
          <w:highlight w:val="yellow"/>
        </w:rPr>
        <w:t xml:space="preserve"> bits of the HE Operation Parameters field to be</w:t>
      </w:r>
      <w:r w:rsidR="00BF7821">
        <w:rPr>
          <w:b/>
          <w:i/>
          <w:sz w:val="22"/>
          <w:highlight w:val="yellow"/>
        </w:rPr>
        <w:t xml:space="preserve"> a new one-bit subfield called</w:t>
      </w:r>
      <w:r>
        <w:rPr>
          <w:b/>
          <w:i/>
          <w:sz w:val="22"/>
          <w:highlight w:val="yellow"/>
        </w:rPr>
        <w:t xml:space="preserve"> “Punctured </w:t>
      </w:r>
      <w:r w:rsidR="00554742">
        <w:rPr>
          <w:b/>
          <w:i/>
          <w:sz w:val="22"/>
          <w:highlight w:val="yellow"/>
        </w:rPr>
        <w:t>Operation</w:t>
      </w:r>
      <w:r>
        <w:rPr>
          <w:b/>
          <w:i/>
          <w:sz w:val="22"/>
          <w:highlight w:val="yellow"/>
        </w:rPr>
        <w:t xml:space="preserve">” and add the following paragraph as a description of the new </w:t>
      </w:r>
      <w:r w:rsidR="00BF7821">
        <w:rPr>
          <w:b/>
          <w:i/>
          <w:sz w:val="22"/>
          <w:highlight w:val="yellow"/>
        </w:rPr>
        <w:t>subfield</w:t>
      </w:r>
      <w:r>
        <w:rPr>
          <w:b/>
          <w:i/>
          <w:sz w:val="22"/>
          <w:highlight w:val="yellow"/>
        </w:rPr>
        <w:t>:</w:t>
      </w:r>
    </w:p>
    <w:p w14:paraId="138DBD65" w14:textId="77777777" w:rsidR="00E82AC8" w:rsidRDefault="00E82AC8" w:rsidP="00021823">
      <w:pPr>
        <w:jc w:val="both"/>
        <w:rPr>
          <w:sz w:val="20"/>
        </w:rPr>
      </w:pPr>
    </w:p>
    <w:p w14:paraId="3FA79426" w14:textId="77777777" w:rsidR="00BF7821" w:rsidRDefault="00E82AC8" w:rsidP="00021823">
      <w:pPr>
        <w:jc w:val="both"/>
        <w:rPr>
          <w:sz w:val="20"/>
        </w:rPr>
      </w:pPr>
      <w:r>
        <w:rPr>
          <w:sz w:val="20"/>
        </w:rPr>
        <w:t xml:space="preserve">The Punctured </w:t>
      </w:r>
      <w:r w:rsidR="00554742">
        <w:rPr>
          <w:sz w:val="20"/>
        </w:rPr>
        <w:t>Operation</w:t>
      </w:r>
      <w:r>
        <w:rPr>
          <w:sz w:val="20"/>
        </w:rPr>
        <w:t xml:space="preserve"> subfield indicates whether the BSS channel width </w:t>
      </w:r>
      <w:r w:rsidR="00590BD9">
        <w:rPr>
          <w:sz w:val="20"/>
        </w:rPr>
        <w:t xml:space="preserve">includes disallowed </w:t>
      </w:r>
      <w:proofErr w:type="spellStart"/>
      <w:r w:rsidR="00590BD9">
        <w:rPr>
          <w:sz w:val="20"/>
        </w:rPr>
        <w:t>subchannels</w:t>
      </w:r>
      <w:proofErr w:type="spellEnd"/>
      <w:r>
        <w:rPr>
          <w:sz w:val="20"/>
        </w:rPr>
        <w:t xml:space="preserve">. The Punctured Operation subfield is set to 1 to indicate that the BSS </w:t>
      </w:r>
      <w:r w:rsidR="00BF7821">
        <w:rPr>
          <w:sz w:val="20"/>
        </w:rPr>
        <w:t xml:space="preserve">channel width </w:t>
      </w:r>
      <w:r w:rsidR="00590BD9">
        <w:rPr>
          <w:sz w:val="20"/>
        </w:rPr>
        <w:t xml:space="preserve">includes disallowed </w:t>
      </w:r>
      <w:proofErr w:type="spellStart"/>
      <w:r w:rsidR="00590BD9">
        <w:rPr>
          <w:sz w:val="20"/>
        </w:rPr>
        <w:t>subchannels</w:t>
      </w:r>
      <w:proofErr w:type="spellEnd"/>
      <w:r w:rsidR="00590BD9">
        <w:rPr>
          <w:sz w:val="20"/>
        </w:rPr>
        <w:t xml:space="preserve"> </w:t>
      </w:r>
      <w:r w:rsidR="00BF7821">
        <w:rPr>
          <w:sz w:val="20"/>
        </w:rPr>
        <w:t>and is set to 0 otherwise.</w:t>
      </w:r>
      <w:r w:rsidR="005C4C87">
        <w:rPr>
          <w:sz w:val="20"/>
        </w:rPr>
        <w:t xml:space="preserve"> The Punctured Operation subfield is set to 0 when transmitted by a STA operating in the 2.4 GHz band.</w:t>
      </w:r>
      <w:r w:rsidR="0074106B" w:rsidRPr="0074106B">
        <w:rPr>
          <w:b/>
          <w:color w:val="00B050"/>
        </w:rPr>
        <w:t xml:space="preserve"> </w:t>
      </w:r>
      <w:r w:rsidR="0074106B">
        <w:rPr>
          <w:b/>
          <w:color w:val="00B050"/>
        </w:rPr>
        <w:t>(#14323</w:t>
      </w:r>
      <w:r w:rsidR="0074106B" w:rsidRPr="008225D4">
        <w:rPr>
          <w:b/>
          <w:color w:val="00B050"/>
        </w:rPr>
        <w:t>)</w:t>
      </w:r>
    </w:p>
    <w:p w14:paraId="1AEB4216" w14:textId="77777777" w:rsidR="00C92CAE" w:rsidRDefault="00C92CAE" w:rsidP="00021823">
      <w:pPr>
        <w:jc w:val="both"/>
        <w:rPr>
          <w:sz w:val="20"/>
        </w:rPr>
      </w:pPr>
    </w:p>
    <w:p w14:paraId="4E52F605" w14:textId="77777777" w:rsidR="00E82AC8" w:rsidRDefault="00E82AC8" w:rsidP="00021823">
      <w:pPr>
        <w:jc w:val="both"/>
        <w:rPr>
          <w:sz w:val="20"/>
          <w:lang w:val="en-US"/>
        </w:rPr>
      </w:pPr>
    </w:p>
    <w:p w14:paraId="5FB50837" w14:textId="77777777" w:rsidR="00BF7821" w:rsidRDefault="00BF7821" w:rsidP="00021823">
      <w:pPr>
        <w:jc w:val="both"/>
        <w:rPr>
          <w:sz w:val="20"/>
        </w:rPr>
      </w:pPr>
      <w:proofErr w:type="spellStart"/>
      <w:r>
        <w:rPr>
          <w:b/>
          <w:i/>
          <w:sz w:val="22"/>
          <w:highlight w:val="yellow"/>
        </w:rPr>
        <w:t>TGax</w:t>
      </w:r>
      <w:proofErr w:type="spellEnd"/>
      <w:r>
        <w:rPr>
          <w:b/>
          <w:i/>
          <w:sz w:val="22"/>
          <w:highlight w:val="yellow"/>
        </w:rPr>
        <w:t xml:space="preserve"> editor: add </w:t>
      </w:r>
      <w:r w:rsidR="006573BC">
        <w:rPr>
          <w:b/>
          <w:i/>
          <w:sz w:val="22"/>
          <w:highlight w:val="yellow"/>
        </w:rPr>
        <w:t>one</w:t>
      </w:r>
      <w:r>
        <w:rPr>
          <w:b/>
          <w:i/>
          <w:sz w:val="22"/>
          <w:highlight w:val="yellow"/>
        </w:rPr>
        <w:t xml:space="preserve"> new subfield called </w:t>
      </w:r>
      <w:r w:rsidR="00AE2C14">
        <w:rPr>
          <w:b/>
          <w:i/>
          <w:sz w:val="22"/>
          <w:highlight w:val="yellow"/>
        </w:rPr>
        <w:t>“</w:t>
      </w:r>
      <w:r w:rsidR="006573BC">
        <w:rPr>
          <w:b/>
          <w:i/>
          <w:sz w:val="22"/>
          <w:highlight w:val="yellow"/>
        </w:rPr>
        <w:t xml:space="preserve">Operational </w:t>
      </w:r>
      <w:proofErr w:type="spellStart"/>
      <w:r w:rsidR="006573BC">
        <w:rPr>
          <w:b/>
          <w:i/>
          <w:sz w:val="22"/>
          <w:highlight w:val="yellow"/>
        </w:rPr>
        <w:t>Subchannel</w:t>
      </w:r>
      <w:proofErr w:type="spellEnd"/>
      <w:r w:rsidR="006573BC">
        <w:rPr>
          <w:b/>
          <w:i/>
          <w:sz w:val="22"/>
          <w:highlight w:val="yellow"/>
        </w:rPr>
        <w:t xml:space="preserve"> Information</w:t>
      </w:r>
      <w:r w:rsidR="00AE2C14">
        <w:rPr>
          <w:b/>
          <w:i/>
          <w:sz w:val="22"/>
          <w:highlight w:val="yellow"/>
        </w:rPr>
        <w:t xml:space="preserve">” </w:t>
      </w:r>
      <w:r>
        <w:rPr>
          <w:b/>
          <w:i/>
          <w:sz w:val="22"/>
          <w:highlight w:val="yellow"/>
        </w:rPr>
        <w:t xml:space="preserve">to the </w:t>
      </w:r>
      <w:proofErr w:type="spellStart"/>
      <w:r w:rsidR="00590BD9">
        <w:rPr>
          <w:b/>
          <w:i/>
          <w:sz w:val="22"/>
          <w:highlight w:val="yellow"/>
        </w:rPr>
        <w:t>M</w:t>
      </w:r>
      <w:r>
        <w:rPr>
          <w:b/>
          <w:i/>
          <w:sz w:val="22"/>
          <w:highlight w:val="yellow"/>
        </w:rPr>
        <w:t>Sbit</w:t>
      </w:r>
      <w:proofErr w:type="spellEnd"/>
      <w:r>
        <w:rPr>
          <w:b/>
          <w:i/>
          <w:sz w:val="22"/>
          <w:highlight w:val="yellow"/>
        </w:rPr>
        <w:t xml:space="preserve"> side of </w:t>
      </w:r>
      <w:r w:rsidR="00554742">
        <w:rPr>
          <w:b/>
          <w:i/>
          <w:sz w:val="22"/>
          <w:highlight w:val="yellow"/>
        </w:rPr>
        <w:t>Figure 9-589cq – HE operation element format</w:t>
      </w:r>
      <w:r w:rsidR="006321A0">
        <w:rPr>
          <w:b/>
          <w:i/>
          <w:sz w:val="22"/>
          <w:highlight w:val="yellow"/>
        </w:rPr>
        <w:t xml:space="preserve">, label the width of </w:t>
      </w:r>
      <w:r w:rsidR="00057B3C">
        <w:rPr>
          <w:b/>
          <w:i/>
          <w:sz w:val="22"/>
          <w:highlight w:val="yellow"/>
        </w:rPr>
        <w:t>the</w:t>
      </w:r>
      <w:r w:rsidR="006321A0">
        <w:rPr>
          <w:b/>
          <w:i/>
          <w:sz w:val="22"/>
          <w:highlight w:val="yellow"/>
        </w:rPr>
        <w:t xml:space="preserve"> </w:t>
      </w:r>
      <w:r w:rsidR="00554742">
        <w:rPr>
          <w:b/>
          <w:i/>
          <w:sz w:val="22"/>
          <w:highlight w:val="yellow"/>
        </w:rPr>
        <w:t xml:space="preserve">new </w:t>
      </w:r>
      <w:r w:rsidR="004926F6">
        <w:rPr>
          <w:b/>
          <w:i/>
          <w:sz w:val="22"/>
          <w:highlight w:val="yellow"/>
        </w:rPr>
        <w:t>sub</w:t>
      </w:r>
      <w:r w:rsidR="006321A0">
        <w:rPr>
          <w:b/>
          <w:i/>
          <w:sz w:val="22"/>
          <w:highlight w:val="yellow"/>
        </w:rPr>
        <w:t xml:space="preserve">field as </w:t>
      </w:r>
      <w:r w:rsidR="004926F6">
        <w:rPr>
          <w:b/>
          <w:i/>
          <w:sz w:val="22"/>
          <w:highlight w:val="yellow"/>
        </w:rPr>
        <w:t>“</w:t>
      </w:r>
      <w:r w:rsidR="006573BC">
        <w:rPr>
          <w:b/>
          <w:i/>
          <w:sz w:val="22"/>
          <w:highlight w:val="yellow"/>
        </w:rPr>
        <w:t>variable</w:t>
      </w:r>
      <w:r w:rsidR="004926F6">
        <w:rPr>
          <w:b/>
          <w:i/>
          <w:sz w:val="22"/>
          <w:highlight w:val="yellow"/>
        </w:rPr>
        <w:t>”</w:t>
      </w:r>
      <w:r w:rsidR="006573BC">
        <w:rPr>
          <w:b/>
          <w:i/>
          <w:sz w:val="22"/>
          <w:highlight w:val="yellow"/>
        </w:rPr>
        <w:t xml:space="preserve"> and add the </w:t>
      </w:r>
      <w:r>
        <w:rPr>
          <w:b/>
          <w:i/>
          <w:sz w:val="22"/>
          <w:highlight w:val="yellow"/>
        </w:rPr>
        <w:t>following paragraph</w:t>
      </w:r>
      <w:r w:rsidR="00AE2C14">
        <w:rPr>
          <w:b/>
          <w:i/>
          <w:sz w:val="22"/>
          <w:highlight w:val="yellow"/>
        </w:rPr>
        <w:t>s</w:t>
      </w:r>
      <w:r>
        <w:rPr>
          <w:b/>
          <w:i/>
          <w:sz w:val="22"/>
          <w:highlight w:val="yellow"/>
        </w:rPr>
        <w:t xml:space="preserve"> </w:t>
      </w:r>
      <w:r w:rsidR="00544EB5">
        <w:rPr>
          <w:b/>
          <w:i/>
          <w:sz w:val="22"/>
          <w:highlight w:val="yellow"/>
        </w:rPr>
        <w:t xml:space="preserve">and figures </w:t>
      </w:r>
      <w:r>
        <w:rPr>
          <w:b/>
          <w:i/>
          <w:sz w:val="22"/>
          <w:highlight w:val="yellow"/>
        </w:rPr>
        <w:t>as description</w:t>
      </w:r>
      <w:r w:rsidR="00AE2C14">
        <w:rPr>
          <w:b/>
          <w:i/>
          <w:sz w:val="22"/>
          <w:highlight w:val="yellow"/>
        </w:rPr>
        <w:t>s</w:t>
      </w:r>
      <w:r>
        <w:rPr>
          <w:b/>
          <w:i/>
          <w:sz w:val="22"/>
          <w:highlight w:val="yellow"/>
        </w:rPr>
        <w:t xml:space="preserve"> of the new subfield</w:t>
      </w:r>
      <w:r w:rsidR="006573BC">
        <w:rPr>
          <w:b/>
          <w:i/>
          <w:sz w:val="22"/>
          <w:highlight w:val="yellow"/>
        </w:rPr>
        <w:t xml:space="preserve"> and its sub-subfields</w:t>
      </w:r>
      <w:r>
        <w:rPr>
          <w:b/>
          <w:i/>
          <w:sz w:val="22"/>
          <w:highlight w:val="yellow"/>
        </w:rPr>
        <w:t>:</w:t>
      </w:r>
    </w:p>
    <w:p w14:paraId="3F08FD1F" w14:textId="77777777" w:rsidR="00AE2C14" w:rsidRDefault="00AE2C14" w:rsidP="00021823">
      <w:pPr>
        <w:jc w:val="both"/>
        <w:rPr>
          <w:sz w:val="20"/>
        </w:rPr>
      </w:pPr>
    </w:p>
    <w:p w14:paraId="56E3719E"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892"/>
        <w:gridCol w:w="802"/>
        <w:gridCol w:w="1016"/>
        <w:gridCol w:w="1132"/>
        <w:gridCol w:w="949"/>
        <w:gridCol w:w="1172"/>
        <w:gridCol w:w="1162"/>
        <w:gridCol w:w="1520"/>
      </w:tblGrid>
      <w:tr w:rsidR="006573BC" w14:paraId="33A2D348" w14:textId="77777777" w:rsidTr="006573BC">
        <w:tc>
          <w:tcPr>
            <w:tcW w:w="633" w:type="dxa"/>
            <w:tcBorders>
              <w:right w:val="single" w:sz="4" w:space="0" w:color="auto"/>
            </w:tcBorders>
          </w:tcPr>
          <w:p w14:paraId="6E8A8E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
        </w:tc>
        <w:tc>
          <w:tcPr>
            <w:tcW w:w="892" w:type="dxa"/>
            <w:tcBorders>
              <w:top w:val="single" w:sz="4" w:space="0" w:color="auto"/>
              <w:left w:val="single" w:sz="4" w:space="0" w:color="auto"/>
              <w:bottom w:val="single" w:sz="4" w:space="0" w:color="auto"/>
              <w:right w:val="single" w:sz="4" w:space="0" w:color="auto"/>
            </w:tcBorders>
          </w:tcPr>
          <w:p w14:paraId="549103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802" w:type="dxa"/>
            <w:tcBorders>
              <w:top w:val="single" w:sz="4" w:space="0" w:color="auto"/>
              <w:left w:val="single" w:sz="4" w:space="0" w:color="auto"/>
              <w:bottom w:val="single" w:sz="4" w:space="0" w:color="auto"/>
              <w:right w:val="single" w:sz="4" w:space="0" w:color="auto"/>
            </w:tcBorders>
          </w:tcPr>
          <w:p w14:paraId="5A3C5DD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016" w:type="dxa"/>
            <w:tcBorders>
              <w:top w:val="single" w:sz="4" w:space="0" w:color="auto"/>
              <w:left w:val="single" w:sz="4" w:space="0" w:color="auto"/>
              <w:bottom w:val="single" w:sz="4" w:space="0" w:color="auto"/>
              <w:right w:val="single" w:sz="4" w:space="0" w:color="auto"/>
            </w:tcBorders>
          </w:tcPr>
          <w:p w14:paraId="58E999C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132" w:type="dxa"/>
            <w:tcBorders>
              <w:top w:val="single" w:sz="4" w:space="0" w:color="auto"/>
              <w:left w:val="single" w:sz="4" w:space="0" w:color="auto"/>
              <w:bottom w:val="single" w:sz="4" w:space="0" w:color="auto"/>
              <w:right w:val="single" w:sz="4" w:space="0" w:color="auto"/>
            </w:tcBorders>
          </w:tcPr>
          <w:p w14:paraId="14BD9E32"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HE Operation Parameters</w:t>
            </w:r>
          </w:p>
        </w:tc>
        <w:tc>
          <w:tcPr>
            <w:tcW w:w="949" w:type="dxa"/>
            <w:tcBorders>
              <w:top w:val="single" w:sz="4" w:space="0" w:color="auto"/>
              <w:left w:val="single" w:sz="4" w:space="0" w:color="auto"/>
              <w:bottom w:val="single" w:sz="4" w:space="0" w:color="auto"/>
              <w:right w:val="single" w:sz="4" w:space="0" w:color="auto"/>
            </w:tcBorders>
          </w:tcPr>
          <w:p w14:paraId="496AA6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Basic HE MCS And NSS Set</w:t>
            </w:r>
          </w:p>
        </w:tc>
        <w:tc>
          <w:tcPr>
            <w:tcW w:w="1172" w:type="dxa"/>
            <w:tcBorders>
              <w:top w:val="single" w:sz="4" w:space="0" w:color="auto"/>
              <w:left w:val="single" w:sz="4" w:space="0" w:color="auto"/>
              <w:bottom w:val="single" w:sz="4" w:space="0" w:color="auto"/>
              <w:right w:val="single" w:sz="4" w:space="0" w:color="auto"/>
            </w:tcBorders>
          </w:tcPr>
          <w:p w14:paraId="1B7E86C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VHT Operation Information</w:t>
            </w:r>
          </w:p>
        </w:tc>
        <w:tc>
          <w:tcPr>
            <w:tcW w:w="1162" w:type="dxa"/>
            <w:tcBorders>
              <w:top w:val="single" w:sz="4" w:space="0" w:color="auto"/>
              <w:left w:val="single" w:sz="4" w:space="0" w:color="auto"/>
              <w:bottom w:val="single" w:sz="4" w:space="0" w:color="auto"/>
              <w:right w:val="single" w:sz="4" w:space="0" w:color="auto"/>
            </w:tcBorders>
          </w:tcPr>
          <w:p w14:paraId="60052D1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roofErr w:type="spellStart"/>
            <w:r>
              <w:rPr>
                <w:rFonts w:eastAsia="TimesNewRomanPSMT"/>
                <w:sz w:val="20"/>
                <w:lang w:val="en-US" w:eastAsia="ko-KR"/>
              </w:rPr>
              <w:t>MaxBSSID</w:t>
            </w:r>
            <w:proofErr w:type="spellEnd"/>
            <w:r>
              <w:rPr>
                <w:rFonts w:eastAsia="TimesNewRomanPSMT"/>
                <w:sz w:val="20"/>
                <w:lang w:val="en-US" w:eastAsia="ko-KR"/>
              </w:rPr>
              <w:t xml:space="preserve"> Indicator</w:t>
            </w:r>
          </w:p>
        </w:tc>
        <w:tc>
          <w:tcPr>
            <w:tcW w:w="1172" w:type="dxa"/>
            <w:tcBorders>
              <w:top w:val="single" w:sz="4" w:space="0" w:color="auto"/>
              <w:left w:val="single" w:sz="4" w:space="0" w:color="auto"/>
              <w:bottom w:val="single" w:sz="4" w:space="0" w:color="auto"/>
              <w:right w:val="single" w:sz="4" w:space="0" w:color="auto"/>
            </w:tcBorders>
          </w:tcPr>
          <w:p w14:paraId="41A009C0"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1" w:author="Matthew Fischer" w:date="2017-08-04T13:23:00Z">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w:t>
              </w:r>
            </w:ins>
            <w:ins w:id="2" w:author="Matthew Fischer" w:date="2017-08-07T14:40:00Z">
              <w:r>
                <w:rPr>
                  <w:rFonts w:eastAsia="TimesNewRomanPSMT"/>
                  <w:sz w:val="20"/>
                  <w:lang w:val="en-US" w:eastAsia="ko-KR"/>
                </w:rPr>
                <w:t>Information</w:t>
              </w:r>
            </w:ins>
          </w:p>
        </w:tc>
      </w:tr>
      <w:tr w:rsidR="006573BC" w14:paraId="74C11159" w14:textId="77777777" w:rsidTr="006573BC">
        <w:tc>
          <w:tcPr>
            <w:tcW w:w="633" w:type="dxa"/>
          </w:tcPr>
          <w:p w14:paraId="0890446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892" w:type="dxa"/>
            <w:tcBorders>
              <w:top w:val="single" w:sz="4" w:space="0" w:color="auto"/>
            </w:tcBorders>
          </w:tcPr>
          <w:p w14:paraId="219CF5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802" w:type="dxa"/>
            <w:tcBorders>
              <w:top w:val="single" w:sz="4" w:space="0" w:color="auto"/>
            </w:tcBorders>
          </w:tcPr>
          <w:p w14:paraId="1D8A4BB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016" w:type="dxa"/>
            <w:tcBorders>
              <w:top w:val="single" w:sz="4" w:space="0" w:color="auto"/>
            </w:tcBorders>
          </w:tcPr>
          <w:p w14:paraId="5D8758B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132" w:type="dxa"/>
            <w:tcBorders>
              <w:top w:val="single" w:sz="4" w:space="0" w:color="auto"/>
            </w:tcBorders>
          </w:tcPr>
          <w:p w14:paraId="2C64196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c>
          <w:tcPr>
            <w:tcW w:w="949" w:type="dxa"/>
            <w:tcBorders>
              <w:top w:val="single" w:sz="4" w:space="0" w:color="auto"/>
            </w:tcBorders>
          </w:tcPr>
          <w:p w14:paraId="172FA75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72" w:type="dxa"/>
            <w:tcBorders>
              <w:top w:val="single" w:sz="4" w:space="0" w:color="auto"/>
            </w:tcBorders>
          </w:tcPr>
          <w:p w14:paraId="1A327D8F"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3</w:t>
            </w:r>
          </w:p>
        </w:tc>
        <w:tc>
          <w:tcPr>
            <w:tcW w:w="1162" w:type="dxa"/>
            <w:tcBorders>
              <w:top w:val="single" w:sz="4" w:space="0" w:color="auto"/>
            </w:tcBorders>
          </w:tcPr>
          <w:p w14:paraId="1E07941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1</w:t>
            </w:r>
          </w:p>
        </w:tc>
        <w:tc>
          <w:tcPr>
            <w:tcW w:w="1172" w:type="dxa"/>
            <w:tcBorders>
              <w:top w:val="single" w:sz="4" w:space="0" w:color="auto"/>
            </w:tcBorders>
          </w:tcPr>
          <w:p w14:paraId="23C9189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3" w:author="Matthew Fischer" w:date="2017-08-07T14:40:00Z">
              <w:r>
                <w:rPr>
                  <w:rFonts w:eastAsia="TimesNewRomanPSMT"/>
                  <w:sz w:val="20"/>
                  <w:lang w:val="en-US" w:eastAsia="ko-KR"/>
                </w:rPr>
                <w:t>variable</w:t>
              </w:r>
            </w:ins>
            <w:r w:rsidR="0074106B">
              <w:rPr>
                <w:b/>
                <w:color w:val="00B050"/>
              </w:rPr>
              <w:t>(#14323</w:t>
            </w:r>
            <w:r w:rsidR="0074106B" w:rsidRPr="008225D4">
              <w:rPr>
                <w:b/>
                <w:color w:val="00B050"/>
              </w:rPr>
              <w:t>)</w:t>
            </w:r>
          </w:p>
        </w:tc>
      </w:tr>
    </w:tbl>
    <w:p w14:paraId="2DC381E3" w14:textId="77777777" w:rsidR="00AE2C14" w:rsidRPr="00394B4E" w:rsidRDefault="00AE2C14"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w:t>
      </w:r>
      <w:r w:rsidR="00057B3C">
        <w:rPr>
          <w:rFonts w:eastAsia="TimesNewRomanPSMT"/>
          <w:b/>
          <w:sz w:val="20"/>
          <w:lang w:val="en-US" w:eastAsia="ko-KR"/>
        </w:rPr>
        <w:t>9cq</w:t>
      </w:r>
      <w:r w:rsidRPr="00394B4E">
        <w:rPr>
          <w:rFonts w:eastAsia="TimesNewRomanPSMT"/>
          <w:b/>
          <w:sz w:val="20"/>
          <w:lang w:val="en-US" w:eastAsia="ko-KR"/>
        </w:rPr>
        <w:t xml:space="preserve"> – </w:t>
      </w:r>
      <w:r w:rsidR="00057B3C">
        <w:rPr>
          <w:rFonts w:eastAsia="TimesNewRomanPSMT"/>
          <w:b/>
          <w:sz w:val="20"/>
          <w:lang w:val="en-US" w:eastAsia="ko-KR"/>
        </w:rPr>
        <w:t>HE Operation element format</w:t>
      </w:r>
    </w:p>
    <w:p w14:paraId="405AB35D"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p w14:paraId="729FBEB7" w14:textId="77777777" w:rsidR="00544EB5" w:rsidRDefault="00544EB5" w:rsidP="00021823">
      <w:pPr>
        <w:jc w:val="both"/>
        <w:rPr>
          <w:sz w:val="20"/>
        </w:rPr>
      </w:pPr>
      <w:r>
        <w:rPr>
          <w:sz w:val="20"/>
        </w:rPr>
        <w:t xml:space="preserve">The Operational </w:t>
      </w:r>
      <w:proofErr w:type="spellStart"/>
      <w:r>
        <w:rPr>
          <w:sz w:val="20"/>
        </w:rPr>
        <w:t>Subchannel</w:t>
      </w:r>
      <w:proofErr w:type="spellEnd"/>
      <w:r>
        <w:rPr>
          <w:sz w:val="20"/>
        </w:rPr>
        <w:t xml:space="preserve"> Information </w:t>
      </w:r>
      <w:r w:rsidR="004926F6">
        <w:rPr>
          <w:sz w:val="20"/>
        </w:rPr>
        <w:t>sub</w:t>
      </w:r>
      <w:r>
        <w:rPr>
          <w:sz w:val="20"/>
        </w:rPr>
        <w:t xml:space="preserve">field indicates on which </w:t>
      </w:r>
      <w:proofErr w:type="spellStart"/>
      <w:r>
        <w:rPr>
          <w:sz w:val="20"/>
        </w:rPr>
        <w:t>subchannels</w:t>
      </w:r>
      <w:proofErr w:type="spellEnd"/>
      <w:r>
        <w:rPr>
          <w:sz w:val="20"/>
        </w:rPr>
        <w:t xml:space="preserve"> of the BSS width</w:t>
      </w:r>
      <w:r w:rsidR="004926F6">
        <w:rPr>
          <w:sz w:val="20"/>
        </w:rPr>
        <w:t>,</w:t>
      </w:r>
      <w:r>
        <w:rPr>
          <w:sz w:val="20"/>
        </w:rPr>
        <w:t xml:space="preserve"> transmission is allowed and on which </w:t>
      </w:r>
      <w:proofErr w:type="spellStart"/>
      <w:r>
        <w:rPr>
          <w:sz w:val="20"/>
        </w:rPr>
        <w:t>subchannels</w:t>
      </w:r>
      <w:proofErr w:type="spellEnd"/>
      <w:r w:rsidR="004926F6">
        <w:rPr>
          <w:sz w:val="20"/>
        </w:rPr>
        <w:t>,</w:t>
      </w:r>
      <w:r>
        <w:rPr>
          <w:sz w:val="20"/>
        </w:rPr>
        <w:t xml:space="preserve"> transmission is disallowed. The Operational </w:t>
      </w:r>
      <w:proofErr w:type="spellStart"/>
      <w:r>
        <w:rPr>
          <w:sz w:val="20"/>
        </w:rPr>
        <w:t>Subchannel</w:t>
      </w:r>
      <w:proofErr w:type="spellEnd"/>
      <w:r>
        <w:rPr>
          <w:sz w:val="20"/>
        </w:rPr>
        <w:t xml:space="preserve"> Information </w:t>
      </w:r>
      <w:r w:rsidR="004926F6">
        <w:rPr>
          <w:sz w:val="20"/>
        </w:rPr>
        <w:t>sub</w:t>
      </w:r>
      <w:r>
        <w:rPr>
          <w:sz w:val="20"/>
        </w:rPr>
        <w:t xml:space="preserve">field contains three subfields as shown in Figure 9-589xx Operational </w:t>
      </w:r>
      <w:proofErr w:type="spellStart"/>
      <w:r>
        <w:rPr>
          <w:sz w:val="20"/>
        </w:rPr>
        <w:t>Subchannel</w:t>
      </w:r>
      <w:proofErr w:type="spellEnd"/>
      <w:r>
        <w:rPr>
          <w:sz w:val="20"/>
        </w:rPr>
        <w:t xml:space="preserve"> Information </w:t>
      </w:r>
      <w:r w:rsidR="004926F6">
        <w:rPr>
          <w:sz w:val="20"/>
        </w:rPr>
        <w:t>sub</w:t>
      </w:r>
      <w:r>
        <w:rPr>
          <w:sz w:val="20"/>
        </w:rPr>
        <w:t>field format.</w:t>
      </w:r>
      <w:r w:rsidR="005F57E8" w:rsidRPr="005F57E8">
        <w:rPr>
          <w:sz w:val="20"/>
        </w:rPr>
        <w:t xml:space="preserve"> </w:t>
      </w:r>
      <w:r w:rsidR="005F57E8">
        <w:rPr>
          <w:sz w:val="20"/>
        </w:rPr>
        <w:t xml:space="preserve">The Operational </w:t>
      </w:r>
      <w:proofErr w:type="spellStart"/>
      <w:r w:rsidR="005F57E8">
        <w:rPr>
          <w:sz w:val="20"/>
        </w:rPr>
        <w:t>Subchannel</w:t>
      </w:r>
      <w:proofErr w:type="spellEnd"/>
      <w:r w:rsidR="005F57E8">
        <w:rPr>
          <w:sz w:val="20"/>
        </w:rPr>
        <w:t xml:space="preserve"> Information field is present if the Punctured Operation subfield is equal to 1 and is not present otherwise.</w:t>
      </w:r>
      <w:r w:rsidR="0074106B" w:rsidRPr="0074106B">
        <w:rPr>
          <w:b/>
          <w:color w:val="00B050"/>
        </w:rPr>
        <w:t xml:space="preserve"> </w:t>
      </w:r>
      <w:r w:rsidR="0074106B">
        <w:rPr>
          <w:b/>
          <w:color w:val="00B050"/>
        </w:rPr>
        <w:t>(#14323</w:t>
      </w:r>
      <w:r w:rsidR="0074106B" w:rsidRPr="008225D4">
        <w:rPr>
          <w:b/>
          <w:color w:val="00B050"/>
        </w:rPr>
        <w:t>)</w:t>
      </w:r>
    </w:p>
    <w:p w14:paraId="75645AB4" w14:textId="77777777" w:rsidR="00544EB5" w:rsidRDefault="00544EB5"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Ind w:w="2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1161"/>
        <w:gridCol w:w="1161"/>
        <w:gridCol w:w="1161"/>
      </w:tblGrid>
      <w:tr w:rsidR="00EA3985" w14:paraId="3B9E2A87" w14:textId="77777777" w:rsidTr="00687197">
        <w:tc>
          <w:tcPr>
            <w:tcW w:w="633" w:type="dxa"/>
            <w:tcBorders>
              <w:right w:val="single" w:sz="4" w:space="0" w:color="auto"/>
            </w:tcBorders>
          </w:tcPr>
          <w:p w14:paraId="25F89EB5"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p>
        </w:tc>
        <w:tc>
          <w:tcPr>
            <w:tcW w:w="1161" w:type="dxa"/>
            <w:tcBorders>
              <w:top w:val="single" w:sz="4" w:space="0" w:color="auto"/>
              <w:left w:val="single" w:sz="4" w:space="0" w:color="auto"/>
              <w:bottom w:val="single" w:sz="4" w:space="0" w:color="auto"/>
              <w:right w:val="single" w:sz="4" w:space="0" w:color="auto"/>
            </w:tcBorders>
          </w:tcPr>
          <w:p w14:paraId="4DED4E36"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161" w:type="dxa"/>
            <w:tcBorders>
              <w:top w:val="single" w:sz="4" w:space="0" w:color="auto"/>
              <w:left w:val="single" w:sz="4" w:space="0" w:color="auto"/>
              <w:bottom w:val="single" w:sz="4" w:space="0" w:color="auto"/>
              <w:right w:val="single" w:sz="4" w:space="0" w:color="auto"/>
            </w:tcBorders>
          </w:tcPr>
          <w:p w14:paraId="23DE39E5"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 Length</w:t>
            </w:r>
          </w:p>
        </w:tc>
        <w:tc>
          <w:tcPr>
            <w:tcW w:w="1161" w:type="dxa"/>
            <w:tcBorders>
              <w:top w:val="single" w:sz="4" w:space="0" w:color="auto"/>
              <w:left w:val="single" w:sz="4" w:space="0" w:color="auto"/>
              <w:bottom w:val="single" w:sz="4" w:space="0" w:color="auto"/>
              <w:right w:val="single" w:sz="4" w:space="0" w:color="auto"/>
            </w:tcBorders>
          </w:tcPr>
          <w:p w14:paraId="1F5FDC96"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w:t>
            </w:r>
          </w:p>
        </w:tc>
      </w:tr>
      <w:tr w:rsidR="00EA3985" w14:paraId="48A3E1EC" w14:textId="77777777" w:rsidTr="00687197">
        <w:tc>
          <w:tcPr>
            <w:tcW w:w="633" w:type="dxa"/>
          </w:tcPr>
          <w:p w14:paraId="3DD2542F"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1161" w:type="dxa"/>
            <w:tcBorders>
              <w:top w:val="single" w:sz="4" w:space="0" w:color="auto"/>
            </w:tcBorders>
          </w:tcPr>
          <w:p w14:paraId="48F4726E"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5</w:t>
            </w:r>
          </w:p>
        </w:tc>
        <w:tc>
          <w:tcPr>
            <w:tcW w:w="1161" w:type="dxa"/>
            <w:tcBorders>
              <w:top w:val="single" w:sz="4" w:space="0" w:color="auto"/>
            </w:tcBorders>
          </w:tcPr>
          <w:p w14:paraId="64D6BA41"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61" w:type="dxa"/>
            <w:tcBorders>
              <w:top w:val="single" w:sz="4" w:space="0" w:color="auto"/>
            </w:tcBorders>
          </w:tcPr>
          <w:p w14:paraId="1CB436B8"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variable</w:t>
            </w:r>
          </w:p>
        </w:tc>
      </w:tr>
    </w:tbl>
    <w:p w14:paraId="521EF399" w14:textId="77777777" w:rsidR="00544EB5" w:rsidRPr="00394B4E" w:rsidRDefault="00544EB5"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9-589xx</w:t>
      </w:r>
      <w:r w:rsidRPr="00394B4E">
        <w:rPr>
          <w:rFonts w:eastAsia="TimesNewRomanPSMT"/>
          <w:b/>
          <w:sz w:val="20"/>
          <w:lang w:val="en-US" w:eastAsia="ko-KR"/>
        </w:rPr>
        <w:t xml:space="preserve"> – </w:t>
      </w:r>
      <w:r>
        <w:rPr>
          <w:rFonts w:eastAsia="TimesNewRomanPSMT"/>
          <w:b/>
          <w:sz w:val="20"/>
          <w:lang w:val="en-US" w:eastAsia="ko-KR"/>
        </w:rPr>
        <w:t xml:space="preserve">Operational </w:t>
      </w:r>
      <w:proofErr w:type="spellStart"/>
      <w:r>
        <w:rPr>
          <w:rFonts w:eastAsia="TimesNewRomanPSMT"/>
          <w:b/>
          <w:sz w:val="20"/>
          <w:lang w:val="en-US" w:eastAsia="ko-KR"/>
        </w:rPr>
        <w:t>Subchannel</w:t>
      </w:r>
      <w:proofErr w:type="spellEnd"/>
      <w:r>
        <w:rPr>
          <w:rFonts w:eastAsia="TimesNewRomanPSMT"/>
          <w:b/>
          <w:sz w:val="20"/>
          <w:lang w:val="en-US" w:eastAsia="ko-KR"/>
        </w:rPr>
        <w:t xml:space="preserve"> Information </w:t>
      </w:r>
      <w:r w:rsidR="004926F6">
        <w:rPr>
          <w:rFonts w:eastAsia="TimesNewRomanPSMT"/>
          <w:b/>
          <w:sz w:val="20"/>
          <w:lang w:val="en-US" w:eastAsia="ko-KR"/>
        </w:rPr>
        <w:t>sub</w:t>
      </w:r>
      <w:r>
        <w:rPr>
          <w:rFonts w:eastAsia="TimesNewRomanPSMT"/>
          <w:b/>
          <w:sz w:val="20"/>
          <w:lang w:val="en-US" w:eastAsia="ko-KR"/>
        </w:rPr>
        <w:t xml:space="preserve">field </w:t>
      </w:r>
      <w:proofErr w:type="gramStart"/>
      <w:r>
        <w:rPr>
          <w:rFonts w:eastAsia="TimesNewRomanPSMT"/>
          <w:b/>
          <w:sz w:val="20"/>
          <w:lang w:val="en-US" w:eastAsia="ko-KR"/>
        </w:rPr>
        <w:t>format</w:t>
      </w:r>
      <w:r w:rsidR="0074106B">
        <w:rPr>
          <w:b/>
          <w:color w:val="00B050"/>
        </w:rPr>
        <w:t>(</w:t>
      </w:r>
      <w:proofErr w:type="gramEnd"/>
      <w:r w:rsidR="0074106B">
        <w:rPr>
          <w:b/>
          <w:color w:val="00B050"/>
        </w:rPr>
        <w:t>#14323</w:t>
      </w:r>
      <w:r w:rsidR="0074106B" w:rsidRPr="008225D4">
        <w:rPr>
          <w:b/>
          <w:color w:val="00B050"/>
        </w:rPr>
        <w:t>)</w:t>
      </w:r>
    </w:p>
    <w:p w14:paraId="08741EC2" w14:textId="77777777" w:rsidR="00544EB5" w:rsidRDefault="00544EB5" w:rsidP="00514E36">
      <w:pPr>
        <w:autoSpaceDE w:val="0"/>
        <w:autoSpaceDN w:val="0"/>
        <w:adjustRightInd w:val="0"/>
        <w:spacing w:before="240" w:line="240" w:lineRule="atLeast"/>
        <w:jc w:val="both"/>
        <w:rPr>
          <w:rFonts w:eastAsia="TimesNewRomanPSMT"/>
          <w:sz w:val="20"/>
          <w:lang w:val="en-US" w:eastAsia="ko-KR"/>
        </w:rPr>
      </w:pPr>
    </w:p>
    <w:p w14:paraId="69CCBAB6" w14:textId="77777777" w:rsidR="00544EB5" w:rsidRDefault="00544EB5" w:rsidP="00514E36">
      <w:pPr>
        <w:jc w:val="both"/>
        <w:rPr>
          <w:sz w:val="20"/>
        </w:rPr>
      </w:pPr>
    </w:p>
    <w:p w14:paraId="6E23C7D5" w14:textId="77777777" w:rsidR="00544EB5" w:rsidRDefault="00544EB5" w:rsidP="00514E36">
      <w:pPr>
        <w:jc w:val="both"/>
        <w:rPr>
          <w:sz w:val="20"/>
        </w:rPr>
      </w:pPr>
    </w:p>
    <w:p w14:paraId="6DB62FE9" w14:textId="77777777" w:rsidR="00544EB5" w:rsidRDefault="00544EB5" w:rsidP="00514E36">
      <w:pPr>
        <w:jc w:val="both"/>
        <w:rPr>
          <w:sz w:val="20"/>
        </w:rPr>
      </w:pPr>
    </w:p>
    <w:p w14:paraId="0158EF77" w14:textId="77777777" w:rsidR="00544EB5" w:rsidRDefault="00544EB5" w:rsidP="00514E36">
      <w:pPr>
        <w:jc w:val="both"/>
        <w:rPr>
          <w:sz w:val="20"/>
        </w:rPr>
      </w:pPr>
      <w:r>
        <w:rPr>
          <w:sz w:val="20"/>
        </w:rPr>
        <w:t xml:space="preserve">The Operational </w:t>
      </w:r>
      <w:proofErr w:type="spellStart"/>
      <w:r>
        <w:rPr>
          <w:sz w:val="20"/>
        </w:rPr>
        <w:t>Subchannel</w:t>
      </w:r>
      <w:proofErr w:type="spellEnd"/>
      <w:r>
        <w:rPr>
          <w:sz w:val="20"/>
        </w:rPr>
        <w:t xml:space="preserve"> Bitmap Length subfield is 3 bits in length</w:t>
      </w:r>
      <w:r w:rsidR="005F57E8">
        <w:rPr>
          <w:sz w:val="20"/>
        </w:rPr>
        <w:t xml:space="preserve"> and contains an unsigned integer which</w:t>
      </w:r>
      <w:r>
        <w:rPr>
          <w:sz w:val="20"/>
        </w:rPr>
        <w:t xml:space="preserve"> indicates the </w:t>
      </w:r>
      <w:r w:rsidR="005F57E8">
        <w:rPr>
          <w:sz w:val="20"/>
        </w:rPr>
        <w:t>length</w:t>
      </w:r>
      <w:r>
        <w:rPr>
          <w:sz w:val="20"/>
        </w:rPr>
        <w:t xml:space="preserve"> of the Operational </w:t>
      </w:r>
      <w:proofErr w:type="spellStart"/>
      <w:r>
        <w:rPr>
          <w:sz w:val="20"/>
        </w:rPr>
        <w:t>Subchannel</w:t>
      </w:r>
      <w:proofErr w:type="spellEnd"/>
      <w:r>
        <w:rPr>
          <w:sz w:val="20"/>
        </w:rPr>
        <w:t xml:space="preserve"> Bitmap subfield.</w:t>
      </w:r>
      <w:r w:rsidR="008158E9">
        <w:rPr>
          <w:sz w:val="20"/>
        </w:rPr>
        <w:t xml:space="preserve"> The length of the Operational </w:t>
      </w:r>
      <w:proofErr w:type="spellStart"/>
      <w:r w:rsidR="008158E9">
        <w:rPr>
          <w:sz w:val="20"/>
        </w:rPr>
        <w:t>Subchannel</w:t>
      </w:r>
      <w:proofErr w:type="spellEnd"/>
      <w:r w:rsidR="008158E9">
        <w:rPr>
          <w:sz w:val="20"/>
        </w:rPr>
        <w:t xml:space="preserve"> Bitmap subfield is equal to one plus the numerical value of the Operation </w:t>
      </w:r>
      <w:proofErr w:type="spellStart"/>
      <w:r w:rsidR="008158E9">
        <w:rPr>
          <w:sz w:val="20"/>
        </w:rPr>
        <w:t>Subchannel</w:t>
      </w:r>
      <w:proofErr w:type="spellEnd"/>
      <w:r w:rsidR="008158E9">
        <w:rPr>
          <w:sz w:val="20"/>
        </w:rPr>
        <w:t xml:space="preserve"> Bitmap Length subfield octets.</w:t>
      </w:r>
      <w:r w:rsidR="0074106B" w:rsidRPr="0074106B">
        <w:rPr>
          <w:b/>
          <w:color w:val="00B050"/>
        </w:rPr>
        <w:t xml:space="preserve"> </w:t>
      </w:r>
      <w:r w:rsidR="0074106B">
        <w:rPr>
          <w:b/>
          <w:color w:val="00B050"/>
        </w:rPr>
        <w:t>(#14323</w:t>
      </w:r>
      <w:r w:rsidR="0074106B" w:rsidRPr="008225D4">
        <w:rPr>
          <w:b/>
          <w:color w:val="00B050"/>
        </w:rPr>
        <w:t>)</w:t>
      </w:r>
    </w:p>
    <w:p w14:paraId="4BE75869" w14:textId="77777777" w:rsidR="00544EB5" w:rsidRDefault="00544EB5" w:rsidP="00514E36">
      <w:pPr>
        <w:jc w:val="both"/>
        <w:rPr>
          <w:sz w:val="20"/>
        </w:rPr>
      </w:pPr>
    </w:p>
    <w:p w14:paraId="0537861F" w14:textId="3B49F348" w:rsidR="00544EB5" w:rsidRDefault="008158E9" w:rsidP="00514E36">
      <w:pPr>
        <w:jc w:val="both"/>
        <w:rPr>
          <w:sz w:val="20"/>
        </w:rPr>
      </w:pPr>
      <w:r>
        <w:rPr>
          <w:sz w:val="20"/>
        </w:rPr>
        <w:t xml:space="preserve">The Operational </w:t>
      </w:r>
      <w:proofErr w:type="spellStart"/>
      <w:r>
        <w:rPr>
          <w:sz w:val="20"/>
        </w:rPr>
        <w:t>Subchannel</w:t>
      </w:r>
      <w:proofErr w:type="spellEnd"/>
      <w:r>
        <w:rPr>
          <w:sz w:val="20"/>
        </w:rPr>
        <w:t xml:space="preserve"> Bitmap subfield indicates on which </w:t>
      </w:r>
      <w:r w:rsidR="00EA3985">
        <w:rPr>
          <w:sz w:val="20"/>
        </w:rPr>
        <w:t xml:space="preserve">20 MHz </w:t>
      </w:r>
      <w:proofErr w:type="spellStart"/>
      <w:r>
        <w:rPr>
          <w:sz w:val="20"/>
        </w:rPr>
        <w:t>subchannels</w:t>
      </w:r>
      <w:proofErr w:type="spellEnd"/>
      <w:r>
        <w:rPr>
          <w:sz w:val="20"/>
        </w:rPr>
        <w:t xml:space="preserve"> of the BSS width transmissions are allowed. The lowest </w:t>
      </w:r>
      <w:r w:rsidR="00544EB5">
        <w:rPr>
          <w:sz w:val="20"/>
        </w:rPr>
        <w:t xml:space="preserve">numbered bit of the Operational </w:t>
      </w:r>
      <w:proofErr w:type="spellStart"/>
      <w:r w:rsidR="00544EB5">
        <w:rPr>
          <w:sz w:val="20"/>
        </w:rPr>
        <w:t>Subchannel</w:t>
      </w:r>
      <w:proofErr w:type="spellEnd"/>
      <w:r w:rsidR="00544EB5">
        <w:rPr>
          <w:sz w:val="20"/>
        </w:rPr>
        <w:t xml:space="preserve"> Bitmap subfield corresponds to the </w:t>
      </w:r>
      <w:r w:rsidR="00A4398A">
        <w:rPr>
          <w:sz w:val="20"/>
        </w:rPr>
        <w:t xml:space="preserve">20 MHz </w:t>
      </w:r>
      <w:proofErr w:type="spellStart"/>
      <w:r w:rsidR="00544EB5">
        <w:rPr>
          <w:sz w:val="20"/>
        </w:rPr>
        <w:t>subchannel</w:t>
      </w:r>
      <w:proofErr w:type="spellEnd"/>
      <w:r w:rsidR="00544EB5">
        <w:rPr>
          <w:sz w:val="20"/>
        </w:rPr>
        <w:t xml:space="preserve"> that </w:t>
      </w:r>
      <w:r>
        <w:rPr>
          <w:sz w:val="20"/>
        </w:rPr>
        <w:t>has th</w:t>
      </w:r>
      <w:r w:rsidR="00544EB5">
        <w:rPr>
          <w:sz w:val="20"/>
        </w:rPr>
        <w:t xml:space="preserve">e lowest </w:t>
      </w:r>
      <w:r>
        <w:rPr>
          <w:sz w:val="20"/>
        </w:rPr>
        <w:t xml:space="preserve">frequency </w:t>
      </w:r>
      <w:r w:rsidR="00544EB5">
        <w:rPr>
          <w:sz w:val="20"/>
        </w:rPr>
        <w:t xml:space="preserve">of all of the </w:t>
      </w:r>
      <w:r>
        <w:rPr>
          <w:sz w:val="20"/>
        </w:rPr>
        <w:t xml:space="preserve">similarly-sized, equally-spaced, contiguous </w:t>
      </w:r>
      <w:proofErr w:type="spellStart"/>
      <w:r w:rsidR="00544EB5">
        <w:rPr>
          <w:sz w:val="20"/>
        </w:rPr>
        <w:t>subchannels</w:t>
      </w:r>
      <w:proofErr w:type="spellEnd"/>
      <w:r w:rsidR="00544EB5">
        <w:rPr>
          <w:sz w:val="20"/>
        </w:rPr>
        <w:t xml:space="preserve"> included within</w:t>
      </w:r>
      <w:r>
        <w:rPr>
          <w:sz w:val="20"/>
        </w:rPr>
        <w:t xml:space="preserve"> the BSS channel width and </w:t>
      </w:r>
      <w:r w:rsidR="005F57E8">
        <w:rPr>
          <w:sz w:val="20"/>
        </w:rPr>
        <w:t>that has its</w:t>
      </w:r>
      <w:r>
        <w:rPr>
          <w:sz w:val="20"/>
        </w:rPr>
        <w:t xml:space="preserve"> left edge </w:t>
      </w:r>
      <w:r w:rsidR="005F57E8">
        <w:rPr>
          <w:sz w:val="20"/>
        </w:rPr>
        <w:t>at</w:t>
      </w:r>
      <w:r>
        <w:rPr>
          <w:sz w:val="20"/>
        </w:rPr>
        <w:t xml:space="preserve"> the same frequency as the left edge of the </w:t>
      </w:r>
      <w:r w:rsidR="005F57E8">
        <w:rPr>
          <w:sz w:val="20"/>
        </w:rPr>
        <w:t xml:space="preserve">operating </w:t>
      </w:r>
      <w:r>
        <w:rPr>
          <w:sz w:val="20"/>
        </w:rPr>
        <w:t xml:space="preserve">channel corresponding to the BSS width. </w:t>
      </w:r>
      <w:r w:rsidR="00544EB5">
        <w:rPr>
          <w:sz w:val="20"/>
        </w:rPr>
        <w:t xml:space="preserve">Each successively higher bit in the bitmap corresponds to the next </w:t>
      </w:r>
      <w:r w:rsidR="005F57E8">
        <w:rPr>
          <w:sz w:val="20"/>
        </w:rPr>
        <w:t xml:space="preserve">contiguous, </w:t>
      </w:r>
      <w:r w:rsidR="00544EB5">
        <w:rPr>
          <w:sz w:val="20"/>
        </w:rPr>
        <w:t xml:space="preserve">higher </w:t>
      </w:r>
      <w:proofErr w:type="spellStart"/>
      <w:r w:rsidR="00544EB5">
        <w:rPr>
          <w:sz w:val="20"/>
        </w:rPr>
        <w:t>subchannel</w:t>
      </w:r>
      <w:proofErr w:type="spellEnd"/>
      <w:r w:rsidR="00544EB5">
        <w:rPr>
          <w:sz w:val="20"/>
        </w:rPr>
        <w:t xml:space="preserve"> </w:t>
      </w:r>
      <w:r w:rsidR="001658C2">
        <w:rPr>
          <w:sz w:val="20"/>
        </w:rPr>
        <w:t xml:space="preserve">contained within </w:t>
      </w:r>
      <w:r w:rsidR="00544EB5">
        <w:rPr>
          <w:sz w:val="20"/>
        </w:rPr>
        <w:t xml:space="preserve">the BSS channel width. A bit in the bitmap is set to 1 to indicate that transmission is allowed on the corresponding </w:t>
      </w:r>
      <w:proofErr w:type="spellStart"/>
      <w:r w:rsidR="00544EB5">
        <w:rPr>
          <w:sz w:val="20"/>
        </w:rPr>
        <w:t>subchannel</w:t>
      </w:r>
      <w:proofErr w:type="spellEnd"/>
      <w:r w:rsidR="00544EB5">
        <w:rPr>
          <w:sz w:val="20"/>
        </w:rPr>
        <w:t xml:space="preserve"> and is set to 0 to indicate that transmission is disallowed on the corresponding </w:t>
      </w:r>
      <w:proofErr w:type="spellStart"/>
      <w:r w:rsidR="00544EB5">
        <w:rPr>
          <w:sz w:val="20"/>
        </w:rPr>
        <w:t>subchannel</w:t>
      </w:r>
      <w:proofErr w:type="spellEnd"/>
      <w:r w:rsidR="00544EB5">
        <w:rPr>
          <w:sz w:val="20"/>
        </w:rPr>
        <w:t xml:space="preserve">. </w:t>
      </w:r>
      <w:r>
        <w:rPr>
          <w:sz w:val="20"/>
        </w:rPr>
        <w:t xml:space="preserve">The number of </w:t>
      </w:r>
      <w:proofErr w:type="spellStart"/>
      <w:r>
        <w:rPr>
          <w:sz w:val="20"/>
        </w:rPr>
        <w:t>subchannels</w:t>
      </w:r>
      <w:proofErr w:type="spellEnd"/>
      <w:r>
        <w:rPr>
          <w:sz w:val="20"/>
        </w:rPr>
        <w:t xml:space="preserve"> in the BSS width might not be a multiple of eight</w:t>
      </w:r>
      <w:r w:rsidR="001658C2">
        <w:rPr>
          <w:sz w:val="20"/>
        </w:rPr>
        <w:t xml:space="preserve">. Bits of the bitmap corresponding to </w:t>
      </w:r>
      <w:proofErr w:type="spellStart"/>
      <w:r w:rsidR="001658C2">
        <w:rPr>
          <w:sz w:val="20"/>
        </w:rPr>
        <w:t>subchannels</w:t>
      </w:r>
      <w:proofErr w:type="spellEnd"/>
      <w:r w:rsidR="001658C2">
        <w:rPr>
          <w:sz w:val="20"/>
        </w:rPr>
        <w:t xml:space="preserve"> that are not contained within the BSS width are reserved</w:t>
      </w:r>
      <w:r w:rsidR="005F57E8">
        <w:rPr>
          <w:sz w:val="20"/>
        </w:rPr>
        <w:t>.</w:t>
      </w:r>
      <w:r w:rsidR="00544EB5">
        <w:rPr>
          <w:sz w:val="20"/>
        </w:rPr>
        <w:t xml:space="preserve"> If the Operational </w:t>
      </w:r>
      <w:proofErr w:type="spellStart"/>
      <w:r w:rsidR="00544EB5">
        <w:rPr>
          <w:sz w:val="20"/>
        </w:rPr>
        <w:t>Subchannel</w:t>
      </w:r>
      <w:proofErr w:type="spellEnd"/>
      <w:r w:rsidR="00544EB5">
        <w:rPr>
          <w:sz w:val="20"/>
        </w:rPr>
        <w:t xml:space="preserve"> Bitmap subfield is not present, then transmission is allowed on all </w:t>
      </w:r>
      <w:proofErr w:type="spellStart"/>
      <w:r w:rsidR="00544EB5">
        <w:rPr>
          <w:sz w:val="20"/>
        </w:rPr>
        <w:t>subchannels</w:t>
      </w:r>
      <w:proofErr w:type="spellEnd"/>
      <w:r w:rsidR="00544EB5">
        <w:rPr>
          <w:sz w:val="20"/>
        </w:rPr>
        <w:t xml:space="preserve"> of the BSS channel width.</w:t>
      </w:r>
      <w:r w:rsidR="0074106B" w:rsidRPr="0074106B">
        <w:rPr>
          <w:b/>
          <w:color w:val="00B050"/>
        </w:rPr>
        <w:t xml:space="preserve"> </w:t>
      </w:r>
      <w:r w:rsidR="0074106B">
        <w:rPr>
          <w:b/>
          <w:color w:val="00B050"/>
        </w:rPr>
        <w:t>(#14323</w:t>
      </w:r>
      <w:r w:rsidR="0074106B" w:rsidRPr="008225D4">
        <w:rPr>
          <w:b/>
          <w:color w:val="00B050"/>
        </w:rPr>
        <w:t>)</w:t>
      </w:r>
    </w:p>
    <w:p w14:paraId="3E210743" w14:textId="77777777" w:rsidR="00544EB5" w:rsidRDefault="00544EB5" w:rsidP="00514E36">
      <w:pPr>
        <w:jc w:val="both"/>
        <w:rPr>
          <w:sz w:val="20"/>
        </w:rPr>
      </w:pPr>
    </w:p>
    <w:p w14:paraId="1420716E" w14:textId="77777777" w:rsidR="00AE2C14" w:rsidRDefault="00AE2C14" w:rsidP="00514E36">
      <w:pPr>
        <w:jc w:val="both"/>
        <w:rPr>
          <w:sz w:val="20"/>
          <w:lang w:val="en-US"/>
        </w:rPr>
      </w:pPr>
    </w:p>
    <w:p w14:paraId="3BAC4581" w14:textId="77777777" w:rsidR="00AE2C14" w:rsidRDefault="00AE2C14" w:rsidP="00514E36">
      <w:pPr>
        <w:jc w:val="both"/>
        <w:rPr>
          <w:sz w:val="20"/>
          <w:lang w:val="en-US"/>
        </w:rPr>
      </w:pPr>
    </w:p>
    <w:p w14:paraId="5AF336B6" w14:textId="77777777" w:rsidR="005C4C87" w:rsidRDefault="005C4C87" w:rsidP="00514E36">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shown:</w:t>
      </w:r>
    </w:p>
    <w:p w14:paraId="3F86BD95" w14:textId="77777777" w:rsidR="005C4C87" w:rsidRDefault="005C4C87" w:rsidP="00514E36">
      <w:pPr>
        <w:jc w:val="both"/>
        <w:rPr>
          <w:sz w:val="20"/>
          <w:lang w:val="en-US"/>
        </w:rPr>
      </w:pPr>
    </w:p>
    <w:p w14:paraId="2F23D253" w14:textId="77777777" w:rsidR="00554742" w:rsidRDefault="005C4C87" w:rsidP="00514E36">
      <w:pPr>
        <w:jc w:val="both"/>
        <w:rPr>
          <w:sz w:val="20"/>
          <w:lang w:val="en-US"/>
        </w:rPr>
      </w:pPr>
      <w:r>
        <w:rPr>
          <w:b/>
          <w:bCs/>
          <w:sz w:val="20"/>
        </w:rPr>
        <w:t>27.16.1 Basic HE BSS functionality</w:t>
      </w:r>
    </w:p>
    <w:p w14:paraId="0C4881CA" w14:textId="77777777" w:rsidR="00C22015" w:rsidRDefault="00C22015" w:rsidP="00514E36">
      <w:pPr>
        <w:jc w:val="both"/>
        <w:rPr>
          <w:sz w:val="20"/>
          <w:lang w:val="en-US"/>
        </w:rPr>
      </w:pPr>
    </w:p>
    <w:p w14:paraId="43BEC1DF" w14:textId="74F0E762" w:rsidR="002F160D" w:rsidRPr="00574381" w:rsidRDefault="00C22015" w:rsidP="00514E36">
      <w:pPr>
        <w:pStyle w:val="T"/>
        <w:rPr>
          <w:ins w:id="4" w:author="Yongho Seok" w:date="2018-04-11T12:41:00Z"/>
          <w:w w:val="100"/>
        </w:rPr>
      </w:pPr>
      <w:r w:rsidRPr="00574381">
        <w:rPr>
          <w:w w:val="100"/>
        </w:rPr>
        <w:t>A STA transmitting</w:t>
      </w:r>
      <w:ins w:id="5" w:author="Matthew Fischer" w:date="2018-04-13T14:18:00Z">
        <w:r w:rsidR="005E5033">
          <w:rPr>
            <w:w w:val="100"/>
          </w:rPr>
          <w:t xml:space="preserve"> a frame containing both</w:t>
        </w:r>
      </w:ins>
      <w:r w:rsidRPr="00574381">
        <w:rPr>
          <w:w w:val="100"/>
        </w:rPr>
        <w:t xml:space="preserve"> an HT Capabilities element and </w:t>
      </w:r>
      <w:ins w:id="6" w:author="Matthew Fischer" w:date="2018-04-13T11:32:00Z">
        <w:r w:rsidR="0065017E">
          <w:rPr>
            <w:w w:val="100"/>
          </w:rPr>
          <w:t xml:space="preserve">an </w:t>
        </w:r>
      </w:ins>
      <w:r w:rsidRPr="00574381">
        <w:rPr>
          <w:w w:val="100"/>
        </w:rPr>
        <w:t>HE Capabilities element shall set the Supported Channel Width Set subfield of the HT Capabilities element to 1 when either B0 or B1 of the Channel Width Set subfield of the HE Capabilities element is 1</w:t>
      </w:r>
      <w:ins w:id="7" w:author="Yongho Seok" w:date="2018-04-09T16:58:00Z">
        <w:r w:rsidR="002F160D" w:rsidRPr="00574381">
          <w:rPr>
            <w:w w:val="100"/>
          </w:rPr>
          <w:t xml:space="preserve"> with the following </w:t>
        </w:r>
      </w:ins>
      <w:ins w:id="8" w:author="Yongho Seok" w:date="2018-04-12T14:11:00Z">
        <w:r w:rsidR="00E719F7" w:rsidRPr="00574381">
          <w:rPr>
            <w:w w:val="100"/>
          </w:rPr>
          <w:t>exceptions:</w:t>
        </w:r>
      </w:ins>
    </w:p>
    <w:p w14:paraId="08206E4B" w14:textId="2D3741AB" w:rsidR="002F160D" w:rsidRPr="00574381" w:rsidRDefault="005F312B" w:rsidP="00021823">
      <w:pPr>
        <w:autoSpaceDE w:val="0"/>
        <w:autoSpaceDN w:val="0"/>
        <w:adjustRightInd w:val="0"/>
        <w:jc w:val="both"/>
        <w:rPr>
          <w:ins w:id="9" w:author="Yongho Seok" w:date="2018-04-11T12:40:00Z"/>
          <w:sz w:val="20"/>
        </w:rPr>
      </w:pPr>
      <w:ins w:id="10" w:author="Yongho Seok" w:date="2018-04-11T12:41:00Z">
        <w:r w:rsidRPr="00574381">
          <w:rPr>
            <w:sz w:val="20"/>
          </w:rPr>
          <w:t>—</w:t>
        </w:r>
      </w:ins>
      <w:del w:id="11" w:author="Yongho Seok" w:date="2018-04-09T16:59:00Z">
        <w:r w:rsidR="00C22015" w:rsidRPr="00574381" w:rsidDel="002F160D">
          <w:rPr>
            <w:sz w:val="20"/>
          </w:rPr>
          <w:delText>, except when t</w:delText>
        </w:r>
      </w:del>
      <w:ins w:id="12" w:author="Matthew Fischer" w:date="2018-04-13T11:33:00Z">
        <w:r w:rsidR="0065017E">
          <w:rPr>
            <w:sz w:val="20"/>
          </w:rPr>
          <w:t>If t</w:t>
        </w:r>
      </w:ins>
      <w:r w:rsidR="00C22015" w:rsidRPr="00574381">
        <w:rPr>
          <w:sz w:val="20"/>
        </w:rPr>
        <w:t>he STA is a 20 MHz-only non-AP HE STA</w:t>
      </w:r>
      <w:ins w:id="13" w:author="Matthew Fischer" w:date="2018-04-13T11:33:00Z">
        <w:r w:rsidR="0065017E">
          <w:rPr>
            <w:sz w:val="20"/>
          </w:rPr>
          <w:t>,</w:t>
        </w:r>
      </w:ins>
      <w:r w:rsidR="00C22015" w:rsidRPr="00574381">
        <w:rPr>
          <w:sz w:val="20"/>
        </w:rPr>
        <w:t xml:space="preserve"> </w:t>
      </w:r>
      <w:del w:id="14" w:author="Matthew Fischer" w:date="2018-04-13T11:33:00Z">
        <w:r w:rsidR="00C22015" w:rsidRPr="00574381" w:rsidDel="0065017E">
          <w:rPr>
            <w:sz w:val="20"/>
          </w:rPr>
          <w:delText xml:space="preserve">in which case </w:delText>
        </w:r>
      </w:del>
      <w:ins w:id="15" w:author="Matthew Fischer" w:date="2018-04-13T11:28:00Z">
        <w:r w:rsidR="00574381" w:rsidRPr="00574381">
          <w:rPr>
            <w:sz w:val="20"/>
          </w:rPr>
          <w:t xml:space="preserve">the STA shall set </w:t>
        </w:r>
      </w:ins>
      <w:r w:rsidR="00C22015" w:rsidRPr="00574381">
        <w:rPr>
          <w:sz w:val="20"/>
        </w:rPr>
        <w:t xml:space="preserve">the Supported Channel Width Set subfield of the HT Capabilities element </w:t>
      </w:r>
      <w:del w:id="16" w:author="Matthew Fischer" w:date="2018-04-13T11:28:00Z">
        <w:r w:rsidR="00C22015" w:rsidRPr="00574381" w:rsidDel="00574381">
          <w:rPr>
            <w:sz w:val="20"/>
          </w:rPr>
          <w:delText>is</w:delText>
        </w:r>
      </w:del>
      <w:ins w:id="17" w:author="Matthew Fischer" w:date="2018-04-13T11:28:00Z">
        <w:r w:rsidR="00574381" w:rsidRPr="00574381">
          <w:rPr>
            <w:sz w:val="20"/>
          </w:rPr>
          <w:t>to</w:t>
        </w:r>
      </w:ins>
      <w:r w:rsidR="00C22015" w:rsidRPr="00574381">
        <w:rPr>
          <w:sz w:val="20"/>
        </w:rPr>
        <w:t xml:space="preserve"> 0.</w:t>
      </w:r>
    </w:p>
    <w:p w14:paraId="1E788A73" w14:textId="43D488F9" w:rsidR="00574381" w:rsidRDefault="005F312B" w:rsidP="00574381">
      <w:pPr>
        <w:autoSpaceDE w:val="0"/>
        <w:autoSpaceDN w:val="0"/>
        <w:adjustRightInd w:val="0"/>
        <w:jc w:val="both"/>
        <w:rPr>
          <w:ins w:id="18" w:author="Matthew Fischer" w:date="2018-04-13T11:30:00Z"/>
          <w:sz w:val="20"/>
        </w:rPr>
      </w:pPr>
      <w:ins w:id="19" w:author="Yongho Seok" w:date="2018-04-11T12:40:00Z">
        <w:r w:rsidRPr="00574381">
          <w:rPr>
            <w:sz w:val="20"/>
          </w:rPr>
          <w:t xml:space="preserve">— </w:t>
        </w:r>
      </w:ins>
      <w:ins w:id="20" w:author="Matthew Fischer" w:date="2018-04-13T11:33:00Z">
        <w:r w:rsidR="0065017E">
          <w:rPr>
            <w:sz w:val="20"/>
          </w:rPr>
          <w:t xml:space="preserve">If </w:t>
        </w:r>
      </w:ins>
      <w:ins w:id="21" w:author="Matthew Fischer" w:date="2018-04-13T14:19:00Z">
        <w:r w:rsidR="005E5033">
          <w:rPr>
            <w:sz w:val="20"/>
          </w:rPr>
          <w:t xml:space="preserve">the </w:t>
        </w:r>
        <w:proofErr w:type="gramStart"/>
        <w:r w:rsidR="005E5033">
          <w:rPr>
            <w:sz w:val="20"/>
          </w:rPr>
          <w:t>frame,</w:t>
        </w:r>
        <w:proofErr w:type="gramEnd"/>
        <w:r w:rsidR="005E5033">
          <w:rPr>
            <w:sz w:val="20"/>
          </w:rPr>
          <w:t xml:space="preserve"> or </w:t>
        </w:r>
      </w:ins>
      <w:ins w:id="22" w:author="Matthew Fischer" w:date="2018-04-13T11:33:00Z">
        <w:r w:rsidR="0065017E">
          <w:rPr>
            <w:sz w:val="20"/>
          </w:rPr>
          <w:t>t</w:t>
        </w:r>
      </w:ins>
      <w:ins w:id="23" w:author="Yongho Seok" w:date="2018-04-11T12:41:00Z">
        <w:r w:rsidRPr="00574381">
          <w:rPr>
            <w:sz w:val="20"/>
          </w:rPr>
          <w:t>he STA</w:t>
        </w:r>
      </w:ins>
      <w:ins w:id="24" w:author="Matthew Fischer" w:date="2018-04-13T11:21:00Z">
        <w:r w:rsidR="00574381" w:rsidRPr="00574381">
          <w:rPr>
            <w:sz w:val="20"/>
          </w:rPr>
          <w:t>’s most recently</w:t>
        </w:r>
      </w:ins>
      <w:ins w:id="25" w:author="Yongho Seok" w:date="2018-04-11T12:41:00Z">
        <w:r w:rsidRPr="00574381">
          <w:rPr>
            <w:sz w:val="20"/>
          </w:rPr>
          <w:t xml:space="preserve"> </w:t>
        </w:r>
      </w:ins>
      <w:ins w:id="26" w:author="Matthew Fischer" w:date="2018-04-13T11:21:00Z">
        <w:r w:rsidR="00574381" w:rsidRPr="00574381">
          <w:rPr>
            <w:sz w:val="20"/>
          </w:rPr>
          <w:t>transmitted</w:t>
        </w:r>
      </w:ins>
      <w:ins w:id="27" w:author="Yongho Seok" w:date="2018-04-11T12:41:00Z">
        <w:r w:rsidRPr="00574381">
          <w:rPr>
            <w:sz w:val="20"/>
          </w:rPr>
          <w:t xml:space="preserve"> HE Operation element</w:t>
        </w:r>
      </w:ins>
      <w:ins w:id="28" w:author="Matthew Fischer" w:date="2018-04-13T11:21:00Z">
        <w:r w:rsidR="00574381" w:rsidRPr="00574381">
          <w:rPr>
            <w:sz w:val="20"/>
          </w:rPr>
          <w:t>’s</w:t>
        </w:r>
      </w:ins>
      <w:ins w:id="29" w:author="Yongho Seok" w:date="2018-04-11T12:41:00Z">
        <w:r w:rsidRPr="00574381">
          <w:rPr>
            <w:sz w:val="20"/>
          </w:rPr>
          <w:t xml:space="preserve"> Operational </w:t>
        </w:r>
        <w:proofErr w:type="spellStart"/>
        <w:r w:rsidRPr="00574381">
          <w:rPr>
            <w:sz w:val="20"/>
          </w:rPr>
          <w:t>Subchannel</w:t>
        </w:r>
        <w:proofErr w:type="spellEnd"/>
        <w:r w:rsidRPr="00574381">
          <w:rPr>
            <w:sz w:val="20"/>
          </w:rPr>
          <w:t xml:space="preserve"> Information subfield </w:t>
        </w:r>
      </w:ins>
      <w:ins w:id="30" w:author="Matthew Fischer" w:date="2018-04-13T11:26:00Z">
        <w:r w:rsidR="00574381" w:rsidRPr="00574381">
          <w:rPr>
            <w:sz w:val="20"/>
          </w:rPr>
          <w:t>of</w:t>
        </w:r>
      </w:ins>
      <w:ins w:id="31" w:author="Yongho Seok" w:date="2018-04-11T12:41:00Z">
        <w:r w:rsidRPr="00574381">
          <w:rPr>
            <w:sz w:val="20"/>
          </w:rPr>
          <w:t xml:space="preserve"> the HE Operation Parameters field indicates</w:t>
        </w:r>
      </w:ins>
      <w:ins w:id="32" w:author="Matthew Fischer" w:date="2018-04-13T11:27:00Z">
        <w:r w:rsidR="00574381" w:rsidRPr="00574381">
          <w:rPr>
            <w:sz w:val="20"/>
          </w:rPr>
          <w:t xml:space="preserve"> a </w:t>
        </w:r>
      </w:ins>
      <w:ins w:id="33" w:author="Matthew Fischer" w:date="2018-04-13T14:31:00Z">
        <w:r w:rsidR="009936B4">
          <w:rPr>
            <w:sz w:val="20"/>
          </w:rPr>
          <w:t>disallowed</w:t>
        </w:r>
      </w:ins>
      <w:ins w:id="34" w:author="Matthew Fischer" w:date="2018-04-13T11:27:00Z">
        <w:r w:rsidR="00574381" w:rsidRPr="00574381">
          <w:rPr>
            <w:sz w:val="20"/>
          </w:rPr>
          <w:t xml:space="preserve"> </w:t>
        </w:r>
        <w:proofErr w:type="spellStart"/>
        <w:r w:rsidR="00574381" w:rsidRPr="00574381">
          <w:rPr>
            <w:sz w:val="20"/>
          </w:rPr>
          <w:t>subchannel</w:t>
        </w:r>
      </w:ins>
      <w:proofErr w:type="spellEnd"/>
      <w:ins w:id="35" w:author="Matthew Fischer" w:date="2018-04-13T14:32:00Z">
        <w:r w:rsidR="009936B4">
          <w:rPr>
            <w:sz w:val="20"/>
          </w:rPr>
          <w:t xml:space="preserve"> within the primary 40 MHz channel</w:t>
        </w:r>
      </w:ins>
      <w:ins w:id="36" w:author="Matthew Fischer" w:date="2018-04-13T11:27:00Z">
        <w:r w:rsidR="00574381" w:rsidRPr="00574381">
          <w:rPr>
            <w:sz w:val="20"/>
          </w:rPr>
          <w:t xml:space="preserve">, </w:t>
        </w:r>
      </w:ins>
      <w:ins w:id="37" w:author="Yongho Seok" w:date="2018-04-11T12:41:00Z">
        <w:r w:rsidRPr="00574381">
          <w:rPr>
            <w:sz w:val="20"/>
          </w:rPr>
          <w:t xml:space="preserve">the </w:t>
        </w:r>
      </w:ins>
      <w:ins w:id="38" w:author="Matthew Fischer" w:date="2018-04-13T11:28:00Z">
        <w:r w:rsidR="00574381" w:rsidRPr="00574381">
          <w:rPr>
            <w:sz w:val="20"/>
          </w:rPr>
          <w:t xml:space="preserve">STA shall set the </w:t>
        </w:r>
      </w:ins>
      <w:ins w:id="39" w:author="Yongho Seok" w:date="2018-04-11T16:31:00Z">
        <w:r w:rsidR="003C68A2" w:rsidRPr="00574381">
          <w:rPr>
            <w:sz w:val="20"/>
          </w:rPr>
          <w:t xml:space="preserve">Supported </w:t>
        </w:r>
      </w:ins>
      <w:ins w:id="40" w:author="Yongho Seok" w:date="2018-04-11T12:41:00Z">
        <w:r w:rsidRPr="00574381">
          <w:rPr>
            <w:sz w:val="20"/>
          </w:rPr>
          <w:t xml:space="preserve">Channel Width Set subfield of the HT Capabilities element </w:t>
        </w:r>
      </w:ins>
      <w:ins w:id="41" w:author="Matthew Fischer" w:date="2018-04-13T11:28:00Z">
        <w:r w:rsidR="00574381" w:rsidRPr="00574381">
          <w:rPr>
            <w:sz w:val="20"/>
          </w:rPr>
          <w:t xml:space="preserve">to </w:t>
        </w:r>
      </w:ins>
      <w:ins w:id="42" w:author="Yongho Seok" w:date="2018-04-12T14:29:00Z">
        <w:r w:rsidR="00B54164" w:rsidRPr="00574381">
          <w:rPr>
            <w:sz w:val="20"/>
          </w:rPr>
          <w:t>0.</w:t>
        </w:r>
        <w:del w:id="43" w:author="Matthew Fischer" w:date="2018-04-13T11:34:00Z">
          <w:r w:rsidR="00B54164" w:rsidRPr="00574381" w:rsidDel="0065017E">
            <w:rPr>
              <w:sz w:val="20"/>
            </w:rPr>
            <w:delText xml:space="preserve"> </w:delText>
          </w:r>
        </w:del>
      </w:ins>
    </w:p>
    <w:p w14:paraId="4AE4CF05" w14:textId="77777777" w:rsidR="00574381" w:rsidRDefault="00574381" w:rsidP="00574381">
      <w:pPr>
        <w:autoSpaceDE w:val="0"/>
        <w:autoSpaceDN w:val="0"/>
        <w:adjustRightInd w:val="0"/>
        <w:jc w:val="both"/>
        <w:rPr>
          <w:ins w:id="44" w:author="Matthew Fischer" w:date="2018-04-13T11:30:00Z"/>
          <w:sz w:val="20"/>
        </w:rPr>
      </w:pPr>
    </w:p>
    <w:p w14:paraId="64CDFCE3" w14:textId="064089BE" w:rsidR="008C7A5C" w:rsidRPr="00574381" w:rsidRDefault="00574381" w:rsidP="00574381">
      <w:pPr>
        <w:autoSpaceDE w:val="0"/>
        <w:autoSpaceDN w:val="0"/>
        <w:adjustRightInd w:val="0"/>
        <w:jc w:val="both"/>
        <w:rPr>
          <w:ins w:id="45" w:author="Yongho Seok" w:date="2018-04-11T12:42:00Z"/>
          <w:sz w:val="20"/>
        </w:rPr>
      </w:pPr>
      <w:del w:id="46" w:author="Matthew Fischer" w:date="2018-04-13T11:30:00Z">
        <w:r w:rsidRPr="00574381" w:rsidDel="00574381">
          <w:rPr>
            <w:sz w:val="20"/>
          </w:rPr>
          <w:delText xml:space="preserve"> </w:delText>
        </w:r>
      </w:del>
      <w:ins w:id="47" w:author="Matthew Fischer" w:date="2018-04-13T11:30:00Z">
        <w:r>
          <w:rPr>
            <w:sz w:val="20"/>
          </w:rPr>
          <w:t xml:space="preserve">A </w:t>
        </w:r>
      </w:ins>
      <w:r w:rsidR="00C22015" w:rsidRPr="00574381">
        <w:rPr>
          <w:sz w:val="20"/>
        </w:rPr>
        <w:t xml:space="preserve">STA transmitting a </w:t>
      </w:r>
      <w:ins w:id="48" w:author="Matthew Fischer" w:date="2018-04-13T14:18:00Z">
        <w:r w:rsidR="005E5033">
          <w:rPr>
            <w:sz w:val="20"/>
          </w:rPr>
          <w:t xml:space="preserve">frame containing both a </w:t>
        </w:r>
      </w:ins>
      <w:r w:rsidR="00C22015" w:rsidRPr="00574381">
        <w:rPr>
          <w:sz w:val="20"/>
        </w:rPr>
        <w:t xml:space="preserve">VHT Capabilities element and </w:t>
      </w:r>
      <w:ins w:id="49" w:author="Matthew Fischer" w:date="2018-04-13T11:30:00Z">
        <w:r w:rsidR="0065017E">
          <w:rPr>
            <w:sz w:val="20"/>
          </w:rPr>
          <w:t xml:space="preserve">an </w:t>
        </w:r>
      </w:ins>
      <w:r w:rsidR="00C22015" w:rsidRPr="00574381">
        <w:rPr>
          <w:sz w:val="20"/>
        </w:rPr>
        <w:t>HE Capabilities element shall set the Supported Channel Width Set subfield of the VHT Capabilities element to a value that indicates the same channel width capability as the channel width capability indicated in the HE Capabilities element</w:t>
      </w:r>
      <w:ins w:id="50" w:author="Yongho Seok" w:date="2018-04-09T17:20:00Z">
        <w:r w:rsidR="008C7A5C" w:rsidRPr="00574381">
          <w:rPr>
            <w:sz w:val="20"/>
          </w:rPr>
          <w:t xml:space="preserve"> with the following exceptions:</w:t>
        </w:r>
      </w:ins>
    </w:p>
    <w:p w14:paraId="4D6B7684" w14:textId="52CF0023" w:rsidR="00C22015" w:rsidRPr="00574381" w:rsidRDefault="005F312B" w:rsidP="00021823">
      <w:pPr>
        <w:autoSpaceDE w:val="0"/>
        <w:autoSpaceDN w:val="0"/>
        <w:adjustRightInd w:val="0"/>
        <w:jc w:val="both"/>
        <w:rPr>
          <w:ins w:id="51" w:author="Yongho Seok" w:date="2018-04-11T12:41:00Z"/>
          <w:sz w:val="20"/>
        </w:rPr>
      </w:pPr>
      <w:ins w:id="52" w:author="Yongho Seok" w:date="2018-04-11T12:42:00Z">
        <w:r w:rsidRPr="00574381">
          <w:rPr>
            <w:sz w:val="20"/>
          </w:rPr>
          <w:t>—</w:t>
        </w:r>
      </w:ins>
      <w:del w:id="53" w:author="Yongho Seok" w:date="2018-04-09T17:21:00Z">
        <w:r w:rsidR="00C22015" w:rsidRPr="00574381" w:rsidDel="008C7A5C">
          <w:rPr>
            <w:sz w:val="20"/>
          </w:rPr>
          <w:delText>, except when t</w:delText>
        </w:r>
      </w:del>
      <w:ins w:id="54" w:author="Matthew Fischer" w:date="2018-04-13T11:34:00Z">
        <w:r w:rsidR="0065017E">
          <w:rPr>
            <w:sz w:val="20"/>
          </w:rPr>
          <w:t>If t</w:t>
        </w:r>
      </w:ins>
      <w:r w:rsidR="00C22015" w:rsidRPr="00574381">
        <w:rPr>
          <w:sz w:val="20"/>
        </w:rPr>
        <w:t>he STA is a 20 MHz-only non-AP HE STA</w:t>
      </w:r>
      <w:ins w:id="55" w:author="Matthew Fischer" w:date="2018-04-13T11:34:00Z">
        <w:r w:rsidR="0065017E">
          <w:rPr>
            <w:sz w:val="20"/>
          </w:rPr>
          <w:t>,</w:t>
        </w:r>
      </w:ins>
      <w:del w:id="56" w:author="Matthew Fischer" w:date="2018-04-13T11:34:00Z">
        <w:r w:rsidR="00C22015" w:rsidRPr="00574381" w:rsidDel="0065017E">
          <w:rPr>
            <w:sz w:val="20"/>
          </w:rPr>
          <w:delText xml:space="preserve"> in which case</w:delText>
        </w:r>
      </w:del>
      <w:r w:rsidR="00C22015" w:rsidRPr="00574381">
        <w:rPr>
          <w:sz w:val="20"/>
        </w:rPr>
        <w:t xml:space="preserve"> the Supported Channel Width Set subfield of the VHT Capabilities element is reserved.</w:t>
      </w:r>
    </w:p>
    <w:p w14:paraId="2EAE8EEE" w14:textId="6796A5B9" w:rsidR="000A7E10" w:rsidRPr="00574381" w:rsidRDefault="005F312B" w:rsidP="00021823">
      <w:pPr>
        <w:autoSpaceDE w:val="0"/>
        <w:autoSpaceDN w:val="0"/>
        <w:adjustRightInd w:val="0"/>
        <w:jc w:val="both"/>
        <w:rPr>
          <w:ins w:id="57" w:author="Yongho Seok" w:date="2018-04-12T13:55:00Z"/>
          <w:sz w:val="20"/>
        </w:rPr>
      </w:pPr>
      <w:ins w:id="58" w:author="Yongho Seok" w:date="2018-04-11T12:41:00Z">
        <w:r w:rsidRPr="00574381">
          <w:rPr>
            <w:sz w:val="20"/>
          </w:rPr>
          <w:t xml:space="preserve">— </w:t>
        </w:r>
      </w:ins>
      <w:ins w:id="59" w:author="Matthew Fischer" w:date="2018-04-13T11:34:00Z">
        <w:r w:rsidR="0065017E">
          <w:rPr>
            <w:sz w:val="20"/>
          </w:rPr>
          <w:t xml:space="preserve">If </w:t>
        </w:r>
      </w:ins>
      <w:ins w:id="60" w:author="Matthew Fischer" w:date="2018-04-13T14:21:00Z">
        <w:r w:rsidR="005E5033">
          <w:rPr>
            <w:sz w:val="20"/>
          </w:rPr>
          <w:t xml:space="preserve">the frame, or </w:t>
        </w:r>
      </w:ins>
      <w:ins w:id="61" w:author="Matthew Fischer" w:date="2018-04-13T11:34:00Z">
        <w:r w:rsidR="0065017E">
          <w:rPr>
            <w:sz w:val="20"/>
          </w:rPr>
          <w:t>t</w:t>
        </w:r>
      </w:ins>
      <w:ins w:id="62" w:author="Yongho Seok" w:date="2018-04-10T13:35:00Z">
        <w:r w:rsidR="007F0D3C" w:rsidRPr="00574381">
          <w:rPr>
            <w:sz w:val="20"/>
          </w:rPr>
          <w:t>he STA</w:t>
        </w:r>
      </w:ins>
      <w:ins w:id="63" w:author="Matthew Fischer" w:date="2018-04-13T11:35:00Z">
        <w:r w:rsidR="0065017E">
          <w:rPr>
            <w:sz w:val="20"/>
          </w:rPr>
          <w:t>’s most recently transmitted</w:t>
        </w:r>
      </w:ins>
      <w:ins w:id="64" w:author="Yongho Seok" w:date="2018-04-10T13:35:00Z">
        <w:r w:rsidR="007F0D3C" w:rsidRPr="00574381">
          <w:rPr>
            <w:sz w:val="20"/>
          </w:rPr>
          <w:t xml:space="preserve"> HE Operation element</w:t>
        </w:r>
      </w:ins>
      <w:ins w:id="65" w:author="Matthew Fischer" w:date="2018-04-13T11:35:00Z">
        <w:r w:rsidR="0065017E">
          <w:rPr>
            <w:sz w:val="20"/>
          </w:rPr>
          <w:t>’s</w:t>
        </w:r>
      </w:ins>
      <w:ins w:id="66" w:author="Yongho Seok" w:date="2018-04-10T13:35:00Z">
        <w:r w:rsidR="007F0D3C" w:rsidRPr="00574381">
          <w:rPr>
            <w:sz w:val="20"/>
          </w:rPr>
          <w:t xml:space="preserve"> Operational </w:t>
        </w:r>
        <w:proofErr w:type="spellStart"/>
        <w:r w:rsidR="007F0D3C" w:rsidRPr="00574381">
          <w:rPr>
            <w:sz w:val="20"/>
          </w:rPr>
          <w:t>Subchannel</w:t>
        </w:r>
        <w:proofErr w:type="spellEnd"/>
        <w:r w:rsidR="007F0D3C" w:rsidRPr="00574381">
          <w:rPr>
            <w:sz w:val="20"/>
          </w:rPr>
          <w:t xml:space="preserve"> Information subfield </w:t>
        </w:r>
      </w:ins>
      <w:ins w:id="67" w:author="Matthew Fischer" w:date="2018-04-13T11:35:00Z">
        <w:r w:rsidR="0065017E">
          <w:rPr>
            <w:sz w:val="20"/>
          </w:rPr>
          <w:t>of</w:t>
        </w:r>
      </w:ins>
      <w:ins w:id="68" w:author="Yongho Seok" w:date="2018-04-10T13:35:00Z">
        <w:r w:rsidR="007F0D3C" w:rsidRPr="00574381">
          <w:rPr>
            <w:sz w:val="20"/>
          </w:rPr>
          <w:t xml:space="preserve"> the HE Operation Parameters field indicates </w:t>
        </w:r>
      </w:ins>
      <w:ins w:id="69" w:author="Matthew Fischer" w:date="2018-04-13T11:35:00Z">
        <w:r w:rsidR="0065017E">
          <w:rPr>
            <w:sz w:val="20"/>
          </w:rPr>
          <w:t xml:space="preserve">at least one </w:t>
        </w:r>
      </w:ins>
      <w:ins w:id="70" w:author="Yongho Seok" w:date="2018-04-12T13:11:00Z">
        <w:r w:rsidR="00643BC7" w:rsidRPr="00574381">
          <w:rPr>
            <w:sz w:val="20"/>
          </w:rPr>
          <w:t>dis</w:t>
        </w:r>
      </w:ins>
      <w:ins w:id="71" w:author="Yongho Seok" w:date="2018-04-10T13:35:00Z">
        <w:r w:rsidR="007F0D3C" w:rsidRPr="00574381">
          <w:rPr>
            <w:sz w:val="20"/>
          </w:rPr>
          <w:t xml:space="preserve">allowed </w:t>
        </w:r>
      </w:ins>
      <w:proofErr w:type="spellStart"/>
      <w:ins w:id="72" w:author="Yongho Seok" w:date="2018-04-10T13:36:00Z">
        <w:r w:rsidR="007F0D3C" w:rsidRPr="00574381">
          <w:rPr>
            <w:sz w:val="20"/>
          </w:rPr>
          <w:t>subchannel</w:t>
        </w:r>
      </w:ins>
      <w:proofErr w:type="spellEnd"/>
      <w:ins w:id="73" w:author="Matthew Fischer" w:date="2018-04-13T11:36:00Z">
        <w:r w:rsidR="0065017E">
          <w:rPr>
            <w:sz w:val="20"/>
          </w:rPr>
          <w:t>, the STA</w:t>
        </w:r>
      </w:ins>
      <w:ins w:id="74" w:author="Matthew Fischer" w:date="2018-04-13T14:53:00Z">
        <w:r w:rsidR="00374140">
          <w:rPr>
            <w:sz w:val="20"/>
          </w:rPr>
          <w:t xml:space="preserve"> shall </w:t>
        </w:r>
      </w:ins>
      <w:ins w:id="75" w:author="Yongho Seok" w:date="2018-04-16T12:41:00Z">
        <w:r w:rsidR="00A4398A">
          <w:rPr>
            <w:sz w:val="20"/>
          </w:rPr>
          <w:t xml:space="preserve">set </w:t>
        </w:r>
      </w:ins>
      <w:ins w:id="76" w:author="Yongho Seok" w:date="2018-04-16T12:46:00Z">
        <w:r w:rsidR="00A4398A" w:rsidRPr="00A4398A">
          <w:rPr>
            <w:sz w:val="20"/>
          </w:rPr>
          <w:t xml:space="preserve">the Supported Channel Width Set and the Extended NSS BW Support subfields of the VHT Capabilities </w:t>
        </w:r>
      </w:ins>
      <w:ins w:id="77" w:author="Yongho Seok" w:date="2018-04-16T13:03:00Z">
        <w:r w:rsidR="00A4398A">
          <w:rPr>
            <w:sz w:val="20"/>
          </w:rPr>
          <w:t>element</w:t>
        </w:r>
      </w:ins>
      <w:ins w:id="78" w:author="Yongho Seok" w:date="2018-04-16T12:46:00Z">
        <w:r w:rsidR="00A4398A" w:rsidRPr="00A4398A">
          <w:rPr>
            <w:sz w:val="20"/>
          </w:rPr>
          <w:t xml:space="preserve"> </w:t>
        </w:r>
      </w:ins>
      <w:ins w:id="79" w:author="Yongho Seok" w:date="2018-04-16T13:03:00Z">
        <w:r w:rsidR="00A4398A">
          <w:rPr>
            <w:sz w:val="20"/>
          </w:rPr>
          <w:t xml:space="preserve">to </w:t>
        </w:r>
      </w:ins>
      <w:ins w:id="80" w:author="Yongho Seok" w:date="2018-04-16T12:46:00Z">
        <w:r w:rsidR="00A4398A" w:rsidRPr="00A4398A">
          <w:rPr>
            <w:sz w:val="20"/>
          </w:rPr>
          <w:t>0</w:t>
        </w:r>
        <w:r w:rsidR="00A4398A">
          <w:rPr>
            <w:sz w:val="20"/>
          </w:rPr>
          <w:t xml:space="preserve"> </w:t>
        </w:r>
      </w:ins>
      <w:ins w:id="81" w:author="Yongho Seok" w:date="2018-04-16T12:41:00Z">
        <w:r w:rsidR="00A4398A">
          <w:rPr>
            <w:sz w:val="20"/>
          </w:rPr>
          <w:t xml:space="preserve">and </w:t>
        </w:r>
      </w:ins>
      <w:ins w:id="82" w:author="Matthew Fischer" w:date="2018-04-13T14:53:00Z">
        <w:r w:rsidR="00374140">
          <w:rPr>
            <w:sz w:val="20"/>
          </w:rPr>
          <w:t>include the Operating Mode Notification element in the frame with</w:t>
        </w:r>
      </w:ins>
      <w:ins w:id="83" w:author="Matthew Fischer" w:date="2018-04-13T14:55:00Z">
        <w:r w:rsidR="00374140">
          <w:rPr>
            <w:sz w:val="20"/>
          </w:rPr>
          <w:t xml:space="preserve"> one of the following settings</w:t>
        </w:r>
      </w:ins>
      <w:ins w:id="84" w:author="Matthew Fischer" w:date="2018-04-13T14:08:00Z">
        <w:r w:rsidR="005319C4">
          <w:rPr>
            <w:sz w:val="20"/>
          </w:rPr>
          <w:t>:</w:t>
        </w:r>
      </w:ins>
    </w:p>
    <w:p w14:paraId="2434502D" w14:textId="742EE9FD" w:rsidR="00643BC7" w:rsidRPr="00574381" w:rsidRDefault="00643BC7" w:rsidP="00643BC7">
      <w:pPr>
        <w:autoSpaceDE w:val="0"/>
        <w:autoSpaceDN w:val="0"/>
        <w:adjustRightInd w:val="0"/>
        <w:jc w:val="both"/>
        <w:rPr>
          <w:ins w:id="85" w:author="Yongho Seok" w:date="2018-04-12T12:54:00Z"/>
          <w:sz w:val="20"/>
        </w:rPr>
      </w:pPr>
      <w:ins w:id="86" w:author="Yongho Seok" w:date="2018-04-12T12:54:00Z">
        <w:r w:rsidRPr="00574381">
          <w:rPr>
            <w:sz w:val="20"/>
          </w:rPr>
          <w:t>—</w:t>
        </w:r>
      </w:ins>
      <w:ins w:id="87" w:author="Yongho Seok" w:date="2018-04-12T13:18:00Z">
        <w:r w:rsidRPr="00574381">
          <w:rPr>
            <w:sz w:val="20"/>
          </w:rPr>
          <w:t>t</w:t>
        </w:r>
      </w:ins>
      <w:ins w:id="88" w:author="Yongho Seok" w:date="2018-04-12T12:54:00Z">
        <w:r w:rsidRPr="00574381">
          <w:rPr>
            <w:sz w:val="20"/>
          </w:rPr>
          <w:t>he Operating Mode field</w:t>
        </w:r>
      </w:ins>
      <w:ins w:id="89" w:author="Matthew Fischer" w:date="2018-04-13T14:22:00Z">
        <w:r w:rsidR="005E5033">
          <w:rPr>
            <w:sz w:val="20"/>
          </w:rPr>
          <w:t>’s</w:t>
        </w:r>
      </w:ins>
      <w:ins w:id="90" w:author="Yongho Seok" w:date="2018-04-12T12:54:00Z">
        <w:r w:rsidRPr="00574381">
          <w:rPr>
            <w:sz w:val="20"/>
          </w:rPr>
          <w:t xml:space="preserve"> Rx NSS Type subfield </w:t>
        </w:r>
      </w:ins>
      <w:ins w:id="91" w:author="Matthew Fischer" w:date="2018-04-13T14:10:00Z">
        <w:r w:rsidR="005319C4">
          <w:rPr>
            <w:sz w:val="20"/>
          </w:rPr>
          <w:t xml:space="preserve">set </w:t>
        </w:r>
      </w:ins>
      <w:ins w:id="92" w:author="Yongho Seok" w:date="2018-04-12T12:54:00Z">
        <w:r w:rsidRPr="00574381">
          <w:rPr>
            <w:sz w:val="20"/>
          </w:rPr>
          <w:t xml:space="preserve">to 0, Channel Width subfield </w:t>
        </w:r>
      </w:ins>
      <w:ins w:id="93" w:author="Matthew Fischer" w:date="2018-04-13T14:10:00Z">
        <w:r w:rsidR="005319C4">
          <w:rPr>
            <w:sz w:val="20"/>
          </w:rPr>
          <w:t>set</w:t>
        </w:r>
      </w:ins>
      <w:ins w:id="94" w:author="Yongho Seok" w:date="2018-04-12T12:54:00Z">
        <w:r w:rsidRPr="00574381">
          <w:rPr>
            <w:sz w:val="20"/>
          </w:rPr>
          <w:t xml:space="preserve"> to 2, and 160/80+80 BW subfield </w:t>
        </w:r>
      </w:ins>
      <w:ins w:id="95" w:author="Matthew Fischer" w:date="2018-04-13T14:10:00Z">
        <w:r w:rsidR="005319C4">
          <w:rPr>
            <w:sz w:val="20"/>
          </w:rPr>
          <w:t>set</w:t>
        </w:r>
      </w:ins>
      <w:ins w:id="96" w:author="Yongho Seok" w:date="2018-04-12T12:54:00Z">
        <w:r w:rsidRPr="00574381">
          <w:rPr>
            <w:sz w:val="20"/>
          </w:rPr>
          <w:t xml:space="preserve"> to 0</w:t>
        </w:r>
      </w:ins>
      <w:ins w:id="97" w:author="Yongho Seok" w:date="2018-04-12T13:18:00Z">
        <w:r w:rsidRPr="00574381">
          <w:rPr>
            <w:sz w:val="20"/>
          </w:rPr>
          <w:t>,</w:t>
        </w:r>
      </w:ins>
      <w:ins w:id="98" w:author="Yongho Seok" w:date="2018-04-12T12:54:00Z">
        <w:r w:rsidRPr="00574381">
          <w:rPr>
            <w:sz w:val="20"/>
          </w:rPr>
          <w:t xml:space="preserve"> if</w:t>
        </w:r>
      </w:ins>
      <w:ins w:id="99" w:author="Matthew Fischer" w:date="2018-04-13T14:11:00Z">
        <w:r w:rsidR="005319C4">
          <w:rPr>
            <w:sz w:val="20"/>
          </w:rPr>
          <w:t xml:space="preserve"> none of the disallowed </w:t>
        </w:r>
        <w:proofErr w:type="spellStart"/>
        <w:r w:rsidR="005319C4">
          <w:rPr>
            <w:sz w:val="20"/>
          </w:rPr>
          <w:t>subchannels</w:t>
        </w:r>
        <w:proofErr w:type="spellEnd"/>
        <w:r w:rsidR="005319C4">
          <w:rPr>
            <w:sz w:val="20"/>
          </w:rPr>
          <w:t xml:space="preserve"> is within the </w:t>
        </w:r>
      </w:ins>
      <w:ins w:id="100" w:author="Yongho Seok" w:date="2018-04-12T12:54:00Z">
        <w:r w:rsidRPr="00574381">
          <w:rPr>
            <w:sz w:val="20"/>
          </w:rPr>
          <w:t>primary 80 MHz channel</w:t>
        </w:r>
      </w:ins>
      <w:ins w:id="101" w:author="Matthew Fischer" w:date="2018-04-13T14:56:00Z">
        <w:r w:rsidR="00374140">
          <w:rPr>
            <w:sz w:val="20"/>
          </w:rPr>
          <w:t xml:space="preserve"> and the STA indicates support for </w:t>
        </w:r>
      </w:ins>
      <w:ins w:id="102" w:author="Matthew Fischer" w:date="2018-04-13T14:57:00Z">
        <w:r w:rsidR="00374140">
          <w:rPr>
            <w:sz w:val="20"/>
          </w:rPr>
          <w:t xml:space="preserve">80+80 or </w:t>
        </w:r>
      </w:ins>
      <w:ins w:id="103" w:author="Matthew Fischer" w:date="2018-04-13T14:56:00Z">
        <w:r w:rsidR="00374140">
          <w:rPr>
            <w:sz w:val="20"/>
          </w:rPr>
          <w:t>160</w:t>
        </w:r>
      </w:ins>
      <w:ins w:id="104" w:author="Matthew Fischer" w:date="2018-04-13T14:57:00Z">
        <w:r w:rsidR="00374140">
          <w:rPr>
            <w:sz w:val="20"/>
          </w:rPr>
          <w:t xml:space="preserve"> MHz operation</w:t>
        </w:r>
      </w:ins>
      <w:ins w:id="105" w:author="Yongho Seok" w:date="2018-04-12T12:54:00Z">
        <w:r w:rsidRPr="00574381">
          <w:rPr>
            <w:sz w:val="20"/>
          </w:rPr>
          <w:t>.</w:t>
        </w:r>
      </w:ins>
    </w:p>
    <w:p w14:paraId="05F49B9A" w14:textId="3E42B08E" w:rsidR="00643BC7" w:rsidRPr="00574381" w:rsidRDefault="00643BC7" w:rsidP="00643BC7">
      <w:pPr>
        <w:autoSpaceDE w:val="0"/>
        <w:autoSpaceDN w:val="0"/>
        <w:adjustRightInd w:val="0"/>
        <w:jc w:val="both"/>
        <w:rPr>
          <w:ins w:id="106" w:author="Yongho Seok" w:date="2018-04-12T12:53:00Z"/>
          <w:sz w:val="20"/>
        </w:rPr>
      </w:pPr>
      <w:ins w:id="107" w:author="Yongho Seok" w:date="2018-04-12T12:45:00Z">
        <w:r w:rsidRPr="00574381">
          <w:rPr>
            <w:sz w:val="20"/>
          </w:rPr>
          <w:t>—</w:t>
        </w:r>
      </w:ins>
      <w:ins w:id="108" w:author="Yongho Seok" w:date="2018-04-12T13:19:00Z">
        <w:r w:rsidRPr="00574381">
          <w:rPr>
            <w:sz w:val="20"/>
          </w:rPr>
          <w:t>t</w:t>
        </w:r>
      </w:ins>
      <w:ins w:id="109" w:author="Yongho Seok" w:date="2018-04-12T12:45:00Z">
        <w:r w:rsidRPr="00574381">
          <w:rPr>
            <w:sz w:val="20"/>
          </w:rPr>
          <w:t xml:space="preserve">he </w:t>
        </w:r>
      </w:ins>
      <w:ins w:id="110" w:author="Yongho Seok" w:date="2018-04-12T12:46:00Z">
        <w:r w:rsidRPr="00574381">
          <w:rPr>
            <w:sz w:val="20"/>
          </w:rPr>
          <w:t>Operating Mode field</w:t>
        </w:r>
      </w:ins>
      <w:ins w:id="111" w:author="Matthew Fischer" w:date="2018-04-13T14:22:00Z">
        <w:r w:rsidR="005E5033">
          <w:rPr>
            <w:sz w:val="20"/>
          </w:rPr>
          <w:t>’s</w:t>
        </w:r>
      </w:ins>
      <w:ins w:id="112" w:author="Yongho Seok" w:date="2018-04-12T12:46:00Z">
        <w:r w:rsidRPr="00574381">
          <w:rPr>
            <w:sz w:val="20"/>
          </w:rPr>
          <w:t xml:space="preserve"> </w:t>
        </w:r>
      </w:ins>
      <w:ins w:id="113" w:author="Yongho Seok" w:date="2018-04-12T12:47:00Z">
        <w:r w:rsidRPr="00574381">
          <w:rPr>
            <w:sz w:val="20"/>
          </w:rPr>
          <w:t xml:space="preserve">Rx NSS Type subfield </w:t>
        </w:r>
      </w:ins>
      <w:ins w:id="114" w:author="Matthew Fischer" w:date="2018-04-13T14:15:00Z">
        <w:r w:rsidR="005319C4">
          <w:rPr>
            <w:sz w:val="20"/>
          </w:rPr>
          <w:t>set</w:t>
        </w:r>
      </w:ins>
      <w:ins w:id="115" w:author="Yongho Seok" w:date="2018-04-12T12:47:00Z">
        <w:r w:rsidRPr="00574381">
          <w:rPr>
            <w:sz w:val="20"/>
          </w:rPr>
          <w:t xml:space="preserve"> to 0, Channel Width subfield </w:t>
        </w:r>
      </w:ins>
      <w:ins w:id="116" w:author="Matthew Fischer" w:date="2018-04-13T14:16:00Z">
        <w:r w:rsidR="005319C4">
          <w:rPr>
            <w:sz w:val="20"/>
          </w:rPr>
          <w:t>set</w:t>
        </w:r>
      </w:ins>
      <w:ins w:id="117" w:author="Yongho Seok" w:date="2018-04-12T12:48:00Z">
        <w:r w:rsidRPr="00574381">
          <w:rPr>
            <w:sz w:val="20"/>
          </w:rPr>
          <w:t xml:space="preserve"> to </w:t>
        </w:r>
      </w:ins>
      <w:ins w:id="118" w:author="Yongho Seok" w:date="2018-04-12T12:47:00Z">
        <w:r w:rsidRPr="00574381">
          <w:rPr>
            <w:sz w:val="20"/>
          </w:rPr>
          <w:t xml:space="preserve">1, and </w:t>
        </w:r>
      </w:ins>
      <w:ins w:id="119" w:author="Yongho Seok" w:date="2018-04-12T12:48:00Z">
        <w:r w:rsidRPr="00574381">
          <w:rPr>
            <w:sz w:val="20"/>
          </w:rPr>
          <w:t xml:space="preserve">160/80+80 BW subfield </w:t>
        </w:r>
      </w:ins>
      <w:ins w:id="120" w:author="Matthew Fischer" w:date="2018-04-13T14:16:00Z">
        <w:r w:rsidR="005319C4">
          <w:rPr>
            <w:sz w:val="20"/>
          </w:rPr>
          <w:t>set</w:t>
        </w:r>
      </w:ins>
      <w:ins w:id="121" w:author="Yongho Seok" w:date="2018-04-12T12:48:00Z">
        <w:r w:rsidRPr="00574381">
          <w:rPr>
            <w:sz w:val="20"/>
          </w:rPr>
          <w:t xml:space="preserve"> to 0</w:t>
        </w:r>
      </w:ins>
      <w:ins w:id="122" w:author="Yongho Seok" w:date="2018-04-12T13:18:00Z">
        <w:r w:rsidRPr="00574381">
          <w:rPr>
            <w:sz w:val="20"/>
          </w:rPr>
          <w:t>,</w:t>
        </w:r>
      </w:ins>
      <w:ins w:id="123" w:author="Yongho Seok" w:date="2018-04-12T12:48:00Z">
        <w:r w:rsidRPr="00574381">
          <w:rPr>
            <w:sz w:val="20"/>
          </w:rPr>
          <w:t xml:space="preserve"> </w:t>
        </w:r>
      </w:ins>
      <w:ins w:id="124" w:author="Yongho Seok" w:date="2018-04-12T12:52:00Z">
        <w:r w:rsidRPr="00574381">
          <w:rPr>
            <w:sz w:val="20"/>
          </w:rPr>
          <w:t xml:space="preserve">if </w:t>
        </w:r>
      </w:ins>
      <w:ins w:id="125" w:author="Matthew Fischer" w:date="2018-04-13T14:14:00Z">
        <w:r w:rsidR="005319C4">
          <w:rPr>
            <w:sz w:val="20"/>
          </w:rPr>
          <w:t xml:space="preserve">none of the disallowed </w:t>
        </w:r>
        <w:proofErr w:type="spellStart"/>
        <w:r w:rsidR="005319C4">
          <w:rPr>
            <w:sz w:val="20"/>
          </w:rPr>
          <w:t>subchannels</w:t>
        </w:r>
        <w:proofErr w:type="spellEnd"/>
        <w:r w:rsidR="005319C4">
          <w:rPr>
            <w:sz w:val="20"/>
          </w:rPr>
          <w:t xml:space="preserve"> is within </w:t>
        </w:r>
      </w:ins>
      <w:ins w:id="126" w:author="Yongho Seok" w:date="2018-04-12T12:52:00Z">
        <w:r w:rsidRPr="00574381">
          <w:rPr>
            <w:sz w:val="20"/>
          </w:rPr>
          <w:t>the primary 40 MHz channel.</w:t>
        </w:r>
      </w:ins>
    </w:p>
    <w:p w14:paraId="140220D7" w14:textId="1D199D0C" w:rsidR="00643BC7" w:rsidRPr="00574381" w:rsidRDefault="00643BC7" w:rsidP="00643BC7">
      <w:pPr>
        <w:autoSpaceDE w:val="0"/>
        <w:autoSpaceDN w:val="0"/>
        <w:adjustRightInd w:val="0"/>
        <w:jc w:val="both"/>
        <w:rPr>
          <w:ins w:id="127" w:author="Yongho Seok" w:date="2018-04-12T13:03:00Z"/>
          <w:sz w:val="20"/>
        </w:rPr>
      </w:pPr>
      <w:ins w:id="128" w:author="Yongho Seok" w:date="2018-04-12T12:53:00Z">
        <w:r w:rsidRPr="00574381">
          <w:rPr>
            <w:sz w:val="20"/>
          </w:rPr>
          <w:t>—</w:t>
        </w:r>
      </w:ins>
      <w:ins w:id="129" w:author="Yongho Seok" w:date="2018-04-12T13:19:00Z">
        <w:r w:rsidRPr="00574381">
          <w:rPr>
            <w:sz w:val="20"/>
          </w:rPr>
          <w:t>t</w:t>
        </w:r>
      </w:ins>
      <w:ins w:id="130" w:author="Yongho Seok" w:date="2018-04-12T12:53:00Z">
        <w:r w:rsidRPr="00574381">
          <w:rPr>
            <w:sz w:val="20"/>
          </w:rPr>
          <w:t>he Operating Mode field</w:t>
        </w:r>
      </w:ins>
      <w:ins w:id="131" w:author="Matthew Fischer" w:date="2018-04-13T14:22:00Z">
        <w:r w:rsidR="005E5033">
          <w:rPr>
            <w:sz w:val="20"/>
          </w:rPr>
          <w:t>’s</w:t>
        </w:r>
      </w:ins>
      <w:ins w:id="132" w:author="Yongho Seok" w:date="2018-04-12T12:53:00Z">
        <w:r w:rsidRPr="00574381">
          <w:rPr>
            <w:sz w:val="20"/>
          </w:rPr>
          <w:t xml:space="preserve"> Rx NSS Type subfield </w:t>
        </w:r>
      </w:ins>
      <w:ins w:id="133" w:author="Matthew Fischer" w:date="2018-04-13T14:23:00Z">
        <w:r w:rsidR="005E5033">
          <w:rPr>
            <w:sz w:val="20"/>
          </w:rPr>
          <w:t>set</w:t>
        </w:r>
      </w:ins>
      <w:ins w:id="134" w:author="Yongho Seok" w:date="2018-04-12T12:53:00Z">
        <w:r w:rsidRPr="00574381">
          <w:rPr>
            <w:sz w:val="20"/>
          </w:rPr>
          <w:t xml:space="preserve"> to 0, Channel Width subfield </w:t>
        </w:r>
      </w:ins>
      <w:ins w:id="135" w:author="Matthew Fischer" w:date="2018-04-13T14:24:00Z">
        <w:r w:rsidR="005E5033">
          <w:rPr>
            <w:sz w:val="20"/>
          </w:rPr>
          <w:t xml:space="preserve">set </w:t>
        </w:r>
      </w:ins>
      <w:ins w:id="136" w:author="Yongho Seok" w:date="2018-04-12T12:53:00Z">
        <w:r w:rsidRPr="00574381">
          <w:rPr>
            <w:sz w:val="20"/>
          </w:rPr>
          <w:t xml:space="preserve">to 0, and 160/80+80 BW subfield </w:t>
        </w:r>
      </w:ins>
      <w:ins w:id="137" w:author="Matthew Fischer" w:date="2018-04-13T14:24:00Z">
        <w:r w:rsidR="005E5033">
          <w:rPr>
            <w:sz w:val="20"/>
          </w:rPr>
          <w:t>set</w:t>
        </w:r>
      </w:ins>
      <w:ins w:id="138" w:author="Yongho Seok" w:date="2018-04-12T12:53:00Z">
        <w:r w:rsidRPr="00574381">
          <w:rPr>
            <w:sz w:val="20"/>
          </w:rPr>
          <w:t xml:space="preserve"> to 0</w:t>
        </w:r>
      </w:ins>
      <w:ins w:id="139" w:author="Yongho Seok" w:date="2018-04-12T13:18:00Z">
        <w:r w:rsidRPr="00574381">
          <w:rPr>
            <w:sz w:val="20"/>
          </w:rPr>
          <w:t>,</w:t>
        </w:r>
      </w:ins>
      <w:ins w:id="140" w:author="Yongho Seok" w:date="2018-04-12T12:53:00Z">
        <w:r w:rsidRPr="00574381">
          <w:rPr>
            <w:sz w:val="20"/>
          </w:rPr>
          <w:t xml:space="preserve"> if </w:t>
        </w:r>
      </w:ins>
      <w:ins w:id="141" w:author="Matthew Fischer" w:date="2018-04-13T14:24:00Z">
        <w:r w:rsidR="005E5033">
          <w:rPr>
            <w:sz w:val="20"/>
          </w:rPr>
          <w:t xml:space="preserve">none of the disallowed </w:t>
        </w:r>
        <w:proofErr w:type="spellStart"/>
        <w:r w:rsidR="005E5033">
          <w:rPr>
            <w:sz w:val="20"/>
          </w:rPr>
          <w:t>subchannels</w:t>
        </w:r>
        <w:proofErr w:type="spellEnd"/>
        <w:r w:rsidR="005E5033">
          <w:rPr>
            <w:sz w:val="20"/>
          </w:rPr>
          <w:t xml:space="preserve"> is </w:t>
        </w:r>
      </w:ins>
      <w:ins w:id="142" w:author="Yongho Seok" w:date="2018-04-12T12:53:00Z">
        <w:r w:rsidRPr="00574381">
          <w:rPr>
            <w:sz w:val="20"/>
          </w:rPr>
          <w:t>the primary channel.</w:t>
        </w:r>
      </w:ins>
    </w:p>
    <w:p w14:paraId="09E3012A" w14:textId="77777777" w:rsidR="00357745" w:rsidDel="00357745" w:rsidRDefault="00357745" w:rsidP="00021823">
      <w:pPr>
        <w:jc w:val="both"/>
        <w:rPr>
          <w:del w:id="143" w:author="Yongho Seok" w:date="2018-04-11T14:58:00Z"/>
          <w:sz w:val="20"/>
          <w:lang w:val="en-US"/>
        </w:rPr>
      </w:pPr>
    </w:p>
    <w:p w14:paraId="1D781CE1" w14:textId="77777777" w:rsidR="00AD73BD" w:rsidRDefault="00AD73BD" w:rsidP="00021823">
      <w:pPr>
        <w:jc w:val="both"/>
        <w:rPr>
          <w:sz w:val="20"/>
        </w:rPr>
      </w:pPr>
    </w:p>
    <w:p w14:paraId="42DEE33A" w14:textId="77777777" w:rsidR="00AD73BD" w:rsidRDefault="00AD73BD" w:rsidP="00021823">
      <w:pPr>
        <w:jc w:val="both"/>
        <w:rPr>
          <w:sz w:val="20"/>
        </w:rPr>
      </w:pPr>
    </w:p>
    <w:p w14:paraId="23F8B4F6" w14:textId="77777777" w:rsidR="00AD73BD" w:rsidRDefault="00AD73BD" w:rsidP="00021823">
      <w:pPr>
        <w:jc w:val="both"/>
        <w:rPr>
          <w:sz w:val="20"/>
        </w:rPr>
      </w:pPr>
    </w:p>
    <w:p w14:paraId="17431750" w14:textId="3E8418C8" w:rsidR="00AD73BD" w:rsidRDefault="00AD73BD" w:rsidP="00021823">
      <w:pPr>
        <w:jc w:val="both"/>
        <w:rPr>
          <w:sz w:val="20"/>
        </w:rPr>
      </w:pPr>
      <w:r>
        <w:rPr>
          <w:sz w:val="20"/>
        </w:rPr>
        <w:t xml:space="preserve">A STA that is an HE AP or an HE mesh STA that transmits </w:t>
      </w:r>
      <w:proofErr w:type="spellStart"/>
      <w:r>
        <w:rPr>
          <w:sz w:val="20"/>
        </w:rPr>
        <w:t>an</w:t>
      </w:r>
      <w:proofErr w:type="spellEnd"/>
      <w:r>
        <w:rPr>
          <w:sz w:val="20"/>
        </w:rPr>
        <w:t xml:space="preserve"> HE Operation element that has the VHT Operation Information Present field set to 1 shall set the STA Channel Width subfield in the HT Operation element HT Operation Information field, the Channel Width, Channel </w:t>
      </w:r>
      <w:proofErr w:type="spellStart"/>
      <w:r>
        <w:rPr>
          <w:sz w:val="20"/>
        </w:rPr>
        <w:t>Center</w:t>
      </w:r>
      <w:proofErr w:type="spellEnd"/>
      <w:r>
        <w:rPr>
          <w:sz w:val="20"/>
        </w:rPr>
        <w:t xml:space="preserve"> Frequency Segment 0 and Channel </w:t>
      </w:r>
      <w:proofErr w:type="spellStart"/>
      <w:r>
        <w:rPr>
          <w:sz w:val="20"/>
        </w:rPr>
        <w:t>Center</w:t>
      </w:r>
      <w:proofErr w:type="spellEnd"/>
      <w:r>
        <w:rPr>
          <w:sz w:val="20"/>
        </w:rPr>
        <w:t xml:space="preserve"> Frequency Segment 1 subfields in the HE Operation element VHT Operation Information field to indicate the BSS bandwidth as defined in Table 11-24 (VHT BSS bandwidth).</w:t>
      </w:r>
    </w:p>
    <w:p w14:paraId="092955ED" w14:textId="77777777" w:rsidR="007132EC" w:rsidRDefault="007132EC" w:rsidP="00021823">
      <w:pPr>
        <w:jc w:val="both"/>
        <w:rPr>
          <w:sz w:val="20"/>
        </w:rPr>
      </w:pPr>
    </w:p>
    <w:p w14:paraId="13D8882D" w14:textId="34AF4460" w:rsidR="00AD73BD" w:rsidRDefault="00AD73BD" w:rsidP="00021823">
      <w:pPr>
        <w:jc w:val="both"/>
        <w:rPr>
          <w:sz w:val="20"/>
        </w:rPr>
      </w:pPr>
      <w:r>
        <w:rPr>
          <w:sz w:val="20"/>
        </w:rPr>
        <w:lastRenderedPageBreak/>
        <w:t xml:space="preserve">The setting of the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is shown in Table 11-25 (Setting of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w:t>
      </w:r>
    </w:p>
    <w:p w14:paraId="3E6E0DCB" w14:textId="77777777" w:rsidR="00AD73BD" w:rsidRDefault="00AD73BD" w:rsidP="00021823">
      <w:pPr>
        <w:jc w:val="both"/>
        <w:rPr>
          <w:sz w:val="20"/>
        </w:rPr>
      </w:pPr>
    </w:p>
    <w:p w14:paraId="64B05AFB" w14:textId="77777777" w:rsidR="006C67A8" w:rsidRDefault="005C4C87" w:rsidP="00021823">
      <w:pPr>
        <w:jc w:val="both"/>
        <w:rPr>
          <w:sz w:val="20"/>
        </w:rPr>
      </w:pPr>
      <w:proofErr w:type="spellStart"/>
      <w:r>
        <w:rPr>
          <w:sz w:val="20"/>
        </w:rPr>
        <w:t>An</w:t>
      </w:r>
      <w:proofErr w:type="spellEnd"/>
      <w:r>
        <w:rPr>
          <w:sz w:val="20"/>
        </w:rPr>
        <w:t xml:space="preserve"> HE STA shall determine the channelization using the information in the </w:t>
      </w:r>
      <w:r w:rsidR="006C67A8">
        <w:rPr>
          <w:sz w:val="20"/>
        </w:rPr>
        <w:t xml:space="preserve">Primary Channel field of the </w:t>
      </w:r>
      <w:r>
        <w:rPr>
          <w:sz w:val="20"/>
        </w:rPr>
        <w:t>HT Operation element when operating in 2.4 GHz and the combination of the information in</w:t>
      </w:r>
      <w:r w:rsidR="006C67A8">
        <w:rPr>
          <w:sz w:val="20"/>
        </w:rPr>
        <w:t xml:space="preserve"> the</w:t>
      </w:r>
      <w:r>
        <w:rPr>
          <w:sz w:val="20"/>
        </w:rPr>
        <w:t xml:space="preserve"> </w:t>
      </w:r>
      <w:r w:rsidR="006C67A8">
        <w:rPr>
          <w:sz w:val="20"/>
        </w:rPr>
        <w:t xml:space="preserve">Primary Channel field in the HT </w:t>
      </w:r>
      <w:r>
        <w:rPr>
          <w:sz w:val="20"/>
        </w:rPr>
        <w:t>Operation element</w:t>
      </w:r>
      <w:ins w:id="144" w:author="Matthew Fischer" w:date="2017-08-02T16:48:00Z">
        <w:r>
          <w:rPr>
            <w:sz w:val="20"/>
          </w:rPr>
          <w:t>, the Operat</w:t>
        </w:r>
        <w:r w:rsidR="0092200F">
          <w:rPr>
            <w:sz w:val="20"/>
          </w:rPr>
          <w:t xml:space="preserve">ional </w:t>
        </w:r>
        <w:proofErr w:type="spellStart"/>
        <w:r w:rsidR="0092200F">
          <w:rPr>
            <w:sz w:val="20"/>
          </w:rPr>
          <w:t>Subchannel</w:t>
        </w:r>
        <w:proofErr w:type="spellEnd"/>
        <w:r w:rsidR="0092200F">
          <w:rPr>
            <w:sz w:val="20"/>
          </w:rPr>
          <w:t xml:space="preserve"> </w:t>
        </w:r>
      </w:ins>
      <w:ins w:id="145" w:author="Matthew Fischer" w:date="2017-08-07T15:10:00Z">
        <w:r w:rsidR="00910CA2">
          <w:rPr>
            <w:sz w:val="20"/>
          </w:rPr>
          <w:t>Information</w:t>
        </w:r>
      </w:ins>
      <w:ins w:id="146" w:author="Matthew Fischer" w:date="2017-08-02T16:48:00Z">
        <w:r w:rsidR="0092200F">
          <w:rPr>
            <w:sz w:val="20"/>
          </w:rPr>
          <w:t xml:space="preserve"> subfield</w:t>
        </w:r>
        <w:r>
          <w:rPr>
            <w:sz w:val="20"/>
          </w:rPr>
          <w:t>, if present,</w:t>
        </w:r>
      </w:ins>
      <w:r>
        <w:rPr>
          <w:sz w:val="20"/>
        </w:rPr>
        <w:t xml:space="preserve"> and </w:t>
      </w:r>
      <w:r w:rsidR="006C67A8">
        <w:rPr>
          <w:sz w:val="20"/>
        </w:rPr>
        <w:t xml:space="preserve">the Channel </w:t>
      </w:r>
      <w:proofErr w:type="spellStart"/>
      <w:r w:rsidR="006C67A8">
        <w:rPr>
          <w:sz w:val="20"/>
        </w:rPr>
        <w:t>Center</w:t>
      </w:r>
      <w:proofErr w:type="spellEnd"/>
      <w:r w:rsidR="006C67A8">
        <w:rPr>
          <w:sz w:val="20"/>
        </w:rPr>
        <w:t xml:space="preserve"> Frequency Segment 0 and Channel </w:t>
      </w:r>
      <w:proofErr w:type="spellStart"/>
      <w:r w:rsidR="006C67A8">
        <w:rPr>
          <w:sz w:val="20"/>
        </w:rPr>
        <w:t>Center</w:t>
      </w:r>
      <w:proofErr w:type="spellEnd"/>
      <w:r w:rsidR="006C67A8">
        <w:rPr>
          <w:sz w:val="20"/>
        </w:rPr>
        <w:t xml:space="preserve"> Frequency Segment 1 subfields in the VHT Operation Information field in the VHT Operation element when operating in 5 GHz (see 21.3.14 (Channelization)).</w:t>
      </w:r>
      <w:r w:rsidR="0074106B" w:rsidRPr="0074106B">
        <w:rPr>
          <w:b/>
          <w:color w:val="00B050"/>
        </w:rPr>
        <w:t xml:space="preserve"> </w:t>
      </w:r>
      <w:r w:rsidR="0074106B">
        <w:rPr>
          <w:b/>
          <w:color w:val="00B050"/>
        </w:rPr>
        <w:t>(#14323</w:t>
      </w:r>
      <w:r w:rsidR="0074106B" w:rsidRPr="008225D4">
        <w:rPr>
          <w:b/>
          <w:color w:val="00B050"/>
        </w:rPr>
        <w:t>)</w:t>
      </w:r>
    </w:p>
    <w:p w14:paraId="5C9F4E43" w14:textId="77777777" w:rsidR="006C67A8" w:rsidRDefault="006C67A8" w:rsidP="00021823">
      <w:pPr>
        <w:jc w:val="both"/>
        <w:rPr>
          <w:sz w:val="20"/>
        </w:rPr>
      </w:pPr>
    </w:p>
    <w:p w14:paraId="668A3C93" w14:textId="071B197B" w:rsidR="006C67A8" w:rsidRDefault="006C67A8" w:rsidP="00021823">
      <w:pPr>
        <w:jc w:val="both"/>
        <w:rPr>
          <w:sz w:val="20"/>
        </w:rPr>
      </w:pPr>
      <w:proofErr w:type="spellStart"/>
      <w:r>
        <w:rPr>
          <w:sz w:val="20"/>
        </w:rPr>
        <w:t>An</w:t>
      </w:r>
      <w:proofErr w:type="spellEnd"/>
      <w:r>
        <w:rPr>
          <w:sz w:val="20"/>
        </w:rPr>
        <w:t xml:space="preserve"> HE AP or an HE mesh STA shall set the Secondary Channel Offset subfield in the HT Operation Information field in the HT Operation element to indicate the secondary 20 MHz channel as defined in Table 9- 168 (HT Operation element fields and subfields), if the BSS bandwidth is more than 20 </w:t>
      </w:r>
      <w:proofErr w:type="spellStart"/>
      <w:r>
        <w:rPr>
          <w:sz w:val="20"/>
        </w:rPr>
        <w:t>MHz.</w:t>
      </w:r>
      <w:proofErr w:type="spellEnd"/>
    </w:p>
    <w:p w14:paraId="6042C43E" w14:textId="77777777" w:rsidR="005C4C87" w:rsidRDefault="005C4C87" w:rsidP="00021823">
      <w:pPr>
        <w:jc w:val="both"/>
        <w:rPr>
          <w:ins w:id="147" w:author="Matthew Fischer" w:date="2017-08-02T16:49:00Z"/>
          <w:sz w:val="20"/>
        </w:rPr>
      </w:pPr>
    </w:p>
    <w:p w14:paraId="7C6F6D7D" w14:textId="77777777" w:rsidR="00E80D5E" w:rsidRDefault="005C4C87" w:rsidP="00021823">
      <w:pPr>
        <w:jc w:val="both"/>
        <w:rPr>
          <w:ins w:id="148" w:author="Matthew Fischer" w:date="2017-08-07T15:13:00Z"/>
          <w:sz w:val="20"/>
        </w:rPr>
      </w:pPr>
      <w:proofErr w:type="spellStart"/>
      <w:ins w:id="149" w:author="Matthew Fischer" w:date="2017-08-02T16:49:00Z">
        <w:r>
          <w:rPr>
            <w:sz w:val="20"/>
          </w:rPr>
          <w:t>An</w:t>
        </w:r>
        <w:proofErr w:type="spellEnd"/>
        <w:r>
          <w:rPr>
            <w:sz w:val="20"/>
          </w:rPr>
          <w:t xml:space="preserve"> HE AP or an HE mesh STA shall set the </w:t>
        </w:r>
      </w:ins>
      <w:ins w:id="150" w:author="Matthew Fischer" w:date="2017-08-02T16:54:00Z">
        <w:r>
          <w:rPr>
            <w:sz w:val="20"/>
          </w:rPr>
          <w:t>value</w:t>
        </w:r>
      </w:ins>
      <w:ins w:id="151" w:author="Matthew Fischer" w:date="2017-08-07T15:11:00Z">
        <w:r w:rsidR="00910CA2">
          <w:rPr>
            <w:sz w:val="20"/>
          </w:rPr>
          <w:t>s</w:t>
        </w:r>
      </w:ins>
      <w:ins w:id="152" w:author="Matthew Fischer" w:date="2017-08-02T16:54:00Z">
        <w:r>
          <w:rPr>
            <w:sz w:val="20"/>
          </w:rPr>
          <w:t xml:space="preserve"> of the </w:t>
        </w:r>
      </w:ins>
      <w:ins w:id="153" w:author="Matthew Fischer" w:date="2017-08-07T15:11:00Z">
        <w:r w:rsidR="00910CA2">
          <w:rPr>
            <w:sz w:val="20"/>
          </w:rPr>
          <w:t xml:space="preserve">Operational the </w:t>
        </w:r>
      </w:ins>
      <w:ins w:id="154" w:author="Matthew Fischer" w:date="2017-08-02T16:49:00Z">
        <w:r>
          <w:rPr>
            <w:sz w:val="20"/>
          </w:rPr>
          <w:t xml:space="preserve">Operational </w:t>
        </w:r>
        <w:proofErr w:type="spellStart"/>
        <w:r>
          <w:rPr>
            <w:sz w:val="20"/>
          </w:rPr>
          <w:t>Subchann</w:t>
        </w:r>
      </w:ins>
      <w:ins w:id="155" w:author="Matthew Fischer" w:date="2017-08-02T16:52:00Z">
        <w:r>
          <w:rPr>
            <w:sz w:val="20"/>
          </w:rPr>
          <w:t>e</w:t>
        </w:r>
      </w:ins>
      <w:ins w:id="156" w:author="Matthew Fischer" w:date="2017-08-02T16:49:00Z">
        <w:r>
          <w:rPr>
            <w:sz w:val="20"/>
          </w:rPr>
          <w:t>l</w:t>
        </w:r>
        <w:proofErr w:type="spellEnd"/>
        <w:r>
          <w:rPr>
            <w:sz w:val="20"/>
          </w:rPr>
          <w:t xml:space="preserve"> Bitmap subfield to indicate </w:t>
        </w:r>
      </w:ins>
      <w:ins w:id="157" w:author="Matthew Fischer" w:date="2017-08-02T16:50:00Z">
        <w:r>
          <w:rPr>
            <w:sz w:val="20"/>
          </w:rPr>
          <w:t xml:space="preserve">on </w:t>
        </w:r>
      </w:ins>
      <w:ins w:id="158" w:author="Matthew Fischer" w:date="2017-08-02T16:49:00Z">
        <w:r>
          <w:rPr>
            <w:sz w:val="20"/>
          </w:rPr>
          <w:t xml:space="preserve">which </w:t>
        </w:r>
        <w:proofErr w:type="spellStart"/>
        <w:r>
          <w:rPr>
            <w:sz w:val="20"/>
          </w:rPr>
          <w:t>subchannels</w:t>
        </w:r>
        <w:proofErr w:type="spellEnd"/>
        <w:r>
          <w:rPr>
            <w:sz w:val="20"/>
          </w:rPr>
          <w:t xml:space="preserve"> </w:t>
        </w:r>
      </w:ins>
      <w:ins w:id="159" w:author="Matthew Fischer" w:date="2017-08-02T16:50:00Z">
        <w:r>
          <w:rPr>
            <w:sz w:val="20"/>
          </w:rPr>
          <w:t xml:space="preserve">transmissions </w:t>
        </w:r>
      </w:ins>
      <w:ins w:id="160" w:author="Matthew Fischer" w:date="2017-08-02T16:49:00Z">
        <w:r>
          <w:rPr>
            <w:sz w:val="20"/>
          </w:rPr>
          <w:t>are allowed</w:t>
        </w:r>
      </w:ins>
      <w:ins w:id="161" w:author="Matthew Fischer" w:date="2017-08-02T16:52:00Z">
        <w:r>
          <w:rPr>
            <w:sz w:val="20"/>
          </w:rPr>
          <w:t xml:space="preserve"> within the BSS</w:t>
        </w:r>
      </w:ins>
      <w:ins w:id="162" w:author="Matthew Fischer" w:date="2017-08-02T16:54:00Z">
        <w:r>
          <w:rPr>
            <w:sz w:val="20"/>
          </w:rPr>
          <w:t xml:space="preserve"> as specified in 9.4.2.238 (HE Operation element)</w:t>
        </w:r>
      </w:ins>
      <w:ins w:id="163" w:author="Matthew Fischer" w:date="2017-08-02T16:49:00Z">
        <w:r>
          <w:rPr>
            <w:sz w:val="20"/>
          </w:rPr>
          <w:t>.</w:t>
        </w:r>
      </w:ins>
      <w:ins w:id="164" w:author="Matthew Fischer" w:date="2017-08-02T16:50:00Z">
        <w:r>
          <w:rPr>
            <w:sz w:val="20"/>
          </w:rPr>
          <w:t xml:space="preserve"> </w:t>
        </w:r>
      </w:ins>
      <w:ins w:id="165" w:author="Matthew Fischer" w:date="2017-08-07T15:11:00Z">
        <w:r w:rsidR="00910CA2">
          <w:rPr>
            <w:sz w:val="20"/>
          </w:rPr>
          <w:t xml:space="preserve">The Operational </w:t>
        </w:r>
        <w:proofErr w:type="spellStart"/>
        <w:r w:rsidR="00910CA2">
          <w:rPr>
            <w:sz w:val="20"/>
          </w:rPr>
          <w:t>Subchannel</w:t>
        </w:r>
        <w:proofErr w:type="spellEnd"/>
        <w:r w:rsidR="00910CA2">
          <w:rPr>
            <w:sz w:val="20"/>
          </w:rPr>
          <w:t xml:space="preserve"> Bitmap Length field shall be set to the minimum value needed to indicate</w:t>
        </w:r>
      </w:ins>
      <w:ins w:id="166" w:author="Matthew Fischer" w:date="2017-08-07T15:12:00Z">
        <w:r w:rsidR="00E80D5E">
          <w:rPr>
            <w:sz w:val="20"/>
          </w:rPr>
          <w:t xml:space="preserve"> the status of</w:t>
        </w:r>
      </w:ins>
      <w:ins w:id="167" w:author="Matthew Fischer" w:date="2017-08-07T15:11:00Z">
        <w:r w:rsidR="00E80D5E">
          <w:rPr>
            <w:sz w:val="20"/>
          </w:rPr>
          <w:t xml:space="preserve"> all </w:t>
        </w:r>
        <w:proofErr w:type="spellStart"/>
        <w:r w:rsidR="00E80D5E">
          <w:rPr>
            <w:sz w:val="20"/>
          </w:rPr>
          <w:t>subchannels</w:t>
        </w:r>
        <w:proofErr w:type="spellEnd"/>
        <w:r w:rsidR="00E80D5E">
          <w:rPr>
            <w:sz w:val="20"/>
          </w:rPr>
          <w:t xml:space="preserve"> within the BSS width.</w:t>
        </w:r>
      </w:ins>
      <w:ins w:id="168" w:author="Matthew Fischer" w:date="2017-08-07T15:14:00Z">
        <w:r w:rsidR="00E80D5E">
          <w:rPr>
            <w:sz w:val="20"/>
          </w:rPr>
          <w:t xml:space="preserve"> If transmission is disallowed on at least one </w:t>
        </w:r>
        <w:proofErr w:type="spellStart"/>
        <w:r w:rsidR="00E80D5E">
          <w:rPr>
            <w:sz w:val="20"/>
          </w:rPr>
          <w:t>subchanne</w:t>
        </w:r>
      </w:ins>
      <w:ins w:id="169" w:author="Matthew Fischer" w:date="2018-03-19T16:24:00Z">
        <w:r w:rsidR="00EA3985">
          <w:rPr>
            <w:sz w:val="20"/>
          </w:rPr>
          <w:t>l</w:t>
        </w:r>
        <w:proofErr w:type="spellEnd"/>
        <w:r w:rsidR="00EA3985">
          <w:rPr>
            <w:sz w:val="20"/>
          </w:rPr>
          <w:t xml:space="preserve"> within the BSS width</w:t>
        </w:r>
      </w:ins>
      <w:ins w:id="170" w:author="Matthew Fischer" w:date="2017-08-07T15:14:00Z">
        <w:r w:rsidR="00E80D5E">
          <w:rPr>
            <w:sz w:val="20"/>
          </w:rPr>
          <w:t xml:space="preserve">, then the Punctured Operation subfield shall be set to one. </w:t>
        </w:r>
      </w:ins>
      <w:ins w:id="171" w:author="Matthew Fischer" w:date="2017-08-07T15:11:00Z">
        <w:r w:rsidR="00E80D5E">
          <w:rPr>
            <w:sz w:val="20"/>
          </w:rPr>
          <w:t xml:space="preserve"> </w:t>
        </w:r>
      </w:ins>
      <w:ins w:id="172" w:author="Matthew Fischer" w:date="2017-08-07T15:12:00Z">
        <w:r w:rsidR="00E80D5E">
          <w:rPr>
            <w:sz w:val="20"/>
          </w:rPr>
          <w:t xml:space="preserve">The Operational </w:t>
        </w:r>
        <w:proofErr w:type="spellStart"/>
        <w:r w:rsidR="00E80D5E">
          <w:rPr>
            <w:sz w:val="20"/>
          </w:rPr>
          <w:t>Subchannel</w:t>
        </w:r>
        <w:proofErr w:type="spellEnd"/>
        <w:r w:rsidR="00E80D5E">
          <w:rPr>
            <w:sz w:val="20"/>
          </w:rPr>
          <w:t xml:space="preserve"> Bitmap Information subfield may be omitted </w:t>
        </w:r>
      </w:ins>
      <w:ins w:id="173" w:author="Matthew Fischer" w:date="2018-03-19T16:24:00Z">
        <w:r w:rsidR="00EA3985">
          <w:rPr>
            <w:sz w:val="20"/>
          </w:rPr>
          <w:t xml:space="preserve">from the HE Operation element </w:t>
        </w:r>
      </w:ins>
      <w:ins w:id="174" w:author="Matthew Fischer" w:date="2017-08-07T15:13:00Z">
        <w:r w:rsidR="00E80D5E">
          <w:rPr>
            <w:sz w:val="20"/>
          </w:rPr>
          <w:t xml:space="preserve">and the Punctured Operation subfield set to zero </w:t>
        </w:r>
      </w:ins>
      <w:ins w:id="175" w:author="Matthew Fischer" w:date="2017-08-07T15:12:00Z">
        <w:r w:rsidR="00E80D5E">
          <w:rPr>
            <w:sz w:val="20"/>
          </w:rPr>
          <w:t xml:space="preserve">if </w:t>
        </w:r>
      </w:ins>
      <w:ins w:id="176" w:author="Matthew Fischer" w:date="2017-08-07T15:13:00Z">
        <w:r w:rsidR="00E80D5E">
          <w:rPr>
            <w:sz w:val="20"/>
          </w:rPr>
          <w:t xml:space="preserve">transmissions are allowed on all </w:t>
        </w:r>
        <w:proofErr w:type="spellStart"/>
        <w:r w:rsidR="00E80D5E">
          <w:rPr>
            <w:sz w:val="20"/>
          </w:rPr>
          <w:t>subchannels</w:t>
        </w:r>
        <w:proofErr w:type="spellEnd"/>
        <w:r w:rsidR="00E80D5E">
          <w:rPr>
            <w:sz w:val="20"/>
          </w:rPr>
          <w:t>.</w:t>
        </w:r>
      </w:ins>
      <w:r w:rsidR="0074106B" w:rsidRPr="0074106B">
        <w:rPr>
          <w:b/>
          <w:color w:val="00B050"/>
        </w:rPr>
        <w:t xml:space="preserve"> </w:t>
      </w:r>
      <w:r w:rsidR="0074106B">
        <w:rPr>
          <w:b/>
          <w:color w:val="00B050"/>
        </w:rPr>
        <w:t>(#14323</w:t>
      </w:r>
      <w:r w:rsidR="0074106B" w:rsidRPr="008225D4">
        <w:rPr>
          <w:b/>
          <w:color w:val="00B050"/>
        </w:rPr>
        <w:t>)</w:t>
      </w:r>
    </w:p>
    <w:p w14:paraId="59C854FC" w14:textId="77777777" w:rsidR="00E80D5E" w:rsidRDefault="00E80D5E" w:rsidP="00021823">
      <w:pPr>
        <w:jc w:val="both"/>
        <w:rPr>
          <w:ins w:id="177" w:author="Matthew Fischer" w:date="2017-08-07T15:13:00Z"/>
          <w:sz w:val="20"/>
        </w:rPr>
      </w:pPr>
    </w:p>
    <w:p w14:paraId="75713C0F" w14:textId="77777777" w:rsidR="005C4C87" w:rsidRDefault="005C4C87" w:rsidP="00021823">
      <w:pPr>
        <w:jc w:val="both"/>
        <w:rPr>
          <w:ins w:id="178" w:author="Matthew Fischer" w:date="2017-08-02T16:49:00Z"/>
          <w:sz w:val="20"/>
        </w:rPr>
      </w:pPr>
      <w:proofErr w:type="spellStart"/>
      <w:ins w:id="179" w:author="Matthew Fischer" w:date="2017-08-02T16:50:00Z">
        <w:r>
          <w:rPr>
            <w:sz w:val="20"/>
          </w:rPr>
          <w:t>An</w:t>
        </w:r>
        <w:proofErr w:type="spellEnd"/>
        <w:r>
          <w:rPr>
            <w:sz w:val="20"/>
          </w:rPr>
          <w:t xml:space="preserve"> HE STA </w:t>
        </w:r>
      </w:ins>
      <w:ins w:id="180" w:author="Matthew Fischer" w:date="2017-08-02T16:53:00Z">
        <w:r>
          <w:rPr>
            <w:sz w:val="20"/>
          </w:rPr>
          <w:t xml:space="preserve">shall not transmit on any </w:t>
        </w:r>
        <w:proofErr w:type="spellStart"/>
        <w:r>
          <w:rPr>
            <w:sz w:val="20"/>
          </w:rPr>
          <w:t>subchannel</w:t>
        </w:r>
        <w:proofErr w:type="spellEnd"/>
        <w:r>
          <w:rPr>
            <w:sz w:val="20"/>
          </w:rPr>
          <w:t xml:space="preserve"> of the BSS channel width for which it has received </w:t>
        </w:r>
      </w:ins>
      <w:ins w:id="181" w:author="Matthew Fischer" w:date="2017-08-07T15:16:00Z">
        <w:r w:rsidR="00E80D5E">
          <w:rPr>
            <w:sz w:val="20"/>
          </w:rPr>
          <w:t>an</w:t>
        </w:r>
      </w:ins>
      <w:ins w:id="182" w:author="Matthew Fischer" w:date="2017-08-07T15:15:00Z">
        <w:r w:rsidR="00E80D5E">
          <w:rPr>
            <w:sz w:val="20"/>
          </w:rPr>
          <w:t xml:space="preserve"> Operational </w:t>
        </w:r>
        <w:proofErr w:type="spellStart"/>
        <w:r w:rsidR="00E80D5E">
          <w:rPr>
            <w:sz w:val="20"/>
          </w:rPr>
          <w:t>Subchannel</w:t>
        </w:r>
        <w:proofErr w:type="spellEnd"/>
        <w:r w:rsidR="00E80D5E">
          <w:rPr>
            <w:sz w:val="20"/>
          </w:rPr>
          <w:t xml:space="preserve"> Bitmap subfield </w:t>
        </w:r>
      </w:ins>
      <w:ins w:id="183" w:author="Matthew Fischer" w:date="2017-08-07T15:16:00Z">
        <w:r w:rsidR="00E80D5E">
          <w:rPr>
            <w:sz w:val="20"/>
          </w:rPr>
          <w:t xml:space="preserve">with </w:t>
        </w:r>
      </w:ins>
      <w:ins w:id="184" w:author="Matthew Fischer" w:date="2017-08-02T16:53:00Z">
        <w:r>
          <w:rPr>
            <w:sz w:val="20"/>
          </w:rPr>
          <w:t xml:space="preserve">a value of 0 in the corresponding bit position </w:t>
        </w:r>
      </w:ins>
      <w:ins w:id="185" w:author="Matthew Fischer" w:date="2017-08-07T15:16:00Z">
        <w:r w:rsidR="00E80D5E">
          <w:rPr>
            <w:sz w:val="20"/>
          </w:rPr>
          <w:t xml:space="preserve">for that </w:t>
        </w:r>
        <w:proofErr w:type="spellStart"/>
        <w:r w:rsidR="00E80D5E">
          <w:rPr>
            <w:sz w:val="20"/>
          </w:rPr>
          <w:t>subchannel</w:t>
        </w:r>
        <w:proofErr w:type="spellEnd"/>
        <w:r w:rsidR="00E80D5E">
          <w:rPr>
            <w:sz w:val="20"/>
          </w:rPr>
          <w:t xml:space="preserve"> in</w:t>
        </w:r>
      </w:ins>
      <w:ins w:id="186" w:author="Matthew Fischer" w:date="2017-08-02T16:53:00Z">
        <w:r>
          <w:rPr>
            <w:sz w:val="20"/>
          </w:rPr>
          <w:t xml:space="preserve"> the most recently received HE Operation element from the AP with which it is associated.</w:t>
        </w:r>
      </w:ins>
      <w:r w:rsidR="0074106B" w:rsidRPr="0074106B">
        <w:rPr>
          <w:b/>
          <w:color w:val="00B050"/>
        </w:rPr>
        <w:t xml:space="preserve"> </w:t>
      </w:r>
      <w:r w:rsidR="0074106B">
        <w:rPr>
          <w:b/>
          <w:color w:val="00B050"/>
        </w:rPr>
        <w:t>(#14323</w:t>
      </w:r>
      <w:r w:rsidR="0074106B" w:rsidRPr="008225D4">
        <w:rPr>
          <w:b/>
          <w:color w:val="00B050"/>
        </w:rPr>
        <w:t>)</w:t>
      </w:r>
    </w:p>
    <w:p w14:paraId="1419F69A" w14:textId="77777777" w:rsidR="005C4C87" w:rsidRDefault="005C4C87" w:rsidP="00021823">
      <w:pPr>
        <w:jc w:val="both"/>
        <w:rPr>
          <w:ins w:id="187" w:author="Yongho Seok" w:date="2018-04-11T12:34:00Z"/>
          <w:sz w:val="20"/>
        </w:rPr>
      </w:pPr>
    </w:p>
    <w:p w14:paraId="43161BD5" w14:textId="77777777" w:rsidR="005C4C87" w:rsidRDefault="005C4C87" w:rsidP="00021823">
      <w:pPr>
        <w:jc w:val="both"/>
        <w:rPr>
          <w:sz w:val="20"/>
        </w:rPr>
      </w:pPr>
      <w:proofErr w:type="spellStart"/>
      <w:r>
        <w:rPr>
          <w:sz w:val="20"/>
        </w:rPr>
        <w:t>An</w:t>
      </w:r>
      <w:proofErr w:type="spellEnd"/>
      <w:r>
        <w:rPr>
          <w:sz w:val="20"/>
        </w:rPr>
        <w:t xml:space="preserve"> HE STA that is a member of an HE BSS shall follow the same rules that are defined in 11.40.1 (Basic VHT BSS functionality) when transmitting a 20 MHz, 40 MHz, 80 MHz, 160 MHz or 80+80 MHz HE PPDUs with the following exceptions:</w:t>
      </w:r>
    </w:p>
    <w:p w14:paraId="42368276" w14:textId="77777777" w:rsidR="006C67A8" w:rsidRDefault="006C67A8" w:rsidP="00021823">
      <w:pPr>
        <w:jc w:val="both"/>
        <w:rPr>
          <w:sz w:val="20"/>
        </w:rPr>
      </w:pPr>
    </w:p>
    <w:p w14:paraId="4037B8AB" w14:textId="77777777" w:rsidR="005C4C87" w:rsidRDefault="005C4C87" w:rsidP="00021823">
      <w:pPr>
        <w:jc w:val="both"/>
        <w:rPr>
          <w:sz w:val="20"/>
        </w:rPr>
      </w:pPr>
      <w:r>
        <w:rPr>
          <w:sz w:val="20"/>
        </w:rPr>
        <w:t xml:space="preserve">— An HE TB PPDU sent in response to a Trigger frame or a frame with a UMRS Control </w:t>
      </w:r>
      <w:proofErr w:type="gramStart"/>
      <w:r>
        <w:rPr>
          <w:sz w:val="20"/>
        </w:rPr>
        <w:t>field(</w:t>
      </w:r>
      <w:proofErr w:type="gramEnd"/>
      <w:r>
        <w:rPr>
          <w:sz w:val="20"/>
        </w:rPr>
        <w:t xml:space="preserve">#Ed) follows the rules defined in 27.5.2.3 (STA </w:t>
      </w:r>
      <w:proofErr w:type="spellStart"/>
      <w:r>
        <w:rPr>
          <w:sz w:val="20"/>
        </w:rPr>
        <w:t>behavior</w:t>
      </w:r>
      <w:proofErr w:type="spellEnd"/>
      <w:r>
        <w:rPr>
          <w:sz w:val="20"/>
        </w:rPr>
        <w:t xml:space="preserve"> for UL MU operation(#8151))</w:t>
      </w:r>
    </w:p>
    <w:p w14:paraId="34B43CC2" w14:textId="77777777" w:rsidR="005C4C87" w:rsidRDefault="005C4C87" w:rsidP="00021823">
      <w:pPr>
        <w:jc w:val="both"/>
        <w:rPr>
          <w:sz w:val="20"/>
        </w:rPr>
      </w:pPr>
      <w:r>
        <w:rPr>
          <w:sz w:val="20"/>
        </w:rPr>
        <w:t xml:space="preserve"> — An 80 MHz, 160 MHz or 80+80 MHz DL HE MU PPDU(#6253) with preamble puncture may be transmitted if either the primary 20 MHz or the primary 40 MHz, or both are occupied by the transmission (see Table 28-18 (HE-SIG-A field of an HE MU PPDU)).</w:t>
      </w:r>
    </w:p>
    <w:p w14:paraId="018BA0A4" w14:textId="77777777" w:rsidR="005C4C87" w:rsidRDefault="005C4C87" w:rsidP="00021823">
      <w:pPr>
        <w:jc w:val="both"/>
        <w:rPr>
          <w:sz w:val="20"/>
        </w:rPr>
      </w:pPr>
    </w:p>
    <w:p w14:paraId="649E75F6" w14:textId="77777777" w:rsidR="005C4C87" w:rsidRDefault="005C4C87" w:rsidP="00021823">
      <w:pPr>
        <w:jc w:val="both"/>
        <w:rPr>
          <w:sz w:val="20"/>
        </w:rPr>
      </w:pPr>
      <w:proofErr w:type="spellStart"/>
      <w:r>
        <w:rPr>
          <w:sz w:val="20"/>
        </w:rPr>
        <w:t>An</w:t>
      </w:r>
      <w:proofErr w:type="spellEnd"/>
      <w:r>
        <w:rPr>
          <w:sz w:val="20"/>
        </w:rPr>
        <w:t xml:space="preserve"> HE STA shall not transmit to a second HE STA using a bandwidth that is not indicated as supported in the Supported Channel Width Set subfield in the HE Capabilities element received from that HE STA.</w:t>
      </w:r>
    </w:p>
    <w:p w14:paraId="2E205C06" w14:textId="77777777" w:rsidR="005C4C87" w:rsidRDefault="005C4C87" w:rsidP="007608D9">
      <w:pPr>
        <w:rPr>
          <w:sz w:val="20"/>
        </w:rPr>
      </w:pPr>
    </w:p>
    <w:p w14:paraId="2A772893" w14:textId="77777777" w:rsidR="00554742" w:rsidRDefault="00554742" w:rsidP="007608D9">
      <w:pPr>
        <w:rPr>
          <w:sz w:val="20"/>
          <w:lang w:val="en-US"/>
        </w:rPr>
      </w:pPr>
    </w:p>
    <w:p w14:paraId="385C5370" w14:textId="77777777" w:rsidR="00554742" w:rsidRDefault="00554742" w:rsidP="007608D9">
      <w:pPr>
        <w:rPr>
          <w:sz w:val="20"/>
          <w:lang w:val="en-US"/>
        </w:rPr>
      </w:pP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1125B8" w15:done="0"/>
  <w15:commentEx w15:paraId="76CF3685" w15:done="0"/>
  <w15:commentEx w15:paraId="6B2346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1A78B" w14:textId="77777777" w:rsidR="00971EE0" w:rsidRDefault="00971EE0">
      <w:r>
        <w:separator/>
      </w:r>
    </w:p>
  </w:endnote>
  <w:endnote w:type="continuationSeparator" w:id="0">
    <w:p w14:paraId="4AE3841C" w14:textId="77777777" w:rsidR="00971EE0" w:rsidRDefault="0097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0864D4" w:rsidRDefault="00971EE0">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D66FB2">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2EFD80E5"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C21D2" w14:textId="77777777" w:rsidR="00971EE0" w:rsidRDefault="00971EE0">
      <w:r>
        <w:separator/>
      </w:r>
    </w:p>
  </w:footnote>
  <w:footnote w:type="continuationSeparator" w:id="0">
    <w:p w14:paraId="1BBD3B94" w14:textId="77777777" w:rsidR="00971EE0" w:rsidRDefault="00971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0864D4" w:rsidRDefault="00971EE0">
    <w:pPr>
      <w:pStyle w:val="Header"/>
      <w:tabs>
        <w:tab w:val="clear" w:pos="6480"/>
        <w:tab w:val="center" w:pos="4680"/>
        <w:tab w:val="right" w:pos="9360"/>
      </w:tabs>
    </w:pPr>
    <w:r>
      <w:fldChar w:fldCharType="begin"/>
    </w:r>
    <w:r>
      <w:instrText xml:space="preserve"> KEYWORDS   \* MERGEFORMAT </w:instrText>
    </w:r>
    <w:r>
      <w:fldChar w:fldCharType="separate"/>
    </w:r>
    <w:r w:rsidR="002B38C9">
      <w:t>May 2018</w:t>
    </w:r>
    <w:r>
      <w:fldChar w:fldCharType="end"/>
    </w:r>
    <w:r w:rsidR="000864D4">
      <w:tab/>
    </w:r>
    <w:r w:rsidR="000864D4">
      <w:tab/>
    </w:r>
    <w:r>
      <w:fldChar w:fldCharType="begin"/>
    </w:r>
    <w:r>
      <w:instrText xml:space="preserve"> TITLE  \* MERGEFORMAT </w:instrText>
    </w:r>
    <w:r>
      <w:fldChar w:fldCharType="separate"/>
    </w:r>
    <w:r w:rsidR="002B38C9">
      <w:t>doc.: IEEE 802.11-18/0496r</w:t>
    </w:r>
    <w:r w:rsidR="00BF5346">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823"/>
    <w:rsid w:val="00021A27"/>
    <w:rsid w:val="000233CD"/>
    <w:rsid w:val="00023CD8"/>
    <w:rsid w:val="00024344"/>
    <w:rsid w:val="00024487"/>
    <w:rsid w:val="000253CC"/>
    <w:rsid w:val="00025A89"/>
    <w:rsid w:val="00025FCB"/>
    <w:rsid w:val="00026654"/>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3CA7"/>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513"/>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8C2"/>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582A"/>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501A"/>
    <w:rsid w:val="00206B35"/>
    <w:rsid w:val="00206CE8"/>
    <w:rsid w:val="00206D24"/>
    <w:rsid w:val="00207605"/>
    <w:rsid w:val="00210DDD"/>
    <w:rsid w:val="00210F4D"/>
    <w:rsid w:val="002125D6"/>
    <w:rsid w:val="00212E2A"/>
    <w:rsid w:val="002135A8"/>
    <w:rsid w:val="002141B2"/>
    <w:rsid w:val="00214B50"/>
    <w:rsid w:val="00214BA3"/>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6929"/>
    <w:rsid w:val="00276DF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24C"/>
    <w:rsid w:val="002A195C"/>
    <w:rsid w:val="002A19C0"/>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160D"/>
    <w:rsid w:val="002F25B2"/>
    <w:rsid w:val="002F2BC5"/>
    <w:rsid w:val="002F2F37"/>
    <w:rsid w:val="002F376B"/>
    <w:rsid w:val="002F47E0"/>
    <w:rsid w:val="002F47F4"/>
    <w:rsid w:val="002F499D"/>
    <w:rsid w:val="002F50E3"/>
    <w:rsid w:val="002F5C8C"/>
    <w:rsid w:val="002F710B"/>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745"/>
    <w:rsid w:val="00357E0C"/>
    <w:rsid w:val="00357F36"/>
    <w:rsid w:val="00360C87"/>
    <w:rsid w:val="00360F4F"/>
    <w:rsid w:val="003622ED"/>
    <w:rsid w:val="00362C5B"/>
    <w:rsid w:val="00362D97"/>
    <w:rsid w:val="0036322B"/>
    <w:rsid w:val="00364933"/>
    <w:rsid w:val="00364E05"/>
    <w:rsid w:val="00366AF0"/>
    <w:rsid w:val="00367F38"/>
    <w:rsid w:val="00370E2F"/>
    <w:rsid w:val="003713CA"/>
    <w:rsid w:val="0037201A"/>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427"/>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6F6"/>
    <w:rsid w:val="00492A82"/>
    <w:rsid w:val="004937E7"/>
    <w:rsid w:val="00494061"/>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3528"/>
    <w:rsid w:val="00513657"/>
    <w:rsid w:val="00513811"/>
    <w:rsid w:val="00514E36"/>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19C4"/>
    <w:rsid w:val="0053254A"/>
    <w:rsid w:val="0053353C"/>
    <w:rsid w:val="005347B0"/>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4F"/>
    <w:rsid w:val="00581828"/>
    <w:rsid w:val="00581D65"/>
    <w:rsid w:val="00583089"/>
    <w:rsid w:val="005831E6"/>
    <w:rsid w:val="00583212"/>
    <w:rsid w:val="005832F4"/>
    <w:rsid w:val="00585D8F"/>
    <w:rsid w:val="00586072"/>
    <w:rsid w:val="0058644C"/>
    <w:rsid w:val="005868C2"/>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0D"/>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033"/>
    <w:rsid w:val="005E58D3"/>
    <w:rsid w:val="005E768D"/>
    <w:rsid w:val="005E7B13"/>
    <w:rsid w:val="005F00B1"/>
    <w:rsid w:val="005F00E7"/>
    <w:rsid w:val="005F1447"/>
    <w:rsid w:val="005F19DD"/>
    <w:rsid w:val="005F1FA6"/>
    <w:rsid w:val="005F23B2"/>
    <w:rsid w:val="005F312B"/>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1444"/>
    <w:rsid w:val="006416FF"/>
    <w:rsid w:val="0064398C"/>
    <w:rsid w:val="00643BC7"/>
    <w:rsid w:val="00643F3F"/>
    <w:rsid w:val="00643FAA"/>
    <w:rsid w:val="00644E29"/>
    <w:rsid w:val="0064617E"/>
    <w:rsid w:val="00646871"/>
    <w:rsid w:val="00647908"/>
    <w:rsid w:val="0065017E"/>
    <w:rsid w:val="00650F21"/>
    <w:rsid w:val="00651442"/>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7A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EC"/>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59C"/>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B62"/>
    <w:rsid w:val="00766DFE"/>
    <w:rsid w:val="00767BB9"/>
    <w:rsid w:val="00770F04"/>
    <w:rsid w:val="00772027"/>
    <w:rsid w:val="00773388"/>
    <w:rsid w:val="0077584D"/>
    <w:rsid w:val="00776379"/>
    <w:rsid w:val="00776FCA"/>
    <w:rsid w:val="0077797F"/>
    <w:rsid w:val="00780D1A"/>
    <w:rsid w:val="00780EC9"/>
    <w:rsid w:val="007811AA"/>
    <w:rsid w:val="00781E3D"/>
    <w:rsid w:val="00782217"/>
    <w:rsid w:val="00782291"/>
    <w:rsid w:val="00782905"/>
    <w:rsid w:val="00783B46"/>
    <w:rsid w:val="00784800"/>
    <w:rsid w:val="00786605"/>
    <w:rsid w:val="00786A15"/>
    <w:rsid w:val="007902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3D56"/>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0D3C"/>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6EDB"/>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CB7"/>
    <w:rsid w:val="00885455"/>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08E"/>
    <w:rsid w:val="008F4312"/>
    <w:rsid w:val="008F4C21"/>
    <w:rsid w:val="008F595F"/>
    <w:rsid w:val="008F6CE3"/>
    <w:rsid w:val="008F7008"/>
    <w:rsid w:val="008F7C8A"/>
    <w:rsid w:val="0090255F"/>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6B4"/>
    <w:rsid w:val="00993AA3"/>
    <w:rsid w:val="00994658"/>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B6F2A"/>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371C3"/>
    <w:rsid w:val="00A403E2"/>
    <w:rsid w:val="00A40714"/>
    <w:rsid w:val="00A40884"/>
    <w:rsid w:val="00A40F83"/>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32D"/>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D73BD"/>
    <w:rsid w:val="00AE00E1"/>
    <w:rsid w:val="00AE2C14"/>
    <w:rsid w:val="00AE3781"/>
    <w:rsid w:val="00AE45F9"/>
    <w:rsid w:val="00AE4917"/>
    <w:rsid w:val="00AE5693"/>
    <w:rsid w:val="00AE7A23"/>
    <w:rsid w:val="00AE7BCF"/>
    <w:rsid w:val="00AE7D2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92B"/>
    <w:rsid w:val="00B53FCC"/>
    <w:rsid w:val="00B54164"/>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2CC"/>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D18"/>
    <w:rsid w:val="00C020F0"/>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2015"/>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287"/>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4BEB"/>
    <w:rsid w:val="00D2578B"/>
    <w:rsid w:val="00D25B23"/>
    <w:rsid w:val="00D2694A"/>
    <w:rsid w:val="00D277CF"/>
    <w:rsid w:val="00D27B4F"/>
    <w:rsid w:val="00D30761"/>
    <w:rsid w:val="00D307A6"/>
    <w:rsid w:val="00D312F2"/>
    <w:rsid w:val="00D329E8"/>
    <w:rsid w:val="00D32D79"/>
    <w:rsid w:val="00D32EFC"/>
    <w:rsid w:val="00D33562"/>
    <w:rsid w:val="00D33C85"/>
    <w:rsid w:val="00D34ECB"/>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167"/>
    <w:rsid w:val="00D618A3"/>
    <w:rsid w:val="00D62195"/>
    <w:rsid w:val="00D62544"/>
    <w:rsid w:val="00D65117"/>
    <w:rsid w:val="00D65620"/>
    <w:rsid w:val="00D65C15"/>
    <w:rsid w:val="00D65FF8"/>
    <w:rsid w:val="00D6608E"/>
    <w:rsid w:val="00D66C08"/>
    <w:rsid w:val="00D66E43"/>
    <w:rsid w:val="00D66FB2"/>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985"/>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3DE4"/>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ngho.seok@mediatek.com"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9CE2E-07D1-4F9B-B686-2126CF84929D}">
  <ds:schemaRefs>
    <ds:schemaRef ds:uri="http://schemas.openxmlformats.org/officeDocument/2006/bibliography"/>
  </ds:schemaRefs>
</ds:datastoreItem>
</file>

<file path=customXml/itemProps2.xml><?xml version="1.0" encoding="utf-8"?>
<ds:datastoreItem xmlns:ds="http://schemas.openxmlformats.org/officeDocument/2006/customXml" ds:itemID="{DF32C77E-501F-494D-8740-88D2454780A2}">
  <ds:schemaRefs>
    <ds:schemaRef ds:uri="http://schemas.openxmlformats.org/officeDocument/2006/bibliography"/>
  </ds:schemaRefs>
</ds:datastoreItem>
</file>

<file path=customXml/itemProps3.xml><?xml version="1.0" encoding="utf-8"?>
<ds:datastoreItem xmlns:ds="http://schemas.openxmlformats.org/officeDocument/2006/customXml" ds:itemID="{7C6CDFE6-92D1-427C-A435-82F5F0C702FF}">
  <ds:schemaRefs>
    <ds:schemaRef ds:uri="http://schemas.openxmlformats.org/officeDocument/2006/bibliography"/>
  </ds:schemaRefs>
</ds:datastoreItem>
</file>

<file path=customXml/itemProps4.xml><?xml version="1.0" encoding="utf-8"?>
<ds:datastoreItem xmlns:ds="http://schemas.openxmlformats.org/officeDocument/2006/customXml" ds:itemID="{023925B7-D2D3-49BB-8F51-70B7FFDB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7</Pages>
  <Words>2543</Words>
  <Characters>14498</Characters>
  <Application>Microsoft Office Word</Application>
  <DocSecurity>0</DocSecurity>
  <Lines>120</Lines>
  <Paragraphs>34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802.11-18/0496r1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17007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802.11-18/0496r1</dc:title>
  <dc:subject>Submission</dc:subject>
  <dc:creator>Matthew Fischer, Broadcom</dc:creator>
  <cp:keywords>May 2018</cp:keywords>
  <cp:lastModifiedBy>Matthew Fischer</cp:lastModifiedBy>
  <cp:revision>71</cp:revision>
  <cp:lastPrinted>2010-05-04T02:47:00Z</cp:lastPrinted>
  <dcterms:created xsi:type="dcterms:W3CDTF">2018-03-19T22:59:00Z</dcterms:created>
  <dcterms:modified xsi:type="dcterms:W3CDTF">2018-04-16T23:24:00Z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