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8D4A9"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6"/>
        <w:gridCol w:w="1271"/>
        <w:gridCol w:w="1456"/>
        <w:gridCol w:w="2026"/>
        <w:gridCol w:w="3453"/>
      </w:tblGrid>
      <w:tr w:rsidR="00D12542" w14:paraId="110E8176" w14:textId="77777777" w:rsidTr="008A6911">
        <w:trPr>
          <w:trHeight w:val="485"/>
          <w:jc w:val="center"/>
        </w:trPr>
        <w:tc>
          <w:tcPr>
            <w:tcW w:w="5000" w:type="pct"/>
            <w:gridSpan w:val="5"/>
            <w:vAlign w:val="center"/>
          </w:tcPr>
          <w:p w14:paraId="0DC31BCF" w14:textId="41E0735E" w:rsidR="00D12542" w:rsidRDefault="007D7AC0" w:rsidP="00CC114B">
            <w:pPr>
              <w:pStyle w:val="T2"/>
            </w:pPr>
            <w:r>
              <w:t>Multi-band discovery assistance normative text</w:t>
            </w:r>
          </w:p>
        </w:tc>
      </w:tr>
      <w:tr w:rsidR="00D12542" w14:paraId="4EA677C8" w14:textId="77777777" w:rsidTr="008A6911">
        <w:trPr>
          <w:trHeight w:val="359"/>
          <w:jc w:val="center"/>
        </w:trPr>
        <w:tc>
          <w:tcPr>
            <w:tcW w:w="5000" w:type="pct"/>
            <w:gridSpan w:val="5"/>
            <w:vAlign w:val="center"/>
          </w:tcPr>
          <w:p w14:paraId="74893440" w14:textId="2E3A2CA3" w:rsidR="00D12542" w:rsidRDefault="00D12542" w:rsidP="00ED3D7D">
            <w:pPr>
              <w:pStyle w:val="T2"/>
              <w:ind w:left="0"/>
              <w:rPr>
                <w:sz w:val="20"/>
              </w:rPr>
            </w:pPr>
            <w:r>
              <w:rPr>
                <w:sz w:val="20"/>
              </w:rPr>
              <w:t>Date:</w:t>
            </w:r>
            <w:r>
              <w:rPr>
                <w:b w:val="0"/>
                <w:sz w:val="20"/>
              </w:rPr>
              <w:t xml:space="preserve">  201</w:t>
            </w:r>
            <w:r w:rsidR="00450162">
              <w:rPr>
                <w:b w:val="0"/>
                <w:sz w:val="20"/>
              </w:rPr>
              <w:t>8</w:t>
            </w:r>
            <w:r>
              <w:rPr>
                <w:b w:val="0"/>
                <w:sz w:val="20"/>
              </w:rPr>
              <w:t>-</w:t>
            </w:r>
            <w:r w:rsidR="00450162">
              <w:rPr>
                <w:b w:val="0"/>
                <w:sz w:val="20"/>
              </w:rPr>
              <w:t>03</w:t>
            </w:r>
            <w:r>
              <w:rPr>
                <w:b w:val="0"/>
                <w:sz w:val="20"/>
              </w:rPr>
              <w:t>-</w:t>
            </w:r>
            <w:r w:rsidR="00ED375D">
              <w:rPr>
                <w:b w:val="0"/>
                <w:sz w:val="20"/>
              </w:rPr>
              <w:t>0</w:t>
            </w:r>
            <w:r w:rsidR="00704D80">
              <w:rPr>
                <w:b w:val="0"/>
                <w:sz w:val="20"/>
              </w:rPr>
              <w:t>6</w:t>
            </w:r>
          </w:p>
        </w:tc>
      </w:tr>
      <w:tr w:rsidR="00D12542" w14:paraId="43C79A0D" w14:textId="77777777" w:rsidTr="008A6911">
        <w:trPr>
          <w:cantSplit/>
          <w:jc w:val="center"/>
        </w:trPr>
        <w:tc>
          <w:tcPr>
            <w:tcW w:w="5000" w:type="pct"/>
            <w:gridSpan w:val="5"/>
            <w:vAlign w:val="center"/>
          </w:tcPr>
          <w:p w14:paraId="634E094C" w14:textId="77777777" w:rsidR="00D12542" w:rsidRDefault="00D12542" w:rsidP="00674C7F">
            <w:pPr>
              <w:pStyle w:val="T2"/>
              <w:spacing w:after="0"/>
              <w:ind w:left="0" w:right="0"/>
              <w:jc w:val="left"/>
              <w:rPr>
                <w:sz w:val="20"/>
              </w:rPr>
            </w:pPr>
            <w:r>
              <w:rPr>
                <w:sz w:val="20"/>
              </w:rPr>
              <w:t>Author(s):</w:t>
            </w:r>
          </w:p>
        </w:tc>
      </w:tr>
      <w:tr w:rsidR="00B7638E" w14:paraId="409965DF" w14:textId="77777777" w:rsidTr="00705089">
        <w:trPr>
          <w:jc w:val="center"/>
        </w:trPr>
        <w:tc>
          <w:tcPr>
            <w:tcW w:w="926" w:type="pct"/>
            <w:vAlign w:val="center"/>
          </w:tcPr>
          <w:p w14:paraId="5B6DBEB6" w14:textId="77777777" w:rsidR="00D12542" w:rsidRDefault="00D12542" w:rsidP="00674C7F">
            <w:pPr>
              <w:pStyle w:val="T2"/>
              <w:spacing w:after="0"/>
              <w:ind w:left="0" w:right="0"/>
              <w:jc w:val="left"/>
              <w:rPr>
                <w:sz w:val="20"/>
              </w:rPr>
            </w:pPr>
            <w:r>
              <w:rPr>
                <w:sz w:val="20"/>
              </w:rPr>
              <w:t>Name</w:t>
            </w:r>
          </w:p>
        </w:tc>
        <w:tc>
          <w:tcPr>
            <w:tcW w:w="631" w:type="pct"/>
            <w:vAlign w:val="center"/>
          </w:tcPr>
          <w:p w14:paraId="1C3A2BBA"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7EAC4FB7"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337B14D2" w14:textId="77777777" w:rsidR="00D12542" w:rsidRDefault="00D12542" w:rsidP="00674C7F">
            <w:pPr>
              <w:pStyle w:val="T2"/>
              <w:spacing w:after="0"/>
              <w:ind w:left="0" w:right="0"/>
              <w:jc w:val="left"/>
              <w:rPr>
                <w:sz w:val="20"/>
              </w:rPr>
            </w:pPr>
            <w:r>
              <w:rPr>
                <w:sz w:val="20"/>
              </w:rPr>
              <w:t>Phone</w:t>
            </w:r>
          </w:p>
        </w:tc>
        <w:tc>
          <w:tcPr>
            <w:tcW w:w="1714" w:type="pct"/>
            <w:vAlign w:val="center"/>
          </w:tcPr>
          <w:p w14:paraId="13DA8127" w14:textId="77777777" w:rsidR="00D12542" w:rsidRDefault="00D12542" w:rsidP="00674C7F">
            <w:pPr>
              <w:pStyle w:val="T2"/>
              <w:spacing w:after="0"/>
              <w:ind w:left="0" w:right="0"/>
              <w:jc w:val="left"/>
              <w:rPr>
                <w:sz w:val="20"/>
              </w:rPr>
            </w:pPr>
            <w:r>
              <w:rPr>
                <w:sz w:val="20"/>
              </w:rPr>
              <w:t>email</w:t>
            </w:r>
          </w:p>
        </w:tc>
      </w:tr>
      <w:tr w:rsidR="00B7638E" w14:paraId="2F934A63" w14:textId="77777777" w:rsidTr="00705089">
        <w:trPr>
          <w:jc w:val="center"/>
        </w:trPr>
        <w:tc>
          <w:tcPr>
            <w:tcW w:w="926" w:type="pct"/>
            <w:vAlign w:val="center"/>
          </w:tcPr>
          <w:p w14:paraId="57E5F866" w14:textId="609FE135" w:rsidR="00D12542" w:rsidRDefault="001E35FE" w:rsidP="00674C7F">
            <w:pPr>
              <w:pStyle w:val="T2"/>
              <w:spacing w:after="0"/>
              <w:ind w:left="0" w:right="0"/>
              <w:rPr>
                <w:b w:val="0"/>
                <w:sz w:val="20"/>
              </w:rPr>
            </w:pPr>
            <w:r>
              <w:rPr>
                <w:b w:val="0"/>
                <w:sz w:val="20"/>
              </w:rPr>
              <w:t>Mohamed Abouelseoud</w:t>
            </w:r>
          </w:p>
        </w:tc>
        <w:tc>
          <w:tcPr>
            <w:tcW w:w="631" w:type="pct"/>
            <w:vAlign w:val="center"/>
          </w:tcPr>
          <w:p w14:paraId="2C773979" w14:textId="708F99A0" w:rsidR="00D12542" w:rsidRDefault="001E35FE" w:rsidP="008A78F1">
            <w:pPr>
              <w:pStyle w:val="T2"/>
              <w:spacing w:after="0"/>
              <w:ind w:left="0" w:right="0"/>
              <w:rPr>
                <w:b w:val="0"/>
                <w:sz w:val="20"/>
              </w:rPr>
            </w:pPr>
            <w:r>
              <w:rPr>
                <w:b w:val="0"/>
                <w:sz w:val="20"/>
              </w:rPr>
              <w:t>Sony</w:t>
            </w:r>
          </w:p>
        </w:tc>
        <w:tc>
          <w:tcPr>
            <w:tcW w:w="723" w:type="pct"/>
            <w:vAlign w:val="center"/>
          </w:tcPr>
          <w:p w14:paraId="74E49751" w14:textId="77777777" w:rsidR="00D12542" w:rsidRDefault="00D12542" w:rsidP="00674C7F">
            <w:pPr>
              <w:pStyle w:val="T2"/>
              <w:spacing w:after="0"/>
              <w:ind w:left="0" w:right="0"/>
              <w:rPr>
                <w:b w:val="0"/>
                <w:sz w:val="20"/>
              </w:rPr>
            </w:pPr>
          </w:p>
        </w:tc>
        <w:tc>
          <w:tcPr>
            <w:tcW w:w="1006" w:type="pct"/>
            <w:vAlign w:val="center"/>
          </w:tcPr>
          <w:p w14:paraId="008DFFC2" w14:textId="77777777" w:rsidR="00D12542" w:rsidRDefault="00D12542" w:rsidP="00674C7F">
            <w:pPr>
              <w:pStyle w:val="T2"/>
              <w:spacing w:after="0"/>
              <w:ind w:left="0" w:right="0"/>
              <w:rPr>
                <w:b w:val="0"/>
                <w:sz w:val="20"/>
              </w:rPr>
            </w:pPr>
          </w:p>
        </w:tc>
        <w:tc>
          <w:tcPr>
            <w:tcW w:w="1714" w:type="pct"/>
            <w:vAlign w:val="center"/>
          </w:tcPr>
          <w:p w14:paraId="6299565E" w14:textId="50057421" w:rsidR="00D12542" w:rsidRDefault="001E35FE" w:rsidP="00770797">
            <w:pPr>
              <w:pStyle w:val="T2"/>
              <w:spacing w:after="0"/>
              <w:ind w:left="0" w:right="0"/>
              <w:rPr>
                <w:b w:val="0"/>
                <w:sz w:val="16"/>
              </w:rPr>
            </w:pPr>
            <w:r>
              <w:rPr>
                <w:b w:val="0"/>
                <w:sz w:val="16"/>
              </w:rPr>
              <w:t>Mohamed.Abouelseoud (at)  sony (dot) com</w:t>
            </w:r>
            <w:r w:rsidDel="001E35FE">
              <w:rPr>
                <w:b w:val="0"/>
                <w:sz w:val="16"/>
              </w:rPr>
              <w:t xml:space="preserve"> </w:t>
            </w:r>
          </w:p>
        </w:tc>
      </w:tr>
      <w:tr w:rsidR="001E35FE" w14:paraId="63D78D53" w14:textId="77777777" w:rsidTr="00705089">
        <w:trPr>
          <w:jc w:val="center"/>
        </w:trPr>
        <w:tc>
          <w:tcPr>
            <w:tcW w:w="926" w:type="pct"/>
            <w:vAlign w:val="center"/>
          </w:tcPr>
          <w:p w14:paraId="40998F08" w14:textId="37B52BC4" w:rsidR="001E35FE" w:rsidRDefault="001E35FE" w:rsidP="001E35FE">
            <w:pPr>
              <w:pStyle w:val="T2"/>
              <w:spacing w:after="0"/>
              <w:ind w:left="0" w:right="0"/>
              <w:rPr>
                <w:b w:val="0"/>
                <w:sz w:val="20"/>
              </w:rPr>
            </w:pPr>
            <w:r>
              <w:rPr>
                <w:b w:val="0"/>
                <w:sz w:val="20"/>
              </w:rPr>
              <w:t>Kazuyuki Sakoda</w:t>
            </w:r>
          </w:p>
        </w:tc>
        <w:tc>
          <w:tcPr>
            <w:tcW w:w="631" w:type="pct"/>
            <w:vAlign w:val="center"/>
          </w:tcPr>
          <w:p w14:paraId="5E11024B" w14:textId="3C5CBC9E" w:rsidR="001E35FE" w:rsidRDefault="001E35FE" w:rsidP="001E35FE">
            <w:pPr>
              <w:pStyle w:val="T2"/>
              <w:spacing w:after="0"/>
              <w:ind w:left="0" w:right="0"/>
              <w:rPr>
                <w:b w:val="0"/>
                <w:sz w:val="20"/>
              </w:rPr>
            </w:pPr>
            <w:r>
              <w:rPr>
                <w:b w:val="0"/>
                <w:sz w:val="20"/>
              </w:rPr>
              <w:t>Sony</w:t>
            </w:r>
          </w:p>
        </w:tc>
        <w:tc>
          <w:tcPr>
            <w:tcW w:w="723" w:type="pct"/>
            <w:vAlign w:val="center"/>
          </w:tcPr>
          <w:p w14:paraId="4D91CFA9" w14:textId="77777777" w:rsidR="001E35FE" w:rsidRDefault="001E35FE" w:rsidP="001E35FE">
            <w:pPr>
              <w:pStyle w:val="T2"/>
              <w:spacing w:after="0"/>
              <w:ind w:left="0" w:right="0"/>
              <w:rPr>
                <w:b w:val="0"/>
                <w:sz w:val="20"/>
              </w:rPr>
            </w:pPr>
          </w:p>
        </w:tc>
        <w:tc>
          <w:tcPr>
            <w:tcW w:w="1006" w:type="pct"/>
            <w:vAlign w:val="center"/>
          </w:tcPr>
          <w:p w14:paraId="6DD86D1E" w14:textId="77777777" w:rsidR="001E35FE" w:rsidRDefault="001E35FE" w:rsidP="001E35FE">
            <w:pPr>
              <w:pStyle w:val="T2"/>
              <w:spacing w:after="0"/>
              <w:ind w:left="0" w:right="0"/>
              <w:rPr>
                <w:b w:val="0"/>
                <w:sz w:val="20"/>
              </w:rPr>
            </w:pPr>
          </w:p>
        </w:tc>
        <w:tc>
          <w:tcPr>
            <w:tcW w:w="1714" w:type="pct"/>
            <w:vAlign w:val="center"/>
          </w:tcPr>
          <w:p w14:paraId="22DF193A" w14:textId="4CBCDF00" w:rsidR="001E35FE" w:rsidRDefault="001E35FE" w:rsidP="001E35FE">
            <w:pPr>
              <w:pStyle w:val="T2"/>
              <w:spacing w:after="0"/>
              <w:ind w:left="0" w:right="0"/>
            </w:pPr>
            <w:r>
              <w:rPr>
                <w:b w:val="0"/>
                <w:sz w:val="16"/>
              </w:rPr>
              <w:t>Kazuyuki.Sakoda (at)  sony (dot) com</w:t>
            </w:r>
          </w:p>
        </w:tc>
      </w:tr>
      <w:tr w:rsidR="001E35FE" w:rsidRPr="00710525" w14:paraId="21C1CFB2" w14:textId="77777777" w:rsidTr="00705089">
        <w:trPr>
          <w:jc w:val="center"/>
        </w:trPr>
        <w:tc>
          <w:tcPr>
            <w:tcW w:w="926" w:type="pct"/>
            <w:vAlign w:val="center"/>
          </w:tcPr>
          <w:p w14:paraId="5F559F63" w14:textId="7C32F3F4" w:rsidR="001E35FE" w:rsidRPr="00710525" w:rsidRDefault="00710525" w:rsidP="001E35FE">
            <w:pPr>
              <w:pStyle w:val="T2"/>
              <w:spacing w:after="0"/>
              <w:ind w:left="0" w:right="0"/>
              <w:rPr>
                <w:b w:val="0"/>
                <w:sz w:val="20"/>
              </w:rPr>
            </w:pPr>
            <w:r w:rsidRPr="00710525">
              <w:rPr>
                <w:b w:val="0"/>
                <w:sz w:val="20"/>
              </w:rPr>
              <w:t>Dana Ciochina</w:t>
            </w:r>
          </w:p>
        </w:tc>
        <w:tc>
          <w:tcPr>
            <w:tcW w:w="631" w:type="pct"/>
            <w:vAlign w:val="center"/>
          </w:tcPr>
          <w:p w14:paraId="72D08AEE" w14:textId="49C5DEA9" w:rsidR="001E35FE" w:rsidRPr="00710525" w:rsidRDefault="00710525" w:rsidP="001E35FE">
            <w:pPr>
              <w:pStyle w:val="T2"/>
              <w:spacing w:after="0"/>
              <w:ind w:left="0" w:right="0"/>
              <w:rPr>
                <w:b w:val="0"/>
                <w:sz w:val="20"/>
              </w:rPr>
            </w:pPr>
            <w:r w:rsidRPr="00710525">
              <w:rPr>
                <w:b w:val="0"/>
                <w:sz w:val="20"/>
              </w:rPr>
              <w:t>Sony</w:t>
            </w:r>
          </w:p>
        </w:tc>
        <w:tc>
          <w:tcPr>
            <w:tcW w:w="723" w:type="pct"/>
            <w:vAlign w:val="center"/>
          </w:tcPr>
          <w:p w14:paraId="456EB0DD" w14:textId="77777777" w:rsidR="001E35FE" w:rsidRPr="00710525" w:rsidRDefault="001E35FE" w:rsidP="001E35FE">
            <w:pPr>
              <w:pStyle w:val="T2"/>
              <w:spacing w:after="0"/>
              <w:ind w:left="0" w:right="0"/>
              <w:rPr>
                <w:b w:val="0"/>
                <w:sz w:val="20"/>
              </w:rPr>
            </w:pPr>
          </w:p>
        </w:tc>
        <w:tc>
          <w:tcPr>
            <w:tcW w:w="1006" w:type="pct"/>
            <w:vAlign w:val="center"/>
          </w:tcPr>
          <w:p w14:paraId="4283F769" w14:textId="77777777" w:rsidR="001E35FE" w:rsidRPr="00C20372" w:rsidRDefault="001E35FE" w:rsidP="001E35FE">
            <w:pPr>
              <w:pStyle w:val="T2"/>
              <w:spacing w:after="0"/>
              <w:ind w:left="0" w:right="0"/>
              <w:rPr>
                <w:b w:val="0"/>
                <w:sz w:val="16"/>
                <w:szCs w:val="16"/>
              </w:rPr>
            </w:pPr>
          </w:p>
        </w:tc>
        <w:tc>
          <w:tcPr>
            <w:tcW w:w="1714" w:type="pct"/>
            <w:vAlign w:val="center"/>
          </w:tcPr>
          <w:p w14:paraId="5BB74AEA" w14:textId="4A72DF32" w:rsidR="001E35FE" w:rsidRPr="00C20372" w:rsidRDefault="00710525" w:rsidP="001E35FE">
            <w:pPr>
              <w:pStyle w:val="T2"/>
              <w:spacing w:after="0"/>
              <w:ind w:left="0" w:right="0"/>
              <w:rPr>
                <w:b w:val="0"/>
                <w:sz w:val="16"/>
                <w:szCs w:val="16"/>
              </w:rPr>
            </w:pPr>
            <w:r w:rsidRPr="00C20372">
              <w:rPr>
                <w:b w:val="0"/>
                <w:sz w:val="16"/>
                <w:szCs w:val="16"/>
              </w:rPr>
              <w:t>Dana.Ciochina (at) sony (dot) com</w:t>
            </w:r>
          </w:p>
        </w:tc>
      </w:tr>
    </w:tbl>
    <w:p w14:paraId="2349AD97" w14:textId="77777777" w:rsidR="00D12542" w:rsidRDefault="00D12542" w:rsidP="00D12542">
      <w:pPr>
        <w:pStyle w:val="T1"/>
        <w:spacing w:after="120"/>
        <w:rPr>
          <w:sz w:val="22"/>
        </w:rPr>
      </w:pPr>
    </w:p>
    <w:p w14:paraId="5C955019" w14:textId="77777777" w:rsidR="00D12542" w:rsidRDefault="00D12542" w:rsidP="00D12542"/>
    <w:p w14:paraId="672EAB8B" w14:textId="77777777" w:rsidR="00D12542" w:rsidRDefault="00D12542" w:rsidP="00D12542"/>
    <w:p w14:paraId="0477D2E2" w14:textId="77777777" w:rsidR="00D12542" w:rsidRDefault="00D12542" w:rsidP="00D12542"/>
    <w:p w14:paraId="03E1E459" w14:textId="68851CA2" w:rsidR="00D12542" w:rsidRDefault="00DA19D1" w:rsidP="00D12542">
      <w:r>
        <w:rPr>
          <w:noProof/>
          <w:lang w:val="en-US" w:eastAsia="ja-JP"/>
        </w:rPr>
        <mc:AlternateContent>
          <mc:Choice Requires="wps">
            <w:drawing>
              <wp:anchor distT="0" distB="0" distL="114300" distR="114300" simplePos="0" relativeHeight="251659264" behindDoc="0" locked="0" layoutInCell="0" allowOverlap="1" wp14:anchorId="3440FDA6" wp14:editId="6308ED51">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EF9A3" w14:textId="77777777" w:rsidR="00E13ACF" w:rsidRDefault="00E13ACF" w:rsidP="00D12542">
                            <w:pPr>
                              <w:pStyle w:val="T1"/>
                              <w:spacing w:after="120"/>
                            </w:pPr>
                            <w:r>
                              <w:t>Abstract</w:t>
                            </w:r>
                          </w:p>
                          <w:p w14:paraId="0D6B8369" w14:textId="77777777" w:rsidR="00E13ACF" w:rsidRDefault="00E13ACF" w:rsidP="00D12542">
                            <w:pPr>
                              <w:jc w:val="both"/>
                              <w:rPr>
                                <w:szCs w:val="22"/>
                              </w:rPr>
                            </w:pPr>
                          </w:p>
                          <w:p w14:paraId="709D1887" w14:textId="77777777" w:rsidR="00E13ACF" w:rsidRDefault="00E13ACF" w:rsidP="00D12542">
                            <w:pPr>
                              <w:jc w:val="both"/>
                              <w:rPr>
                                <w:szCs w:val="22"/>
                              </w:rPr>
                            </w:pPr>
                          </w:p>
                          <w:p w14:paraId="394844D2" w14:textId="44256F77" w:rsidR="00E13ACF" w:rsidRDefault="00E13ACF" w:rsidP="00A356A8">
                            <w:pPr>
                              <w:jc w:val="both"/>
                              <w:rPr>
                                <w:bCs/>
                                <w:lang w:val="en-US"/>
                              </w:rPr>
                            </w:pPr>
                            <w:r>
                              <w:rPr>
                                <w:rFonts w:hint="eastAsia"/>
                              </w:rPr>
                              <w:t xml:space="preserve">This document provides suggested </w:t>
                            </w:r>
                            <w:r>
                              <w:t>changes to solve</w:t>
                            </w:r>
                            <w:r>
                              <w:rPr>
                                <w:rFonts w:hint="eastAsia"/>
                              </w:rPr>
                              <w:t xml:space="preserve"> </w:t>
                            </w:r>
                            <w:bookmarkStart w:id="0" w:name="OLE_LINK1"/>
                            <w:r>
                              <w:t>a concern raised in 802.11ay comment collection (</w:t>
                            </w:r>
                            <w:r w:rsidRPr="00931373">
                              <w:rPr>
                                <w:bCs/>
                                <w:lang w:val="en-US"/>
                              </w:rPr>
                              <w:t>CID</w:t>
                            </w:r>
                            <w:r w:rsidR="00A356A8">
                              <w:rPr>
                                <w:bCs/>
                                <w:lang w:val="en-US"/>
                              </w:rPr>
                              <w:t xml:space="preserve"> 1771)</w:t>
                            </w:r>
                            <w:r>
                              <w:rPr>
                                <w:bCs/>
                                <w:lang w:val="en-US"/>
                              </w:rPr>
                              <w:t>.</w:t>
                            </w:r>
                          </w:p>
                          <w:p w14:paraId="2131D4F9" w14:textId="77777777" w:rsidR="00E13ACF" w:rsidRDefault="00E13ACF" w:rsidP="00705089">
                            <w:pPr>
                              <w:jc w:val="both"/>
                              <w:rPr>
                                <w:bCs/>
                                <w:lang w:val="en-US"/>
                              </w:rPr>
                            </w:pPr>
                          </w:p>
                          <w:bookmarkEnd w:id="0"/>
                          <w:p w14:paraId="2E5FFEA9" w14:textId="77777777" w:rsidR="00E13ACF" w:rsidRPr="00511A4D" w:rsidRDefault="00E13ACF" w:rsidP="00D12542">
                            <w:pPr>
                              <w:jc w:val="both"/>
                              <w:rPr>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0FDA6"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56EF9A3" w14:textId="77777777" w:rsidR="00E13ACF" w:rsidRDefault="00E13ACF" w:rsidP="00D12542">
                      <w:pPr>
                        <w:pStyle w:val="T1"/>
                        <w:spacing w:after="120"/>
                      </w:pPr>
                      <w:r>
                        <w:t>Abstract</w:t>
                      </w:r>
                    </w:p>
                    <w:p w14:paraId="0D6B8369" w14:textId="77777777" w:rsidR="00E13ACF" w:rsidRDefault="00E13ACF" w:rsidP="00D12542">
                      <w:pPr>
                        <w:jc w:val="both"/>
                        <w:rPr>
                          <w:szCs w:val="22"/>
                        </w:rPr>
                      </w:pPr>
                    </w:p>
                    <w:p w14:paraId="709D1887" w14:textId="77777777" w:rsidR="00E13ACF" w:rsidRDefault="00E13ACF" w:rsidP="00D12542">
                      <w:pPr>
                        <w:jc w:val="both"/>
                        <w:rPr>
                          <w:szCs w:val="22"/>
                        </w:rPr>
                      </w:pPr>
                    </w:p>
                    <w:p w14:paraId="394844D2" w14:textId="44256F77" w:rsidR="00E13ACF" w:rsidRDefault="00E13ACF" w:rsidP="00A356A8">
                      <w:pPr>
                        <w:jc w:val="both"/>
                        <w:rPr>
                          <w:bCs/>
                          <w:lang w:val="en-US"/>
                        </w:rPr>
                      </w:pPr>
                      <w:r>
                        <w:rPr>
                          <w:rFonts w:hint="eastAsia"/>
                        </w:rPr>
                        <w:t xml:space="preserve">This document provides suggested </w:t>
                      </w:r>
                      <w:r>
                        <w:t>changes to solve</w:t>
                      </w:r>
                      <w:r>
                        <w:rPr>
                          <w:rFonts w:hint="eastAsia"/>
                        </w:rPr>
                        <w:t xml:space="preserve"> </w:t>
                      </w:r>
                      <w:bookmarkStart w:id="1" w:name="OLE_LINK1"/>
                      <w:r>
                        <w:t>a concern raised in 802.11ay comment collection (</w:t>
                      </w:r>
                      <w:r w:rsidRPr="00931373">
                        <w:rPr>
                          <w:bCs/>
                          <w:lang w:val="en-US"/>
                        </w:rPr>
                        <w:t>CID</w:t>
                      </w:r>
                      <w:r w:rsidR="00A356A8">
                        <w:rPr>
                          <w:bCs/>
                          <w:lang w:val="en-US"/>
                        </w:rPr>
                        <w:t xml:space="preserve"> 1771)</w:t>
                      </w:r>
                      <w:r>
                        <w:rPr>
                          <w:bCs/>
                          <w:lang w:val="en-US"/>
                        </w:rPr>
                        <w:t>.</w:t>
                      </w:r>
                    </w:p>
                    <w:p w14:paraId="2131D4F9" w14:textId="77777777" w:rsidR="00E13ACF" w:rsidRDefault="00E13ACF" w:rsidP="00705089">
                      <w:pPr>
                        <w:jc w:val="both"/>
                        <w:rPr>
                          <w:bCs/>
                          <w:lang w:val="en-US"/>
                        </w:rPr>
                      </w:pPr>
                    </w:p>
                    <w:bookmarkEnd w:id="1"/>
                    <w:p w14:paraId="2E5FFEA9" w14:textId="77777777" w:rsidR="00E13ACF" w:rsidRPr="00511A4D" w:rsidRDefault="00E13ACF" w:rsidP="00D12542">
                      <w:pPr>
                        <w:jc w:val="both"/>
                        <w:rPr>
                          <w:szCs w:val="22"/>
                          <w:lang w:val="en-US"/>
                        </w:rPr>
                      </w:pPr>
                    </w:p>
                  </w:txbxContent>
                </v:textbox>
              </v:shape>
            </w:pict>
          </mc:Fallback>
        </mc:AlternateContent>
      </w:r>
    </w:p>
    <w:p w14:paraId="0C01DF4F" w14:textId="77777777" w:rsidR="00D12542" w:rsidRDefault="00D12542" w:rsidP="00D12542"/>
    <w:p w14:paraId="3EE09D49" w14:textId="77777777" w:rsidR="00D12542" w:rsidRDefault="00D12542" w:rsidP="00D12542"/>
    <w:p w14:paraId="49FECD37" w14:textId="77777777" w:rsidR="00D12542" w:rsidRDefault="00D12542" w:rsidP="00D12542"/>
    <w:p w14:paraId="4F138CB3" w14:textId="77777777" w:rsidR="006F1E33" w:rsidRPr="00D12542" w:rsidRDefault="00D12542" w:rsidP="00D12542">
      <w:pPr>
        <w:rPr>
          <w:b/>
          <w:bCs/>
          <w:i/>
          <w:iCs/>
          <w:noProof/>
          <w:snapToGrid w:val="0"/>
          <w:color w:val="993300"/>
          <w:sz w:val="20"/>
          <w:lang w:val="en-US" w:eastAsia="ko-KR"/>
        </w:rPr>
      </w:pPr>
      <w:r>
        <w:rPr>
          <w:b/>
          <w:bCs/>
          <w:i/>
          <w:iCs/>
          <w:color w:val="993300"/>
        </w:rPr>
        <w:br w:type="page"/>
      </w:r>
      <w:bookmarkStart w:id="1" w:name="RTF37363431303a2048322c312e"/>
    </w:p>
    <w:p w14:paraId="7C9408C7" w14:textId="13B53F05" w:rsidR="00066A0A" w:rsidRDefault="00066A0A" w:rsidP="00EC1BED">
      <w:pPr>
        <w:pStyle w:val="Heading1"/>
      </w:pPr>
      <w:r>
        <w:lastRenderedPageBreak/>
        <w:t>Comment</w:t>
      </w:r>
      <w:r w:rsidRPr="007A4054">
        <w:t xml:space="preserve">: </w:t>
      </w:r>
    </w:p>
    <w:p w14:paraId="0BEFDAEC" w14:textId="77777777" w:rsidR="00EC1BED" w:rsidRDefault="00EC1BED" w:rsidP="004949D8">
      <w:pPr>
        <w:rPr>
          <w:sz w:val="2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653"/>
        <w:gridCol w:w="4477"/>
        <w:gridCol w:w="2700"/>
        <w:gridCol w:w="1733"/>
      </w:tblGrid>
      <w:tr w:rsidR="00066A0A" w14:paraId="05CEA416" w14:textId="77777777" w:rsidTr="00F405FB">
        <w:trPr>
          <w:trHeight w:val="386"/>
        </w:trPr>
        <w:tc>
          <w:tcPr>
            <w:tcW w:w="697" w:type="dxa"/>
            <w:shd w:val="clear" w:color="auto" w:fill="auto"/>
            <w:hideMark/>
          </w:tcPr>
          <w:p w14:paraId="3A525005" w14:textId="77777777" w:rsidR="00066A0A" w:rsidRDefault="00066A0A" w:rsidP="000F54F6">
            <w:pPr>
              <w:rPr>
                <w:rFonts w:ascii="Arial" w:hAnsi="Arial" w:cs="Arial"/>
                <w:b/>
                <w:bCs/>
                <w:sz w:val="20"/>
                <w:lang w:val="en-US"/>
              </w:rPr>
            </w:pPr>
            <w:r>
              <w:rPr>
                <w:rFonts w:ascii="Arial" w:hAnsi="Arial" w:cs="Arial"/>
                <w:b/>
                <w:bCs/>
                <w:sz w:val="20"/>
              </w:rPr>
              <w:t>CID</w:t>
            </w:r>
          </w:p>
        </w:tc>
        <w:tc>
          <w:tcPr>
            <w:tcW w:w="653" w:type="dxa"/>
            <w:shd w:val="clear" w:color="auto" w:fill="auto"/>
            <w:hideMark/>
          </w:tcPr>
          <w:p w14:paraId="02D4A769" w14:textId="77777777" w:rsidR="00066A0A" w:rsidRDefault="00066A0A" w:rsidP="000F54F6">
            <w:pPr>
              <w:rPr>
                <w:rFonts w:ascii="Arial" w:hAnsi="Arial" w:cs="Arial"/>
                <w:b/>
                <w:bCs/>
                <w:sz w:val="20"/>
              </w:rPr>
            </w:pPr>
            <w:r>
              <w:rPr>
                <w:rFonts w:ascii="Arial" w:hAnsi="Arial" w:cs="Arial"/>
                <w:b/>
                <w:bCs/>
                <w:sz w:val="20"/>
              </w:rPr>
              <w:t>PP.LL</w:t>
            </w:r>
          </w:p>
        </w:tc>
        <w:tc>
          <w:tcPr>
            <w:tcW w:w="4477" w:type="dxa"/>
            <w:shd w:val="clear" w:color="auto" w:fill="auto"/>
            <w:hideMark/>
          </w:tcPr>
          <w:p w14:paraId="33272795" w14:textId="77777777" w:rsidR="00066A0A" w:rsidRDefault="00066A0A" w:rsidP="000F54F6">
            <w:pPr>
              <w:rPr>
                <w:rFonts w:ascii="Arial" w:hAnsi="Arial" w:cs="Arial"/>
                <w:b/>
                <w:bCs/>
                <w:sz w:val="20"/>
              </w:rPr>
            </w:pPr>
            <w:r>
              <w:rPr>
                <w:rFonts w:ascii="Arial" w:hAnsi="Arial" w:cs="Arial"/>
                <w:b/>
                <w:bCs/>
                <w:sz w:val="20"/>
              </w:rPr>
              <w:t>Comment</w:t>
            </w:r>
          </w:p>
        </w:tc>
        <w:tc>
          <w:tcPr>
            <w:tcW w:w="2700" w:type="dxa"/>
            <w:shd w:val="clear" w:color="auto" w:fill="auto"/>
            <w:hideMark/>
          </w:tcPr>
          <w:p w14:paraId="00266111" w14:textId="77777777" w:rsidR="00066A0A" w:rsidRDefault="00066A0A" w:rsidP="000F54F6">
            <w:pPr>
              <w:rPr>
                <w:rFonts w:ascii="Arial" w:hAnsi="Arial" w:cs="Arial"/>
                <w:b/>
                <w:bCs/>
                <w:sz w:val="20"/>
              </w:rPr>
            </w:pPr>
            <w:r>
              <w:rPr>
                <w:rFonts w:ascii="Arial" w:hAnsi="Arial" w:cs="Arial"/>
                <w:b/>
                <w:bCs/>
                <w:sz w:val="20"/>
              </w:rPr>
              <w:t>Proposed Change</w:t>
            </w:r>
          </w:p>
        </w:tc>
        <w:tc>
          <w:tcPr>
            <w:tcW w:w="1733" w:type="dxa"/>
            <w:shd w:val="clear" w:color="auto" w:fill="auto"/>
            <w:hideMark/>
          </w:tcPr>
          <w:p w14:paraId="5B667CCD" w14:textId="77777777" w:rsidR="00066A0A" w:rsidRDefault="00066A0A" w:rsidP="000F54F6">
            <w:pPr>
              <w:rPr>
                <w:rFonts w:ascii="Arial" w:hAnsi="Arial" w:cs="Arial"/>
                <w:b/>
                <w:bCs/>
                <w:sz w:val="20"/>
              </w:rPr>
            </w:pPr>
            <w:r>
              <w:rPr>
                <w:rFonts w:ascii="Arial" w:hAnsi="Arial" w:cs="Arial"/>
                <w:b/>
                <w:bCs/>
                <w:sz w:val="20"/>
              </w:rPr>
              <w:t>Suggested Resolution</w:t>
            </w:r>
          </w:p>
        </w:tc>
      </w:tr>
      <w:tr w:rsidR="00066A0A" w14:paraId="6525A244" w14:textId="77777777" w:rsidTr="00F405FB">
        <w:trPr>
          <w:trHeight w:val="2805"/>
        </w:trPr>
        <w:tc>
          <w:tcPr>
            <w:tcW w:w="697" w:type="dxa"/>
            <w:shd w:val="clear" w:color="auto" w:fill="auto"/>
            <w:hideMark/>
          </w:tcPr>
          <w:p w14:paraId="63799929" w14:textId="1343A848" w:rsidR="00066A0A" w:rsidRPr="00066A0A" w:rsidRDefault="00F405FB" w:rsidP="00066A0A">
            <w:pPr>
              <w:jc w:val="right"/>
              <w:rPr>
                <w:rFonts w:ascii="Arial" w:eastAsiaTheme="minorEastAsia" w:hAnsi="Arial" w:cs="Arial"/>
                <w:sz w:val="20"/>
                <w:lang w:val="en-US" w:eastAsia="ja-JP"/>
              </w:rPr>
            </w:pPr>
            <w:r>
              <w:rPr>
                <w:rFonts w:ascii="Arial" w:hAnsi="Arial" w:cs="Arial"/>
                <w:sz w:val="20"/>
              </w:rPr>
              <w:t>1771</w:t>
            </w:r>
          </w:p>
        </w:tc>
        <w:tc>
          <w:tcPr>
            <w:tcW w:w="653" w:type="dxa"/>
            <w:shd w:val="clear" w:color="auto" w:fill="auto"/>
            <w:hideMark/>
          </w:tcPr>
          <w:p w14:paraId="4AF5AA70" w14:textId="6DB8A451" w:rsidR="00066A0A" w:rsidRPr="00066A0A" w:rsidRDefault="00F405FB" w:rsidP="00381B96">
            <w:pPr>
              <w:jc w:val="right"/>
              <w:rPr>
                <w:rFonts w:ascii="Arial" w:hAnsi="Arial" w:cs="Arial"/>
                <w:sz w:val="20"/>
              </w:rPr>
            </w:pPr>
            <w:r>
              <w:rPr>
                <w:rFonts w:ascii="Arial" w:hAnsi="Arial" w:cs="Arial"/>
                <w:sz w:val="20"/>
              </w:rPr>
              <w:t>135.2</w:t>
            </w:r>
          </w:p>
        </w:tc>
        <w:tc>
          <w:tcPr>
            <w:tcW w:w="4477" w:type="dxa"/>
            <w:shd w:val="clear" w:color="auto" w:fill="auto"/>
          </w:tcPr>
          <w:p w14:paraId="7204FAB3" w14:textId="04EB754F" w:rsidR="00066A0A" w:rsidRDefault="00F405FB" w:rsidP="00F9089A">
            <w:pPr>
              <w:rPr>
                <w:rFonts w:ascii="Arial" w:hAnsi="Arial" w:cs="Arial"/>
                <w:sz w:val="20"/>
              </w:rPr>
            </w:pPr>
            <w:r w:rsidRPr="00F405FB">
              <w:rPr>
                <w:rFonts w:ascii="Arial" w:hAnsi="Arial" w:cs="Arial"/>
                <w:sz w:val="20"/>
              </w:rPr>
              <w:t>If TDD channel access is operated as shown in 11-17/1321, DMG Beacon frames are not transmitted periodically, and it would be hard for STAs to discover operating BSS. We need a procedure to enable network discovery for this mode of operation.</w:t>
            </w:r>
          </w:p>
        </w:tc>
        <w:tc>
          <w:tcPr>
            <w:tcW w:w="2700" w:type="dxa"/>
            <w:shd w:val="clear" w:color="auto" w:fill="auto"/>
          </w:tcPr>
          <w:p w14:paraId="0FB27B15" w14:textId="18966D71" w:rsidR="00066A0A" w:rsidRDefault="00F405FB" w:rsidP="001E35FE">
            <w:pPr>
              <w:rPr>
                <w:rFonts w:ascii="Arial" w:hAnsi="Arial" w:cs="Arial"/>
                <w:sz w:val="20"/>
              </w:rPr>
            </w:pPr>
            <w:r w:rsidRPr="00F405FB">
              <w:rPr>
                <w:rFonts w:ascii="Arial" w:hAnsi="Arial" w:cs="Arial"/>
                <w:sz w:val="20"/>
              </w:rPr>
              <w:t>Please consider to add a network discovery method for TDD channel access mode that operates similar to 11-17/1321. There should be a way to enable it leveraging existing framework such as multiband operation.</w:t>
            </w:r>
          </w:p>
        </w:tc>
        <w:tc>
          <w:tcPr>
            <w:tcW w:w="1733" w:type="dxa"/>
            <w:shd w:val="clear" w:color="auto" w:fill="auto"/>
            <w:hideMark/>
          </w:tcPr>
          <w:p w14:paraId="4D289C1C" w14:textId="77777777" w:rsidR="00066A0A" w:rsidRDefault="00066A0A" w:rsidP="00066A0A">
            <w:pPr>
              <w:rPr>
                <w:rFonts w:ascii="Arial" w:hAnsi="Arial" w:cs="Arial"/>
                <w:sz w:val="20"/>
              </w:rPr>
            </w:pPr>
            <w:r>
              <w:rPr>
                <w:rFonts w:ascii="Arial" w:hAnsi="Arial" w:cs="Arial"/>
                <w:sz w:val="20"/>
              </w:rPr>
              <w:t>REVISED:</w:t>
            </w:r>
          </w:p>
          <w:p w14:paraId="29F9C2F4" w14:textId="52039ACB" w:rsidR="00066A0A" w:rsidRDefault="00066A0A" w:rsidP="00066A0A">
            <w:pPr>
              <w:rPr>
                <w:rFonts w:ascii="Arial" w:hAnsi="Arial" w:cs="Arial"/>
                <w:sz w:val="20"/>
              </w:rPr>
            </w:pPr>
            <w:r>
              <w:rPr>
                <w:rFonts w:ascii="Arial" w:hAnsi="Arial" w:cs="Arial"/>
                <w:sz w:val="20"/>
              </w:rPr>
              <w:t xml:space="preserve"> Adopt </w:t>
            </w:r>
            <w:r w:rsidR="000E79CF">
              <w:rPr>
                <w:rFonts w:ascii="Arial" w:hAnsi="Arial" w:cs="Arial"/>
                <w:sz w:val="20"/>
              </w:rPr>
              <w:t>c</w:t>
            </w:r>
            <w:r w:rsidR="008346EE">
              <w:rPr>
                <w:rFonts w:ascii="Arial" w:hAnsi="Arial" w:cs="Arial"/>
                <w:sz w:val="20"/>
              </w:rPr>
              <w:t xml:space="preserve">hanges proposed in </w:t>
            </w:r>
            <w:r w:rsidR="00F405FB">
              <w:rPr>
                <w:rFonts w:ascii="Arial" w:hAnsi="Arial" w:cs="Arial"/>
                <w:sz w:val="20"/>
              </w:rPr>
              <w:t>doc11</w:t>
            </w:r>
            <w:r w:rsidR="008346EE">
              <w:rPr>
                <w:rFonts w:ascii="Arial" w:hAnsi="Arial" w:cs="Arial"/>
                <w:sz w:val="20"/>
              </w:rPr>
              <w:t>-</w:t>
            </w:r>
            <w:r w:rsidR="001E35FE">
              <w:rPr>
                <w:rFonts w:ascii="Arial" w:hAnsi="Arial" w:cs="Arial"/>
                <w:sz w:val="20"/>
              </w:rPr>
              <w:t>18</w:t>
            </w:r>
            <w:r w:rsidR="008346EE">
              <w:rPr>
                <w:rFonts w:ascii="Arial" w:hAnsi="Arial" w:cs="Arial"/>
                <w:sz w:val="20"/>
              </w:rPr>
              <w:t>/</w:t>
            </w:r>
            <w:r w:rsidR="00AA18E9">
              <w:rPr>
                <w:rFonts w:ascii="Arial" w:hAnsi="Arial" w:cs="Arial"/>
                <w:sz w:val="20"/>
              </w:rPr>
              <w:t>491</w:t>
            </w:r>
          </w:p>
          <w:p w14:paraId="6DB8C9E1" w14:textId="77777777" w:rsidR="00066A0A" w:rsidRPr="00E7447D" w:rsidRDefault="00066A0A" w:rsidP="00066A0A">
            <w:pPr>
              <w:rPr>
                <w:rFonts w:ascii="Arial" w:eastAsiaTheme="minorEastAsia" w:hAnsi="Arial" w:cs="Arial"/>
                <w:sz w:val="20"/>
                <w:lang w:eastAsia="ja-JP"/>
              </w:rPr>
            </w:pPr>
          </w:p>
        </w:tc>
      </w:tr>
    </w:tbl>
    <w:p w14:paraId="5D1298BF" w14:textId="77777777" w:rsidR="00386DED" w:rsidRDefault="00386DED" w:rsidP="007A4054">
      <w:pPr>
        <w:rPr>
          <w:sz w:val="28"/>
        </w:rPr>
      </w:pPr>
    </w:p>
    <w:p w14:paraId="50BE18B1" w14:textId="77777777" w:rsidR="001C1D54" w:rsidRDefault="001C1D54" w:rsidP="007A4054">
      <w:pPr>
        <w:rPr>
          <w:sz w:val="28"/>
        </w:rPr>
      </w:pPr>
    </w:p>
    <w:p w14:paraId="43B1AD70" w14:textId="77777777" w:rsidR="00066A0A" w:rsidRPr="007A4054" w:rsidRDefault="00066A0A" w:rsidP="00EC1BED">
      <w:pPr>
        <w:pStyle w:val="Heading1"/>
      </w:pPr>
      <w:r w:rsidRPr="007A4054">
        <w:t xml:space="preserve">Discussion: </w:t>
      </w:r>
    </w:p>
    <w:p w14:paraId="481D111C" w14:textId="77777777" w:rsidR="00386DED" w:rsidRDefault="00386DED" w:rsidP="00386DED">
      <w:pPr>
        <w:rPr>
          <w:sz w:val="21"/>
        </w:rPr>
      </w:pPr>
    </w:p>
    <w:p w14:paraId="6746F413" w14:textId="0818BFF5" w:rsidR="00900DDE" w:rsidRDefault="00900DDE" w:rsidP="00900DDE">
      <w:pPr>
        <w:rPr>
          <w:sz w:val="21"/>
          <w:szCs w:val="21"/>
        </w:rPr>
      </w:pPr>
      <w:r w:rsidRPr="001C1D54">
        <w:rPr>
          <w:sz w:val="21"/>
          <w:szCs w:val="21"/>
        </w:rPr>
        <w:t>This submission proposes suggested normative text to include multi-band discovery assistance procedure as discussed in 11-18/486 “Multi-band discovery assistance”.</w:t>
      </w:r>
    </w:p>
    <w:p w14:paraId="582CF1D4" w14:textId="77777777" w:rsidR="001C1D54" w:rsidRPr="001C1D54" w:rsidRDefault="001C1D54" w:rsidP="00900DDE">
      <w:pPr>
        <w:rPr>
          <w:sz w:val="21"/>
          <w:szCs w:val="21"/>
        </w:rPr>
      </w:pPr>
    </w:p>
    <w:p w14:paraId="095DB599" w14:textId="137DF114" w:rsidR="001C1D54" w:rsidRPr="001C1D54" w:rsidRDefault="001C1D54" w:rsidP="00900DDE">
      <w:pPr>
        <w:rPr>
          <w:sz w:val="21"/>
          <w:szCs w:val="21"/>
        </w:rPr>
      </w:pPr>
      <w:r w:rsidRPr="001C1D54">
        <w:rPr>
          <w:sz w:val="21"/>
          <w:szCs w:val="21"/>
        </w:rPr>
        <w:t xml:space="preserve">This proposal </w:t>
      </w:r>
      <w:r>
        <w:rPr>
          <w:sz w:val="21"/>
          <w:szCs w:val="21"/>
        </w:rPr>
        <w:t>provides the following benefits</w:t>
      </w:r>
      <w:r w:rsidRPr="001C1D54">
        <w:rPr>
          <w:sz w:val="21"/>
          <w:szCs w:val="21"/>
        </w:rPr>
        <w:t>:</w:t>
      </w:r>
    </w:p>
    <w:p w14:paraId="6B0C6C2C" w14:textId="26526EA7" w:rsidR="001C1D54" w:rsidRDefault="001C1D54" w:rsidP="001C1D54">
      <w:pPr>
        <w:pStyle w:val="ListParagraph"/>
        <w:numPr>
          <w:ilvl w:val="0"/>
          <w:numId w:val="48"/>
        </w:numPr>
        <w:rPr>
          <w:rFonts w:ascii="Times New Roman" w:hAnsi="Times New Roman" w:cs="Times New Roman"/>
          <w:sz w:val="21"/>
          <w:szCs w:val="21"/>
        </w:rPr>
      </w:pPr>
      <w:r>
        <w:rPr>
          <w:rFonts w:ascii="Times New Roman" w:hAnsi="Times New Roman" w:cs="Times New Roman"/>
          <w:sz w:val="21"/>
          <w:szCs w:val="21"/>
        </w:rPr>
        <w:t xml:space="preserve">By using multi-band discovery assistance, a new STA joining a distribution network can obtain operational parameter for the TDD beamforming. Also, AP/PCP can obtain </w:t>
      </w:r>
      <w:r w:rsidR="00655227">
        <w:rPr>
          <w:rFonts w:ascii="Times New Roman" w:hAnsi="Times New Roman" w:cs="Times New Roman"/>
          <w:sz w:val="21"/>
          <w:szCs w:val="21"/>
        </w:rPr>
        <w:t>when a new STA is trying to join the BSS and trigger beamforming procedure for the new STA</w:t>
      </w:r>
      <w:r w:rsidR="00F74275">
        <w:rPr>
          <w:rFonts w:ascii="Times New Roman" w:hAnsi="Times New Roman" w:cs="Times New Roman"/>
          <w:sz w:val="21"/>
          <w:szCs w:val="21"/>
        </w:rPr>
        <w:t>, only relying on 802.11 protocol</w:t>
      </w:r>
      <w:r w:rsidR="00655227">
        <w:rPr>
          <w:rFonts w:ascii="Times New Roman" w:hAnsi="Times New Roman" w:cs="Times New Roman"/>
          <w:sz w:val="21"/>
          <w:szCs w:val="21"/>
        </w:rPr>
        <w:t>.</w:t>
      </w:r>
    </w:p>
    <w:p w14:paraId="312E3C21" w14:textId="77777777" w:rsidR="001C1D54" w:rsidRDefault="001C1D54" w:rsidP="001C1D54">
      <w:pPr>
        <w:pStyle w:val="ListParagraph"/>
        <w:numPr>
          <w:ilvl w:val="0"/>
          <w:numId w:val="48"/>
        </w:numPr>
        <w:rPr>
          <w:rFonts w:ascii="Times New Roman" w:hAnsi="Times New Roman" w:cs="Times New Roman"/>
          <w:sz w:val="21"/>
          <w:szCs w:val="21"/>
        </w:rPr>
      </w:pPr>
      <w:r>
        <w:rPr>
          <w:rFonts w:ascii="Times New Roman" w:hAnsi="Times New Roman" w:cs="Times New Roman"/>
          <w:sz w:val="21"/>
          <w:szCs w:val="21"/>
        </w:rPr>
        <w:t>By using multi-band discovery assistance, AP/PCP can obtain when a new STA is trying to join the BSS. As a result, on-demand exhaustive DMG beacon transmission will be possible. AP/PCP can eliminate unnecessary DMG beacon transmissions when it is not necessary. It will be helpful to reduce beaconing overhead and to shorten Data frame blackout duration within a beacon interval.</w:t>
      </w:r>
    </w:p>
    <w:p w14:paraId="367BA5A0" w14:textId="77777777" w:rsidR="005E01E8" w:rsidRPr="005E01E8" w:rsidRDefault="005E01E8" w:rsidP="005E01E8">
      <w:pPr>
        <w:rPr>
          <w:sz w:val="21"/>
        </w:rPr>
      </w:pPr>
    </w:p>
    <w:p w14:paraId="1611A4B4" w14:textId="2362D3D4" w:rsidR="00D053D2" w:rsidRPr="007A4054" w:rsidRDefault="00D053D2" w:rsidP="00D053D2">
      <w:pPr>
        <w:pStyle w:val="Heading1"/>
      </w:pPr>
      <w:r>
        <w:t>Summary of the suggested change</w:t>
      </w:r>
      <w:r w:rsidRPr="007A4054">
        <w:t xml:space="preserve">: </w:t>
      </w:r>
    </w:p>
    <w:p w14:paraId="068CC51E" w14:textId="77777777" w:rsidR="004A4098" w:rsidRDefault="004A4098" w:rsidP="0001620A">
      <w:pPr>
        <w:rPr>
          <w:sz w:val="21"/>
        </w:rPr>
      </w:pPr>
    </w:p>
    <w:p w14:paraId="1FF2ED6E" w14:textId="4B23A805" w:rsidR="0024714A" w:rsidRDefault="007C7BC3" w:rsidP="0024714A">
      <w:pPr>
        <w:pStyle w:val="ListParagraph"/>
        <w:numPr>
          <w:ilvl w:val="0"/>
          <w:numId w:val="45"/>
        </w:numPr>
        <w:rPr>
          <w:rFonts w:ascii="Times New Roman" w:hAnsi="Times New Roman" w:cs="Times New Roman"/>
          <w:sz w:val="21"/>
        </w:rPr>
      </w:pPr>
      <w:r>
        <w:rPr>
          <w:rFonts w:ascii="Times New Roman" w:hAnsi="Times New Roman" w:cs="Times New Roman"/>
          <w:sz w:val="21"/>
        </w:rPr>
        <w:t>Include</w:t>
      </w:r>
      <w:r w:rsidR="0024714A">
        <w:rPr>
          <w:rFonts w:ascii="Times New Roman" w:hAnsi="Times New Roman" w:cs="Times New Roman"/>
          <w:sz w:val="21"/>
        </w:rPr>
        <w:t xml:space="preserve"> multi-band discovery assistance </w:t>
      </w:r>
      <w:r w:rsidR="00727348">
        <w:rPr>
          <w:rFonts w:ascii="Times New Roman" w:hAnsi="Times New Roman" w:cs="Times New Roman"/>
          <w:sz w:val="21"/>
        </w:rPr>
        <w:t>procedure as</w:t>
      </w:r>
      <w:r w:rsidR="0024714A">
        <w:rPr>
          <w:rFonts w:ascii="Times New Roman" w:hAnsi="Times New Roman" w:cs="Times New Roman"/>
          <w:sz w:val="21"/>
        </w:rPr>
        <w:t xml:space="preserve"> an enhancement to DMG STA</w:t>
      </w:r>
    </w:p>
    <w:p w14:paraId="5CE0DB61" w14:textId="581B1808" w:rsidR="0024714A" w:rsidRDefault="0024714A" w:rsidP="0024714A">
      <w:pPr>
        <w:pStyle w:val="ListParagraph"/>
        <w:numPr>
          <w:ilvl w:val="0"/>
          <w:numId w:val="45"/>
        </w:numPr>
        <w:rPr>
          <w:rFonts w:ascii="Times New Roman" w:hAnsi="Times New Roman" w:cs="Times New Roman"/>
          <w:sz w:val="21"/>
        </w:rPr>
      </w:pPr>
      <w:r w:rsidRPr="0024714A">
        <w:rPr>
          <w:rFonts w:ascii="Times New Roman" w:hAnsi="Times New Roman" w:cs="Times New Roman"/>
          <w:sz w:val="21"/>
        </w:rPr>
        <w:t xml:space="preserve">Add </w:t>
      </w:r>
      <w:r>
        <w:rPr>
          <w:rFonts w:ascii="Times New Roman" w:hAnsi="Times New Roman" w:cs="Times New Roman"/>
          <w:sz w:val="21"/>
        </w:rPr>
        <w:t>introductory descriptions to clause 4 (General description)</w:t>
      </w:r>
    </w:p>
    <w:p w14:paraId="06F195FD" w14:textId="51A129F9" w:rsidR="0024714A" w:rsidRDefault="0024714A" w:rsidP="0024714A">
      <w:pPr>
        <w:pStyle w:val="ListParagraph"/>
        <w:numPr>
          <w:ilvl w:val="0"/>
          <w:numId w:val="45"/>
        </w:numPr>
        <w:rPr>
          <w:rFonts w:ascii="Times New Roman" w:hAnsi="Times New Roman" w:cs="Times New Roman"/>
          <w:sz w:val="21"/>
        </w:rPr>
      </w:pPr>
      <w:r>
        <w:rPr>
          <w:rFonts w:ascii="Times New Roman" w:hAnsi="Times New Roman" w:cs="Times New Roman"/>
          <w:sz w:val="21"/>
        </w:rPr>
        <w:t xml:space="preserve">Amend </w:t>
      </w:r>
      <w:r w:rsidRPr="0024714A">
        <w:rPr>
          <w:rFonts w:ascii="Times New Roman" w:hAnsi="Times New Roman" w:cs="Times New Roman"/>
          <w:sz w:val="21"/>
        </w:rPr>
        <w:t>MLME-SCAN</w:t>
      </w:r>
      <w:r>
        <w:rPr>
          <w:rFonts w:ascii="Times New Roman" w:hAnsi="Times New Roman" w:cs="Times New Roman"/>
          <w:sz w:val="21"/>
        </w:rPr>
        <w:t xml:space="preserve"> primitives and </w:t>
      </w:r>
      <w:r w:rsidR="00851708">
        <w:rPr>
          <w:rFonts w:ascii="Times New Roman" w:hAnsi="Times New Roman" w:cs="Times New Roman"/>
          <w:sz w:val="21"/>
        </w:rPr>
        <w:t>element</w:t>
      </w:r>
      <w:r w:rsidR="00900DDE">
        <w:rPr>
          <w:rFonts w:ascii="Times New Roman" w:hAnsi="Times New Roman" w:cs="Times New Roman"/>
          <w:sz w:val="21"/>
        </w:rPr>
        <w:t>s</w:t>
      </w:r>
      <w:r w:rsidR="00851708">
        <w:rPr>
          <w:rFonts w:ascii="Times New Roman" w:hAnsi="Times New Roman" w:cs="Times New Roman"/>
          <w:sz w:val="21"/>
        </w:rPr>
        <w:t xml:space="preserve"> </w:t>
      </w:r>
      <w:r w:rsidR="00900DDE">
        <w:rPr>
          <w:rFonts w:ascii="Times New Roman" w:hAnsi="Times New Roman" w:cs="Times New Roman"/>
          <w:sz w:val="21"/>
        </w:rPr>
        <w:t>in the</w:t>
      </w:r>
      <w:r w:rsidR="00851708">
        <w:rPr>
          <w:rFonts w:ascii="Times New Roman" w:hAnsi="Times New Roman" w:cs="Times New Roman"/>
          <w:sz w:val="21"/>
        </w:rPr>
        <w:t xml:space="preserve"> </w:t>
      </w:r>
      <w:r>
        <w:rPr>
          <w:rFonts w:ascii="Times New Roman" w:hAnsi="Times New Roman" w:cs="Times New Roman"/>
          <w:sz w:val="21"/>
        </w:rPr>
        <w:t>Probe Request/Response frames to accommodate multi-band discovery assistance signaling</w:t>
      </w:r>
    </w:p>
    <w:p w14:paraId="0CEEC917" w14:textId="3AE1CA4F" w:rsidR="00934CA3" w:rsidRDefault="00934CA3" w:rsidP="00934CA3">
      <w:pPr>
        <w:pStyle w:val="ListParagraph"/>
        <w:numPr>
          <w:ilvl w:val="0"/>
          <w:numId w:val="45"/>
        </w:numPr>
        <w:rPr>
          <w:rFonts w:ascii="Times New Roman" w:hAnsi="Times New Roman" w:cs="Times New Roman"/>
          <w:sz w:val="21"/>
        </w:rPr>
      </w:pPr>
      <w:r>
        <w:rPr>
          <w:rFonts w:ascii="Times New Roman" w:hAnsi="Times New Roman" w:cs="Times New Roman"/>
          <w:sz w:val="21"/>
        </w:rPr>
        <w:t xml:space="preserve">Add MLME-MB-DISCOVERY-ASSIST primitives and </w:t>
      </w:r>
      <w:r w:rsidRPr="00934CA3">
        <w:rPr>
          <w:rFonts w:ascii="Times New Roman" w:hAnsi="Times New Roman" w:cs="Times New Roman"/>
          <w:sz w:val="21"/>
        </w:rPr>
        <w:t>MLME</w:t>
      </w:r>
      <w:r>
        <w:rPr>
          <w:rFonts w:ascii="Times New Roman" w:hAnsi="Times New Roman" w:cs="Times New Roman"/>
          <w:sz w:val="21"/>
        </w:rPr>
        <w:t xml:space="preserve">-START-DMG-DISCOVERY-ASSISTANCE primitives under subclause </w:t>
      </w:r>
      <w:r w:rsidRPr="0024714A">
        <w:rPr>
          <w:rFonts w:ascii="Times New Roman" w:hAnsi="Times New Roman" w:cs="Times New Roman"/>
          <w:sz w:val="21"/>
        </w:rPr>
        <w:t xml:space="preserve">6.3.91 </w:t>
      </w:r>
      <w:r>
        <w:rPr>
          <w:rFonts w:ascii="Times New Roman" w:hAnsi="Times New Roman" w:cs="Times New Roman"/>
          <w:sz w:val="21"/>
        </w:rPr>
        <w:t>(</w:t>
      </w:r>
      <w:r w:rsidRPr="0024714A">
        <w:rPr>
          <w:rFonts w:ascii="Times New Roman" w:hAnsi="Times New Roman" w:cs="Times New Roman"/>
          <w:sz w:val="21"/>
        </w:rPr>
        <w:t>Multi-band operation</w:t>
      </w:r>
      <w:r>
        <w:rPr>
          <w:rFonts w:ascii="Times New Roman" w:hAnsi="Times New Roman" w:cs="Times New Roman"/>
          <w:sz w:val="21"/>
        </w:rPr>
        <w:t>)</w:t>
      </w:r>
    </w:p>
    <w:p w14:paraId="75DC1263" w14:textId="7FF2A72C" w:rsidR="0024714A" w:rsidRDefault="005B5075" w:rsidP="0024714A">
      <w:pPr>
        <w:pStyle w:val="ListParagraph"/>
        <w:numPr>
          <w:ilvl w:val="0"/>
          <w:numId w:val="45"/>
        </w:numPr>
        <w:rPr>
          <w:rFonts w:ascii="Times New Roman" w:hAnsi="Times New Roman" w:cs="Times New Roman"/>
          <w:sz w:val="21"/>
        </w:rPr>
      </w:pPr>
      <w:r>
        <w:rPr>
          <w:rFonts w:ascii="Times New Roman" w:hAnsi="Times New Roman" w:cs="Times New Roman"/>
          <w:sz w:val="21"/>
        </w:rPr>
        <w:t>Amend Multi-band element to signal multi-band discovery assistance capability</w:t>
      </w:r>
    </w:p>
    <w:p w14:paraId="3EE7D158" w14:textId="766AF184" w:rsidR="00934CA3" w:rsidRDefault="00934CA3" w:rsidP="00934CA3">
      <w:pPr>
        <w:pStyle w:val="ListParagraph"/>
        <w:numPr>
          <w:ilvl w:val="0"/>
          <w:numId w:val="45"/>
        </w:numPr>
        <w:rPr>
          <w:rFonts w:ascii="Times New Roman" w:hAnsi="Times New Roman" w:cs="Times New Roman"/>
          <w:sz w:val="21"/>
        </w:rPr>
      </w:pPr>
      <w:r>
        <w:rPr>
          <w:rFonts w:ascii="Times New Roman" w:hAnsi="Times New Roman" w:cs="Times New Roman"/>
          <w:sz w:val="21"/>
        </w:rPr>
        <w:t xml:space="preserve">Define </w:t>
      </w:r>
      <w:r w:rsidRPr="00934CA3">
        <w:rPr>
          <w:rFonts w:ascii="Times New Roman" w:hAnsi="Times New Roman" w:cs="Times New Roman"/>
          <w:sz w:val="21"/>
        </w:rPr>
        <w:t>Multi-band Discovery Assistance Request element</w:t>
      </w:r>
      <w:r>
        <w:rPr>
          <w:rFonts w:ascii="Times New Roman" w:hAnsi="Times New Roman" w:cs="Times New Roman"/>
          <w:sz w:val="21"/>
        </w:rPr>
        <w:t xml:space="preserve"> and </w:t>
      </w:r>
      <w:r w:rsidRPr="00934CA3">
        <w:rPr>
          <w:rFonts w:ascii="Times New Roman" w:hAnsi="Times New Roman" w:cs="Times New Roman"/>
          <w:sz w:val="21"/>
        </w:rPr>
        <w:t xml:space="preserve">Multi-band Discovery Assistance </w:t>
      </w:r>
      <w:r>
        <w:rPr>
          <w:rFonts w:ascii="Times New Roman" w:hAnsi="Times New Roman" w:cs="Times New Roman"/>
          <w:sz w:val="21"/>
        </w:rPr>
        <w:t>Response element</w:t>
      </w:r>
    </w:p>
    <w:p w14:paraId="06D062B1" w14:textId="0A571A24" w:rsidR="00934CA3" w:rsidRDefault="00934CA3" w:rsidP="00934CA3">
      <w:pPr>
        <w:pStyle w:val="ListParagraph"/>
        <w:numPr>
          <w:ilvl w:val="0"/>
          <w:numId w:val="45"/>
        </w:numPr>
        <w:rPr>
          <w:rFonts w:ascii="Times New Roman" w:hAnsi="Times New Roman" w:cs="Times New Roman"/>
          <w:sz w:val="21"/>
        </w:rPr>
      </w:pPr>
      <w:r>
        <w:rPr>
          <w:rFonts w:ascii="Times New Roman" w:hAnsi="Times New Roman" w:cs="Times New Roman"/>
          <w:sz w:val="21"/>
        </w:rPr>
        <w:t xml:space="preserve">Define </w:t>
      </w:r>
      <w:r w:rsidRPr="00934CA3">
        <w:rPr>
          <w:rFonts w:ascii="Times New Roman" w:hAnsi="Times New Roman" w:cs="Times New Roman"/>
          <w:sz w:val="21"/>
        </w:rPr>
        <w:t xml:space="preserve">Discovery Assistance Request </w:t>
      </w:r>
      <w:r>
        <w:rPr>
          <w:rFonts w:ascii="Times New Roman" w:hAnsi="Times New Roman" w:cs="Times New Roman"/>
          <w:sz w:val="21"/>
        </w:rPr>
        <w:t xml:space="preserve">Action frame and </w:t>
      </w:r>
      <w:r w:rsidRPr="00934CA3">
        <w:rPr>
          <w:rFonts w:ascii="Times New Roman" w:hAnsi="Times New Roman" w:cs="Times New Roman"/>
          <w:sz w:val="21"/>
        </w:rPr>
        <w:t xml:space="preserve">Multi-band Discovery Assistance </w:t>
      </w:r>
      <w:r>
        <w:rPr>
          <w:rFonts w:ascii="Times New Roman" w:hAnsi="Times New Roman" w:cs="Times New Roman"/>
          <w:sz w:val="21"/>
        </w:rPr>
        <w:t>Response Action frame under FST category</w:t>
      </w:r>
    </w:p>
    <w:p w14:paraId="7037AE16" w14:textId="1A6BE24E" w:rsidR="00934CA3" w:rsidRDefault="00934CA3" w:rsidP="00934CA3">
      <w:pPr>
        <w:pStyle w:val="ListParagraph"/>
        <w:numPr>
          <w:ilvl w:val="0"/>
          <w:numId w:val="45"/>
        </w:numPr>
        <w:rPr>
          <w:rFonts w:ascii="Times New Roman" w:hAnsi="Times New Roman" w:cs="Times New Roman"/>
          <w:sz w:val="21"/>
        </w:rPr>
      </w:pPr>
      <w:r>
        <w:rPr>
          <w:rFonts w:ascii="Times New Roman" w:hAnsi="Times New Roman" w:cs="Times New Roman"/>
          <w:sz w:val="21"/>
        </w:rPr>
        <w:t xml:space="preserve">Add normative behavior of multi-band discovery assistance procedure under subclause </w:t>
      </w:r>
      <w:r w:rsidRPr="00934CA3">
        <w:rPr>
          <w:rFonts w:ascii="Times New Roman" w:hAnsi="Times New Roman" w:cs="Times New Roman"/>
          <w:sz w:val="21"/>
        </w:rPr>
        <w:t xml:space="preserve">11.31 </w:t>
      </w:r>
      <w:r>
        <w:rPr>
          <w:rFonts w:ascii="Times New Roman" w:hAnsi="Times New Roman" w:cs="Times New Roman"/>
          <w:sz w:val="21"/>
        </w:rPr>
        <w:t>(</w:t>
      </w:r>
      <w:r w:rsidRPr="00934CA3">
        <w:rPr>
          <w:rFonts w:ascii="Times New Roman" w:hAnsi="Times New Roman" w:cs="Times New Roman"/>
          <w:sz w:val="21"/>
        </w:rPr>
        <w:t>Multi-band operation</w:t>
      </w:r>
      <w:r>
        <w:rPr>
          <w:rFonts w:ascii="Times New Roman" w:hAnsi="Times New Roman" w:cs="Times New Roman"/>
          <w:sz w:val="21"/>
        </w:rPr>
        <w:t>)</w:t>
      </w:r>
    </w:p>
    <w:p w14:paraId="5BE01489" w14:textId="77777777" w:rsidR="009A173F" w:rsidRDefault="009A173F" w:rsidP="009A173F">
      <w:pPr>
        <w:rPr>
          <w:sz w:val="21"/>
        </w:rPr>
      </w:pPr>
    </w:p>
    <w:p w14:paraId="3177F4F3" w14:textId="77777777" w:rsidR="004C15F1" w:rsidRDefault="004C15F1" w:rsidP="0007235A"/>
    <w:p w14:paraId="4AF95617" w14:textId="77777777" w:rsidR="00A84C65" w:rsidRDefault="00A84C65">
      <w:pPr>
        <w:rPr>
          <w:b/>
          <w:i/>
          <w:sz w:val="24"/>
          <w:u w:val="single"/>
        </w:rPr>
      </w:pPr>
      <w:r>
        <w:rPr>
          <w:b/>
          <w:i/>
          <w:sz w:val="24"/>
          <w:u w:val="single"/>
        </w:rPr>
        <w:br w:type="page"/>
      </w:r>
    </w:p>
    <w:p w14:paraId="3B95D8C6" w14:textId="11DFED6D" w:rsidR="00E45D0F" w:rsidRDefault="00A84C65" w:rsidP="00EC1BED">
      <w:pPr>
        <w:pStyle w:val="Heading1"/>
      </w:pPr>
      <w:r>
        <w:lastRenderedPageBreak/>
        <w:t>Proposed changes:</w:t>
      </w:r>
      <w:r>
        <w:br/>
      </w:r>
    </w:p>
    <w:p w14:paraId="2536F1CD" w14:textId="77777777" w:rsidR="009778B4" w:rsidRDefault="009778B4" w:rsidP="009778B4">
      <w:r>
        <w:t>Apply the following changes.</w:t>
      </w:r>
    </w:p>
    <w:p w14:paraId="47E71D37" w14:textId="428241CC" w:rsidR="009778B4" w:rsidRDefault="009778B4" w:rsidP="009778B4">
      <w:r>
        <w:t xml:space="preserve">Corresponding changes to </w:t>
      </w:r>
      <w:r w:rsidR="00C24731">
        <w:t xml:space="preserve">802.11ay </w:t>
      </w:r>
      <w:r>
        <w:t>D</w:t>
      </w:r>
      <w:r w:rsidR="001E35FE">
        <w:t>1.0</w:t>
      </w:r>
      <w:r>
        <w:t xml:space="preserve"> </w:t>
      </w:r>
      <w:r w:rsidR="00C24731">
        <w:t xml:space="preserve">and 802.11md D1.0 </w:t>
      </w:r>
      <w:r>
        <w:t>are indicated in the following text with “Track Changes” on, to clarify the direction to the editor.</w:t>
      </w:r>
    </w:p>
    <w:p w14:paraId="59CC572A" w14:textId="77777777" w:rsidR="00890892" w:rsidRDefault="00890892" w:rsidP="0007235A"/>
    <w:p w14:paraId="5281D1F5" w14:textId="77777777" w:rsidR="00B209AA" w:rsidRDefault="00B209AA" w:rsidP="003A134E">
      <w:pPr>
        <w:rPr>
          <w:lang w:val="en-US"/>
        </w:rPr>
      </w:pPr>
    </w:p>
    <w:p w14:paraId="4087873C" w14:textId="77777777" w:rsidR="00110EBA" w:rsidRDefault="00110EBA" w:rsidP="003A134E">
      <w:pPr>
        <w:rPr>
          <w:lang w:val="en-US"/>
        </w:rPr>
      </w:pPr>
    </w:p>
    <w:p w14:paraId="624228F7" w14:textId="3D332DE9" w:rsidR="00376E04" w:rsidRPr="00BD7D04" w:rsidRDefault="00376E04" w:rsidP="003A134E">
      <w:pPr>
        <w:rPr>
          <w:rFonts w:ascii="Arial" w:hAnsi="Arial" w:cs="Arial"/>
          <w:b/>
          <w:bCs/>
          <w:sz w:val="24"/>
          <w:szCs w:val="24"/>
          <w:lang w:val="en-US" w:eastAsia="ko-KR"/>
        </w:rPr>
      </w:pPr>
      <w:r w:rsidRPr="00BD7D04">
        <w:rPr>
          <w:rFonts w:ascii="Arial" w:hAnsi="Arial" w:cs="Arial"/>
          <w:b/>
          <w:bCs/>
          <w:sz w:val="24"/>
          <w:szCs w:val="24"/>
          <w:lang w:val="en-US" w:eastAsia="ko-KR"/>
        </w:rPr>
        <w:t>4. General description</w:t>
      </w:r>
    </w:p>
    <w:p w14:paraId="52074109" w14:textId="77777777" w:rsidR="00D36B9E" w:rsidRDefault="00D36B9E" w:rsidP="003A134E">
      <w:pPr>
        <w:rPr>
          <w:rFonts w:ascii="Arial" w:hAnsi="Arial" w:cs="Arial"/>
          <w:b/>
          <w:bCs/>
          <w:szCs w:val="22"/>
        </w:rPr>
      </w:pPr>
    </w:p>
    <w:p w14:paraId="5EB3F4D2" w14:textId="12B2DCA7" w:rsidR="00D36B9E" w:rsidRPr="00675BC0" w:rsidRDefault="00D36B9E" w:rsidP="00675BC0">
      <w:pPr>
        <w:pStyle w:val="ListParagraph"/>
        <w:numPr>
          <w:ilvl w:val="1"/>
          <w:numId w:val="44"/>
        </w:numPr>
        <w:rPr>
          <w:rFonts w:ascii="Arial" w:hAnsi="Arial" w:cs="Arial"/>
          <w:b/>
          <w:bCs/>
        </w:rPr>
      </w:pPr>
      <w:r w:rsidRPr="00675BC0">
        <w:rPr>
          <w:rFonts w:ascii="Arial" w:hAnsi="Arial" w:cs="Arial"/>
          <w:b/>
          <w:bCs/>
        </w:rPr>
        <w:t>Components of the IEEE 802.11 architecture</w:t>
      </w:r>
    </w:p>
    <w:p w14:paraId="7A4DBF24" w14:textId="77777777" w:rsidR="00675BC0" w:rsidRDefault="00675BC0" w:rsidP="00675BC0">
      <w:pPr>
        <w:pStyle w:val="H3"/>
        <w:rPr>
          <w:w w:val="100"/>
        </w:rPr>
      </w:pPr>
      <w:r>
        <w:rPr>
          <w:w w:val="100"/>
        </w:rPr>
        <w:t>4.3.22 DMG STA</w:t>
      </w:r>
    </w:p>
    <w:p w14:paraId="5A0F35ED" w14:textId="243D9363" w:rsidR="00BD7D04" w:rsidRDefault="00BD7D04" w:rsidP="00BD7D04">
      <w:pPr>
        <w:rPr>
          <w:b/>
          <w:bCs/>
          <w:i/>
          <w:iCs/>
          <w:color w:val="4F6228" w:themeColor="accent3" w:themeShade="80"/>
          <w:sz w:val="28"/>
          <w:lang w:eastAsia="ko-KR"/>
        </w:rPr>
      </w:pPr>
      <w:r w:rsidRPr="008042ED">
        <w:rPr>
          <w:b/>
          <w:bCs/>
          <w:i/>
          <w:iCs/>
          <w:color w:val="4F6228" w:themeColor="accent3" w:themeShade="80"/>
          <w:sz w:val="28"/>
          <w:lang w:eastAsia="ko-KR"/>
        </w:rPr>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 </w:t>
      </w:r>
      <w:r>
        <w:rPr>
          <w:b/>
          <w:bCs/>
          <w:i/>
          <w:iCs/>
          <w:color w:val="4F6228" w:themeColor="accent3" w:themeShade="80"/>
          <w:sz w:val="28"/>
          <w:lang w:eastAsia="ko-KR"/>
        </w:rPr>
        <w:t>Change the 3</w:t>
      </w:r>
      <w:r w:rsidRPr="00BD7D04">
        <w:rPr>
          <w:b/>
          <w:bCs/>
          <w:i/>
          <w:iCs/>
          <w:color w:val="4F6228" w:themeColor="accent3" w:themeShade="80"/>
          <w:sz w:val="28"/>
          <w:vertAlign w:val="superscript"/>
          <w:lang w:eastAsia="ko-KR"/>
        </w:rPr>
        <w:t>rd</w:t>
      </w:r>
      <w:r>
        <w:rPr>
          <w:b/>
          <w:bCs/>
          <w:i/>
          <w:iCs/>
          <w:color w:val="4F6228" w:themeColor="accent3" w:themeShade="80"/>
          <w:sz w:val="28"/>
          <w:lang w:eastAsia="ko-KR"/>
        </w:rPr>
        <w:t xml:space="preserve"> paragraph in subclause 4.3.22 as follows:</w:t>
      </w:r>
    </w:p>
    <w:p w14:paraId="10045FF5" w14:textId="57C5693D" w:rsidR="00011947" w:rsidRDefault="00011947" w:rsidP="00011947">
      <w:pPr>
        <w:pStyle w:val="T"/>
        <w:rPr>
          <w:w w:val="100"/>
        </w:rPr>
      </w:pPr>
      <w:r>
        <w:rPr>
          <w:w w:val="100"/>
        </w:rPr>
        <w:t>A DMG STA supports MAC features that provide channel access in an environment in which transmissions use a directional antenna pattern. A DMG STA has MAC features that include frame aggregation, block ack features, service periods, contention based access periods, DMG protected period, AP or PCP clustering, dynamic channel time management, reverse direction, spatial sharing, beamforming, and operation</w:t>
      </w:r>
      <w:ins w:id="2" w:author="Sakoda, Kazuyuki" w:date="2018-02-28T10:08:00Z">
        <w:r w:rsidR="00B7382D" w:rsidRPr="00B7382D">
          <w:rPr>
            <w:w w:val="100"/>
            <w:u w:val="single"/>
            <w:rPrChange w:id="3" w:author="Sakoda, Kazuyuki" w:date="2018-02-28T10:08:00Z">
              <w:rPr>
                <w:w w:val="100"/>
              </w:rPr>
            </w:rPrChange>
          </w:rPr>
          <w:t>s</w:t>
        </w:r>
      </w:ins>
      <w:r>
        <w:rPr>
          <w:w w:val="100"/>
        </w:rPr>
        <w:t xml:space="preserve"> </w:t>
      </w:r>
      <w:del w:id="4" w:author="Sakoda, Kazuyuki" w:date="2018-03-02T12:59:00Z">
        <w:r w:rsidRPr="00BD7D04" w:rsidDel="002469B7">
          <w:rPr>
            <w:strike/>
            <w:w w:val="100"/>
            <w:rPrChange w:id="5" w:author="Sakoda, Kazuyuki" w:date="2018-02-28T10:16:00Z">
              <w:rPr>
                <w:w w:val="100"/>
              </w:rPr>
            </w:rPrChange>
          </w:rPr>
          <w:delText>(fast session transfer)</w:delText>
        </w:r>
        <w:r w:rsidDel="002469B7">
          <w:rPr>
            <w:w w:val="100"/>
          </w:rPr>
          <w:delText xml:space="preserve"> </w:delText>
        </w:r>
      </w:del>
      <w:r>
        <w:rPr>
          <w:w w:val="100"/>
        </w:rPr>
        <w:t>in a multi-band device</w:t>
      </w:r>
      <w:ins w:id="6" w:author="Sakoda, Kazuyuki" w:date="2018-02-28T10:06:00Z">
        <w:r w:rsidR="00B7382D" w:rsidRPr="00B7382D">
          <w:rPr>
            <w:w w:val="100"/>
            <w:u w:val="single"/>
            <w:rPrChange w:id="7" w:author="Sakoda, Kazuyuki" w:date="2018-02-28T10:06:00Z">
              <w:rPr>
                <w:w w:val="100"/>
              </w:rPr>
            </w:rPrChange>
          </w:rPr>
          <w:t xml:space="preserve"> such as fast session transfer and discovery </w:t>
        </w:r>
      </w:ins>
      <w:ins w:id="8" w:author="Sakoda, Kazuyuki" w:date="2018-02-28T12:12:00Z">
        <w:r w:rsidR="00831FF1">
          <w:rPr>
            <w:w w:val="100"/>
            <w:u w:val="single"/>
          </w:rPr>
          <w:t>assistance</w:t>
        </w:r>
      </w:ins>
      <w:r>
        <w:rPr>
          <w:w w:val="100"/>
        </w:rPr>
        <w:t xml:space="preserve">. A DMG STA is not a mesh STA. A DMG STA does not use any of the following: HCCA, power save multi-poll (PSMP), DLS, TDLS, HT-delayed block ack, GCR. </w:t>
      </w:r>
    </w:p>
    <w:p w14:paraId="7A2D9149" w14:textId="77777777" w:rsidR="00675BC0" w:rsidRDefault="00675BC0" w:rsidP="003A134E">
      <w:pPr>
        <w:rPr>
          <w:rFonts w:ascii="Arial-BoldMT" w:hAnsi="Arial-BoldMT" w:cs="Arial-BoldMT"/>
          <w:b/>
          <w:bCs/>
          <w:sz w:val="24"/>
          <w:szCs w:val="24"/>
          <w:lang w:val="en-US" w:eastAsia="ko-KR"/>
        </w:rPr>
      </w:pPr>
    </w:p>
    <w:p w14:paraId="5E13ED94" w14:textId="77777777" w:rsidR="0091442B" w:rsidRDefault="0091442B" w:rsidP="003A134E">
      <w:pPr>
        <w:rPr>
          <w:rFonts w:ascii="Arial-BoldMT" w:hAnsi="Arial-BoldMT" w:cs="Arial-BoldMT"/>
          <w:b/>
          <w:bCs/>
          <w:sz w:val="24"/>
          <w:szCs w:val="24"/>
          <w:lang w:val="en-US" w:eastAsia="ko-KR"/>
        </w:rPr>
      </w:pPr>
    </w:p>
    <w:p w14:paraId="6F752905" w14:textId="7A3DE3B6" w:rsidR="00376E04" w:rsidRDefault="00376E04" w:rsidP="003A134E">
      <w:pPr>
        <w:rPr>
          <w:rFonts w:ascii="Arial" w:hAnsi="Arial" w:cs="Arial"/>
          <w:b/>
          <w:bCs/>
          <w:szCs w:val="22"/>
          <w:lang w:val="en-US" w:eastAsia="ko-KR"/>
        </w:rPr>
      </w:pPr>
      <w:r w:rsidRPr="00BD7D04">
        <w:rPr>
          <w:rFonts w:ascii="Arial" w:hAnsi="Arial" w:cs="Arial"/>
          <w:b/>
          <w:bCs/>
          <w:szCs w:val="22"/>
          <w:lang w:val="en-US" w:eastAsia="ko-KR"/>
        </w:rPr>
        <w:t>4.9 Reference model</w:t>
      </w:r>
    </w:p>
    <w:p w14:paraId="2AC9FEDC" w14:textId="77777777" w:rsidR="00D471BB" w:rsidRDefault="00D471BB" w:rsidP="00D471BB">
      <w:pPr>
        <w:pStyle w:val="H3"/>
        <w:rPr>
          <w:w w:val="100"/>
        </w:rPr>
      </w:pPr>
      <w:r>
        <w:rPr>
          <w:w w:val="100"/>
        </w:rPr>
        <w:t>4.9.4 Reference model for multi-band operation</w:t>
      </w:r>
    </w:p>
    <w:p w14:paraId="1094CDB3" w14:textId="7D7B31AC" w:rsidR="00D36B9E" w:rsidRPr="00D36B9E" w:rsidRDefault="00D36B9E" w:rsidP="003A134E">
      <w:r w:rsidRPr="008042ED">
        <w:rPr>
          <w:b/>
          <w:bCs/>
          <w:i/>
          <w:iCs/>
          <w:color w:val="4F6228" w:themeColor="accent3" w:themeShade="80"/>
          <w:sz w:val="28"/>
          <w:lang w:eastAsia="ko-KR"/>
        </w:rPr>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 </w:t>
      </w:r>
      <w:r>
        <w:rPr>
          <w:b/>
          <w:bCs/>
          <w:i/>
          <w:iCs/>
          <w:color w:val="4F6228" w:themeColor="accent3" w:themeShade="80"/>
          <w:sz w:val="28"/>
          <w:lang w:eastAsia="ko-KR"/>
        </w:rPr>
        <w:t>Insert the following new paragraph after 7</w:t>
      </w:r>
      <w:r w:rsidRPr="00D36B9E">
        <w:rPr>
          <w:b/>
          <w:bCs/>
          <w:i/>
          <w:iCs/>
          <w:color w:val="4F6228" w:themeColor="accent3" w:themeShade="80"/>
          <w:sz w:val="28"/>
          <w:vertAlign w:val="superscript"/>
          <w:lang w:eastAsia="ko-KR"/>
        </w:rPr>
        <w:t>th</w:t>
      </w:r>
      <w:r>
        <w:rPr>
          <w:b/>
          <w:bCs/>
          <w:i/>
          <w:iCs/>
          <w:color w:val="4F6228" w:themeColor="accent3" w:themeShade="80"/>
          <w:sz w:val="28"/>
          <w:lang w:eastAsia="ko-KR"/>
        </w:rPr>
        <w:t xml:space="preserve"> paragraph in subclause 4.9.4:</w:t>
      </w:r>
    </w:p>
    <w:p w14:paraId="49E51204" w14:textId="25F171EA" w:rsidR="006A7F53" w:rsidRPr="006A7F53" w:rsidRDefault="00DC011D" w:rsidP="00DC011D">
      <w:pPr>
        <w:pStyle w:val="T"/>
        <w:rPr>
          <w:ins w:id="9" w:author="Abouelseoud, Mohamed" w:date="2018-02-08T16:18:00Z"/>
        </w:rPr>
      </w:pPr>
      <w:ins w:id="10" w:author="Abouelseoud, Mohamed" w:date="2018-02-08T16:18:00Z">
        <w:r>
          <w:rPr>
            <w:w w:val="100"/>
          </w:rPr>
          <w:t xml:space="preserve">By using the </w:t>
        </w:r>
      </w:ins>
      <w:ins w:id="11" w:author="Sakoda, Kazuyuki" w:date="2018-02-28T12:13:00Z">
        <w:r w:rsidR="00831FF1">
          <w:rPr>
            <w:w w:val="100"/>
          </w:rPr>
          <w:t xml:space="preserve">multi-band </w:t>
        </w:r>
      </w:ins>
      <w:ins w:id="12" w:author="Abouelseoud, Mohamed" w:date="2018-02-08T16:18:00Z">
        <w:r>
          <w:rPr>
            <w:w w:val="100"/>
          </w:rPr>
          <w:t xml:space="preserve">discovery </w:t>
        </w:r>
      </w:ins>
      <w:ins w:id="13" w:author="Sakoda, Kazuyuki" w:date="2018-02-28T12:13:00Z">
        <w:r w:rsidR="00831FF1">
          <w:rPr>
            <w:w w:val="100"/>
          </w:rPr>
          <w:t>assistance</w:t>
        </w:r>
      </w:ins>
      <w:ins w:id="14" w:author="Abouelseoud, Mohamed" w:date="2018-02-08T16:18:00Z">
        <w:r>
          <w:rPr>
            <w:w w:val="100"/>
          </w:rPr>
          <w:t xml:space="preserve"> procedure described in </w:t>
        </w:r>
      </w:ins>
      <w:ins w:id="15" w:author="Sakoda, Kazuyuki" w:date="2018-02-28T12:52:00Z">
        <w:r w:rsidR="004360D8">
          <w:rPr>
            <w:w w:val="100"/>
          </w:rPr>
          <w:t xml:space="preserve">11.31.6 (Multi-band discovery assistance </w:t>
        </w:r>
      </w:ins>
      <w:ins w:id="16" w:author="Sakoda, Kazuyuki" w:date="2018-02-28T12:53:00Z">
        <w:r w:rsidR="004360D8">
          <w:rPr>
            <w:w w:val="100"/>
          </w:rPr>
          <w:t>procedure</w:t>
        </w:r>
      </w:ins>
      <w:ins w:id="17" w:author="Sakoda, Kazuyuki" w:date="2018-02-28T12:52:00Z">
        <w:r w:rsidR="004360D8">
          <w:rPr>
            <w:w w:val="100"/>
          </w:rPr>
          <w:t>)</w:t>
        </w:r>
      </w:ins>
      <w:ins w:id="18" w:author="Abouelseoud, Mohamed" w:date="2018-02-08T16:18:00Z">
        <w:r>
          <w:rPr>
            <w:w w:val="100"/>
          </w:rPr>
          <w:t xml:space="preserve">, the SME of a multi-band capable device can trigger one of its MLME to start </w:t>
        </w:r>
      </w:ins>
      <w:ins w:id="19" w:author="Abouelseoud, Mohamed [2]" w:date="2018-03-02T07:42:00Z">
        <w:r w:rsidR="00AE6562">
          <w:rPr>
            <w:w w:val="100"/>
          </w:rPr>
          <w:t xml:space="preserve">the </w:t>
        </w:r>
      </w:ins>
      <w:ins w:id="20" w:author="Abouelseoud, Mohamed" w:date="2018-02-08T16:18:00Z">
        <w:r>
          <w:rPr>
            <w:w w:val="100"/>
          </w:rPr>
          <w:t xml:space="preserve">discovery </w:t>
        </w:r>
      </w:ins>
      <w:ins w:id="21" w:author="Sakoda, Kazuyuki" w:date="2018-02-28T10:37:00Z">
        <w:r w:rsidR="00D05E49">
          <w:rPr>
            <w:w w:val="100"/>
          </w:rPr>
          <w:t xml:space="preserve">assistance procedure </w:t>
        </w:r>
      </w:ins>
      <w:ins w:id="22" w:author="Abouelseoud, Mohamed" w:date="2018-02-08T16:18:00Z">
        <w:r>
          <w:rPr>
            <w:w w:val="100"/>
          </w:rPr>
          <w:t xml:space="preserve">at its operating band upon </w:t>
        </w:r>
      </w:ins>
      <w:ins w:id="23" w:author="Sakoda, Kazuyuki" w:date="2018-02-28T10:38:00Z">
        <w:r w:rsidR="00D05E49">
          <w:rPr>
            <w:w w:val="100"/>
          </w:rPr>
          <w:t xml:space="preserve">reception of </w:t>
        </w:r>
      </w:ins>
      <w:ins w:id="24" w:author="Abouelseoud, Mohamed" w:date="2018-02-08T16:18:00Z">
        <w:r>
          <w:rPr>
            <w:w w:val="100"/>
          </w:rPr>
          <w:t xml:space="preserve">a discovery </w:t>
        </w:r>
      </w:ins>
      <w:ins w:id="25" w:author="Sakoda, Kazuyuki" w:date="2018-02-28T12:16:00Z">
        <w:r w:rsidR="00831FF1">
          <w:rPr>
            <w:w w:val="100"/>
          </w:rPr>
          <w:t>assistance</w:t>
        </w:r>
      </w:ins>
      <w:ins w:id="26" w:author="Abouelseoud, Mohamed" w:date="2018-02-08T16:18:00Z">
        <w:r>
          <w:rPr>
            <w:w w:val="100"/>
          </w:rPr>
          <w:t xml:space="preserve"> request from another MLME of the same multi-band capable device.  The SME of a multi-band capable device can trigger one of its MLME to start scanning at its operating band upon </w:t>
        </w:r>
      </w:ins>
      <w:ins w:id="27" w:author="Sakoda, Kazuyuki" w:date="2018-02-28T10:40:00Z">
        <w:r w:rsidR="00D458BE">
          <w:rPr>
            <w:w w:val="100"/>
          </w:rPr>
          <w:t xml:space="preserve">reception of </w:t>
        </w:r>
      </w:ins>
      <w:ins w:id="28" w:author="Abouelseoud, Mohamed" w:date="2018-02-08T16:18:00Z">
        <w:r>
          <w:rPr>
            <w:w w:val="100"/>
          </w:rPr>
          <w:t xml:space="preserve">a discovery </w:t>
        </w:r>
      </w:ins>
      <w:ins w:id="29" w:author="Sakoda, Kazuyuki" w:date="2018-02-28T12:17:00Z">
        <w:r w:rsidR="00831FF1">
          <w:rPr>
            <w:w w:val="100"/>
          </w:rPr>
          <w:t>assistance</w:t>
        </w:r>
      </w:ins>
      <w:ins w:id="30" w:author="Abouelseoud, Mohamed" w:date="2018-02-08T16:18:00Z">
        <w:r>
          <w:rPr>
            <w:w w:val="100"/>
          </w:rPr>
          <w:t xml:space="preserve"> response from another MLME of the same multi-band capable device. This enables multi-band capable device</w:t>
        </w:r>
      </w:ins>
      <w:ins w:id="31" w:author="Sakoda, Kazuyuki" w:date="2018-02-28T10:41:00Z">
        <w:r w:rsidR="00D458BE">
          <w:rPr>
            <w:w w:val="100"/>
          </w:rPr>
          <w:t>s</w:t>
        </w:r>
      </w:ins>
      <w:ins w:id="32" w:author="Abouelseoud, Mohamed" w:date="2018-02-08T16:18:00Z">
        <w:r>
          <w:rPr>
            <w:w w:val="100"/>
          </w:rPr>
          <w:t xml:space="preserve"> to trigger the discovery</w:t>
        </w:r>
      </w:ins>
      <w:ins w:id="33" w:author="Sakoda, Kazuyuki" w:date="2018-02-28T12:14:00Z">
        <w:r w:rsidR="00831FF1">
          <w:rPr>
            <w:w w:val="100"/>
          </w:rPr>
          <w:t xml:space="preserve"> assistance</w:t>
        </w:r>
      </w:ins>
      <w:ins w:id="34" w:author="Abouelseoud, Mohamed" w:date="2018-02-08T16:18:00Z">
        <w:r>
          <w:rPr>
            <w:w w:val="100"/>
          </w:rPr>
          <w:t xml:space="preserve"> and scanning procedure on one band upon </w:t>
        </w:r>
      </w:ins>
      <w:ins w:id="35" w:author="Sakoda, Kazuyuki" w:date="2018-02-28T10:41:00Z">
        <w:r w:rsidR="00D458BE">
          <w:rPr>
            <w:w w:val="100"/>
          </w:rPr>
          <w:t>com</w:t>
        </w:r>
        <w:r w:rsidR="00831FF1">
          <w:rPr>
            <w:w w:val="100"/>
          </w:rPr>
          <w:t xml:space="preserve">pletion of the </w:t>
        </w:r>
      </w:ins>
      <w:ins w:id="36" w:author="Abouelseoud, Mohamed [2]" w:date="2018-03-02T09:36:00Z">
        <w:r w:rsidR="00F25CAD">
          <w:rPr>
            <w:w w:val="100"/>
          </w:rPr>
          <w:t>Multi-band D</w:t>
        </w:r>
      </w:ins>
      <w:ins w:id="37" w:author="Sakoda, Kazuyuki" w:date="2018-02-28T10:41:00Z">
        <w:r w:rsidR="00831FF1">
          <w:rPr>
            <w:w w:val="100"/>
          </w:rPr>
          <w:t xml:space="preserve">iscovery </w:t>
        </w:r>
      </w:ins>
      <w:ins w:id="38" w:author="Abouelseoud, Mohamed [2]" w:date="2018-03-02T09:36:00Z">
        <w:r w:rsidR="00F25CAD">
          <w:rPr>
            <w:w w:val="100"/>
          </w:rPr>
          <w:t>A</w:t>
        </w:r>
      </w:ins>
      <w:ins w:id="39" w:author="Sakoda, Kazuyuki" w:date="2018-02-28T10:41:00Z">
        <w:r w:rsidR="00831FF1">
          <w:rPr>
            <w:w w:val="100"/>
          </w:rPr>
          <w:t>ssistance</w:t>
        </w:r>
        <w:r w:rsidR="00D458BE">
          <w:rPr>
            <w:w w:val="100"/>
          </w:rPr>
          <w:t xml:space="preserve"> </w:t>
        </w:r>
      </w:ins>
      <w:ins w:id="40" w:author="Abouelseoud, Mohamed [2]" w:date="2018-03-02T09:36:00Z">
        <w:r w:rsidR="00F25CAD">
          <w:rPr>
            <w:w w:val="100"/>
          </w:rPr>
          <w:t>R</w:t>
        </w:r>
      </w:ins>
      <w:ins w:id="41" w:author="Sakoda, Kazuyuki" w:date="2018-02-28T10:41:00Z">
        <w:r w:rsidR="00D458BE">
          <w:rPr>
            <w:w w:val="100"/>
          </w:rPr>
          <w:t xml:space="preserve">equest </w:t>
        </w:r>
      </w:ins>
      <w:ins w:id="42" w:author="Abouelseoud, Mohamed [2]" w:date="2018-03-02T09:37:00Z">
        <w:r w:rsidR="00F25CAD">
          <w:rPr>
            <w:w w:val="100"/>
          </w:rPr>
          <w:t xml:space="preserve">frame </w:t>
        </w:r>
      </w:ins>
      <w:ins w:id="43" w:author="Sakoda, Kazuyuki" w:date="2018-02-28T10:41:00Z">
        <w:r w:rsidR="00D458BE">
          <w:rPr>
            <w:w w:val="100"/>
          </w:rPr>
          <w:t xml:space="preserve">and </w:t>
        </w:r>
      </w:ins>
      <w:ins w:id="44" w:author="Abouelseoud, Mohamed [2]" w:date="2018-03-02T09:37:00Z">
        <w:r w:rsidR="00F25CAD">
          <w:rPr>
            <w:w w:val="100"/>
          </w:rPr>
          <w:t>Multi-band D</w:t>
        </w:r>
      </w:ins>
      <w:ins w:id="45" w:author="Sakoda, Kazuyuki" w:date="2018-02-28T10:41:00Z">
        <w:r w:rsidR="00D458BE">
          <w:rPr>
            <w:w w:val="100"/>
          </w:rPr>
          <w:t xml:space="preserve">iscovery </w:t>
        </w:r>
      </w:ins>
      <w:ins w:id="46" w:author="Abouelseoud, Mohamed [2]" w:date="2018-03-02T09:37:00Z">
        <w:r w:rsidR="00F25CAD">
          <w:rPr>
            <w:w w:val="100"/>
          </w:rPr>
          <w:t>A</w:t>
        </w:r>
      </w:ins>
      <w:ins w:id="47" w:author="Sakoda, Kazuyuki" w:date="2018-02-28T12:17:00Z">
        <w:r w:rsidR="00831FF1">
          <w:rPr>
            <w:w w:val="100"/>
          </w:rPr>
          <w:t>ssistance</w:t>
        </w:r>
      </w:ins>
      <w:ins w:id="48" w:author="Sakoda, Kazuyuki" w:date="2018-02-28T10:41:00Z">
        <w:r w:rsidR="00D458BE">
          <w:rPr>
            <w:w w:val="100"/>
          </w:rPr>
          <w:t xml:space="preserve"> </w:t>
        </w:r>
      </w:ins>
      <w:ins w:id="49" w:author="Abouelseoud, Mohamed [2]" w:date="2018-03-02T09:37:00Z">
        <w:r w:rsidR="00F25CAD">
          <w:rPr>
            <w:w w:val="100"/>
          </w:rPr>
          <w:t>R</w:t>
        </w:r>
      </w:ins>
      <w:ins w:id="50" w:author="Sakoda, Kazuyuki" w:date="2018-02-28T10:41:00Z">
        <w:r w:rsidR="00D458BE">
          <w:rPr>
            <w:w w:val="100"/>
          </w:rPr>
          <w:t xml:space="preserve">esponse </w:t>
        </w:r>
      </w:ins>
      <w:ins w:id="51" w:author="Sakoda, Kazuyuki" w:date="2018-02-28T12:17:00Z">
        <w:r w:rsidR="00831FF1">
          <w:rPr>
            <w:w w:val="100"/>
          </w:rPr>
          <w:t>frame exchanges</w:t>
        </w:r>
      </w:ins>
      <w:ins w:id="52" w:author="Sakoda, Kazuyuki" w:date="2018-02-28T10:41:00Z">
        <w:r w:rsidR="00D458BE">
          <w:rPr>
            <w:w w:val="100"/>
          </w:rPr>
          <w:t xml:space="preserve"> </w:t>
        </w:r>
      </w:ins>
      <w:ins w:id="53" w:author="Sakoda, Kazuyuki" w:date="2018-02-28T10:42:00Z">
        <w:r w:rsidR="00D458BE">
          <w:rPr>
            <w:w w:val="100"/>
          </w:rPr>
          <w:t>on</w:t>
        </w:r>
      </w:ins>
      <w:ins w:id="54" w:author="Abouelseoud, Mohamed" w:date="2018-02-08T16:18:00Z">
        <w:r>
          <w:rPr>
            <w:w w:val="100"/>
          </w:rPr>
          <w:t xml:space="preserve"> another band.</w:t>
        </w:r>
      </w:ins>
      <w:ins w:id="55" w:author="Sakoda, Kazuyuki" w:date="2018-02-28T10:42:00Z">
        <w:r w:rsidR="00D458BE">
          <w:rPr>
            <w:w w:val="100"/>
          </w:rPr>
          <w:t xml:space="preserve"> </w:t>
        </w:r>
      </w:ins>
      <w:ins w:id="56" w:author="Sakoda, Kazuyuki" w:date="2018-03-03T00:30:00Z">
        <w:r w:rsidR="006A7F53">
          <w:t>Typically, multi-band discovery assistance procedure is used to ease scanning procedure of a DMG STA, and multi-band</w:t>
        </w:r>
      </w:ins>
      <w:ins w:id="57" w:author="Sakoda, Kazuyuki" w:date="2018-03-03T00:31:00Z">
        <w:r w:rsidR="006A7F53">
          <w:t xml:space="preserve"> discovery assistance capable </w:t>
        </w:r>
      </w:ins>
      <w:ins w:id="58" w:author="Sakoda, Kazuyuki" w:date="2018-03-03T00:30:00Z">
        <w:r w:rsidR="006A7F53">
          <w:t>device</w:t>
        </w:r>
      </w:ins>
      <w:ins w:id="59" w:author="Sakoda, Kazuyuki" w:date="2018-03-03T00:31:00Z">
        <w:r w:rsidR="006A7F53">
          <w:t xml:space="preserve"> (see 11.</w:t>
        </w:r>
      </w:ins>
      <w:ins w:id="60" w:author="Sakoda, Kazuyuki" w:date="2018-03-03T00:32:00Z">
        <w:r w:rsidR="006A7F53">
          <w:t>31.1 (General)</w:t>
        </w:r>
      </w:ins>
      <w:ins w:id="61" w:author="Sakoda, Kazuyuki" w:date="2018-03-03T00:31:00Z">
        <w:r w:rsidR="006A7F53">
          <w:t>)</w:t>
        </w:r>
      </w:ins>
      <w:ins w:id="62" w:author="Sakoda, Kazuyuki" w:date="2018-03-03T00:30:00Z">
        <w:r w:rsidR="006A7F53">
          <w:t xml:space="preserve"> has DMG STA and non-DMG STA.</w:t>
        </w:r>
      </w:ins>
    </w:p>
    <w:p w14:paraId="3851A24D" w14:textId="77777777" w:rsidR="00DC011D" w:rsidRDefault="00DC011D" w:rsidP="00F838E6">
      <w:pPr>
        <w:pStyle w:val="T"/>
        <w:rPr>
          <w:w w:val="100"/>
        </w:rPr>
      </w:pPr>
    </w:p>
    <w:p w14:paraId="31A64A5B" w14:textId="77777777" w:rsidR="00643963" w:rsidRDefault="00643963" w:rsidP="00F838E6">
      <w:pPr>
        <w:pStyle w:val="T"/>
        <w:rPr>
          <w:w w:val="100"/>
        </w:rPr>
      </w:pPr>
    </w:p>
    <w:p w14:paraId="560CCA62" w14:textId="77777777" w:rsidR="00643963" w:rsidRDefault="00643963" w:rsidP="00643963">
      <w:pPr>
        <w:rPr>
          <w:rFonts w:ascii="Arial" w:hAnsi="Arial" w:cs="Arial"/>
          <w:b/>
          <w:bCs/>
          <w:sz w:val="24"/>
          <w:szCs w:val="24"/>
          <w:lang w:val="en-US" w:eastAsia="ko-KR"/>
        </w:rPr>
      </w:pPr>
      <w:r>
        <w:rPr>
          <w:rFonts w:ascii="Arial" w:hAnsi="Arial" w:cs="Arial"/>
          <w:b/>
          <w:bCs/>
          <w:sz w:val="24"/>
          <w:szCs w:val="24"/>
          <w:lang w:val="en-US" w:eastAsia="ko-KR"/>
        </w:rPr>
        <w:t>6</w:t>
      </w:r>
      <w:r w:rsidRPr="00A03DEC">
        <w:rPr>
          <w:rFonts w:ascii="Arial" w:hAnsi="Arial" w:cs="Arial"/>
          <w:b/>
          <w:bCs/>
          <w:sz w:val="24"/>
          <w:szCs w:val="24"/>
          <w:lang w:val="en-US" w:eastAsia="ko-KR"/>
        </w:rPr>
        <w:t>. Layer management</w:t>
      </w:r>
    </w:p>
    <w:p w14:paraId="0E0E5839" w14:textId="77777777" w:rsidR="00253D6E" w:rsidRDefault="00253D6E" w:rsidP="00643963">
      <w:pPr>
        <w:rPr>
          <w:rFonts w:ascii="Arial" w:hAnsi="Arial" w:cs="Arial"/>
          <w:b/>
          <w:bCs/>
          <w:szCs w:val="22"/>
          <w:lang w:val="en-US" w:eastAsia="ko-KR"/>
        </w:rPr>
      </w:pPr>
    </w:p>
    <w:p w14:paraId="43BD006C" w14:textId="77777777" w:rsidR="00643963" w:rsidRPr="00A03DEC" w:rsidRDefault="00643963" w:rsidP="00643963">
      <w:pPr>
        <w:rPr>
          <w:rFonts w:ascii="Arial" w:hAnsi="Arial" w:cs="Arial"/>
          <w:b/>
          <w:bCs/>
          <w:color w:val="218B21"/>
          <w:sz w:val="20"/>
          <w:lang w:val="en-US" w:eastAsia="ko-KR"/>
        </w:rPr>
      </w:pPr>
      <w:r w:rsidRPr="00A03DEC">
        <w:rPr>
          <w:rFonts w:ascii="Arial" w:hAnsi="Arial" w:cs="Arial"/>
          <w:b/>
          <w:bCs/>
          <w:szCs w:val="22"/>
          <w:lang w:val="en-US" w:eastAsia="ko-KR"/>
        </w:rPr>
        <w:t>6.3 MLME SAP interface</w:t>
      </w:r>
    </w:p>
    <w:p w14:paraId="575B441E" w14:textId="77777777" w:rsidR="00253D6E" w:rsidRDefault="00253D6E" w:rsidP="00643963">
      <w:pPr>
        <w:rPr>
          <w:rFonts w:ascii="Arial" w:hAnsi="Arial" w:cs="Arial"/>
          <w:b/>
          <w:bCs/>
          <w:sz w:val="21"/>
          <w:lang w:val="en-US" w:eastAsia="ko-KR"/>
        </w:rPr>
      </w:pPr>
    </w:p>
    <w:p w14:paraId="44C5FB83" w14:textId="77777777" w:rsidR="00643963" w:rsidRPr="002A3A88" w:rsidRDefault="00643963" w:rsidP="00643963">
      <w:pPr>
        <w:rPr>
          <w:rFonts w:ascii="Arial" w:hAnsi="Arial" w:cs="Arial"/>
          <w:b/>
          <w:bCs/>
          <w:sz w:val="21"/>
          <w:lang w:val="en-US" w:eastAsia="ko-KR"/>
        </w:rPr>
      </w:pPr>
      <w:r w:rsidRPr="002A3A88">
        <w:rPr>
          <w:rFonts w:ascii="Arial" w:hAnsi="Arial" w:cs="Arial"/>
          <w:b/>
          <w:bCs/>
          <w:sz w:val="21"/>
          <w:lang w:val="en-US" w:eastAsia="ko-KR"/>
        </w:rPr>
        <w:t>6.3.3 Scan</w:t>
      </w:r>
      <w:bookmarkStart w:id="63" w:name="RTF31333132353a2048342c312e"/>
    </w:p>
    <w:p w14:paraId="635122B1" w14:textId="77777777" w:rsidR="00253D6E" w:rsidRDefault="00253D6E" w:rsidP="00643963">
      <w:pPr>
        <w:rPr>
          <w:rFonts w:ascii="Arial" w:hAnsi="Arial" w:cs="Arial"/>
          <w:b/>
          <w:sz w:val="20"/>
        </w:rPr>
      </w:pPr>
    </w:p>
    <w:p w14:paraId="7A4EA6FB" w14:textId="77777777" w:rsidR="00643963" w:rsidRPr="002A3A88" w:rsidRDefault="00643963" w:rsidP="00643963">
      <w:pPr>
        <w:rPr>
          <w:rFonts w:ascii="Arial" w:hAnsi="Arial" w:cs="Arial"/>
          <w:b/>
          <w:bCs/>
          <w:sz w:val="16"/>
          <w:lang w:val="en-US" w:eastAsia="ko-KR"/>
        </w:rPr>
      </w:pPr>
      <w:r w:rsidRPr="002A3A88">
        <w:rPr>
          <w:rFonts w:ascii="Arial" w:hAnsi="Arial" w:cs="Arial"/>
          <w:b/>
          <w:sz w:val="20"/>
        </w:rPr>
        <w:t>6.3.3.2 MLME-SCAN.request</w:t>
      </w:r>
      <w:bookmarkEnd w:id="63"/>
    </w:p>
    <w:p w14:paraId="3668D595" w14:textId="77777777" w:rsidR="00643963" w:rsidRDefault="00643963" w:rsidP="00643963">
      <w:pPr>
        <w:pStyle w:val="H5"/>
        <w:rPr>
          <w:w w:val="100"/>
        </w:rPr>
      </w:pPr>
      <w:bookmarkStart w:id="64" w:name="RTF38343336323a2048352c312e"/>
      <w:r>
        <w:rPr>
          <w:w w:val="100"/>
        </w:rPr>
        <w:lastRenderedPageBreak/>
        <w:t>6.3.3.2.2 Semantics of the service primitive</w:t>
      </w:r>
      <w:bookmarkEnd w:id="64"/>
    </w:p>
    <w:p w14:paraId="6ED68C45" w14:textId="77777777" w:rsidR="00643963" w:rsidRDefault="00643963" w:rsidP="00643963">
      <w:pPr>
        <w:rPr>
          <w:b/>
          <w:bCs/>
          <w:i/>
          <w:iCs/>
          <w:color w:val="4F6228" w:themeColor="accent3" w:themeShade="80"/>
          <w:sz w:val="28"/>
          <w:lang w:eastAsia="ko-KR"/>
        </w:rPr>
      </w:pPr>
      <w:r w:rsidRPr="008042ED">
        <w:rPr>
          <w:b/>
          <w:bCs/>
          <w:i/>
          <w:iCs/>
          <w:color w:val="4F6228" w:themeColor="accent3" w:themeShade="80"/>
          <w:sz w:val="28"/>
          <w:lang w:eastAsia="ko-KR"/>
        </w:rPr>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 </w:t>
      </w:r>
      <w:r>
        <w:rPr>
          <w:b/>
          <w:bCs/>
          <w:i/>
          <w:iCs/>
          <w:color w:val="4F6228" w:themeColor="accent3" w:themeShade="80"/>
          <w:sz w:val="28"/>
          <w:lang w:eastAsia="ko-KR"/>
        </w:rPr>
        <w:t>Change the argument of MLME-SCAN.request() primitive as follows in 6.3.3.2.2:</w:t>
      </w:r>
    </w:p>
    <w:p w14:paraId="37D0166C" w14:textId="77777777" w:rsidR="00643963" w:rsidRDefault="00643963" w:rsidP="00643963">
      <w:pPr>
        <w:pStyle w:val="T"/>
        <w:rPr>
          <w:w w:val="100"/>
        </w:rPr>
      </w:pPr>
      <w:r>
        <w:rPr>
          <w:w w:val="100"/>
        </w:rPr>
        <w:t>The primitive parameters are as follows:</w:t>
      </w:r>
    </w:p>
    <w:p w14:paraId="44F901AE" w14:textId="77777777" w:rsidR="00643963" w:rsidRDefault="00643963" w:rsidP="00643963">
      <w:pPr>
        <w:pStyle w:val="H"/>
        <w:rPr>
          <w:w w:val="100"/>
        </w:rPr>
      </w:pPr>
      <w:r>
        <w:rPr>
          <w:w w:val="100"/>
        </w:rPr>
        <w:t>MLME-SCAN.request(</w:t>
      </w:r>
    </w:p>
    <w:p w14:paraId="1FC23EE3" w14:textId="77777777" w:rsidR="00643963" w:rsidRDefault="00643963" w:rsidP="00643963">
      <w:pPr>
        <w:pStyle w:val="Prim2"/>
        <w:rPr>
          <w:w w:val="100"/>
        </w:rPr>
      </w:pPr>
      <w:r>
        <w:rPr>
          <w:w w:val="100"/>
        </w:rPr>
        <w:t>BSSType,</w:t>
      </w:r>
    </w:p>
    <w:p w14:paraId="79F359A9" w14:textId="77777777" w:rsidR="00643963" w:rsidRDefault="00643963" w:rsidP="00643963">
      <w:pPr>
        <w:pStyle w:val="Prim2"/>
        <w:rPr>
          <w:w w:val="100"/>
        </w:rPr>
      </w:pPr>
      <w:r>
        <w:rPr>
          <w:w w:val="100"/>
        </w:rPr>
        <w:t>BSSID,</w:t>
      </w:r>
    </w:p>
    <w:p w14:paraId="07C3A860" w14:textId="77777777" w:rsidR="00643963" w:rsidRDefault="00643963" w:rsidP="00643963">
      <w:pPr>
        <w:pStyle w:val="Prim2"/>
        <w:rPr>
          <w:w w:val="100"/>
        </w:rPr>
      </w:pPr>
      <w:r>
        <w:rPr>
          <w:w w:val="100"/>
        </w:rPr>
        <w:t>SSID,</w:t>
      </w:r>
    </w:p>
    <w:p w14:paraId="781F27A4" w14:textId="77777777" w:rsidR="00643963" w:rsidRDefault="00643963" w:rsidP="00643963">
      <w:pPr>
        <w:pStyle w:val="Prim2"/>
        <w:rPr>
          <w:w w:val="100"/>
        </w:rPr>
      </w:pPr>
      <w:r>
        <w:rPr>
          <w:w w:val="100"/>
        </w:rPr>
        <w:t>ScanType,</w:t>
      </w:r>
    </w:p>
    <w:p w14:paraId="5E40A454" w14:textId="77777777" w:rsidR="00643963" w:rsidRDefault="00643963" w:rsidP="00643963">
      <w:pPr>
        <w:pStyle w:val="Prim2"/>
        <w:rPr>
          <w:w w:val="100"/>
        </w:rPr>
      </w:pPr>
      <w:r>
        <w:rPr>
          <w:w w:val="100"/>
        </w:rPr>
        <w:t>ActiveScanType,</w:t>
      </w:r>
    </w:p>
    <w:p w14:paraId="70ED1E21" w14:textId="77777777" w:rsidR="00643963" w:rsidRDefault="00643963" w:rsidP="00643963">
      <w:pPr>
        <w:pStyle w:val="Prim2"/>
        <w:rPr>
          <w:w w:val="100"/>
        </w:rPr>
      </w:pPr>
      <w:r>
        <w:rPr>
          <w:w w:val="100"/>
        </w:rPr>
        <w:t>ProbeDelay,</w:t>
      </w:r>
    </w:p>
    <w:p w14:paraId="53A9BC3E" w14:textId="77777777" w:rsidR="00643963" w:rsidRDefault="00643963" w:rsidP="00643963">
      <w:pPr>
        <w:pStyle w:val="Prim2"/>
        <w:rPr>
          <w:w w:val="100"/>
        </w:rPr>
      </w:pPr>
      <w:r>
        <w:rPr>
          <w:w w:val="100"/>
        </w:rPr>
        <w:t>ChannelList,</w:t>
      </w:r>
    </w:p>
    <w:p w14:paraId="31A771DD" w14:textId="77777777" w:rsidR="00643963" w:rsidRDefault="00643963" w:rsidP="00643963">
      <w:pPr>
        <w:pStyle w:val="Prim2"/>
        <w:rPr>
          <w:w w:val="100"/>
        </w:rPr>
      </w:pPr>
      <w:r>
        <w:rPr>
          <w:w w:val="100"/>
        </w:rPr>
        <w:t>MinChannelTime,</w:t>
      </w:r>
    </w:p>
    <w:p w14:paraId="7FC7EEDE" w14:textId="77777777" w:rsidR="00643963" w:rsidRDefault="00643963" w:rsidP="00643963">
      <w:pPr>
        <w:pStyle w:val="Prim2"/>
        <w:rPr>
          <w:w w:val="100"/>
        </w:rPr>
      </w:pPr>
      <w:r>
        <w:rPr>
          <w:w w:val="100"/>
        </w:rPr>
        <w:t>MaxChannelTime,</w:t>
      </w:r>
    </w:p>
    <w:p w14:paraId="3423B4B5" w14:textId="77777777" w:rsidR="00643963" w:rsidRDefault="00643963" w:rsidP="00643963">
      <w:pPr>
        <w:pStyle w:val="Prim2"/>
        <w:rPr>
          <w:w w:val="100"/>
        </w:rPr>
      </w:pPr>
      <w:r>
        <w:rPr>
          <w:w w:val="100"/>
        </w:rPr>
        <w:t>RequestInformation,</w:t>
      </w:r>
    </w:p>
    <w:p w14:paraId="58D8598C" w14:textId="77777777" w:rsidR="00643963" w:rsidRDefault="00643963" w:rsidP="00643963">
      <w:pPr>
        <w:pStyle w:val="Prim2"/>
        <w:rPr>
          <w:w w:val="100"/>
        </w:rPr>
      </w:pPr>
      <w:r>
        <w:rPr>
          <w:w w:val="100"/>
        </w:rPr>
        <w:t>SSID List,</w:t>
      </w:r>
    </w:p>
    <w:p w14:paraId="7EF028DF" w14:textId="77777777" w:rsidR="00643963" w:rsidRDefault="00643963" w:rsidP="00643963">
      <w:pPr>
        <w:pStyle w:val="Prim2"/>
        <w:rPr>
          <w:w w:val="100"/>
        </w:rPr>
      </w:pPr>
      <w:r>
        <w:rPr>
          <w:w w:val="100"/>
        </w:rPr>
        <w:t>ChannelUsage,</w:t>
      </w:r>
    </w:p>
    <w:p w14:paraId="5E5CEB1F" w14:textId="77777777" w:rsidR="00643963" w:rsidRDefault="00643963" w:rsidP="00643963">
      <w:pPr>
        <w:pStyle w:val="Prim2"/>
        <w:rPr>
          <w:w w:val="100"/>
        </w:rPr>
      </w:pPr>
      <w:r>
        <w:rPr>
          <w:w w:val="100"/>
        </w:rPr>
        <w:t>AccessNetworkType,</w:t>
      </w:r>
    </w:p>
    <w:p w14:paraId="2DB4E4B2" w14:textId="77777777" w:rsidR="00643963" w:rsidRDefault="00643963" w:rsidP="00643963">
      <w:pPr>
        <w:pStyle w:val="Prim2"/>
        <w:rPr>
          <w:w w:val="100"/>
        </w:rPr>
      </w:pPr>
      <w:r>
        <w:rPr>
          <w:w w:val="100"/>
        </w:rPr>
        <w:t>HESSID,</w:t>
      </w:r>
    </w:p>
    <w:p w14:paraId="0FB651BD" w14:textId="77777777" w:rsidR="00643963" w:rsidRDefault="00643963" w:rsidP="00643963">
      <w:pPr>
        <w:pStyle w:val="Prim2"/>
        <w:rPr>
          <w:w w:val="100"/>
        </w:rPr>
      </w:pPr>
      <w:r>
        <w:rPr>
          <w:w w:val="100"/>
        </w:rPr>
        <w:t>MeshID,</w:t>
      </w:r>
    </w:p>
    <w:p w14:paraId="606A87AA" w14:textId="77777777" w:rsidR="00643963" w:rsidRDefault="00643963" w:rsidP="00643963">
      <w:pPr>
        <w:pStyle w:val="Prim2"/>
        <w:rPr>
          <w:w w:val="100"/>
        </w:rPr>
      </w:pPr>
      <w:r>
        <w:rPr>
          <w:w w:val="100"/>
        </w:rPr>
        <w:t>DiscoveryMode,</w:t>
      </w:r>
    </w:p>
    <w:p w14:paraId="71E373F3" w14:textId="77777777" w:rsidR="00643963" w:rsidRDefault="00643963" w:rsidP="00643963">
      <w:pPr>
        <w:pStyle w:val="Prim2"/>
        <w:rPr>
          <w:w w:val="100"/>
        </w:rPr>
      </w:pPr>
      <w:r>
        <w:rPr>
          <w:w w:val="100"/>
        </w:rPr>
        <w:t>FILSRequestParameters,</w:t>
      </w:r>
    </w:p>
    <w:p w14:paraId="3DE42065" w14:textId="77777777" w:rsidR="00643963" w:rsidRDefault="00643963" w:rsidP="00643963">
      <w:pPr>
        <w:pStyle w:val="Prim2"/>
        <w:rPr>
          <w:w w:val="100"/>
        </w:rPr>
      </w:pPr>
      <w:r>
        <w:rPr>
          <w:w w:val="100"/>
        </w:rPr>
        <w:t>ReportingOption,</w:t>
      </w:r>
    </w:p>
    <w:p w14:paraId="73BBAAEA" w14:textId="77777777" w:rsidR="00643963" w:rsidRDefault="00643963" w:rsidP="00643963">
      <w:pPr>
        <w:pStyle w:val="Prim2"/>
        <w:rPr>
          <w:w w:val="100"/>
        </w:rPr>
      </w:pPr>
      <w:r>
        <w:rPr>
          <w:w w:val="100"/>
        </w:rPr>
        <w:t>APConfigurationSequenceNumber,</w:t>
      </w:r>
    </w:p>
    <w:p w14:paraId="0198C640" w14:textId="77777777" w:rsidR="00643963" w:rsidRDefault="00643963" w:rsidP="00643963">
      <w:pPr>
        <w:pStyle w:val="Prim2"/>
        <w:rPr>
          <w:w w:val="100"/>
        </w:rPr>
      </w:pPr>
      <w:r>
        <w:rPr>
          <w:w w:val="100"/>
        </w:rPr>
        <w:t>S1GRelayDiscovery,</w:t>
      </w:r>
    </w:p>
    <w:p w14:paraId="5CFA46D0" w14:textId="77777777" w:rsidR="00643963" w:rsidRDefault="00643963" w:rsidP="00643963">
      <w:pPr>
        <w:pStyle w:val="Prim2"/>
        <w:rPr>
          <w:w w:val="100"/>
        </w:rPr>
      </w:pPr>
      <w:r>
        <w:rPr>
          <w:w w:val="100"/>
        </w:rPr>
        <w:t>PV1ProbeResponseOption,</w:t>
      </w:r>
    </w:p>
    <w:p w14:paraId="087B70EF" w14:textId="77777777" w:rsidR="00643963" w:rsidRDefault="00643963" w:rsidP="00643963">
      <w:pPr>
        <w:pStyle w:val="Prim2"/>
        <w:rPr>
          <w:w w:val="100"/>
        </w:rPr>
      </w:pPr>
      <w:r>
        <w:rPr>
          <w:w w:val="100"/>
        </w:rPr>
        <w:t>S1GCapabilities,</w:t>
      </w:r>
    </w:p>
    <w:p w14:paraId="02A837D3" w14:textId="77777777" w:rsidR="00643963" w:rsidRDefault="00643963" w:rsidP="00643963">
      <w:pPr>
        <w:pStyle w:val="Prim2"/>
        <w:rPr>
          <w:w w:val="100"/>
        </w:rPr>
      </w:pPr>
      <w:r>
        <w:rPr>
          <w:w w:val="100"/>
        </w:rPr>
        <w:t>ChangeSequence,</w:t>
      </w:r>
    </w:p>
    <w:p w14:paraId="0A725992" w14:textId="77777777" w:rsidR="00643963" w:rsidRDefault="00643963" w:rsidP="00643963">
      <w:pPr>
        <w:pStyle w:val="Prim2"/>
        <w:rPr>
          <w:w w:val="100"/>
        </w:rPr>
      </w:pPr>
      <w:r>
        <w:rPr>
          <w:w w:val="100"/>
        </w:rPr>
        <w:t>ELOperation,</w:t>
      </w:r>
    </w:p>
    <w:p w14:paraId="0F79483C" w14:textId="3AD4EEB4" w:rsidR="00253D6E" w:rsidRDefault="00643963" w:rsidP="00253D6E">
      <w:pPr>
        <w:pStyle w:val="Prim2"/>
        <w:rPr>
          <w:w w:val="100"/>
        </w:rPr>
      </w:pPr>
      <w:r>
        <w:rPr>
          <w:w w:val="100"/>
        </w:rPr>
        <w:t>MaxAwayDuration,</w:t>
      </w:r>
    </w:p>
    <w:p w14:paraId="15D63F1E" w14:textId="0EF57662" w:rsidR="00253D6E" w:rsidRDefault="00253D6E" w:rsidP="00253D6E">
      <w:pPr>
        <w:pStyle w:val="Prim2"/>
        <w:rPr>
          <w:ins w:id="65" w:author="Sakoda, Kazuyuki" w:date="2018-03-03T15:10:00Z"/>
          <w:w w:val="100"/>
        </w:rPr>
      </w:pPr>
      <w:commentRangeStart w:id="66"/>
      <w:ins w:id="67" w:author="Sakoda, Kazuyuki" w:date="2018-03-03T15:09:00Z">
        <w:r>
          <w:rPr>
            <w:w w:val="100"/>
          </w:rPr>
          <w:t>MultiBand</w:t>
        </w:r>
      </w:ins>
      <w:ins w:id="68" w:author="Sakoda, Kazuyuki" w:date="2018-03-03T15:10:00Z">
        <w:r>
          <w:rPr>
            <w:w w:val="100"/>
          </w:rPr>
          <w:t>,</w:t>
        </w:r>
      </w:ins>
    </w:p>
    <w:p w14:paraId="7895A34A" w14:textId="77777777" w:rsidR="00AC6677" w:rsidRDefault="00AC6677" w:rsidP="00AC6677">
      <w:pPr>
        <w:pStyle w:val="Prim2"/>
        <w:rPr>
          <w:ins w:id="69" w:author="Sakoda, Kazuyuki" w:date="2018-03-03T15:13:00Z"/>
          <w:w w:val="100"/>
        </w:rPr>
      </w:pPr>
      <w:ins w:id="70" w:author="Sakoda, Kazuyuki" w:date="2018-03-03T15:12:00Z">
        <w:r>
          <w:rPr>
            <w:w w:val="100"/>
          </w:rPr>
          <w:t>DMGCapabilities,</w:t>
        </w:r>
      </w:ins>
    </w:p>
    <w:p w14:paraId="1FA644B9" w14:textId="2D315F42" w:rsidR="00AC6677" w:rsidRDefault="00EA061E" w:rsidP="00AC6677">
      <w:pPr>
        <w:pStyle w:val="Prim2"/>
        <w:rPr>
          <w:ins w:id="71" w:author="Sakoda, Kazuyuki" w:date="2018-03-03T15:12:00Z"/>
          <w:w w:val="100"/>
        </w:rPr>
      </w:pPr>
      <w:ins w:id="72" w:author="Sakoda, Kazuyuki" w:date="2018-03-03T15:29:00Z">
        <w:r>
          <w:rPr>
            <w:w w:val="100"/>
          </w:rPr>
          <w:t>MMS</w:t>
        </w:r>
      </w:ins>
      <w:ins w:id="73" w:author="Sakoda, Kazuyuki" w:date="2018-03-03T15:13:00Z">
        <w:r w:rsidR="00AC6677">
          <w:rPr>
            <w:w w:val="100"/>
          </w:rPr>
          <w:t>,</w:t>
        </w:r>
      </w:ins>
      <w:commentRangeEnd w:id="66"/>
      <w:ins w:id="74" w:author="Sakoda, Kazuyuki" w:date="2018-03-03T15:31:00Z">
        <w:r w:rsidR="00A25971">
          <w:rPr>
            <w:rStyle w:val="CommentReference"/>
            <w:rFonts w:eastAsia="Batang"/>
            <w:color w:val="auto"/>
            <w:w w:val="100"/>
            <w:lang w:val="en-GB" w:eastAsia="en-US"/>
          </w:rPr>
          <w:commentReference w:id="66"/>
        </w:r>
      </w:ins>
    </w:p>
    <w:p w14:paraId="1ECC39A1" w14:textId="77777777" w:rsidR="00643963" w:rsidRDefault="00643963" w:rsidP="00643963">
      <w:pPr>
        <w:pStyle w:val="Prim2"/>
        <w:rPr>
          <w:w w:val="100"/>
        </w:rPr>
      </w:pPr>
      <w:ins w:id="75" w:author="Sakoda, Kazuyuki" w:date="2018-02-27T10:17:00Z">
        <w:r>
          <w:rPr>
            <w:w w:val="100"/>
          </w:rPr>
          <w:t>Multiband</w:t>
        </w:r>
      </w:ins>
      <w:ins w:id="76" w:author="Sakoda, Kazuyuki" w:date="2018-02-27T10:08:00Z">
        <w:r>
          <w:rPr>
            <w:w w:val="100"/>
          </w:rPr>
          <w:t>DiscoveryAssistance</w:t>
        </w:r>
      </w:ins>
      <w:ins w:id="77" w:author="Sakoda, Kazuyuki" w:date="2018-02-27T10:16:00Z">
        <w:r>
          <w:rPr>
            <w:w w:val="100"/>
          </w:rPr>
          <w:t>Request</w:t>
        </w:r>
      </w:ins>
      <w:ins w:id="78" w:author="Sakoda, Kazuyuki" w:date="2018-02-27T10:08:00Z">
        <w:r>
          <w:rPr>
            <w:w w:val="100"/>
          </w:rPr>
          <w:t>,</w:t>
        </w:r>
      </w:ins>
    </w:p>
    <w:p w14:paraId="1BCBA331" w14:textId="77777777" w:rsidR="00643963" w:rsidRDefault="00643963" w:rsidP="00643963">
      <w:pPr>
        <w:pStyle w:val="Prim2"/>
        <w:rPr>
          <w:w w:val="100"/>
        </w:rPr>
      </w:pPr>
      <w:r>
        <w:rPr>
          <w:w w:val="100"/>
        </w:rPr>
        <w:t>VendorSpecificInfo</w:t>
      </w:r>
    </w:p>
    <w:p w14:paraId="6E405023" w14:textId="77777777" w:rsidR="00643963" w:rsidRDefault="00643963" w:rsidP="00643963">
      <w:pPr>
        <w:pStyle w:val="Prim2"/>
        <w:rPr>
          <w:w w:val="100"/>
        </w:rPr>
      </w:pPr>
      <w:r>
        <w:rPr>
          <w:w w:val="100"/>
        </w:rPr>
        <w:tab/>
        <w:t>)</w:t>
      </w:r>
    </w:p>
    <w:p w14:paraId="344F378A" w14:textId="77777777" w:rsidR="00643963" w:rsidRDefault="00643963" w:rsidP="00643963">
      <w:pPr>
        <w:pStyle w:val="Prim2"/>
        <w:ind w:left="0"/>
        <w:rPr>
          <w:w w:val="100"/>
        </w:rPr>
      </w:pPr>
    </w:p>
    <w:p w14:paraId="5E128777" w14:textId="77777777" w:rsidR="00643963" w:rsidRDefault="00643963" w:rsidP="00643963">
      <w:pPr>
        <w:rPr>
          <w:b/>
          <w:bCs/>
          <w:i/>
          <w:iCs/>
          <w:color w:val="4F6228" w:themeColor="accent3" w:themeShade="80"/>
          <w:sz w:val="28"/>
          <w:lang w:eastAsia="ko-KR"/>
        </w:rPr>
      </w:pPr>
      <w:r w:rsidRPr="008042ED">
        <w:rPr>
          <w:b/>
          <w:bCs/>
          <w:i/>
          <w:iCs/>
          <w:color w:val="4F6228" w:themeColor="accent3" w:themeShade="80"/>
          <w:sz w:val="28"/>
          <w:lang w:eastAsia="ko-KR"/>
        </w:rPr>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 </w:t>
      </w:r>
      <w:r>
        <w:rPr>
          <w:b/>
          <w:bCs/>
          <w:i/>
          <w:iCs/>
          <w:color w:val="4F6228" w:themeColor="accent3" w:themeShade="80"/>
          <w:sz w:val="28"/>
          <w:lang w:eastAsia="ko-KR"/>
        </w:rPr>
        <w:t>Insert the following new row to the end of the Table specifying “MLME-SCAN.request primitive parameters” in 6.3.3.2.2:</w:t>
      </w:r>
    </w:p>
    <w:p w14:paraId="07E3D460" w14:textId="77777777" w:rsidR="00643963" w:rsidRDefault="00643963" w:rsidP="00643963">
      <w:pPr>
        <w:rPr>
          <w:rFonts w:ascii="Arial" w:hAnsi="Arial" w:cs="Arial"/>
          <w:b/>
          <w:bCs/>
          <w:color w:val="218B21"/>
          <w:sz w:val="20"/>
          <w:lang w:eastAsia="ko-KR"/>
        </w:rPr>
      </w:pPr>
    </w:p>
    <w:tbl>
      <w:tblPr>
        <w:tblStyle w:val="TableGrid"/>
        <w:tblW w:w="0" w:type="auto"/>
        <w:tblInd w:w="265" w:type="dxa"/>
        <w:tblLook w:val="04A0" w:firstRow="1" w:lastRow="0" w:firstColumn="1" w:lastColumn="0" w:noHBand="0" w:noVBand="1"/>
      </w:tblPr>
      <w:tblGrid>
        <w:gridCol w:w="1350"/>
        <w:gridCol w:w="1172"/>
        <w:gridCol w:w="1710"/>
        <w:gridCol w:w="5490"/>
      </w:tblGrid>
      <w:tr w:rsidR="00EA061E" w:rsidRPr="00B42172" w14:paraId="36462BD5" w14:textId="77777777" w:rsidTr="00EA061E">
        <w:tc>
          <w:tcPr>
            <w:tcW w:w="1350" w:type="dxa"/>
          </w:tcPr>
          <w:p w14:paraId="4A5708D1" w14:textId="77777777" w:rsidR="00643963" w:rsidRPr="00B42172" w:rsidRDefault="00643963" w:rsidP="00AE6562">
            <w:pPr>
              <w:jc w:val="center"/>
              <w:rPr>
                <w:b/>
                <w:sz w:val="20"/>
              </w:rPr>
            </w:pPr>
            <w:r w:rsidRPr="00B42172">
              <w:rPr>
                <w:b/>
                <w:sz w:val="20"/>
              </w:rPr>
              <w:t>Name</w:t>
            </w:r>
          </w:p>
        </w:tc>
        <w:tc>
          <w:tcPr>
            <w:tcW w:w="1172" w:type="dxa"/>
          </w:tcPr>
          <w:p w14:paraId="07FA1EA2" w14:textId="77777777" w:rsidR="00643963" w:rsidRPr="00B42172" w:rsidRDefault="00643963" w:rsidP="00AE6562">
            <w:pPr>
              <w:jc w:val="center"/>
              <w:rPr>
                <w:b/>
                <w:sz w:val="20"/>
              </w:rPr>
            </w:pPr>
            <w:r w:rsidRPr="00B42172">
              <w:rPr>
                <w:b/>
                <w:sz w:val="20"/>
              </w:rPr>
              <w:t>Type</w:t>
            </w:r>
          </w:p>
        </w:tc>
        <w:tc>
          <w:tcPr>
            <w:tcW w:w="1710" w:type="dxa"/>
          </w:tcPr>
          <w:p w14:paraId="2175E520" w14:textId="77777777" w:rsidR="00643963" w:rsidRPr="00B42172" w:rsidRDefault="00643963" w:rsidP="00AE6562">
            <w:pPr>
              <w:jc w:val="center"/>
              <w:rPr>
                <w:b/>
                <w:sz w:val="20"/>
              </w:rPr>
            </w:pPr>
            <w:r w:rsidRPr="00B42172">
              <w:rPr>
                <w:b/>
                <w:sz w:val="20"/>
              </w:rPr>
              <w:t>Valid range</w:t>
            </w:r>
          </w:p>
        </w:tc>
        <w:tc>
          <w:tcPr>
            <w:tcW w:w="5490" w:type="dxa"/>
          </w:tcPr>
          <w:p w14:paraId="42E3BFE9" w14:textId="77777777" w:rsidR="00643963" w:rsidRPr="00B42172" w:rsidRDefault="00643963" w:rsidP="00AE6562">
            <w:pPr>
              <w:jc w:val="center"/>
              <w:rPr>
                <w:b/>
                <w:sz w:val="20"/>
              </w:rPr>
            </w:pPr>
            <w:r w:rsidRPr="00B42172">
              <w:rPr>
                <w:b/>
                <w:sz w:val="20"/>
              </w:rPr>
              <w:t>Description</w:t>
            </w:r>
          </w:p>
        </w:tc>
      </w:tr>
      <w:tr w:rsidR="00EA061E" w:rsidRPr="00B42172" w14:paraId="791F4E7B" w14:textId="77777777" w:rsidTr="00EA061E">
        <w:trPr>
          <w:ins w:id="79" w:author="Sakoda, Kazuyuki" w:date="2018-03-03T15:17:00Z"/>
        </w:trPr>
        <w:tc>
          <w:tcPr>
            <w:tcW w:w="1350" w:type="dxa"/>
          </w:tcPr>
          <w:p w14:paraId="6285CCEB" w14:textId="09B05DD0" w:rsidR="00EA061E" w:rsidRPr="00B42172" w:rsidRDefault="00EA061E" w:rsidP="00EA061E">
            <w:pPr>
              <w:rPr>
                <w:ins w:id="80" w:author="Sakoda, Kazuyuki" w:date="2018-03-03T15:17:00Z"/>
                <w:sz w:val="20"/>
                <w:u w:val="single"/>
              </w:rPr>
            </w:pPr>
            <w:ins w:id="81" w:author="Sakoda, Kazuyuki" w:date="2018-03-03T15:17:00Z">
              <w:r>
                <w:rPr>
                  <w:sz w:val="20"/>
                  <w:u w:val="single"/>
                </w:rPr>
                <w:t>Multiband</w:t>
              </w:r>
            </w:ins>
          </w:p>
        </w:tc>
        <w:tc>
          <w:tcPr>
            <w:tcW w:w="1172" w:type="dxa"/>
          </w:tcPr>
          <w:p w14:paraId="4213336E" w14:textId="0E03DEAD" w:rsidR="00EA061E" w:rsidRPr="00B42172" w:rsidRDefault="00EA061E" w:rsidP="00EA061E">
            <w:pPr>
              <w:rPr>
                <w:ins w:id="82" w:author="Sakoda, Kazuyuki" w:date="2018-03-03T15:17:00Z"/>
                <w:sz w:val="20"/>
                <w:u w:val="single"/>
              </w:rPr>
            </w:pPr>
            <w:ins w:id="83" w:author="Sakoda, Kazuyuki" w:date="2018-03-03T15:17:00Z">
              <w:r>
                <w:rPr>
                  <w:sz w:val="20"/>
                  <w:u w:val="single"/>
                </w:rPr>
                <w:t>Multi-Band element</w:t>
              </w:r>
            </w:ins>
          </w:p>
        </w:tc>
        <w:tc>
          <w:tcPr>
            <w:tcW w:w="1710" w:type="dxa"/>
          </w:tcPr>
          <w:p w14:paraId="75A8D78D" w14:textId="1300BC9F" w:rsidR="00EA061E" w:rsidRPr="00B42172" w:rsidRDefault="00EA061E" w:rsidP="00EA061E">
            <w:pPr>
              <w:rPr>
                <w:ins w:id="84" w:author="Sakoda, Kazuyuki" w:date="2018-03-03T15:17:00Z"/>
                <w:sz w:val="20"/>
                <w:u w:val="single"/>
              </w:rPr>
            </w:pPr>
            <w:ins w:id="85" w:author="Sakoda, Kazuyuki" w:date="2018-03-03T15:17:00Z">
              <w:r>
                <w:rPr>
                  <w:sz w:val="20"/>
                  <w:u w:val="single"/>
                </w:rPr>
                <w:t>As defined in 9.4.2.</w:t>
              </w:r>
            </w:ins>
            <w:ins w:id="86" w:author="Sakoda, Kazuyuki" w:date="2018-03-03T15:18:00Z">
              <w:r>
                <w:rPr>
                  <w:sz w:val="20"/>
                  <w:u w:val="single"/>
                </w:rPr>
                <w:t xml:space="preserve">137 </w:t>
              </w:r>
            </w:ins>
            <w:ins w:id="87" w:author="Sakoda, Kazuyuki" w:date="2018-03-03T15:17:00Z">
              <w:r>
                <w:rPr>
                  <w:sz w:val="20"/>
                  <w:u w:val="single"/>
                </w:rPr>
                <w:t>(Multi-band element)</w:t>
              </w:r>
            </w:ins>
          </w:p>
        </w:tc>
        <w:tc>
          <w:tcPr>
            <w:tcW w:w="5490" w:type="dxa"/>
          </w:tcPr>
          <w:p w14:paraId="69623F32" w14:textId="78EA3035" w:rsidR="00EA061E" w:rsidRPr="00B42172" w:rsidRDefault="00EA061E" w:rsidP="00EA061E">
            <w:pPr>
              <w:rPr>
                <w:ins w:id="88" w:author="Sakoda, Kazuyuki" w:date="2018-03-03T15:17:00Z"/>
                <w:sz w:val="20"/>
                <w:u w:val="single"/>
              </w:rPr>
            </w:pPr>
            <w:ins w:id="89" w:author="Sakoda, Kazuyuki" w:date="2018-03-03T15:17:00Z">
              <w:r w:rsidRPr="00754D4E">
                <w:rPr>
                  <w:sz w:val="20"/>
                  <w:u w:val="single"/>
                </w:rPr>
                <w:t xml:space="preserve">Specifies the parameters within the </w:t>
              </w:r>
              <w:r>
                <w:rPr>
                  <w:sz w:val="20"/>
                  <w:u w:val="single"/>
                </w:rPr>
                <w:t xml:space="preserve">Multi-band </w:t>
              </w:r>
              <w:r w:rsidRPr="00754D4E">
                <w:rPr>
                  <w:sz w:val="20"/>
                  <w:u w:val="single"/>
                </w:rPr>
                <w:t xml:space="preserve">element </w:t>
              </w:r>
              <w:r>
                <w:rPr>
                  <w:sz w:val="20"/>
                  <w:u w:val="single"/>
                </w:rPr>
                <w:t xml:space="preserve">containing configurations </w:t>
              </w:r>
              <w:r w:rsidRPr="00754D4E">
                <w:rPr>
                  <w:sz w:val="20"/>
                  <w:u w:val="single"/>
                </w:rPr>
                <w:t>supported by the</w:t>
              </w:r>
              <w:r>
                <w:rPr>
                  <w:sz w:val="20"/>
                  <w:u w:val="single"/>
                </w:rPr>
                <w:t xml:space="preserve"> </w:t>
              </w:r>
              <w:r w:rsidRPr="00754D4E">
                <w:rPr>
                  <w:sz w:val="20"/>
                  <w:u w:val="single"/>
                </w:rPr>
                <w:t xml:space="preserve">local MAC entity. The parameter </w:t>
              </w:r>
            </w:ins>
            <w:ins w:id="90" w:author="Sakoda, Kazuyuki" w:date="2018-03-03T15:19:00Z">
              <w:r>
                <w:rPr>
                  <w:sz w:val="20"/>
                  <w:u w:val="single"/>
                </w:rPr>
                <w:t>is</w:t>
              </w:r>
            </w:ins>
            <w:ins w:id="91" w:author="Sakoda, Kazuyuki" w:date="2018-03-03T15:17:00Z">
              <w:r>
                <w:rPr>
                  <w:sz w:val="20"/>
                  <w:u w:val="single"/>
                </w:rPr>
                <w:t xml:space="preserve"> </w:t>
              </w:r>
              <w:r w:rsidRPr="00754D4E">
                <w:rPr>
                  <w:sz w:val="20"/>
                  <w:u w:val="single"/>
                </w:rPr>
                <w:t xml:space="preserve">present if </w:t>
              </w:r>
            </w:ins>
            <w:ins w:id="92" w:author="Sakoda, Kazuyuki" w:date="2018-03-03T15:20:00Z">
              <w:r w:rsidRPr="00EA061E">
                <w:rPr>
                  <w:sz w:val="20"/>
                  <w:u w:val="single"/>
                </w:rPr>
                <w:t xml:space="preserve">dot11MultibandImplemented </w:t>
              </w:r>
            </w:ins>
            <w:ins w:id="93" w:author="Sakoda, Kazuyuki" w:date="2018-03-03T15:17:00Z">
              <w:r w:rsidRPr="00754D4E">
                <w:rPr>
                  <w:sz w:val="20"/>
                  <w:u w:val="single"/>
                </w:rPr>
                <w:t>is</w:t>
              </w:r>
              <w:r>
                <w:rPr>
                  <w:sz w:val="20"/>
                  <w:u w:val="single"/>
                </w:rPr>
                <w:t xml:space="preserve"> </w:t>
              </w:r>
              <w:r w:rsidRPr="00754D4E">
                <w:rPr>
                  <w:sz w:val="20"/>
                  <w:u w:val="single"/>
                </w:rPr>
                <w:t>true and is absent otherwise.</w:t>
              </w:r>
            </w:ins>
          </w:p>
        </w:tc>
      </w:tr>
      <w:tr w:rsidR="00EA061E" w:rsidRPr="00B42172" w14:paraId="61AA723D" w14:textId="77777777" w:rsidTr="00EA061E">
        <w:trPr>
          <w:ins w:id="94" w:author="Sakoda, Kazuyuki" w:date="2018-03-03T15:17:00Z"/>
        </w:trPr>
        <w:tc>
          <w:tcPr>
            <w:tcW w:w="1350" w:type="dxa"/>
          </w:tcPr>
          <w:p w14:paraId="082C2963" w14:textId="331F64B2" w:rsidR="00EA061E" w:rsidRPr="00B42172" w:rsidRDefault="00EA061E" w:rsidP="00270C98">
            <w:pPr>
              <w:rPr>
                <w:ins w:id="95" w:author="Sakoda, Kazuyuki" w:date="2018-03-03T15:17:00Z"/>
                <w:sz w:val="20"/>
                <w:u w:val="single"/>
              </w:rPr>
            </w:pPr>
            <w:ins w:id="96" w:author="Sakoda, Kazuyuki" w:date="2018-03-03T15:20:00Z">
              <w:r>
                <w:rPr>
                  <w:sz w:val="20"/>
                  <w:u w:val="single"/>
                </w:rPr>
                <w:t>DMG</w:t>
              </w:r>
              <w:r>
                <w:rPr>
                  <w:sz w:val="20"/>
                  <w:u w:val="single"/>
                </w:rPr>
                <w:br/>
                <w:t>Capabilities</w:t>
              </w:r>
            </w:ins>
          </w:p>
        </w:tc>
        <w:tc>
          <w:tcPr>
            <w:tcW w:w="1172" w:type="dxa"/>
          </w:tcPr>
          <w:p w14:paraId="213C5F15" w14:textId="767CC921" w:rsidR="00EA061E" w:rsidRPr="00B42172" w:rsidRDefault="00EA061E" w:rsidP="00EA061E">
            <w:pPr>
              <w:rPr>
                <w:ins w:id="97" w:author="Sakoda, Kazuyuki" w:date="2018-03-03T15:17:00Z"/>
                <w:sz w:val="20"/>
                <w:u w:val="single"/>
              </w:rPr>
            </w:pPr>
            <w:ins w:id="98" w:author="Sakoda, Kazuyuki" w:date="2018-03-03T15:21:00Z">
              <w:r>
                <w:rPr>
                  <w:sz w:val="20"/>
                  <w:u w:val="single"/>
                </w:rPr>
                <w:t>DMG Capabilities element</w:t>
              </w:r>
            </w:ins>
          </w:p>
        </w:tc>
        <w:tc>
          <w:tcPr>
            <w:tcW w:w="1710" w:type="dxa"/>
          </w:tcPr>
          <w:p w14:paraId="2418713D" w14:textId="1785738C" w:rsidR="00EA061E" w:rsidRPr="00B42172" w:rsidRDefault="00EA061E" w:rsidP="00EA061E">
            <w:pPr>
              <w:rPr>
                <w:ins w:id="99" w:author="Sakoda, Kazuyuki" w:date="2018-03-03T15:17:00Z"/>
                <w:sz w:val="20"/>
                <w:u w:val="single"/>
              </w:rPr>
            </w:pPr>
            <w:ins w:id="100" w:author="Sakoda, Kazuyuki" w:date="2018-03-03T15:17:00Z">
              <w:r>
                <w:rPr>
                  <w:sz w:val="20"/>
                  <w:u w:val="single"/>
                </w:rPr>
                <w:t>As defined in 9.4.2.</w:t>
              </w:r>
            </w:ins>
            <w:ins w:id="101" w:author="Sakoda, Kazuyuki" w:date="2018-03-03T15:22:00Z">
              <w:r>
                <w:rPr>
                  <w:sz w:val="20"/>
                  <w:u w:val="single"/>
                </w:rPr>
                <w:t>127</w:t>
              </w:r>
            </w:ins>
            <w:ins w:id="102" w:author="Sakoda, Kazuyuki" w:date="2018-03-03T15:17:00Z">
              <w:r>
                <w:rPr>
                  <w:sz w:val="20"/>
                  <w:u w:val="single"/>
                </w:rPr>
                <w:t xml:space="preserve"> (</w:t>
              </w:r>
            </w:ins>
            <w:ins w:id="103" w:author="Sakoda, Kazuyuki" w:date="2018-03-03T15:23:00Z">
              <w:r>
                <w:rPr>
                  <w:sz w:val="20"/>
                  <w:u w:val="single"/>
                </w:rPr>
                <w:t>DMG Capabilities</w:t>
              </w:r>
            </w:ins>
            <w:ins w:id="104" w:author="Sakoda, Kazuyuki" w:date="2018-03-03T15:17:00Z">
              <w:r>
                <w:rPr>
                  <w:sz w:val="20"/>
                  <w:u w:val="single"/>
                </w:rPr>
                <w:t xml:space="preserve"> element)</w:t>
              </w:r>
            </w:ins>
          </w:p>
        </w:tc>
        <w:tc>
          <w:tcPr>
            <w:tcW w:w="5490" w:type="dxa"/>
          </w:tcPr>
          <w:p w14:paraId="58BCE502" w14:textId="1F756522" w:rsidR="00EA061E" w:rsidRPr="00B42172" w:rsidRDefault="00EA061E" w:rsidP="00EA061E">
            <w:pPr>
              <w:rPr>
                <w:ins w:id="105" w:author="Sakoda, Kazuyuki" w:date="2018-03-03T15:17:00Z"/>
                <w:sz w:val="20"/>
                <w:u w:val="single"/>
              </w:rPr>
            </w:pPr>
            <w:ins w:id="106" w:author="Sakoda, Kazuyuki" w:date="2018-03-03T15:17:00Z">
              <w:r w:rsidRPr="00754D4E">
                <w:rPr>
                  <w:sz w:val="20"/>
                  <w:u w:val="single"/>
                </w:rPr>
                <w:t xml:space="preserve">Specifies the parameters within the </w:t>
              </w:r>
            </w:ins>
            <w:ins w:id="107" w:author="Sakoda, Kazuyuki" w:date="2018-03-03T15:24:00Z">
              <w:r>
                <w:rPr>
                  <w:sz w:val="20"/>
                  <w:u w:val="single"/>
                </w:rPr>
                <w:t xml:space="preserve">DMG Capabilities </w:t>
              </w:r>
            </w:ins>
            <w:ins w:id="108" w:author="Sakoda, Kazuyuki" w:date="2018-03-03T15:17:00Z">
              <w:r w:rsidRPr="00754D4E">
                <w:rPr>
                  <w:sz w:val="20"/>
                  <w:u w:val="single"/>
                </w:rPr>
                <w:t xml:space="preserve">element </w:t>
              </w:r>
              <w:r>
                <w:rPr>
                  <w:sz w:val="20"/>
                  <w:u w:val="single"/>
                </w:rPr>
                <w:t xml:space="preserve">containing configurations </w:t>
              </w:r>
              <w:r w:rsidRPr="00754D4E">
                <w:rPr>
                  <w:sz w:val="20"/>
                  <w:u w:val="single"/>
                </w:rPr>
                <w:t>supported by the</w:t>
              </w:r>
              <w:r>
                <w:rPr>
                  <w:sz w:val="20"/>
                  <w:u w:val="single"/>
                </w:rPr>
                <w:t xml:space="preserve"> </w:t>
              </w:r>
              <w:r w:rsidRPr="00754D4E">
                <w:rPr>
                  <w:sz w:val="20"/>
                  <w:u w:val="single"/>
                </w:rPr>
                <w:t xml:space="preserve">local MAC entity. </w:t>
              </w:r>
            </w:ins>
            <w:ins w:id="109" w:author="Sakoda, Kazuyuki" w:date="2018-03-03T15:26:00Z">
              <w:r w:rsidRPr="00EA061E">
                <w:rPr>
                  <w:sz w:val="20"/>
                  <w:u w:val="single"/>
                </w:rPr>
                <w:t>The parameter is present</w:t>
              </w:r>
              <w:r>
                <w:rPr>
                  <w:sz w:val="20"/>
                  <w:u w:val="single"/>
                </w:rPr>
                <w:t xml:space="preserve"> </w:t>
              </w:r>
              <w:r w:rsidRPr="00EA061E">
                <w:rPr>
                  <w:sz w:val="20"/>
                  <w:u w:val="single"/>
                </w:rPr>
                <w:t xml:space="preserve">if dot11DMGOptionImplemented </w:t>
              </w:r>
              <w:r>
                <w:rPr>
                  <w:sz w:val="20"/>
                  <w:u w:val="single"/>
                </w:rPr>
                <w:t xml:space="preserve">or </w:t>
              </w:r>
            </w:ins>
            <w:ins w:id="110" w:author="Sakoda, Kazuyuki" w:date="2018-03-03T15:27:00Z">
              <w:r w:rsidRPr="00754D4E">
                <w:rPr>
                  <w:sz w:val="20"/>
                  <w:u w:val="single"/>
                </w:rPr>
                <w:t xml:space="preserve">dot11MultiBandDiscoveryAssistanceActivated </w:t>
              </w:r>
              <w:r>
                <w:rPr>
                  <w:sz w:val="20"/>
                  <w:u w:val="single"/>
                </w:rPr>
                <w:t xml:space="preserve">is true </w:t>
              </w:r>
            </w:ins>
            <w:ins w:id="111" w:author="Sakoda, Kazuyuki" w:date="2018-03-03T15:26:00Z">
              <w:r w:rsidRPr="00EA061E">
                <w:rPr>
                  <w:sz w:val="20"/>
                  <w:u w:val="single"/>
                </w:rPr>
                <w:t>and is absent otherwise.</w:t>
              </w:r>
            </w:ins>
          </w:p>
        </w:tc>
      </w:tr>
      <w:tr w:rsidR="00EA061E" w:rsidRPr="00B42172" w14:paraId="7EE68FC5" w14:textId="77777777" w:rsidTr="00270C98">
        <w:trPr>
          <w:ins w:id="112" w:author="Sakoda, Kazuyuki" w:date="2018-03-03T15:27:00Z"/>
        </w:trPr>
        <w:tc>
          <w:tcPr>
            <w:tcW w:w="1350" w:type="dxa"/>
          </w:tcPr>
          <w:p w14:paraId="22E7EE30" w14:textId="77A93148" w:rsidR="00EA061E" w:rsidRPr="00B42172" w:rsidRDefault="00EA061E" w:rsidP="00270C98">
            <w:pPr>
              <w:rPr>
                <w:ins w:id="113" w:author="Sakoda, Kazuyuki" w:date="2018-03-03T15:27:00Z"/>
                <w:sz w:val="20"/>
                <w:u w:val="single"/>
              </w:rPr>
            </w:pPr>
            <w:ins w:id="114" w:author="Sakoda, Kazuyuki" w:date="2018-03-03T15:29:00Z">
              <w:r>
                <w:rPr>
                  <w:sz w:val="20"/>
                  <w:u w:val="single"/>
                </w:rPr>
                <w:t>MMS</w:t>
              </w:r>
            </w:ins>
          </w:p>
        </w:tc>
        <w:tc>
          <w:tcPr>
            <w:tcW w:w="1172" w:type="dxa"/>
          </w:tcPr>
          <w:p w14:paraId="36A965DB" w14:textId="045FAF5B" w:rsidR="00EA061E" w:rsidRPr="00B42172" w:rsidRDefault="00EA061E" w:rsidP="00270C98">
            <w:pPr>
              <w:rPr>
                <w:ins w:id="115" w:author="Sakoda, Kazuyuki" w:date="2018-03-03T15:27:00Z"/>
                <w:sz w:val="20"/>
                <w:u w:val="single"/>
              </w:rPr>
            </w:pPr>
            <w:ins w:id="116" w:author="Sakoda, Kazuyuki" w:date="2018-03-03T15:28:00Z">
              <w:r w:rsidRPr="00EA061E">
                <w:rPr>
                  <w:sz w:val="20"/>
                  <w:u w:val="single"/>
                </w:rPr>
                <w:t>Multiple</w:t>
              </w:r>
              <w:r>
                <w:rPr>
                  <w:sz w:val="20"/>
                  <w:u w:val="single"/>
                </w:rPr>
                <w:t xml:space="preserve"> </w:t>
              </w:r>
              <w:r w:rsidRPr="00EA061E">
                <w:rPr>
                  <w:sz w:val="20"/>
                  <w:u w:val="single"/>
                </w:rPr>
                <w:t>MAC</w:t>
              </w:r>
              <w:r>
                <w:rPr>
                  <w:sz w:val="20"/>
                  <w:u w:val="single"/>
                </w:rPr>
                <w:t xml:space="preserve"> </w:t>
              </w:r>
              <w:r w:rsidRPr="00EA061E">
                <w:rPr>
                  <w:sz w:val="20"/>
                  <w:u w:val="single"/>
                </w:rPr>
                <w:t>Sublayers</w:t>
              </w:r>
              <w:r>
                <w:rPr>
                  <w:sz w:val="20"/>
                  <w:u w:val="single"/>
                </w:rPr>
                <w:t xml:space="preserve"> element</w:t>
              </w:r>
            </w:ins>
          </w:p>
        </w:tc>
        <w:tc>
          <w:tcPr>
            <w:tcW w:w="1710" w:type="dxa"/>
          </w:tcPr>
          <w:p w14:paraId="6A1D3733" w14:textId="77777777" w:rsidR="0053780B" w:rsidRPr="0053780B" w:rsidRDefault="0053780B" w:rsidP="0053780B">
            <w:pPr>
              <w:rPr>
                <w:ins w:id="117" w:author="Sakoda, Kazuyuki" w:date="2018-03-03T15:30:00Z"/>
                <w:sz w:val="20"/>
                <w:u w:val="single"/>
              </w:rPr>
            </w:pPr>
            <w:ins w:id="118" w:author="Sakoda, Kazuyuki" w:date="2018-03-03T15:30:00Z">
              <w:r w:rsidRPr="0053780B">
                <w:rPr>
                  <w:sz w:val="20"/>
                  <w:u w:val="single"/>
                </w:rPr>
                <w:t>As defined in</w:t>
              </w:r>
            </w:ins>
          </w:p>
          <w:p w14:paraId="7DDB9F0D" w14:textId="7FA09891" w:rsidR="0053780B" w:rsidRPr="0053780B" w:rsidRDefault="0053780B" w:rsidP="0053780B">
            <w:pPr>
              <w:rPr>
                <w:ins w:id="119" w:author="Sakoda, Kazuyuki" w:date="2018-03-03T15:30:00Z"/>
                <w:sz w:val="20"/>
                <w:u w:val="single"/>
              </w:rPr>
            </w:pPr>
            <w:ins w:id="120" w:author="Sakoda, Kazuyuki" w:date="2018-03-03T15:30:00Z">
              <w:r w:rsidRPr="0053780B">
                <w:rPr>
                  <w:sz w:val="20"/>
                  <w:u w:val="single"/>
                </w:rPr>
                <w:t xml:space="preserve">9.4.2.151 </w:t>
              </w:r>
              <w:r w:rsidR="00A25971">
                <w:rPr>
                  <w:sz w:val="20"/>
                  <w:u w:val="single"/>
                </w:rPr>
                <w:t>(</w:t>
              </w:r>
              <w:r w:rsidRPr="0053780B">
                <w:rPr>
                  <w:sz w:val="20"/>
                  <w:u w:val="single"/>
                </w:rPr>
                <w:t>Multiple</w:t>
              </w:r>
            </w:ins>
          </w:p>
          <w:p w14:paraId="6D71BBC4" w14:textId="77777777" w:rsidR="0053780B" w:rsidRPr="0053780B" w:rsidRDefault="0053780B" w:rsidP="0053780B">
            <w:pPr>
              <w:rPr>
                <w:ins w:id="121" w:author="Sakoda, Kazuyuki" w:date="2018-03-03T15:30:00Z"/>
                <w:sz w:val="20"/>
                <w:u w:val="single"/>
              </w:rPr>
            </w:pPr>
            <w:ins w:id="122" w:author="Sakoda, Kazuyuki" w:date="2018-03-03T15:30:00Z">
              <w:r w:rsidRPr="0053780B">
                <w:rPr>
                  <w:sz w:val="20"/>
                  <w:u w:val="single"/>
                </w:rPr>
                <w:t>MAC Sublayers</w:t>
              </w:r>
            </w:ins>
          </w:p>
          <w:p w14:paraId="1BB541CD" w14:textId="3F3D4CC2" w:rsidR="00EA061E" w:rsidRPr="00B42172" w:rsidRDefault="0053780B" w:rsidP="0053780B">
            <w:pPr>
              <w:rPr>
                <w:ins w:id="123" w:author="Sakoda, Kazuyuki" w:date="2018-03-03T15:27:00Z"/>
                <w:sz w:val="20"/>
                <w:u w:val="single"/>
              </w:rPr>
            </w:pPr>
            <w:ins w:id="124" w:author="Sakoda, Kazuyuki" w:date="2018-03-03T15:30:00Z">
              <w:r w:rsidRPr="0053780B">
                <w:rPr>
                  <w:sz w:val="20"/>
                  <w:u w:val="single"/>
                </w:rPr>
                <w:lastRenderedPageBreak/>
                <w:t>(MMS) element)</w:t>
              </w:r>
            </w:ins>
          </w:p>
        </w:tc>
        <w:tc>
          <w:tcPr>
            <w:tcW w:w="5490" w:type="dxa"/>
          </w:tcPr>
          <w:p w14:paraId="13AA14A4" w14:textId="141C0762" w:rsidR="00EA061E" w:rsidRPr="00B42172" w:rsidRDefault="0053780B" w:rsidP="0053780B">
            <w:pPr>
              <w:rPr>
                <w:ins w:id="125" w:author="Sakoda, Kazuyuki" w:date="2018-03-03T15:27:00Z"/>
                <w:sz w:val="20"/>
                <w:u w:val="single"/>
              </w:rPr>
            </w:pPr>
            <w:ins w:id="126" w:author="Sakoda, Kazuyuki" w:date="2018-03-03T15:29:00Z">
              <w:r w:rsidRPr="0053780B">
                <w:rPr>
                  <w:sz w:val="20"/>
                  <w:u w:val="single"/>
                </w:rPr>
                <w:lastRenderedPageBreak/>
                <w:t>Specifies the parameters within the</w:t>
              </w:r>
              <w:r>
                <w:rPr>
                  <w:sz w:val="20"/>
                  <w:u w:val="single"/>
                </w:rPr>
                <w:t xml:space="preserve"> </w:t>
              </w:r>
              <w:r w:rsidRPr="0053780B">
                <w:rPr>
                  <w:sz w:val="20"/>
                  <w:u w:val="single"/>
                </w:rPr>
                <w:t>Multiple MAC Sublayers element that are</w:t>
              </w:r>
              <w:r>
                <w:rPr>
                  <w:sz w:val="20"/>
                  <w:u w:val="single"/>
                </w:rPr>
                <w:t xml:space="preserve"> </w:t>
              </w:r>
              <w:r w:rsidRPr="0053780B">
                <w:rPr>
                  <w:sz w:val="20"/>
                  <w:u w:val="single"/>
                </w:rPr>
                <w:t>supported by the MAC entity. The</w:t>
              </w:r>
              <w:r>
                <w:rPr>
                  <w:sz w:val="20"/>
                  <w:u w:val="single"/>
                </w:rPr>
                <w:t xml:space="preserve"> </w:t>
              </w:r>
              <w:r w:rsidRPr="0053780B">
                <w:rPr>
                  <w:sz w:val="20"/>
                  <w:u w:val="single"/>
                </w:rPr>
                <w:t>parameter is present if</w:t>
              </w:r>
              <w:r>
                <w:rPr>
                  <w:sz w:val="20"/>
                  <w:u w:val="single"/>
                </w:rPr>
                <w:t xml:space="preserve"> </w:t>
              </w:r>
              <w:r w:rsidRPr="0053780B">
                <w:rPr>
                  <w:sz w:val="20"/>
                  <w:u w:val="single"/>
                </w:rPr>
                <w:t>dot11MultipleMACActivated is true and</w:t>
              </w:r>
              <w:r>
                <w:rPr>
                  <w:sz w:val="20"/>
                  <w:u w:val="single"/>
                </w:rPr>
                <w:t xml:space="preserve"> </w:t>
              </w:r>
              <w:r w:rsidRPr="0053780B">
                <w:rPr>
                  <w:sz w:val="20"/>
                  <w:u w:val="single"/>
                </w:rPr>
                <w:t>is absent otherwise.</w:t>
              </w:r>
            </w:ins>
          </w:p>
        </w:tc>
      </w:tr>
      <w:tr w:rsidR="00EA061E" w:rsidRPr="00B42172" w14:paraId="37B1001A" w14:textId="77777777" w:rsidTr="00EA061E">
        <w:trPr>
          <w:ins w:id="127" w:author="Sakoda, Kazuyuki" w:date="2018-03-03T15:21:00Z"/>
        </w:trPr>
        <w:tc>
          <w:tcPr>
            <w:tcW w:w="1350" w:type="dxa"/>
          </w:tcPr>
          <w:p w14:paraId="2EAC20B2" w14:textId="41902DA3" w:rsidR="00EA061E" w:rsidRPr="00B42172" w:rsidRDefault="00EA061E" w:rsidP="00270C98">
            <w:pPr>
              <w:rPr>
                <w:ins w:id="128" w:author="Sakoda, Kazuyuki" w:date="2018-03-03T15:21:00Z"/>
                <w:sz w:val="20"/>
                <w:u w:val="single"/>
              </w:rPr>
            </w:pPr>
            <w:ins w:id="129" w:author="Sakoda, Kazuyuki" w:date="2018-03-03T15:21:00Z">
              <w:r>
                <w:rPr>
                  <w:sz w:val="20"/>
                  <w:u w:val="single"/>
                </w:rPr>
                <w:t>Multiband Discovery Assistance</w:t>
              </w:r>
              <w:r>
                <w:rPr>
                  <w:sz w:val="20"/>
                  <w:u w:val="single"/>
                </w:rPr>
                <w:br/>
                <w:t>Request</w:t>
              </w:r>
            </w:ins>
          </w:p>
        </w:tc>
        <w:tc>
          <w:tcPr>
            <w:tcW w:w="1172" w:type="dxa"/>
          </w:tcPr>
          <w:p w14:paraId="1C6F192B" w14:textId="77777777" w:rsidR="00EA061E" w:rsidRPr="00B42172" w:rsidRDefault="00EA061E" w:rsidP="00270C98">
            <w:pPr>
              <w:rPr>
                <w:ins w:id="130" w:author="Sakoda, Kazuyuki" w:date="2018-03-03T15:21:00Z"/>
                <w:sz w:val="20"/>
                <w:u w:val="single"/>
              </w:rPr>
            </w:pPr>
            <w:ins w:id="131" w:author="Sakoda, Kazuyuki" w:date="2018-03-03T15:21:00Z">
              <w:r>
                <w:rPr>
                  <w:sz w:val="20"/>
                  <w:u w:val="single"/>
                </w:rPr>
                <w:t>Multi-Band Discovery Assistance Request element</w:t>
              </w:r>
            </w:ins>
          </w:p>
        </w:tc>
        <w:tc>
          <w:tcPr>
            <w:tcW w:w="1710" w:type="dxa"/>
          </w:tcPr>
          <w:p w14:paraId="6D254B8D" w14:textId="77777777" w:rsidR="00EA061E" w:rsidRPr="00B42172" w:rsidRDefault="00EA061E" w:rsidP="00270C98">
            <w:pPr>
              <w:rPr>
                <w:ins w:id="132" w:author="Sakoda, Kazuyuki" w:date="2018-03-03T15:21:00Z"/>
                <w:sz w:val="20"/>
                <w:u w:val="single"/>
              </w:rPr>
            </w:pPr>
            <w:ins w:id="133" w:author="Sakoda, Kazuyuki" w:date="2018-03-03T15:21:00Z">
              <w:r>
                <w:rPr>
                  <w:sz w:val="20"/>
                  <w:u w:val="single"/>
                </w:rPr>
                <w:t>As defined in 9.4.2.269 (Multi-band Discovery Assistance Request element)</w:t>
              </w:r>
            </w:ins>
          </w:p>
        </w:tc>
        <w:tc>
          <w:tcPr>
            <w:tcW w:w="5490" w:type="dxa"/>
          </w:tcPr>
          <w:p w14:paraId="4AD0649F" w14:textId="77777777" w:rsidR="00EA061E" w:rsidRPr="00B42172" w:rsidRDefault="00EA061E" w:rsidP="00270C98">
            <w:pPr>
              <w:rPr>
                <w:ins w:id="134" w:author="Sakoda, Kazuyuki" w:date="2018-03-03T15:21:00Z"/>
                <w:sz w:val="20"/>
                <w:u w:val="single"/>
              </w:rPr>
            </w:pPr>
            <w:ins w:id="135" w:author="Sakoda, Kazuyuki" w:date="2018-03-03T15:21:00Z">
              <w:r w:rsidRPr="00754D4E">
                <w:rPr>
                  <w:sz w:val="20"/>
                  <w:u w:val="single"/>
                </w:rPr>
                <w:t xml:space="preserve">Specifies the parameters within the </w:t>
              </w:r>
              <w:r>
                <w:rPr>
                  <w:sz w:val="20"/>
                  <w:u w:val="single"/>
                </w:rPr>
                <w:t xml:space="preserve">Multi-band Discovery Assistance Request </w:t>
              </w:r>
              <w:r w:rsidRPr="00754D4E">
                <w:rPr>
                  <w:sz w:val="20"/>
                  <w:u w:val="single"/>
                </w:rPr>
                <w:t xml:space="preserve">element </w:t>
              </w:r>
              <w:r>
                <w:rPr>
                  <w:sz w:val="20"/>
                  <w:u w:val="single"/>
                </w:rPr>
                <w:t xml:space="preserve">containing configurations </w:t>
              </w:r>
              <w:r w:rsidRPr="00754D4E">
                <w:rPr>
                  <w:sz w:val="20"/>
                  <w:u w:val="single"/>
                </w:rPr>
                <w:t>supported by the</w:t>
              </w:r>
              <w:r>
                <w:rPr>
                  <w:sz w:val="20"/>
                  <w:u w:val="single"/>
                </w:rPr>
                <w:t xml:space="preserve"> </w:t>
              </w:r>
              <w:r w:rsidRPr="00754D4E">
                <w:rPr>
                  <w:sz w:val="20"/>
                  <w:u w:val="single"/>
                </w:rPr>
                <w:t xml:space="preserve">local MAC entity. The parameter </w:t>
              </w:r>
              <w:r>
                <w:rPr>
                  <w:sz w:val="20"/>
                  <w:u w:val="single"/>
                </w:rPr>
                <w:t xml:space="preserve">may </w:t>
              </w:r>
              <w:r w:rsidRPr="00754D4E">
                <w:rPr>
                  <w:sz w:val="20"/>
                  <w:u w:val="single"/>
                </w:rPr>
                <w:t>present if dot11MultiBandDiscoveryAssistanceActivated is</w:t>
              </w:r>
              <w:r>
                <w:rPr>
                  <w:sz w:val="20"/>
                  <w:u w:val="single"/>
                </w:rPr>
                <w:t xml:space="preserve"> </w:t>
              </w:r>
              <w:r w:rsidRPr="00754D4E">
                <w:rPr>
                  <w:sz w:val="20"/>
                  <w:u w:val="single"/>
                </w:rPr>
                <w:t>true and is absent otherwise.</w:t>
              </w:r>
            </w:ins>
          </w:p>
        </w:tc>
      </w:tr>
    </w:tbl>
    <w:p w14:paraId="2EE12C51" w14:textId="77777777" w:rsidR="00643963" w:rsidRDefault="00643963" w:rsidP="00643963">
      <w:pPr>
        <w:rPr>
          <w:rFonts w:ascii="Arial" w:hAnsi="Arial" w:cs="Arial"/>
          <w:b/>
          <w:bCs/>
          <w:color w:val="218B21"/>
          <w:sz w:val="20"/>
          <w:lang w:eastAsia="ko-KR"/>
        </w:rPr>
      </w:pPr>
    </w:p>
    <w:p w14:paraId="0F6DDC1F" w14:textId="77777777" w:rsidR="00643963" w:rsidRPr="002A3A88" w:rsidRDefault="00643963" w:rsidP="00643963">
      <w:pPr>
        <w:rPr>
          <w:rFonts w:ascii="Arial" w:hAnsi="Arial" w:cs="Arial"/>
          <w:b/>
          <w:bCs/>
          <w:color w:val="218B21"/>
          <w:sz w:val="20"/>
          <w:lang w:eastAsia="ko-KR"/>
        </w:rPr>
      </w:pPr>
    </w:p>
    <w:p w14:paraId="04A249B0" w14:textId="77777777" w:rsidR="00643963" w:rsidRPr="00A03DEC" w:rsidRDefault="00643963" w:rsidP="00643963">
      <w:pPr>
        <w:rPr>
          <w:rFonts w:ascii="Arial" w:hAnsi="Arial" w:cs="Arial"/>
          <w:lang w:val="en-US"/>
        </w:rPr>
      </w:pPr>
      <w:r w:rsidRPr="00A03DEC">
        <w:rPr>
          <w:rFonts w:ascii="Arial" w:hAnsi="Arial" w:cs="Arial"/>
          <w:b/>
          <w:bCs/>
          <w:sz w:val="20"/>
          <w:lang w:val="en-US" w:eastAsia="ko-KR"/>
        </w:rPr>
        <w:t>6.3.3.3 MLME-SCAN.confirm</w:t>
      </w:r>
    </w:p>
    <w:p w14:paraId="3AACBA71" w14:textId="77777777" w:rsidR="00253D6E" w:rsidRDefault="00253D6E" w:rsidP="00643963">
      <w:pPr>
        <w:rPr>
          <w:rFonts w:ascii="Arial" w:hAnsi="Arial" w:cs="Arial"/>
          <w:b/>
          <w:bCs/>
          <w:sz w:val="20"/>
          <w:lang w:val="en-US" w:eastAsia="ko-KR"/>
        </w:rPr>
      </w:pPr>
    </w:p>
    <w:p w14:paraId="60F18FCB" w14:textId="77777777" w:rsidR="00643963" w:rsidRPr="00A03DEC" w:rsidRDefault="00643963" w:rsidP="00643963">
      <w:pPr>
        <w:rPr>
          <w:rFonts w:ascii="Arial" w:hAnsi="Arial" w:cs="Arial"/>
          <w:color w:val="FF0000"/>
          <w:lang w:val="en-US"/>
        </w:rPr>
      </w:pPr>
      <w:r w:rsidRPr="00A03DEC">
        <w:rPr>
          <w:rFonts w:ascii="Arial" w:hAnsi="Arial" w:cs="Arial"/>
          <w:b/>
          <w:bCs/>
          <w:sz w:val="20"/>
          <w:lang w:val="en-US" w:eastAsia="ko-KR"/>
        </w:rPr>
        <w:t>6.3.3.3.2 Semantics of the service primitive</w:t>
      </w:r>
    </w:p>
    <w:p w14:paraId="2E265B0E" w14:textId="77777777" w:rsidR="00643963" w:rsidRDefault="00643963" w:rsidP="00643963">
      <w:pPr>
        <w:rPr>
          <w:color w:val="FF0000"/>
          <w:lang w:val="en-US"/>
        </w:rPr>
      </w:pPr>
    </w:p>
    <w:p w14:paraId="107FE8AD" w14:textId="77777777" w:rsidR="00643963" w:rsidRDefault="00643963" w:rsidP="00643963">
      <w:pPr>
        <w:rPr>
          <w:b/>
          <w:bCs/>
          <w:i/>
          <w:iCs/>
          <w:color w:val="4F6228" w:themeColor="accent3" w:themeShade="80"/>
          <w:sz w:val="28"/>
          <w:lang w:eastAsia="ko-KR"/>
        </w:rPr>
      </w:pPr>
      <w:r w:rsidRPr="008042ED">
        <w:rPr>
          <w:b/>
          <w:bCs/>
          <w:i/>
          <w:iCs/>
          <w:color w:val="4F6228" w:themeColor="accent3" w:themeShade="80"/>
          <w:sz w:val="28"/>
          <w:lang w:eastAsia="ko-KR"/>
        </w:rPr>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 </w:t>
      </w:r>
      <w:r>
        <w:rPr>
          <w:b/>
          <w:bCs/>
          <w:i/>
          <w:iCs/>
          <w:color w:val="4F6228" w:themeColor="accent3" w:themeShade="80"/>
          <w:sz w:val="28"/>
          <w:lang w:eastAsia="ko-KR"/>
        </w:rPr>
        <w:t>Insert the following new row to the end of the Table specifying “BSSDescription” in 6.3.3.3.2:</w:t>
      </w:r>
    </w:p>
    <w:p w14:paraId="160DFE5B" w14:textId="77777777" w:rsidR="00643963" w:rsidRDefault="00643963" w:rsidP="00643963"/>
    <w:p w14:paraId="31E3A3CE" w14:textId="77777777" w:rsidR="00643963" w:rsidRPr="00B42172" w:rsidRDefault="00643963" w:rsidP="00643963"/>
    <w:tbl>
      <w:tblPr>
        <w:tblStyle w:val="TableGrid"/>
        <w:tblW w:w="0" w:type="auto"/>
        <w:tblInd w:w="265" w:type="dxa"/>
        <w:tblLook w:val="04A0" w:firstRow="1" w:lastRow="0" w:firstColumn="1" w:lastColumn="0" w:noHBand="0" w:noVBand="1"/>
      </w:tblPr>
      <w:tblGrid>
        <w:gridCol w:w="1350"/>
        <w:gridCol w:w="1170"/>
        <w:gridCol w:w="1710"/>
        <w:gridCol w:w="3960"/>
        <w:gridCol w:w="1617"/>
      </w:tblGrid>
      <w:tr w:rsidR="00643963" w:rsidRPr="00B42172" w14:paraId="1C46709C" w14:textId="77777777" w:rsidTr="00AE6562">
        <w:tc>
          <w:tcPr>
            <w:tcW w:w="1350" w:type="dxa"/>
          </w:tcPr>
          <w:p w14:paraId="050FD8E7" w14:textId="77777777" w:rsidR="00643963" w:rsidRPr="00B42172" w:rsidRDefault="00643963" w:rsidP="00AE6562">
            <w:pPr>
              <w:jc w:val="center"/>
              <w:rPr>
                <w:b/>
                <w:sz w:val="20"/>
              </w:rPr>
            </w:pPr>
            <w:r w:rsidRPr="00B42172">
              <w:rPr>
                <w:b/>
                <w:sz w:val="20"/>
              </w:rPr>
              <w:t>Name</w:t>
            </w:r>
          </w:p>
        </w:tc>
        <w:tc>
          <w:tcPr>
            <w:tcW w:w="1170" w:type="dxa"/>
          </w:tcPr>
          <w:p w14:paraId="4C00B8D6" w14:textId="77777777" w:rsidR="00643963" w:rsidRPr="00B42172" w:rsidRDefault="00643963" w:rsidP="00AE6562">
            <w:pPr>
              <w:jc w:val="center"/>
              <w:rPr>
                <w:b/>
                <w:sz w:val="20"/>
              </w:rPr>
            </w:pPr>
            <w:r w:rsidRPr="00B42172">
              <w:rPr>
                <w:b/>
                <w:sz w:val="20"/>
              </w:rPr>
              <w:t>Type</w:t>
            </w:r>
          </w:p>
        </w:tc>
        <w:tc>
          <w:tcPr>
            <w:tcW w:w="1710" w:type="dxa"/>
          </w:tcPr>
          <w:p w14:paraId="52BFB5F2" w14:textId="77777777" w:rsidR="00643963" w:rsidRPr="00B42172" w:rsidRDefault="00643963" w:rsidP="00AE6562">
            <w:pPr>
              <w:jc w:val="center"/>
              <w:rPr>
                <w:b/>
                <w:sz w:val="20"/>
              </w:rPr>
            </w:pPr>
            <w:r w:rsidRPr="00B42172">
              <w:rPr>
                <w:b/>
                <w:sz w:val="20"/>
              </w:rPr>
              <w:t>Valid range</w:t>
            </w:r>
          </w:p>
        </w:tc>
        <w:tc>
          <w:tcPr>
            <w:tcW w:w="3960" w:type="dxa"/>
          </w:tcPr>
          <w:p w14:paraId="1FB3D457" w14:textId="77777777" w:rsidR="00643963" w:rsidRPr="00B42172" w:rsidRDefault="00643963" w:rsidP="00AE6562">
            <w:pPr>
              <w:jc w:val="center"/>
              <w:rPr>
                <w:b/>
                <w:sz w:val="20"/>
              </w:rPr>
            </w:pPr>
            <w:r w:rsidRPr="00B42172">
              <w:rPr>
                <w:b/>
                <w:sz w:val="20"/>
              </w:rPr>
              <w:t>Description</w:t>
            </w:r>
          </w:p>
        </w:tc>
        <w:tc>
          <w:tcPr>
            <w:tcW w:w="1617" w:type="dxa"/>
          </w:tcPr>
          <w:p w14:paraId="50E5D5C3" w14:textId="77777777" w:rsidR="00643963" w:rsidRPr="00B42172" w:rsidRDefault="00643963" w:rsidP="00AE6562">
            <w:pPr>
              <w:jc w:val="center"/>
              <w:rPr>
                <w:b/>
                <w:sz w:val="20"/>
              </w:rPr>
            </w:pPr>
            <w:r>
              <w:rPr>
                <w:b/>
                <w:sz w:val="20"/>
              </w:rPr>
              <w:t>IBSS adoption</w:t>
            </w:r>
          </w:p>
        </w:tc>
      </w:tr>
      <w:tr w:rsidR="00A25971" w:rsidRPr="00B42172" w14:paraId="250D695B" w14:textId="77777777" w:rsidTr="00270C98">
        <w:trPr>
          <w:ins w:id="136" w:author="Sakoda, Kazuyuki" w:date="2018-03-03T15:31:00Z"/>
        </w:trPr>
        <w:tc>
          <w:tcPr>
            <w:tcW w:w="1350" w:type="dxa"/>
          </w:tcPr>
          <w:p w14:paraId="6055A1F5" w14:textId="77777777" w:rsidR="00A25971" w:rsidRPr="00B42172" w:rsidRDefault="00A25971" w:rsidP="00270C98">
            <w:pPr>
              <w:rPr>
                <w:ins w:id="137" w:author="Sakoda, Kazuyuki" w:date="2018-03-03T15:31:00Z"/>
                <w:sz w:val="20"/>
                <w:u w:val="single"/>
              </w:rPr>
            </w:pPr>
            <w:ins w:id="138" w:author="Sakoda, Kazuyuki" w:date="2018-03-03T15:31:00Z">
              <w:r>
                <w:rPr>
                  <w:sz w:val="20"/>
                  <w:u w:val="single"/>
                </w:rPr>
                <w:t>Multi-band Discovery Assistance</w:t>
              </w:r>
              <w:r>
                <w:rPr>
                  <w:sz w:val="20"/>
                  <w:u w:val="single"/>
                </w:rPr>
                <w:br/>
                <w:t>Response</w:t>
              </w:r>
            </w:ins>
          </w:p>
        </w:tc>
        <w:tc>
          <w:tcPr>
            <w:tcW w:w="1170" w:type="dxa"/>
          </w:tcPr>
          <w:p w14:paraId="50332F69" w14:textId="77777777" w:rsidR="00A25971" w:rsidRPr="00B42172" w:rsidRDefault="00A25971" w:rsidP="00270C98">
            <w:pPr>
              <w:rPr>
                <w:ins w:id="139" w:author="Sakoda, Kazuyuki" w:date="2018-03-03T15:31:00Z"/>
                <w:sz w:val="20"/>
                <w:u w:val="single"/>
              </w:rPr>
            </w:pPr>
            <w:ins w:id="140" w:author="Sakoda, Kazuyuki" w:date="2018-03-03T15:31:00Z">
              <w:r>
                <w:rPr>
                  <w:sz w:val="20"/>
                  <w:u w:val="single"/>
                </w:rPr>
                <w:t>Multi-Band Discovery Assistance Response element</w:t>
              </w:r>
            </w:ins>
          </w:p>
        </w:tc>
        <w:tc>
          <w:tcPr>
            <w:tcW w:w="1710" w:type="dxa"/>
          </w:tcPr>
          <w:p w14:paraId="56AEAF34" w14:textId="77777777" w:rsidR="00A25971" w:rsidRPr="00B42172" w:rsidRDefault="00A25971" w:rsidP="00270C98">
            <w:pPr>
              <w:rPr>
                <w:ins w:id="141" w:author="Sakoda, Kazuyuki" w:date="2018-03-03T15:31:00Z"/>
                <w:sz w:val="20"/>
                <w:u w:val="single"/>
              </w:rPr>
            </w:pPr>
            <w:ins w:id="142" w:author="Sakoda, Kazuyuki" w:date="2018-03-03T15:31:00Z">
              <w:r>
                <w:rPr>
                  <w:sz w:val="20"/>
                  <w:u w:val="single"/>
                </w:rPr>
                <w:t>As defined in 9.4.2.270 (Multi-band Discovery Assistance Response element)</w:t>
              </w:r>
            </w:ins>
          </w:p>
        </w:tc>
        <w:tc>
          <w:tcPr>
            <w:tcW w:w="3960" w:type="dxa"/>
          </w:tcPr>
          <w:p w14:paraId="0684327D" w14:textId="77777777" w:rsidR="00A25971" w:rsidRPr="00B42172" w:rsidRDefault="00A25971" w:rsidP="00270C98">
            <w:pPr>
              <w:rPr>
                <w:ins w:id="143" w:author="Sakoda, Kazuyuki" w:date="2018-03-03T15:31:00Z"/>
                <w:sz w:val="20"/>
                <w:u w:val="single"/>
              </w:rPr>
            </w:pPr>
            <w:ins w:id="144" w:author="Sakoda, Kazuyuki" w:date="2018-03-03T15:31:00Z">
              <w:r w:rsidRPr="00B42172">
                <w:rPr>
                  <w:sz w:val="20"/>
                  <w:u w:val="single"/>
                </w:rPr>
                <w:t xml:space="preserve">The values from the </w:t>
              </w:r>
              <w:r>
                <w:rPr>
                  <w:sz w:val="20"/>
                  <w:u w:val="single"/>
                </w:rPr>
                <w:t>Multi-band Discovery Assistance Response element if such an element was present in the Probe Response frame, else null.</w:t>
              </w:r>
            </w:ins>
          </w:p>
        </w:tc>
        <w:tc>
          <w:tcPr>
            <w:tcW w:w="1617" w:type="dxa"/>
          </w:tcPr>
          <w:p w14:paraId="18919BA9" w14:textId="77777777" w:rsidR="00A25971" w:rsidRPr="00B42172" w:rsidRDefault="00A25971" w:rsidP="00270C98">
            <w:pPr>
              <w:rPr>
                <w:ins w:id="145" w:author="Sakoda, Kazuyuki" w:date="2018-03-03T15:31:00Z"/>
                <w:sz w:val="20"/>
                <w:u w:val="single"/>
              </w:rPr>
            </w:pPr>
            <w:ins w:id="146" w:author="Sakoda, Kazuyuki" w:date="2018-03-03T15:31:00Z">
              <w:r>
                <w:rPr>
                  <w:sz w:val="20"/>
                  <w:u w:val="single"/>
                </w:rPr>
                <w:t>Do not adopt</w:t>
              </w:r>
            </w:ins>
          </w:p>
        </w:tc>
      </w:tr>
    </w:tbl>
    <w:p w14:paraId="18E7AAD6" w14:textId="77777777" w:rsidR="00643963" w:rsidRPr="00B42172" w:rsidRDefault="00643963" w:rsidP="00643963"/>
    <w:p w14:paraId="0A918726" w14:textId="77777777" w:rsidR="00643963" w:rsidRDefault="00643963" w:rsidP="00643963">
      <w:pPr>
        <w:rPr>
          <w:lang w:val="en-US"/>
        </w:rPr>
      </w:pPr>
    </w:p>
    <w:p w14:paraId="0BFA6126" w14:textId="77777777" w:rsidR="00643963" w:rsidRDefault="00643963" w:rsidP="00643963">
      <w:pPr>
        <w:pStyle w:val="H3"/>
        <w:rPr>
          <w:w w:val="100"/>
        </w:rPr>
      </w:pPr>
      <w:bookmarkStart w:id="147" w:name="RTF5f546f633332393836373932"/>
      <w:r>
        <w:rPr>
          <w:w w:val="100"/>
        </w:rPr>
        <w:t>6.3.91 Mul</w:t>
      </w:r>
      <w:bookmarkEnd w:id="147"/>
      <w:r>
        <w:rPr>
          <w:w w:val="100"/>
        </w:rPr>
        <w:t>ti-band operation</w:t>
      </w:r>
    </w:p>
    <w:p w14:paraId="1F6DA5F4" w14:textId="77777777" w:rsidR="00643963" w:rsidRDefault="00643963" w:rsidP="00643963">
      <w:pPr>
        <w:rPr>
          <w:b/>
          <w:bCs/>
          <w:i/>
          <w:iCs/>
          <w:color w:val="4F6228" w:themeColor="accent3" w:themeShade="80"/>
          <w:sz w:val="28"/>
          <w:lang w:eastAsia="ko-KR"/>
        </w:rPr>
      </w:pPr>
      <w:r w:rsidRPr="008042ED">
        <w:rPr>
          <w:b/>
          <w:bCs/>
          <w:i/>
          <w:iCs/>
          <w:color w:val="4F6228" w:themeColor="accent3" w:themeShade="80"/>
          <w:sz w:val="28"/>
          <w:lang w:eastAsia="ko-KR"/>
        </w:rPr>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 </w:t>
      </w:r>
      <w:r>
        <w:rPr>
          <w:b/>
          <w:bCs/>
          <w:i/>
          <w:iCs/>
          <w:color w:val="4F6228" w:themeColor="accent3" w:themeShade="80"/>
          <w:sz w:val="28"/>
          <w:lang w:eastAsia="ko-KR"/>
        </w:rPr>
        <w:t>Insert the following new subclauses after 6.3.91.12 (MLME-FST-INCOMING.request):</w:t>
      </w:r>
    </w:p>
    <w:p w14:paraId="4C844F7E" w14:textId="77777777" w:rsidR="00643963" w:rsidRDefault="00643963" w:rsidP="00643963">
      <w:pPr>
        <w:rPr>
          <w:color w:val="FF0000"/>
          <w:lang w:val="en-US"/>
        </w:rPr>
      </w:pPr>
    </w:p>
    <w:p w14:paraId="0AEA640D" w14:textId="77777777" w:rsidR="00643963" w:rsidRDefault="00643963" w:rsidP="00643963">
      <w:pPr>
        <w:pStyle w:val="H4"/>
        <w:rPr>
          <w:ins w:id="148" w:author="Sakoda, Kazuyuki" w:date="2018-02-28T19:19:00Z"/>
          <w:w w:val="100"/>
        </w:rPr>
      </w:pPr>
      <w:ins w:id="149" w:author="Sakoda, Kazuyuki" w:date="2018-02-28T19:19:00Z">
        <w:r>
          <w:rPr>
            <w:w w:val="100"/>
          </w:rPr>
          <w:t>6.3.91.13 MLME-MB-DISCOVERY-ASSIST.request</w:t>
        </w:r>
      </w:ins>
    </w:p>
    <w:p w14:paraId="5D0D00F1" w14:textId="77777777" w:rsidR="00643963" w:rsidRDefault="00643963" w:rsidP="00643963">
      <w:pPr>
        <w:pStyle w:val="H5"/>
        <w:rPr>
          <w:ins w:id="150" w:author="Sakoda, Kazuyuki" w:date="2018-02-28T19:19:00Z"/>
          <w:w w:val="100"/>
        </w:rPr>
      </w:pPr>
      <w:ins w:id="151" w:author="Sakoda, Kazuyuki" w:date="2018-02-28T19:19:00Z">
        <w:r>
          <w:rPr>
            <w:w w:val="100"/>
          </w:rPr>
          <w:t>6.3.91.13.1 Function</w:t>
        </w:r>
      </w:ins>
    </w:p>
    <w:p w14:paraId="56E9FC8F" w14:textId="77777777" w:rsidR="00643963" w:rsidRDefault="00643963" w:rsidP="00643963">
      <w:pPr>
        <w:pStyle w:val="T"/>
        <w:rPr>
          <w:ins w:id="152" w:author="Sakoda, Kazuyuki" w:date="2018-02-28T19:19:00Z"/>
          <w:w w:val="100"/>
        </w:rPr>
      </w:pPr>
      <w:ins w:id="153" w:author="Sakoda, Kazuyuki" w:date="2018-02-28T19:19:00Z">
        <w:r>
          <w:rPr>
            <w:w w:val="100"/>
          </w:rPr>
          <w:t>This primitive requests transmission of a Multi-band Discovery Assistance Request element in Multi-band Discovery Assistance Request frame.</w:t>
        </w:r>
      </w:ins>
    </w:p>
    <w:p w14:paraId="698AE013" w14:textId="77777777" w:rsidR="00643963" w:rsidRDefault="00643963" w:rsidP="00643963">
      <w:pPr>
        <w:pStyle w:val="H5"/>
        <w:rPr>
          <w:ins w:id="154" w:author="Sakoda, Kazuyuki" w:date="2018-02-28T19:19:00Z"/>
          <w:w w:val="100"/>
        </w:rPr>
      </w:pPr>
      <w:ins w:id="155" w:author="Sakoda, Kazuyuki" w:date="2018-02-28T19:19:00Z">
        <w:r>
          <w:rPr>
            <w:w w:val="100"/>
          </w:rPr>
          <w:t>6.3.91.13.2 Semantics of the service primitive</w:t>
        </w:r>
      </w:ins>
    </w:p>
    <w:p w14:paraId="0FC328D9" w14:textId="77777777" w:rsidR="00643963" w:rsidRDefault="00643963" w:rsidP="00643963">
      <w:pPr>
        <w:pStyle w:val="T"/>
        <w:rPr>
          <w:ins w:id="156" w:author="Sakoda, Kazuyuki" w:date="2018-02-28T19:19:00Z"/>
          <w:w w:val="100"/>
        </w:rPr>
      </w:pPr>
      <w:ins w:id="157" w:author="Sakoda, Kazuyuki" w:date="2018-02-28T19:19:00Z">
        <w:r>
          <w:rPr>
            <w:w w:val="100"/>
          </w:rPr>
          <w:t>The primitive parameters are as follows:</w:t>
        </w:r>
      </w:ins>
    </w:p>
    <w:p w14:paraId="4D02CE8B" w14:textId="77777777" w:rsidR="00643963" w:rsidRDefault="00643963" w:rsidP="00643963">
      <w:pPr>
        <w:pStyle w:val="H"/>
        <w:rPr>
          <w:ins w:id="158" w:author="Sakoda, Kazuyuki" w:date="2018-02-28T19:19:00Z"/>
          <w:w w:val="100"/>
        </w:rPr>
      </w:pPr>
      <w:ins w:id="159" w:author="Sakoda, Kazuyuki" w:date="2018-02-28T19:19:00Z">
        <w:r>
          <w:rPr>
            <w:w w:val="100"/>
          </w:rPr>
          <w:t>MLME-MB-DISCOVERY-ASSIST.request(</w:t>
        </w:r>
      </w:ins>
    </w:p>
    <w:p w14:paraId="7FBA8FCC" w14:textId="77777777" w:rsidR="00643963" w:rsidRDefault="00643963" w:rsidP="00643963">
      <w:pPr>
        <w:pStyle w:val="Prim2"/>
        <w:ind w:hanging="1080"/>
        <w:rPr>
          <w:ins w:id="160" w:author="Sakoda, Kazuyuki" w:date="2018-03-02T10:08:00Z"/>
          <w:w w:val="100"/>
        </w:rPr>
      </w:pPr>
      <w:ins w:id="161" w:author="Sakoda, Kazuyuki" w:date="2018-02-28T19:19:00Z">
        <w:r>
          <w:rPr>
            <w:w w:val="100"/>
          </w:rPr>
          <w:t>PeerSTAAddress,</w:t>
        </w:r>
      </w:ins>
    </w:p>
    <w:p w14:paraId="18ECE4C7" w14:textId="2C589A4E" w:rsidR="00435223" w:rsidRDefault="00A25971" w:rsidP="00643963">
      <w:pPr>
        <w:pStyle w:val="Prim2"/>
        <w:ind w:hanging="1080"/>
        <w:rPr>
          <w:ins w:id="162" w:author="Sakoda, Kazuyuki" w:date="2018-02-28T19:19:00Z"/>
          <w:w w:val="100"/>
        </w:rPr>
      </w:pPr>
      <w:ins w:id="163" w:author="Sakoda, Kazuyuki" w:date="2018-03-03T15:34:00Z">
        <w:r>
          <w:rPr>
            <w:w w:val="100"/>
          </w:rPr>
          <w:t>DMGCapabilities</w:t>
        </w:r>
      </w:ins>
      <w:ins w:id="164" w:author="Sakoda, Kazuyuki" w:date="2018-03-02T10:08:00Z">
        <w:r w:rsidR="00435223">
          <w:rPr>
            <w:rFonts w:hint="eastAsia"/>
            <w:w w:val="100"/>
          </w:rPr>
          <w:t>,</w:t>
        </w:r>
      </w:ins>
    </w:p>
    <w:p w14:paraId="332B7521" w14:textId="77777777" w:rsidR="00643963" w:rsidRDefault="00643963" w:rsidP="00643963">
      <w:pPr>
        <w:pStyle w:val="Prim2"/>
        <w:ind w:hanging="1080"/>
        <w:rPr>
          <w:ins w:id="165" w:author="Sakoda, Kazuyuki" w:date="2018-02-28T19:19:00Z"/>
          <w:w w:val="100"/>
        </w:rPr>
      </w:pPr>
      <w:ins w:id="166" w:author="Sakoda, Kazuyuki" w:date="2018-02-28T19:19:00Z">
        <w:r>
          <w:rPr>
            <w:w w:val="100"/>
          </w:rPr>
          <w:t>DiscoveryAssistanceRequest</w:t>
        </w:r>
      </w:ins>
    </w:p>
    <w:p w14:paraId="25393BBF" w14:textId="77777777" w:rsidR="00643963" w:rsidRDefault="00643963" w:rsidP="00643963">
      <w:pPr>
        <w:pStyle w:val="Prim2"/>
        <w:ind w:hanging="1080"/>
        <w:rPr>
          <w:ins w:id="167" w:author="Sakoda, Kazuyuki" w:date="2018-02-28T19:19:00Z"/>
          <w:w w:val="100"/>
          <w:sz w:val="24"/>
          <w:szCs w:val="24"/>
        </w:rPr>
      </w:pPr>
      <w:ins w:id="168" w:author="Sakoda, Kazuyuki" w:date="2018-02-28T19:19:00Z">
        <w:r>
          <w:rPr>
            <w:w w:val="100"/>
          </w:rPr>
          <w:t>)</w:t>
        </w:r>
      </w:ins>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060"/>
        <w:gridCol w:w="1720"/>
        <w:gridCol w:w="1607"/>
        <w:gridCol w:w="3780"/>
      </w:tblGrid>
      <w:tr w:rsidR="00643963" w:rsidRPr="002F450C" w14:paraId="78D82E99" w14:textId="77777777" w:rsidTr="00F16396">
        <w:trPr>
          <w:trHeight w:val="340"/>
          <w:jc w:val="center"/>
          <w:ins w:id="169" w:author="Sakoda, Kazuyuki" w:date="2018-02-28T19:19:00Z"/>
        </w:trPr>
        <w:tc>
          <w:tcPr>
            <w:tcW w:w="20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1FB5D02D" w14:textId="77777777" w:rsidR="00643963" w:rsidRPr="002F450C" w:rsidRDefault="00643963" w:rsidP="00AE6562">
            <w:pPr>
              <w:pStyle w:val="CellHeading"/>
              <w:rPr>
                <w:ins w:id="170" w:author="Sakoda, Kazuyuki" w:date="2018-02-28T19:19:00Z"/>
                <w:sz w:val="20"/>
              </w:rPr>
            </w:pPr>
            <w:ins w:id="171" w:author="Sakoda, Kazuyuki" w:date="2018-02-28T19:19:00Z">
              <w:r w:rsidRPr="002F450C">
                <w:rPr>
                  <w:sz w:val="20"/>
                </w:rPr>
                <w:t>Name</w:t>
              </w:r>
            </w:ins>
          </w:p>
        </w:tc>
        <w:tc>
          <w:tcPr>
            <w:tcW w:w="172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1D001442" w14:textId="77777777" w:rsidR="00643963" w:rsidRPr="002F450C" w:rsidRDefault="00643963" w:rsidP="00AE6562">
            <w:pPr>
              <w:pStyle w:val="CellHeading"/>
              <w:rPr>
                <w:ins w:id="172" w:author="Sakoda, Kazuyuki" w:date="2018-02-28T19:19:00Z"/>
                <w:sz w:val="20"/>
              </w:rPr>
            </w:pPr>
            <w:ins w:id="173" w:author="Sakoda, Kazuyuki" w:date="2018-02-28T19:19:00Z">
              <w:r w:rsidRPr="002F450C">
                <w:rPr>
                  <w:sz w:val="20"/>
                </w:rPr>
                <w:t>Type</w:t>
              </w:r>
            </w:ins>
          </w:p>
        </w:tc>
        <w:tc>
          <w:tcPr>
            <w:tcW w:w="1607"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715ED83" w14:textId="77777777" w:rsidR="00643963" w:rsidRPr="002F450C" w:rsidRDefault="00643963" w:rsidP="00AE6562">
            <w:pPr>
              <w:pStyle w:val="CellHeading"/>
              <w:rPr>
                <w:ins w:id="174" w:author="Sakoda, Kazuyuki" w:date="2018-02-28T19:19:00Z"/>
                <w:sz w:val="20"/>
              </w:rPr>
            </w:pPr>
            <w:ins w:id="175" w:author="Sakoda, Kazuyuki" w:date="2018-02-28T19:19:00Z">
              <w:r w:rsidRPr="002F450C">
                <w:rPr>
                  <w:sz w:val="20"/>
                </w:rPr>
                <w:t>Valid range</w:t>
              </w:r>
            </w:ins>
          </w:p>
        </w:tc>
        <w:tc>
          <w:tcPr>
            <w:tcW w:w="378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0F4583A6" w14:textId="77777777" w:rsidR="00643963" w:rsidRPr="002F450C" w:rsidRDefault="00643963" w:rsidP="00AE6562">
            <w:pPr>
              <w:pStyle w:val="CellHeading"/>
              <w:rPr>
                <w:ins w:id="176" w:author="Sakoda, Kazuyuki" w:date="2018-02-28T19:19:00Z"/>
                <w:sz w:val="20"/>
              </w:rPr>
            </w:pPr>
            <w:ins w:id="177" w:author="Sakoda, Kazuyuki" w:date="2018-02-28T19:19:00Z">
              <w:r w:rsidRPr="002F450C">
                <w:rPr>
                  <w:sz w:val="20"/>
                </w:rPr>
                <w:t>Description</w:t>
              </w:r>
            </w:ins>
          </w:p>
        </w:tc>
      </w:tr>
      <w:tr w:rsidR="00643963" w:rsidRPr="002F450C" w14:paraId="48821498" w14:textId="77777777" w:rsidTr="00F16396">
        <w:trPr>
          <w:trHeight w:val="660"/>
          <w:jc w:val="center"/>
          <w:ins w:id="178" w:author="Sakoda, Kazuyuki" w:date="2018-02-28T19:19:00Z"/>
        </w:trPr>
        <w:tc>
          <w:tcPr>
            <w:tcW w:w="206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1880A5BC" w14:textId="77777777" w:rsidR="00643963" w:rsidRPr="002F450C" w:rsidRDefault="00643963" w:rsidP="00AE6562">
            <w:pPr>
              <w:pStyle w:val="CellBody"/>
              <w:rPr>
                <w:ins w:id="179" w:author="Sakoda, Kazuyuki" w:date="2018-02-28T19:19:00Z"/>
                <w:sz w:val="20"/>
              </w:rPr>
            </w:pPr>
            <w:ins w:id="180" w:author="Sakoda, Kazuyuki" w:date="2018-02-28T19:19:00Z">
              <w:r w:rsidRPr="002F450C">
                <w:rPr>
                  <w:sz w:val="20"/>
                </w:rPr>
                <w:t>PeerSTAAddress</w:t>
              </w:r>
            </w:ins>
          </w:p>
        </w:tc>
        <w:tc>
          <w:tcPr>
            <w:tcW w:w="172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1A62E468" w14:textId="77777777" w:rsidR="00643963" w:rsidRPr="002F450C" w:rsidRDefault="00643963" w:rsidP="00AE6562">
            <w:pPr>
              <w:pStyle w:val="CellBody"/>
              <w:rPr>
                <w:ins w:id="181" w:author="Sakoda, Kazuyuki" w:date="2018-02-28T19:19:00Z"/>
                <w:sz w:val="20"/>
              </w:rPr>
            </w:pPr>
            <w:ins w:id="182" w:author="Sakoda, Kazuyuki" w:date="2018-02-28T19:19:00Z">
              <w:r w:rsidRPr="002F450C">
                <w:rPr>
                  <w:sz w:val="20"/>
                </w:rPr>
                <w:t>MAC Address</w:t>
              </w:r>
            </w:ins>
          </w:p>
        </w:tc>
        <w:tc>
          <w:tcPr>
            <w:tcW w:w="1607"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5EE12BB7" w14:textId="77777777" w:rsidR="00643963" w:rsidRPr="002F450C" w:rsidRDefault="00643963" w:rsidP="00AE6562">
            <w:pPr>
              <w:pStyle w:val="CellBody"/>
              <w:rPr>
                <w:ins w:id="183" w:author="Sakoda, Kazuyuki" w:date="2018-02-28T19:19:00Z"/>
                <w:sz w:val="20"/>
              </w:rPr>
            </w:pPr>
            <w:ins w:id="184" w:author="Sakoda, Kazuyuki" w:date="2018-02-28T19:19:00Z">
              <w:r w:rsidRPr="002F450C">
                <w:rPr>
                  <w:sz w:val="20"/>
                </w:rPr>
                <w:t>Any valid individual MAC address</w:t>
              </w:r>
            </w:ins>
          </w:p>
        </w:tc>
        <w:tc>
          <w:tcPr>
            <w:tcW w:w="378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7F5705AF" w14:textId="77777777" w:rsidR="00643963" w:rsidRPr="002F450C" w:rsidRDefault="00643963" w:rsidP="00AE6562">
            <w:pPr>
              <w:pStyle w:val="CellBody"/>
              <w:rPr>
                <w:ins w:id="185" w:author="Sakoda, Kazuyuki" w:date="2018-02-28T19:19:00Z"/>
                <w:sz w:val="20"/>
              </w:rPr>
            </w:pPr>
            <w:ins w:id="186" w:author="Sakoda, Kazuyuki" w:date="2018-02-28T19:19:00Z">
              <w:r w:rsidRPr="002F450C">
                <w:rPr>
                  <w:sz w:val="20"/>
                </w:rPr>
                <w:t xml:space="preserve">Specifies the MAC address of the STA to which the </w:t>
              </w:r>
              <w:r>
                <w:rPr>
                  <w:sz w:val="20"/>
                </w:rPr>
                <w:t xml:space="preserve">Multi-band </w:t>
              </w:r>
              <w:r w:rsidRPr="002F450C">
                <w:rPr>
                  <w:sz w:val="20"/>
                </w:rPr>
                <w:t>Discovery Assistance Request frame is transmitted.</w:t>
              </w:r>
            </w:ins>
          </w:p>
        </w:tc>
      </w:tr>
      <w:tr w:rsidR="00A25971" w:rsidRPr="002F450C" w14:paraId="60547029" w14:textId="77777777" w:rsidTr="00F16396">
        <w:trPr>
          <w:trHeight w:val="660"/>
          <w:jc w:val="center"/>
          <w:ins w:id="187" w:author="Sakoda, Kazuyuki" w:date="2018-03-02T10:08:00Z"/>
        </w:trPr>
        <w:tc>
          <w:tcPr>
            <w:tcW w:w="206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7B10D79A" w14:textId="394C558E" w:rsidR="00A25971" w:rsidRPr="00435223" w:rsidRDefault="00A25971" w:rsidP="00A25971">
            <w:pPr>
              <w:pStyle w:val="CellBody"/>
              <w:rPr>
                <w:ins w:id="188" w:author="Sakoda, Kazuyuki" w:date="2018-03-02T10:08:00Z"/>
                <w:sz w:val="20"/>
              </w:rPr>
            </w:pPr>
            <w:ins w:id="189" w:author="Sakoda, Kazuyuki" w:date="2018-03-03T15:34:00Z">
              <w:r>
                <w:rPr>
                  <w:sz w:val="20"/>
                </w:rPr>
                <w:t>DMGCapabilities</w:t>
              </w:r>
            </w:ins>
          </w:p>
        </w:tc>
        <w:tc>
          <w:tcPr>
            <w:tcW w:w="172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502C1D04" w14:textId="780E4A13" w:rsidR="00A25971" w:rsidRPr="002F450C" w:rsidRDefault="00A25971" w:rsidP="00A25971">
            <w:pPr>
              <w:pStyle w:val="CellBody"/>
              <w:rPr>
                <w:ins w:id="190" w:author="Sakoda, Kazuyuki" w:date="2018-03-02T10:08:00Z"/>
                <w:sz w:val="20"/>
              </w:rPr>
            </w:pPr>
            <w:ins w:id="191" w:author="Sakoda, Kazuyuki" w:date="2018-03-03T15:34:00Z">
              <w:r>
                <w:rPr>
                  <w:sz w:val="20"/>
                </w:rPr>
                <w:t>DMG Capabilities</w:t>
              </w:r>
            </w:ins>
            <w:ins w:id="192" w:author="Sakoda, Kazuyuki" w:date="2018-03-02T10:08:00Z">
              <w:r>
                <w:rPr>
                  <w:sz w:val="20"/>
                </w:rPr>
                <w:t xml:space="preserve"> </w:t>
              </w:r>
              <w:r w:rsidRPr="002F450C">
                <w:rPr>
                  <w:sz w:val="20"/>
                </w:rPr>
                <w:t xml:space="preserve"> element</w:t>
              </w:r>
            </w:ins>
          </w:p>
        </w:tc>
        <w:tc>
          <w:tcPr>
            <w:tcW w:w="1607"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4761F5D9" w14:textId="612D3206" w:rsidR="00A25971" w:rsidRPr="00B60270" w:rsidRDefault="00A25971" w:rsidP="00A25971">
            <w:pPr>
              <w:pStyle w:val="CellBody"/>
              <w:rPr>
                <w:ins w:id="193" w:author="Sakoda, Kazuyuki" w:date="2018-03-02T10:08:00Z"/>
                <w:sz w:val="20"/>
              </w:rPr>
            </w:pPr>
            <w:ins w:id="194" w:author="Sakoda, Kazuyuki" w:date="2018-03-03T15:35:00Z">
              <w:r>
                <w:rPr>
                  <w:sz w:val="20"/>
                  <w:u w:val="single"/>
                </w:rPr>
                <w:t xml:space="preserve">As defined in 9.4.2.127 (DMG </w:t>
              </w:r>
              <w:r>
                <w:rPr>
                  <w:sz w:val="20"/>
                  <w:u w:val="single"/>
                </w:rPr>
                <w:lastRenderedPageBreak/>
                <w:t>Capabilities element)</w:t>
              </w:r>
            </w:ins>
          </w:p>
        </w:tc>
        <w:tc>
          <w:tcPr>
            <w:tcW w:w="378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1421660B" w14:textId="678C73EC" w:rsidR="00A25971" w:rsidRPr="002F450C" w:rsidRDefault="00A25971" w:rsidP="001F5BA1">
            <w:pPr>
              <w:pStyle w:val="CellBody"/>
              <w:rPr>
                <w:ins w:id="195" w:author="Sakoda, Kazuyuki" w:date="2018-03-02T10:08:00Z"/>
                <w:sz w:val="20"/>
              </w:rPr>
            </w:pPr>
            <w:ins w:id="196" w:author="Sakoda, Kazuyuki" w:date="2018-03-03T15:35:00Z">
              <w:r w:rsidRPr="00754D4E">
                <w:rPr>
                  <w:sz w:val="20"/>
                  <w:u w:val="single"/>
                </w:rPr>
                <w:lastRenderedPageBreak/>
                <w:t xml:space="preserve">Specifies the parameters within the </w:t>
              </w:r>
              <w:r>
                <w:rPr>
                  <w:sz w:val="20"/>
                  <w:u w:val="single"/>
                </w:rPr>
                <w:t xml:space="preserve">DMG Capabilities </w:t>
              </w:r>
              <w:r w:rsidRPr="00754D4E">
                <w:rPr>
                  <w:sz w:val="20"/>
                  <w:u w:val="single"/>
                </w:rPr>
                <w:t xml:space="preserve">element </w:t>
              </w:r>
              <w:r>
                <w:rPr>
                  <w:sz w:val="20"/>
                  <w:u w:val="single"/>
                </w:rPr>
                <w:t xml:space="preserve">containing </w:t>
              </w:r>
              <w:r>
                <w:rPr>
                  <w:sz w:val="20"/>
                  <w:u w:val="single"/>
                </w:rPr>
                <w:lastRenderedPageBreak/>
                <w:t xml:space="preserve">configurations supported by a </w:t>
              </w:r>
              <w:r w:rsidRPr="00754D4E">
                <w:rPr>
                  <w:sz w:val="20"/>
                  <w:u w:val="single"/>
                </w:rPr>
                <w:t>local MAC entity</w:t>
              </w:r>
              <w:r>
                <w:rPr>
                  <w:sz w:val="20"/>
                  <w:u w:val="single"/>
                </w:rPr>
                <w:t xml:space="preserve"> of the multi-band capable device</w:t>
              </w:r>
            </w:ins>
            <w:ins w:id="197" w:author="Sakoda, Kazuyuki" w:date="2018-03-03T15:36:00Z">
              <w:r>
                <w:rPr>
                  <w:sz w:val="20"/>
                  <w:u w:val="single"/>
                </w:rPr>
                <w:t xml:space="preserve"> </w:t>
              </w:r>
            </w:ins>
            <w:ins w:id="198" w:author="Sakoda, Kazuyuki" w:date="2018-03-03T16:52:00Z">
              <w:r w:rsidR="001F5BA1">
                <w:rPr>
                  <w:sz w:val="20"/>
                  <w:u w:val="single"/>
                </w:rPr>
                <w:t>to</w:t>
              </w:r>
            </w:ins>
            <w:ins w:id="199" w:author="Sakoda, Kazuyuki" w:date="2018-03-03T15:36:00Z">
              <w:r>
                <w:rPr>
                  <w:sz w:val="20"/>
                  <w:u w:val="single"/>
                </w:rPr>
                <w:t xml:space="preserve"> which the </w:t>
              </w:r>
            </w:ins>
            <w:ins w:id="200" w:author="Sakoda, Kazuyuki" w:date="2018-03-03T15:37:00Z">
              <w:r>
                <w:rPr>
                  <w:sz w:val="20"/>
                  <w:u w:val="single"/>
                </w:rPr>
                <w:t xml:space="preserve">discoery assistance is </w:t>
              </w:r>
            </w:ins>
            <w:ins w:id="201" w:author="Sakoda, Kazuyuki" w:date="2018-03-03T15:39:00Z">
              <w:r w:rsidR="00F16396">
                <w:rPr>
                  <w:sz w:val="20"/>
                  <w:u w:val="single"/>
                </w:rPr>
                <w:t>requested</w:t>
              </w:r>
            </w:ins>
            <w:ins w:id="202" w:author="Sakoda, Kazuyuki" w:date="2018-03-03T15:35:00Z">
              <w:r w:rsidRPr="00754D4E">
                <w:rPr>
                  <w:sz w:val="20"/>
                  <w:u w:val="single"/>
                </w:rPr>
                <w:t>.</w:t>
              </w:r>
            </w:ins>
          </w:p>
        </w:tc>
      </w:tr>
      <w:tr w:rsidR="00643963" w:rsidRPr="002F450C" w14:paraId="7181FEB7" w14:textId="77777777" w:rsidTr="00F16396">
        <w:trPr>
          <w:trHeight w:val="660"/>
          <w:jc w:val="center"/>
          <w:ins w:id="203" w:author="Sakoda, Kazuyuki" w:date="2018-02-28T19:19:00Z"/>
        </w:trPr>
        <w:tc>
          <w:tcPr>
            <w:tcW w:w="206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415CD52C" w14:textId="77777777" w:rsidR="00643963" w:rsidRPr="002F450C" w:rsidRDefault="00643963" w:rsidP="00AE6562">
            <w:pPr>
              <w:pStyle w:val="CellBody"/>
              <w:rPr>
                <w:ins w:id="204" w:author="Sakoda, Kazuyuki" w:date="2018-02-28T19:19:00Z"/>
                <w:sz w:val="20"/>
              </w:rPr>
            </w:pPr>
            <w:ins w:id="205" w:author="Sakoda, Kazuyuki" w:date="2018-02-28T19:19:00Z">
              <w:r w:rsidRPr="002F450C">
                <w:rPr>
                  <w:sz w:val="20"/>
                </w:rPr>
                <w:lastRenderedPageBreak/>
                <w:t>DiscoveryAssistanceRequest</w:t>
              </w:r>
            </w:ins>
          </w:p>
        </w:tc>
        <w:tc>
          <w:tcPr>
            <w:tcW w:w="172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216ADD8A" w14:textId="77777777" w:rsidR="00643963" w:rsidRPr="002F450C" w:rsidRDefault="00643963" w:rsidP="00AE6562">
            <w:pPr>
              <w:pStyle w:val="CellBody"/>
              <w:rPr>
                <w:ins w:id="206" w:author="Sakoda, Kazuyuki" w:date="2018-02-28T19:19:00Z"/>
                <w:sz w:val="20"/>
              </w:rPr>
            </w:pPr>
            <w:ins w:id="207" w:author="Sakoda, Kazuyuki" w:date="2018-02-28T19:19:00Z">
              <w:r>
                <w:rPr>
                  <w:sz w:val="20"/>
                </w:rPr>
                <w:t xml:space="preserve">Multi-band </w:t>
              </w:r>
              <w:r w:rsidRPr="002F450C">
                <w:rPr>
                  <w:sz w:val="20"/>
                </w:rPr>
                <w:t>Discovery Assistance Request element</w:t>
              </w:r>
            </w:ins>
          </w:p>
        </w:tc>
        <w:tc>
          <w:tcPr>
            <w:tcW w:w="1607"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1BC1C7D5" w14:textId="5CCA6011" w:rsidR="00643963" w:rsidRPr="00B60270" w:rsidRDefault="00643963" w:rsidP="00270C98">
            <w:pPr>
              <w:pStyle w:val="CellBody"/>
              <w:rPr>
                <w:ins w:id="208" w:author="Sakoda, Kazuyuki" w:date="2018-02-28T19:19:00Z"/>
                <w:sz w:val="20"/>
              </w:rPr>
            </w:pPr>
            <w:ins w:id="209" w:author="Sakoda, Kazuyuki" w:date="2018-02-28T19:19:00Z">
              <w:r w:rsidRPr="00B60270">
                <w:rPr>
                  <w:sz w:val="20"/>
                </w:rPr>
                <w:t xml:space="preserve">As defined in </w:t>
              </w:r>
              <w:r w:rsidRPr="00B60270">
                <w:rPr>
                  <w:sz w:val="20"/>
                  <w:u w:val="single"/>
                </w:rPr>
                <w:t xml:space="preserve">9.4.2.269 (Multi-band </w:t>
              </w:r>
              <w:r w:rsidRPr="00FF5EC4">
                <w:rPr>
                  <w:sz w:val="20"/>
                  <w:u w:val="single"/>
                </w:rPr>
                <w:t>Discovery Assistance Request</w:t>
              </w:r>
              <w:r w:rsidRPr="00B25AC5">
                <w:rPr>
                  <w:sz w:val="20"/>
                  <w:u w:val="single"/>
                </w:rPr>
                <w:t xml:space="preserve"> </w:t>
              </w:r>
              <w:r w:rsidRPr="00643963">
                <w:rPr>
                  <w:sz w:val="20"/>
                  <w:u w:val="single"/>
                </w:rPr>
                <w:t>element)</w:t>
              </w:r>
            </w:ins>
          </w:p>
        </w:tc>
        <w:tc>
          <w:tcPr>
            <w:tcW w:w="378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741C01E7" w14:textId="35354097" w:rsidR="00643963" w:rsidRPr="002F450C" w:rsidRDefault="00643963" w:rsidP="00AE6562">
            <w:pPr>
              <w:pStyle w:val="CellBody"/>
              <w:rPr>
                <w:ins w:id="210" w:author="Sakoda, Kazuyuki" w:date="2018-02-28T19:19:00Z"/>
                <w:sz w:val="20"/>
              </w:rPr>
            </w:pPr>
            <w:ins w:id="211" w:author="Sakoda, Kazuyuki" w:date="2018-02-28T19:19:00Z">
              <w:r w:rsidRPr="002F450C">
                <w:rPr>
                  <w:sz w:val="20"/>
                </w:rPr>
                <w:t>Specifies parameters of the requesting discovery assi</w:t>
              </w:r>
            </w:ins>
            <w:ins w:id="212" w:author="Abouelseoud, Mohamed [2]" w:date="2018-03-02T07:18:00Z">
              <w:r w:rsidR="00D90B8D">
                <w:rPr>
                  <w:sz w:val="20"/>
                </w:rPr>
                <w:t>s</w:t>
              </w:r>
            </w:ins>
            <w:ins w:id="213" w:author="Sakoda, Kazuyuki" w:date="2018-02-28T19:19:00Z">
              <w:r w:rsidRPr="002F450C">
                <w:rPr>
                  <w:sz w:val="20"/>
                </w:rPr>
                <w:t>tance.</w:t>
              </w:r>
            </w:ins>
          </w:p>
        </w:tc>
      </w:tr>
    </w:tbl>
    <w:p w14:paraId="23159FCE" w14:textId="77777777" w:rsidR="00643963" w:rsidRDefault="00643963" w:rsidP="00643963">
      <w:pPr>
        <w:pStyle w:val="Prim2"/>
        <w:ind w:hanging="1080"/>
        <w:rPr>
          <w:ins w:id="214" w:author="Sakoda, Kazuyuki" w:date="2018-02-28T19:19:00Z"/>
          <w:w w:val="100"/>
          <w:sz w:val="24"/>
          <w:szCs w:val="24"/>
        </w:rPr>
      </w:pPr>
    </w:p>
    <w:p w14:paraId="0FA055EA" w14:textId="77777777" w:rsidR="00643963" w:rsidRDefault="00643963" w:rsidP="00643963">
      <w:pPr>
        <w:pStyle w:val="H5"/>
        <w:rPr>
          <w:ins w:id="215" w:author="Sakoda, Kazuyuki" w:date="2018-02-28T19:19:00Z"/>
          <w:w w:val="100"/>
        </w:rPr>
      </w:pPr>
      <w:ins w:id="216" w:author="Sakoda, Kazuyuki" w:date="2018-02-28T19:19:00Z">
        <w:r>
          <w:rPr>
            <w:w w:val="100"/>
          </w:rPr>
          <w:t>6.3.91.13.3 When generated</w:t>
        </w:r>
      </w:ins>
    </w:p>
    <w:p w14:paraId="150CAEB4" w14:textId="77777777" w:rsidR="00643963" w:rsidRDefault="00643963" w:rsidP="00643963">
      <w:pPr>
        <w:pStyle w:val="T"/>
        <w:keepNext/>
        <w:rPr>
          <w:ins w:id="217" w:author="Sakoda, Kazuyuki" w:date="2018-02-28T19:19:00Z"/>
          <w:w w:val="100"/>
        </w:rPr>
      </w:pPr>
      <w:ins w:id="218" w:author="Sakoda, Kazuyuki" w:date="2018-02-28T19:19:00Z">
        <w:r>
          <w:rPr>
            <w:w w:val="100"/>
          </w:rPr>
          <w:t>This primitive is generated by the SME to request that a Multi-band Discovery Assistance Request frame be sent to another STA.</w:t>
        </w:r>
      </w:ins>
    </w:p>
    <w:p w14:paraId="2296E7D0" w14:textId="77777777" w:rsidR="00643963" w:rsidRDefault="00643963" w:rsidP="00643963">
      <w:pPr>
        <w:pStyle w:val="H5"/>
        <w:rPr>
          <w:ins w:id="219" w:author="Sakoda, Kazuyuki" w:date="2018-02-28T19:19:00Z"/>
          <w:w w:val="100"/>
        </w:rPr>
      </w:pPr>
      <w:ins w:id="220" w:author="Sakoda, Kazuyuki" w:date="2018-02-28T19:19:00Z">
        <w:r>
          <w:rPr>
            <w:w w:val="100"/>
          </w:rPr>
          <w:t>6.3.91.13.4 Effect on receipt</w:t>
        </w:r>
      </w:ins>
    </w:p>
    <w:p w14:paraId="1247E7CA" w14:textId="77777777" w:rsidR="00643963" w:rsidRDefault="00643963" w:rsidP="00643963">
      <w:pPr>
        <w:pStyle w:val="T"/>
        <w:rPr>
          <w:ins w:id="221" w:author="Sakoda, Kazuyuki" w:date="2018-02-28T19:19:00Z"/>
          <w:w w:val="100"/>
        </w:rPr>
      </w:pPr>
      <w:ins w:id="222" w:author="Sakoda, Kazuyuki" w:date="2018-02-28T19:19:00Z">
        <w:r>
          <w:rPr>
            <w:w w:val="100"/>
          </w:rPr>
          <w:t>On receipt of this primitive, the MLME constructs and attempts to transmit a Multi-band Discovery Assistance Request frame.</w:t>
        </w:r>
      </w:ins>
    </w:p>
    <w:p w14:paraId="6B93DFF6" w14:textId="77777777" w:rsidR="00643963" w:rsidRDefault="00643963" w:rsidP="00643963">
      <w:pPr>
        <w:pStyle w:val="H4"/>
        <w:rPr>
          <w:ins w:id="223" w:author="Sakoda, Kazuyuki" w:date="2018-02-28T19:19:00Z"/>
          <w:w w:val="100"/>
        </w:rPr>
      </w:pPr>
      <w:ins w:id="224" w:author="Sakoda, Kazuyuki" w:date="2018-02-28T19:19:00Z">
        <w:r>
          <w:rPr>
            <w:w w:val="100"/>
          </w:rPr>
          <w:t>6.3.91.14 MLME-MB-DISCOVERY-ASSIST.indication</w:t>
        </w:r>
      </w:ins>
    </w:p>
    <w:p w14:paraId="2303C752" w14:textId="77777777" w:rsidR="00643963" w:rsidRDefault="00643963" w:rsidP="00643963">
      <w:pPr>
        <w:pStyle w:val="H5"/>
        <w:rPr>
          <w:ins w:id="225" w:author="Sakoda, Kazuyuki" w:date="2018-02-28T19:19:00Z"/>
          <w:w w:val="100"/>
        </w:rPr>
      </w:pPr>
      <w:ins w:id="226" w:author="Sakoda, Kazuyuki" w:date="2018-02-28T19:19:00Z">
        <w:r>
          <w:rPr>
            <w:w w:val="100"/>
          </w:rPr>
          <w:t>6.3.91.14.1 Function</w:t>
        </w:r>
      </w:ins>
    </w:p>
    <w:p w14:paraId="63025E71" w14:textId="77777777" w:rsidR="00643963" w:rsidRDefault="00643963" w:rsidP="00643963">
      <w:pPr>
        <w:pStyle w:val="T"/>
        <w:rPr>
          <w:ins w:id="227" w:author="Sakoda, Kazuyuki" w:date="2018-02-28T19:19:00Z"/>
          <w:w w:val="100"/>
        </w:rPr>
      </w:pPr>
      <w:ins w:id="228" w:author="Sakoda, Kazuyuki" w:date="2018-02-28T19:19:00Z">
        <w:r>
          <w:rPr>
            <w:w w:val="100"/>
          </w:rPr>
          <w:t>This primitive indicates that a Multi-band Discovery Assistance Request frame was received.</w:t>
        </w:r>
      </w:ins>
    </w:p>
    <w:p w14:paraId="6CEE0418" w14:textId="77777777" w:rsidR="00643963" w:rsidRDefault="00643963" w:rsidP="00643963">
      <w:pPr>
        <w:pStyle w:val="H5"/>
        <w:rPr>
          <w:ins w:id="229" w:author="Sakoda, Kazuyuki" w:date="2018-02-28T19:19:00Z"/>
          <w:w w:val="100"/>
        </w:rPr>
      </w:pPr>
      <w:ins w:id="230" w:author="Sakoda, Kazuyuki" w:date="2018-02-28T19:19:00Z">
        <w:r>
          <w:rPr>
            <w:w w:val="100"/>
          </w:rPr>
          <w:t>6.3.91.14.2 Semantics of the service primitive</w:t>
        </w:r>
      </w:ins>
    </w:p>
    <w:p w14:paraId="021FEDE8" w14:textId="77777777" w:rsidR="00643963" w:rsidRDefault="00643963" w:rsidP="00643963">
      <w:pPr>
        <w:pStyle w:val="T"/>
        <w:rPr>
          <w:ins w:id="231" w:author="Sakoda, Kazuyuki" w:date="2018-02-28T19:19:00Z"/>
          <w:w w:val="100"/>
        </w:rPr>
      </w:pPr>
      <w:ins w:id="232" w:author="Sakoda, Kazuyuki" w:date="2018-02-28T19:19:00Z">
        <w:r>
          <w:rPr>
            <w:w w:val="100"/>
          </w:rPr>
          <w:t>The primitive parameters are as follows:</w:t>
        </w:r>
      </w:ins>
    </w:p>
    <w:p w14:paraId="1DF68106" w14:textId="77777777" w:rsidR="00643963" w:rsidRDefault="00643963" w:rsidP="00643963">
      <w:pPr>
        <w:pStyle w:val="H"/>
        <w:rPr>
          <w:ins w:id="233" w:author="Sakoda, Kazuyuki" w:date="2018-02-28T19:19:00Z"/>
          <w:w w:val="100"/>
        </w:rPr>
      </w:pPr>
      <w:ins w:id="234" w:author="Sakoda, Kazuyuki" w:date="2018-02-28T19:19:00Z">
        <w:r>
          <w:rPr>
            <w:w w:val="100"/>
          </w:rPr>
          <w:t>MLME-MB-DISCOVERY-ASSIST.indication(</w:t>
        </w:r>
      </w:ins>
    </w:p>
    <w:p w14:paraId="14C08F50" w14:textId="77777777" w:rsidR="00643963" w:rsidRDefault="00643963" w:rsidP="00643963">
      <w:pPr>
        <w:pStyle w:val="Prim2"/>
        <w:ind w:hanging="880"/>
        <w:rPr>
          <w:ins w:id="235" w:author="Sakoda, Kazuyuki" w:date="2018-03-02T10:11:00Z"/>
          <w:w w:val="100"/>
        </w:rPr>
      </w:pPr>
      <w:ins w:id="236" w:author="Sakoda, Kazuyuki" w:date="2018-02-28T19:19:00Z">
        <w:r>
          <w:rPr>
            <w:w w:val="100"/>
          </w:rPr>
          <w:t>PeerMACAddress,</w:t>
        </w:r>
      </w:ins>
    </w:p>
    <w:p w14:paraId="07658467" w14:textId="7C80AAB7" w:rsidR="00EA1540" w:rsidRDefault="00DA7F07" w:rsidP="00643963">
      <w:pPr>
        <w:pStyle w:val="Prim2"/>
        <w:ind w:hanging="880"/>
        <w:rPr>
          <w:ins w:id="237" w:author="Sakoda, Kazuyuki" w:date="2018-02-28T19:19:00Z"/>
          <w:w w:val="100"/>
        </w:rPr>
      </w:pPr>
      <w:ins w:id="238" w:author="Sakoda, Kazuyuki" w:date="2018-03-03T15:42:00Z">
        <w:r>
          <w:rPr>
            <w:w w:val="100"/>
          </w:rPr>
          <w:t>DMGCapabilities</w:t>
        </w:r>
      </w:ins>
      <w:ins w:id="239" w:author="Sakoda, Kazuyuki" w:date="2018-03-02T10:11:00Z">
        <w:r w:rsidR="00EA1540">
          <w:rPr>
            <w:w w:val="100"/>
          </w:rPr>
          <w:t>,</w:t>
        </w:r>
      </w:ins>
    </w:p>
    <w:p w14:paraId="3A46A929" w14:textId="77777777" w:rsidR="00643963" w:rsidRDefault="00643963" w:rsidP="00643963">
      <w:pPr>
        <w:pStyle w:val="Prim2"/>
        <w:ind w:hanging="880"/>
        <w:rPr>
          <w:ins w:id="240" w:author="Sakoda, Kazuyuki" w:date="2018-02-28T19:19:00Z"/>
          <w:w w:val="100"/>
        </w:rPr>
      </w:pPr>
      <w:ins w:id="241" w:author="Sakoda, Kazuyuki" w:date="2018-02-28T19:19:00Z">
        <w:r>
          <w:rPr>
            <w:w w:val="100"/>
          </w:rPr>
          <w:t>DiscoveryAssistanceRequest</w:t>
        </w:r>
      </w:ins>
    </w:p>
    <w:p w14:paraId="43D44D1B" w14:textId="77777777" w:rsidR="00643963" w:rsidRDefault="00643963" w:rsidP="00643963">
      <w:pPr>
        <w:pStyle w:val="Prim2"/>
        <w:ind w:hanging="880"/>
        <w:rPr>
          <w:ins w:id="242" w:author="Sakoda, Kazuyuki" w:date="2018-02-28T19:19:00Z"/>
          <w:w w:val="100"/>
        </w:rPr>
      </w:pPr>
      <w:ins w:id="243" w:author="Sakoda, Kazuyuki" w:date="2018-02-28T19:19:00Z">
        <w:r>
          <w:rPr>
            <w:w w:val="100"/>
          </w:rPr>
          <w:t>)</w:t>
        </w:r>
      </w:ins>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860"/>
        <w:gridCol w:w="1740"/>
        <w:gridCol w:w="1697"/>
        <w:gridCol w:w="3780"/>
      </w:tblGrid>
      <w:tr w:rsidR="00643963" w:rsidRPr="00E27522" w14:paraId="3F5F6C4F" w14:textId="77777777" w:rsidTr="00705959">
        <w:trPr>
          <w:trHeight w:val="340"/>
          <w:jc w:val="center"/>
          <w:ins w:id="244" w:author="Sakoda, Kazuyuki" w:date="2018-02-28T19:19:00Z"/>
        </w:trPr>
        <w:tc>
          <w:tcPr>
            <w:tcW w:w="18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429EDC06" w14:textId="77777777" w:rsidR="00643963" w:rsidRPr="00E27522" w:rsidRDefault="00643963" w:rsidP="00AE6562">
            <w:pPr>
              <w:pStyle w:val="CellHeading"/>
              <w:rPr>
                <w:ins w:id="245" w:author="Sakoda, Kazuyuki" w:date="2018-02-28T19:19:00Z"/>
                <w:sz w:val="20"/>
              </w:rPr>
            </w:pPr>
            <w:ins w:id="246" w:author="Sakoda, Kazuyuki" w:date="2018-02-28T19:19:00Z">
              <w:r w:rsidRPr="00E27522">
                <w:rPr>
                  <w:sz w:val="20"/>
                </w:rPr>
                <w:t>Name</w:t>
              </w:r>
            </w:ins>
          </w:p>
        </w:tc>
        <w:tc>
          <w:tcPr>
            <w:tcW w:w="17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36BBC80" w14:textId="77777777" w:rsidR="00643963" w:rsidRPr="00E27522" w:rsidRDefault="00643963" w:rsidP="00AE6562">
            <w:pPr>
              <w:pStyle w:val="CellHeading"/>
              <w:rPr>
                <w:ins w:id="247" w:author="Sakoda, Kazuyuki" w:date="2018-02-28T19:19:00Z"/>
                <w:sz w:val="20"/>
              </w:rPr>
            </w:pPr>
            <w:ins w:id="248" w:author="Sakoda, Kazuyuki" w:date="2018-02-28T19:19:00Z">
              <w:r w:rsidRPr="00E27522">
                <w:rPr>
                  <w:sz w:val="20"/>
                </w:rPr>
                <w:t>Type</w:t>
              </w:r>
            </w:ins>
          </w:p>
        </w:tc>
        <w:tc>
          <w:tcPr>
            <w:tcW w:w="1697"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72B710A" w14:textId="77777777" w:rsidR="00643963" w:rsidRPr="00E27522" w:rsidRDefault="00643963" w:rsidP="00AE6562">
            <w:pPr>
              <w:pStyle w:val="CellHeading"/>
              <w:rPr>
                <w:ins w:id="249" w:author="Sakoda, Kazuyuki" w:date="2018-02-28T19:19:00Z"/>
                <w:sz w:val="20"/>
              </w:rPr>
            </w:pPr>
            <w:ins w:id="250" w:author="Sakoda, Kazuyuki" w:date="2018-02-28T19:19:00Z">
              <w:r w:rsidRPr="00E27522">
                <w:rPr>
                  <w:sz w:val="20"/>
                </w:rPr>
                <w:t>Valid range</w:t>
              </w:r>
            </w:ins>
          </w:p>
        </w:tc>
        <w:tc>
          <w:tcPr>
            <w:tcW w:w="378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189C4DC0" w14:textId="77777777" w:rsidR="00643963" w:rsidRPr="00E27522" w:rsidRDefault="00643963" w:rsidP="00AE6562">
            <w:pPr>
              <w:pStyle w:val="CellHeading"/>
              <w:rPr>
                <w:ins w:id="251" w:author="Sakoda, Kazuyuki" w:date="2018-02-28T19:19:00Z"/>
                <w:sz w:val="20"/>
              </w:rPr>
            </w:pPr>
            <w:ins w:id="252" w:author="Sakoda, Kazuyuki" w:date="2018-02-28T19:19:00Z">
              <w:r w:rsidRPr="00E27522">
                <w:rPr>
                  <w:sz w:val="20"/>
                </w:rPr>
                <w:t>Description</w:t>
              </w:r>
            </w:ins>
          </w:p>
        </w:tc>
      </w:tr>
      <w:tr w:rsidR="00643963" w:rsidRPr="00E27522" w14:paraId="2678A718" w14:textId="77777777" w:rsidTr="00705959">
        <w:trPr>
          <w:trHeight w:val="660"/>
          <w:jc w:val="center"/>
          <w:ins w:id="253" w:author="Sakoda, Kazuyuki" w:date="2018-02-28T19:19:00Z"/>
        </w:trPr>
        <w:tc>
          <w:tcPr>
            <w:tcW w:w="186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4ACAD6F5" w14:textId="77777777" w:rsidR="00643963" w:rsidRPr="00E27522" w:rsidRDefault="00643963" w:rsidP="00AE6562">
            <w:pPr>
              <w:pStyle w:val="CellBody"/>
              <w:rPr>
                <w:ins w:id="254" w:author="Sakoda, Kazuyuki" w:date="2018-02-28T19:19:00Z"/>
                <w:sz w:val="20"/>
              </w:rPr>
            </w:pPr>
            <w:ins w:id="255" w:author="Sakoda, Kazuyuki" w:date="2018-02-28T19:19:00Z">
              <w:r w:rsidRPr="00E27522">
                <w:rPr>
                  <w:sz w:val="20"/>
                </w:rPr>
                <w:t>PeerMACAddress</w:t>
              </w:r>
            </w:ins>
          </w:p>
        </w:tc>
        <w:tc>
          <w:tcPr>
            <w:tcW w:w="17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2A5610C" w14:textId="77777777" w:rsidR="00643963" w:rsidRPr="00E27522" w:rsidRDefault="00643963" w:rsidP="00AE6562">
            <w:pPr>
              <w:pStyle w:val="CellBody"/>
              <w:rPr>
                <w:ins w:id="256" w:author="Sakoda, Kazuyuki" w:date="2018-02-28T19:19:00Z"/>
                <w:sz w:val="20"/>
              </w:rPr>
            </w:pPr>
            <w:ins w:id="257" w:author="Sakoda, Kazuyuki" w:date="2018-02-28T19:19:00Z">
              <w:r w:rsidRPr="00E27522">
                <w:rPr>
                  <w:sz w:val="20"/>
                </w:rPr>
                <w:t>MAC Address</w:t>
              </w:r>
            </w:ins>
          </w:p>
        </w:tc>
        <w:tc>
          <w:tcPr>
            <w:tcW w:w="1697"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D8906B6" w14:textId="77777777" w:rsidR="00643963" w:rsidRPr="00E27522" w:rsidRDefault="00643963" w:rsidP="00AE6562">
            <w:pPr>
              <w:pStyle w:val="CellBody"/>
              <w:rPr>
                <w:ins w:id="258" w:author="Sakoda, Kazuyuki" w:date="2018-02-28T19:19:00Z"/>
                <w:sz w:val="20"/>
              </w:rPr>
            </w:pPr>
            <w:ins w:id="259" w:author="Sakoda, Kazuyuki" w:date="2018-02-28T19:19:00Z">
              <w:r w:rsidRPr="00E27522">
                <w:rPr>
                  <w:sz w:val="20"/>
                </w:rPr>
                <w:t>Any valid individual MAC address</w:t>
              </w:r>
            </w:ins>
          </w:p>
        </w:tc>
        <w:tc>
          <w:tcPr>
            <w:tcW w:w="378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0CD36FE7" w14:textId="77777777" w:rsidR="00643963" w:rsidRPr="00E27522" w:rsidRDefault="00643963" w:rsidP="00AE6562">
            <w:pPr>
              <w:pStyle w:val="CellBody"/>
              <w:rPr>
                <w:ins w:id="260" w:author="Sakoda, Kazuyuki" w:date="2018-02-28T19:19:00Z"/>
                <w:sz w:val="20"/>
              </w:rPr>
            </w:pPr>
            <w:ins w:id="261" w:author="Sakoda, Kazuyuki" w:date="2018-02-28T19:19:00Z">
              <w:r w:rsidRPr="00E27522">
                <w:rPr>
                  <w:sz w:val="20"/>
                </w:rPr>
                <w:t xml:space="preserve">Specifies the MAC address of the STA from which the </w:t>
              </w:r>
              <w:r>
                <w:rPr>
                  <w:sz w:val="20"/>
                </w:rPr>
                <w:t xml:space="preserve">Multi-band </w:t>
              </w:r>
              <w:r w:rsidRPr="00E27522">
                <w:rPr>
                  <w:sz w:val="20"/>
                </w:rPr>
                <w:t>Discovery Assistance Request frame was received.</w:t>
              </w:r>
            </w:ins>
          </w:p>
        </w:tc>
      </w:tr>
      <w:tr w:rsidR="00DA7F07" w:rsidRPr="00E27522" w14:paraId="472C5EBE" w14:textId="77777777" w:rsidTr="00705959">
        <w:trPr>
          <w:trHeight w:val="660"/>
          <w:jc w:val="center"/>
          <w:ins w:id="262" w:author="Sakoda, Kazuyuki" w:date="2018-03-02T10:11:00Z"/>
        </w:trPr>
        <w:tc>
          <w:tcPr>
            <w:tcW w:w="186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6B0F6085" w14:textId="6998CCA5" w:rsidR="00DA7F07" w:rsidRPr="00E27522" w:rsidRDefault="00DA7F07" w:rsidP="00DA7F07">
            <w:pPr>
              <w:pStyle w:val="CellBody"/>
              <w:rPr>
                <w:ins w:id="263" w:author="Sakoda, Kazuyuki" w:date="2018-03-02T10:11:00Z"/>
                <w:sz w:val="20"/>
              </w:rPr>
            </w:pPr>
            <w:ins w:id="264" w:author="Sakoda, Kazuyuki" w:date="2018-03-03T15:42:00Z">
              <w:r>
                <w:rPr>
                  <w:sz w:val="20"/>
                </w:rPr>
                <w:t>DMGCapabilities</w:t>
              </w:r>
            </w:ins>
          </w:p>
        </w:tc>
        <w:tc>
          <w:tcPr>
            <w:tcW w:w="174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47F6C826" w14:textId="47200EF9" w:rsidR="00DA7F07" w:rsidRPr="00E27522" w:rsidRDefault="00DA7F07" w:rsidP="00DA7F07">
            <w:pPr>
              <w:pStyle w:val="CellBody"/>
              <w:rPr>
                <w:ins w:id="265" w:author="Sakoda, Kazuyuki" w:date="2018-03-02T10:11:00Z"/>
                <w:sz w:val="20"/>
              </w:rPr>
            </w:pPr>
            <w:ins w:id="266" w:author="Sakoda, Kazuyuki" w:date="2018-03-03T15:42:00Z">
              <w:r>
                <w:rPr>
                  <w:sz w:val="20"/>
                </w:rPr>
                <w:t xml:space="preserve">DMG Capabilities </w:t>
              </w:r>
              <w:r w:rsidRPr="002F450C">
                <w:rPr>
                  <w:sz w:val="20"/>
                </w:rPr>
                <w:t xml:space="preserve"> element</w:t>
              </w:r>
            </w:ins>
          </w:p>
        </w:tc>
        <w:tc>
          <w:tcPr>
            <w:tcW w:w="1697"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61694121" w14:textId="498C9116" w:rsidR="00DA7F07" w:rsidRPr="00E27522" w:rsidRDefault="00DA7F07" w:rsidP="00DA7F07">
            <w:pPr>
              <w:pStyle w:val="CellBody"/>
              <w:rPr>
                <w:ins w:id="267" w:author="Sakoda, Kazuyuki" w:date="2018-03-02T10:11:00Z"/>
                <w:sz w:val="20"/>
              </w:rPr>
            </w:pPr>
            <w:ins w:id="268" w:author="Sakoda, Kazuyuki" w:date="2018-03-03T15:42:00Z">
              <w:r>
                <w:rPr>
                  <w:sz w:val="20"/>
                  <w:u w:val="single"/>
                </w:rPr>
                <w:t>As defined in 9.4.2.127 (DMG Capabilities element)</w:t>
              </w:r>
            </w:ins>
          </w:p>
        </w:tc>
        <w:tc>
          <w:tcPr>
            <w:tcW w:w="378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1DF47B56" w14:textId="3061126C" w:rsidR="00DA7F07" w:rsidRPr="00E27522" w:rsidRDefault="00DA7F07" w:rsidP="00A674EA">
            <w:pPr>
              <w:pStyle w:val="CellBody"/>
              <w:rPr>
                <w:ins w:id="269" w:author="Sakoda, Kazuyuki" w:date="2018-03-02T10:11:00Z"/>
                <w:sz w:val="20"/>
              </w:rPr>
            </w:pPr>
            <w:ins w:id="270" w:author="Sakoda, Kazuyuki" w:date="2018-03-03T15:42:00Z">
              <w:r w:rsidRPr="00754D4E">
                <w:rPr>
                  <w:sz w:val="20"/>
                  <w:u w:val="single"/>
                </w:rPr>
                <w:t xml:space="preserve">Specifies the parameters within the </w:t>
              </w:r>
              <w:r>
                <w:rPr>
                  <w:sz w:val="20"/>
                  <w:u w:val="single"/>
                </w:rPr>
                <w:t xml:space="preserve">DMG Capabilities </w:t>
              </w:r>
              <w:r w:rsidRPr="00754D4E">
                <w:rPr>
                  <w:sz w:val="20"/>
                  <w:u w:val="single"/>
                </w:rPr>
                <w:t xml:space="preserve">element </w:t>
              </w:r>
              <w:r>
                <w:rPr>
                  <w:sz w:val="20"/>
                  <w:u w:val="single"/>
                </w:rPr>
                <w:t xml:space="preserve">containing configurations supported by a </w:t>
              </w:r>
              <w:r w:rsidRPr="00754D4E">
                <w:rPr>
                  <w:sz w:val="20"/>
                  <w:u w:val="single"/>
                </w:rPr>
                <w:t>local MAC entity</w:t>
              </w:r>
              <w:r>
                <w:rPr>
                  <w:sz w:val="20"/>
                  <w:u w:val="single"/>
                </w:rPr>
                <w:t xml:space="preserve"> of the multi-band capable device </w:t>
              </w:r>
            </w:ins>
            <w:ins w:id="271" w:author="Sakoda, Kazuyuki" w:date="2018-03-03T16:51:00Z">
              <w:r w:rsidR="00A674EA">
                <w:rPr>
                  <w:sz w:val="20"/>
                  <w:u w:val="single"/>
                </w:rPr>
                <w:t>to</w:t>
              </w:r>
            </w:ins>
            <w:ins w:id="272" w:author="Sakoda, Kazuyuki" w:date="2018-03-03T15:42:00Z">
              <w:r>
                <w:rPr>
                  <w:sz w:val="20"/>
                  <w:u w:val="single"/>
                </w:rPr>
                <w:t xml:space="preserve"> which the discoery assistance is requested</w:t>
              </w:r>
              <w:r w:rsidRPr="00754D4E">
                <w:rPr>
                  <w:sz w:val="20"/>
                  <w:u w:val="single"/>
                </w:rPr>
                <w:t>.</w:t>
              </w:r>
            </w:ins>
          </w:p>
        </w:tc>
      </w:tr>
      <w:tr w:rsidR="00EA1540" w:rsidRPr="00E27522" w14:paraId="12142509" w14:textId="77777777" w:rsidTr="00705959">
        <w:trPr>
          <w:trHeight w:val="660"/>
          <w:jc w:val="center"/>
          <w:ins w:id="273" w:author="Sakoda, Kazuyuki" w:date="2018-02-28T19:19:00Z"/>
        </w:trPr>
        <w:tc>
          <w:tcPr>
            <w:tcW w:w="186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7DAF03B4" w14:textId="77777777" w:rsidR="00EA1540" w:rsidRPr="00E27522" w:rsidRDefault="00EA1540" w:rsidP="00EA1540">
            <w:pPr>
              <w:pStyle w:val="CellBody"/>
              <w:rPr>
                <w:ins w:id="274" w:author="Sakoda, Kazuyuki" w:date="2018-02-28T19:19:00Z"/>
                <w:sz w:val="20"/>
              </w:rPr>
            </w:pPr>
            <w:ins w:id="275" w:author="Sakoda, Kazuyuki" w:date="2018-02-28T19:19:00Z">
              <w:r w:rsidRPr="00E27522">
                <w:rPr>
                  <w:sz w:val="20"/>
                </w:rPr>
                <w:t>DiscoveryAssistanceRequest</w:t>
              </w:r>
            </w:ins>
          </w:p>
        </w:tc>
        <w:tc>
          <w:tcPr>
            <w:tcW w:w="174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3E2E153D" w14:textId="77777777" w:rsidR="00EA1540" w:rsidRPr="00E27522" w:rsidRDefault="00EA1540" w:rsidP="00EA1540">
            <w:pPr>
              <w:pStyle w:val="CellBody"/>
              <w:rPr>
                <w:ins w:id="276" w:author="Sakoda, Kazuyuki" w:date="2018-02-28T19:19:00Z"/>
                <w:sz w:val="20"/>
              </w:rPr>
            </w:pPr>
            <w:ins w:id="277" w:author="Sakoda, Kazuyuki" w:date="2018-02-28T19:19:00Z">
              <w:r>
                <w:rPr>
                  <w:sz w:val="20"/>
                </w:rPr>
                <w:t xml:space="preserve">Multi-band </w:t>
              </w:r>
              <w:r w:rsidRPr="00E27522">
                <w:rPr>
                  <w:sz w:val="20"/>
                </w:rPr>
                <w:t>Discovery Assistance Request element</w:t>
              </w:r>
            </w:ins>
          </w:p>
        </w:tc>
        <w:tc>
          <w:tcPr>
            <w:tcW w:w="1697"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08F1A0F3" w14:textId="6D3D0EAD" w:rsidR="00EA1540" w:rsidRPr="00E27522" w:rsidRDefault="00EA1540" w:rsidP="00705959">
            <w:pPr>
              <w:pStyle w:val="CellBody"/>
              <w:rPr>
                <w:ins w:id="278" w:author="Sakoda, Kazuyuki" w:date="2018-02-28T19:19:00Z"/>
                <w:sz w:val="20"/>
              </w:rPr>
            </w:pPr>
            <w:ins w:id="279" w:author="Sakoda, Kazuyuki" w:date="2018-02-28T19:19:00Z">
              <w:r w:rsidRPr="00E27522">
                <w:rPr>
                  <w:sz w:val="20"/>
                </w:rPr>
                <w:t xml:space="preserve">As defined in  </w:t>
              </w:r>
              <w:r w:rsidRPr="00830229">
                <w:rPr>
                  <w:sz w:val="20"/>
                  <w:u w:val="single"/>
                </w:rPr>
                <w:t>9.4.2.269 (Multi-band Discovery Assistance Request element)</w:t>
              </w:r>
            </w:ins>
          </w:p>
        </w:tc>
        <w:tc>
          <w:tcPr>
            <w:tcW w:w="378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38B8514F" w14:textId="56FBA4D0" w:rsidR="00EA1540" w:rsidRPr="00E27522" w:rsidRDefault="00EA1540" w:rsidP="00EA1540">
            <w:pPr>
              <w:pStyle w:val="CellBody"/>
              <w:rPr>
                <w:ins w:id="280" w:author="Sakoda, Kazuyuki" w:date="2018-02-28T19:19:00Z"/>
                <w:sz w:val="20"/>
              </w:rPr>
            </w:pPr>
            <w:ins w:id="281" w:author="Sakoda, Kazuyuki" w:date="2018-02-28T19:19:00Z">
              <w:r w:rsidRPr="00E27522">
                <w:rPr>
                  <w:sz w:val="20"/>
                </w:rPr>
                <w:t>Specifies parameters of the requested discovery assi</w:t>
              </w:r>
            </w:ins>
            <w:ins w:id="282" w:author="Abouelseoud, Mohamed [2]" w:date="2018-03-02T07:18:00Z">
              <w:r>
                <w:rPr>
                  <w:sz w:val="20"/>
                </w:rPr>
                <w:t>s</w:t>
              </w:r>
            </w:ins>
            <w:ins w:id="283" w:author="Sakoda, Kazuyuki" w:date="2018-02-28T19:19:00Z">
              <w:r w:rsidRPr="00E27522">
                <w:rPr>
                  <w:sz w:val="20"/>
                </w:rPr>
                <w:t>tance.</w:t>
              </w:r>
            </w:ins>
          </w:p>
        </w:tc>
      </w:tr>
    </w:tbl>
    <w:p w14:paraId="29DD7BE0" w14:textId="77777777" w:rsidR="00643963" w:rsidRPr="0032167A" w:rsidRDefault="00643963" w:rsidP="00643963">
      <w:pPr>
        <w:pStyle w:val="Prim2"/>
        <w:ind w:hanging="880"/>
        <w:rPr>
          <w:ins w:id="284" w:author="Sakoda, Kazuyuki" w:date="2018-02-28T19:19:00Z"/>
          <w:w w:val="100"/>
          <w:lang w:val="en-GB"/>
        </w:rPr>
      </w:pPr>
    </w:p>
    <w:p w14:paraId="30E5FD4B" w14:textId="77777777" w:rsidR="00643963" w:rsidRDefault="00643963" w:rsidP="00643963">
      <w:pPr>
        <w:pStyle w:val="H5"/>
        <w:rPr>
          <w:ins w:id="285" w:author="Sakoda, Kazuyuki" w:date="2018-02-28T19:19:00Z"/>
          <w:w w:val="100"/>
        </w:rPr>
      </w:pPr>
      <w:ins w:id="286" w:author="Sakoda, Kazuyuki" w:date="2018-02-28T19:19:00Z">
        <w:r>
          <w:rPr>
            <w:w w:val="100"/>
          </w:rPr>
          <w:t>6.3.91.14.3 When generated</w:t>
        </w:r>
      </w:ins>
    </w:p>
    <w:p w14:paraId="0232F394" w14:textId="77777777" w:rsidR="00643963" w:rsidRDefault="00643963" w:rsidP="00643963">
      <w:pPr>
        <w:pStyle w:val="T"/>
        <w:rPr>
          <w:ins w:id="287" w:author="Sakoda, Kazuyuki" w:date="2018-02-28T19:19:00Z"/>
          <w:w w:val="100"/>
        </w:rPr>
      </w:pPr>
      <w:ins w:id="288" w:author="Sakoda, Kazuyuki" w:date="2018-02-28T19:19:00Z">
        <w:r>
          <w:rPr>
            <w:w w:val="100"/>
          </w:rPr>
          <w:t>This primitive is generated by the MLME when a Multi-band Discovery Assistance Request frame is received.</w:t>
        </w:r>
      </w:ins>
    </w:p>
    <w:p w14:paraId="77B71342" w14:textId="77777777" w:rsidR="00643963" w:rsidRDefault="00643963" w:rsidP="00643963">
      <w:pPr>
        <w:pStyle w:val="H5"/>
        <w:rPr>
          <w:ins w:id="289" w:author="Sakoda, Kazuyuki" w:date="2018-02-28T19:19:00Z"/>
          <w:w w:val="100"/>
        </w:rPr>
      </w:pPr>
      <w:ins w:id="290" w:author="Sakoda, Kazuyuki" w:date="2018-02-28T19:19:00Z">
        <w:r>
          <w:rPr>
            <w:w w:val="100"/>
          </w:rPr>
          <w:lastRenderedPageBreak/>
          <w:t>6.3.91.14.4 Effect on receipt</w:t>
        </w:r>
      </w:ins>
    </w:p>
    <w:p w14:paraId="72A4A200" w14:textId="77777777" w:rsidR="00ED1B03" w:rsidRDefault="00ED1B03" w:rsidP="00ED1B03">
      <w:pPr>
        <w:pStyle w:val="T"/>
        <w:rPr>
          <w:ins w:id="291" w:author="Sakoda, Kazuyuki" w:date="2018-03-02T13:08:00Z"/>
          <w:w w:val="100"/>
        </w:rPr>
      </w:pPr>
      <w:ins w:id="292" w:author="Sakoda, Kazuyuki" w:date="2018-03-02T13:08:00Z">
        <w:r>
          <w:rPr>
            <w:w w:val="100"/>
          </w:rPr>
          <w:t>On receipt of this primitive, the MLME operates discovery assistance according to the procedure in described in 11.31.6 (Multi-band discovery assistance procedure).</w:t>
        </w:r>
      </w:ins>
    </w:p>
    <w:p w14:paraId="2C97313F" w14:textId="77777777" w:rsidR="00643963" w:rsidRDefault="00643963" w:rsidP="00643963">
      <w:pPr>
        <w:pStyle w:val="H4"/>
        <w:rPr>
          <w:ins w:id="293" w:author="Sakoda, Kazuyuki" w:date="2018-02-28T19:19:00Z"/>
          <w:w w:val="100"/>
        </w:rPr>
      </w:pPr>
      <w:ins w:id="294" w:author="Sakoda, Kazuyuki" w:date="2018-02-28T19:19:00Z">
        <w:r>
          <w:rPr>
            <w:w w:val="100"/>
          </w:rPr>
          <w:t>6.3.91.15 MLME-MB-DISCOVERY-ASSIST.response</w:t>
        </w:r>
      </w:ins>
    </w:p>
    <w:p w14:paraId="3F491434" w14:textId="77777777" w:rsidR="00643963" w:rsidRDefault="00643963" w:rsidP="00643963">
      <w:pPr>
        <w:pStyle w:val="H5"/>
        <w:rPr>
          <w:ins w:id="295" w:author="Sakoda, Kazuyuki" w:date="2018-02-28T19:19:00Z"/>
          <w:w w:val="100"/>
        </w:rPr>
      </w:pPr>
      <w:ins w:id="296" w:author="Sakoda, Kazuyuki" w:date="2018-02-28T19:19:00Z">
        <w:r>
          <w:rPr>
            <w:w w:val="100"/>
          </w:rPr>
          <w:t>6.3.91.15.1 Function</w:t>
        </w:r>
      </w:ins>
    </w:p>
    <w:p w14:paraId="7198F251" w14:textId="77777777" w:rsidR="00643963" w:rsidRDefault="00643963" w:rsidP="00643963">
      <w:pPr>
        <w:pStyle w:val="T"/>
        <w:rPr>
          <w:ins w:id="297" w:author="Sakoda, Kazuyuki" w:date="2018-02-28T19:19:00Z"/>
          <w:w w:val="100"/>
        </w:rPr>
      </w:pPr>
      <w:ins w:id="298" w:author="Sakoda, Kazuyuki" w:date="2018-02-28T19:19:00Z">
        <w:r>
          <w:rPr>
            <w:w w:val="100"/>
          </w:rPr>
          <w:t>This primitive requests that a Multi-band Discovery Assistance Response frame be transmitted to a STA that requests discovery assistance.</w:t>
        </w:r>
      </w:ins>
    </w:p>
    <w:p w14:paraId="13950F0E" w14:textId="77777777" w:rsidR="00643963" w:rsidRDefault="00643963" w:rsidP="00643963">
      <w:pPr>
        <w:pStyle w:val="H5"/>
        <w:rPr>
          <w:ins w:id="299" w:author="Sakoda, Kazuyuki" w:date="2018-02-28T19:19:00Z"/>
          <w:w w:val="100"/>
        </w:rPr>
      </w:pPr>
      <w:ins w:id="300" w:author="Sakoda, Kazuyuki" w:date="2018-02-28T19:19:00Z">
        <w:r>
          <w:rPr>
            <w:w w:val="100"/>
          </w:rPr>
          <w:t>6.3.91.15.2 Semantics of the service primitive</w:t>
        </w:r>
      </w:ins>
    </w:p>
    <w:p w14:paraId="586F48DA" w14:textId="77777777" w:rsidR="00643963" w:rsidRDefault="00643963" w:rsidP="00643963">
      <w:pPr>
        <w:pStyle w:val="T"/>
        <w:rPr>
          <w:ins w:id="301" w:author="Sakoda, Kazuyuki" w:date="2018-02-28T19:19:00Z"/>
          <w:w w:val="100"/>
        </w:rPr>
      </w:pPr>
      <w:ins w:id="302" w:author="Sakoda, Kazuyuki" w:date="2018-02-28T19:19:00Z">
        <w:r>
          <w:rPr>
            <w:w w:val="100"/>
          </w:rPr>
          <w:t>The primitive parameters are as follows:</w:t>
        </w:r>
      </w:ins>
    </w:p>
    <w:p w14:paraId="404AB8F3" w14:textId="77777777" w:rsidR="00643963" w:rsidRDefault="00643963" w:rsidP="00643963">
      <w:pPr>
        <w:pStyle w:val="H"/>
        <w:rPr>
          <w:ins w:id="303" w:author="Sakoda, Kazuyuki" w:date="2018-02-28T19:19:00Z"/>
          <w:w w:val="100"/>
        </w:rPr>
      </w:pPr>
      <w:ins w:id="304" w:author="Sakoda, Kazuyuki" w:date="2018-02-28T19:19:00Z">
        <w:r>
          <w:rPr>
            <w:w w:val="100"/>
          </w:rPr>
          <w:t>MLME-MB-DISCOVERY-ASSIST.response(</w:t>
        </w:r>
      </w:ins>
    </w:p>
    <w:p w14:paraId="0DA60F62" w14:textId="77777777" w:rsidR="00643963" w:rsidRDefault="00643963" w:rsidP="00643963">
      <w:pPr>
        <w:pStyle w:val="Prim2"/>
        <w:ind w:hanging="940"/>
        <w:rPr>
          <w:ins w:id="305" w:author="Sakoda, Kazuyuki" w:date="2018-03-02T10:13:00Z"/>
          <w:w w:val="100"/>
        </w:rPr>
      </w:pPr>
      <w:ins w:id="306" w:author="Sakoda, Kazuyuki" w:date="2018-02-28T19:19:00Z">
        <w:r>
          <w:rPr>
            <w:w w:val="100"/>
          </w:rPr>
          <w:t>PeerMACAddress,</w:t>
        </w:r>
      </w:ins>
    </w:p>
    <w:p w14:paraId="36A8D28E" w14:textId="35434C0B" w:rsidR="00643963" w:rsidRDefault="00643963" w:rsidP="00643963">
      <w:pPr>
        <w:pStyle w:val="Prim2"/>
        <w:ind w:hanging="940"/>
        <w:rPr>
          <w:ins w:id="307" w:author="Sakoda, Kazuyuki" w:date="2018-02-28T19:19:00Z"/>
          <w:w w:val="100"/>
        </w:rPr>
      </w:pPr>
      <w:ins w:id="308" w:author="Sakoda, Kazuyuki" w:date="2018-02-28T19:19:00Z">
        <w:r>
          <w:rPr>
            <w:w w:val="100"/>
          </w:rPr>
          <w:t>DiscoveryAssistanceResponse</w:t>
        </w:r>
      </w:ins>
    </w:p>
    <w:p w14:paraId="05A27505" w14:textId="77777777" w:rsidR="00643963" w:rsidRDefault="00643963" w:rsidP="00643963">
      <w:pPr>
        <w:pStyle w:val="Prim2"/>
        <w:ind w:hanging="940"/>
        <w:rPr>
          <w:ins w:id="309" w:author="Sakoda, Kazuyuki" w:date="2018-02-28T19:19:00Z"/>
          <w:w w:val="100"/>
          <w:sz w:val="24"/>
          <w:szCs w:val="24"/>
        </w:rPr>
      </w:pPr>
      <w:ins w:id="310" w:author="Sakoda, Kazuyuki" w:date="2018-02-28T19:19:00Z">
        <w:r>
          <w:rPr>
            <w:w w:val="100"/>
          </w:rPr>
          <w:t>)</w:t>
        </w:r>
      </w:ins>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860"/>
        <w:gridCol w:w="1820"/>
        <w:gridCol w:w="1887"/>
        <w:gridCol w:w="3870"/>
      </w:tblGrid>
      <w:tr w:rsidR="00643963" w:rsidRPr="00E27522" w14:paraId="3FD4E8F1" w14:textId="77777777" w:rsidTr="00705959">
        <w:trPr>
          <w:trHeight w:val="340"/>
          <w:jc w:val="center"/>
          <w:ins w:id="311" w:author="Sakoda, Kazuyuki" w:date="2018-02-28T19:19:00Z"/>
        </w:trPr>
        <w:tc>
          <w:tcPr>
            <w:tcW w:w="18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446FF5B7" w14:textId="77777777" w:rsidR="00643963" w:rsidRPr="00E27522" w:rsidRDefault="00643963" w:rsidP="00AE6562">
            <w:pPr>
              <w:pStyle w:val="CellHeading"/>
              <w:rPr>
                <w:ins w:id="312" w:author="Sakoda, Kazuyuki" w:date="2018-02-28T19:19:00Z"/>
                <w:sz w:val="20"/>
              </w:rPr>
            </w:pPr>
            <w:ins w:id="313" w:author="Sakoda, Kazuyuki" w:date="2018-02-28T19:19:00Z">
              <w:r w:rsidRPr="00E27522">
                <w:rPr>
                  <w:sz w:val="20"/>
                </w:rPr>
                <w:t>Name</w:t>
              </w:r>
            </w:ins>
          </w:p>
        </w:tc>
        <w:tc>
          <w:tcPr>
            <w:tcW w:w="182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16325077" w14:textId="77777777" w:rsidR="00643963" w:rsidRPr="00E27522" w:rsidRDefault="00643963" w:rsidP="00AE6562">
            <w:pPr>
              <w:pStyle w:val="CellHeading"/>
              <w:rPr>
                <w:ins w:id="314" w:author="Sakoda, Kazuyuki" w:date="2018-02-28T19:19:00Z"/>
                <w:sz w:val="20"/>
              </w:rPr>
            </w:pPr>
            <w:ins w:id="315" w:author="Sakoda, Kazuyuki" w:date="2018-02-28T19:19:00Z">
              <w:r w:rsidRPr="00E27522">
                <w:rPr>
                  <w:sz w:val="20"/>
                </w:rPr>
                <w:t>Type</w:t>
              </w:r>
            </w:ins>
          </w:p>
        </w:tc>
        <w:tc>
          <w:tcPr>
            <w:tcW w:w="1887"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34596AF" w14:textId="77777777" w:rsidR="00643963" w:rsidRPr="00E27522" w:rsidRDefault="00643963" w:rsidP="00AE6562">
            <w:pPr>
              <w:pStyle w:val="CellHeading"/>
              <w:rPr>
                <w:ins w:id="316" w:author="Sakoda, Kazuyuki" w:date="2018-02-28T19:19:00Z"/>
                <w:sz w:val="20"/>
              </w:rPr>
            </w:pPr>
            <w:ins w:id="317" w:author="Sakoda, Kazuyuki" w:date="2018-02-28T19:19:00Z">
              <w:r w:rsidRPr="00E27522">
                <w:rPr>
                  <w:sz w:val="20"/>
                </w:rPr>
                <w:t>Valid range</w:t>
              </w:r>
            </w:ins>
          </w:p>
        </w:tc>
        <w:tc>
          <w:tcPr>
            <w:tcW w:w="387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3FB28CEB" w14:textId="77777777" w:rsidR="00643963" w:rsidRPr="00E27522" w:rsidRDefault="00643963" w:rsidP="00AE6562">
            <w:pPr>
              <w:pStyle w:val="CellHeading"/>
              <w:rPr>
                <w:ins w:id="318" w:author="Sakoda, Kazuyuki" w:date="2018-02-28T19:19:00Z"/>
                <w:sz w:val="20"/>
              </w:rPr>
            </w:pPr>
            <w:ins w:id="319" w:author="Sakoda, Kazuyuki" w:date="2018-02-28T19:19:00Z">
              <w:r w:rsidRPr="00E27522">
                <w:rPr>
                  <w:sz w:val="20"/>
                </w:rPr>
                <w:t>Description</w:t>
              </w:r>
            </w:ins>
          </w:p>
        </w:tc>
      </w:tr>
      <w:tr w:rsidR="00643963" w:rsidRPr="00E27522" w14:paraId="259E5255" w14:textId="77777777" w:rsidTr="00705959">
        <w:trPr>
          <w:trHeight w:val="660"/>
          <w:jc w:val="center"/>
          <w:ins w:id="320" w:author="Sakoda, Kazuyuki" w:date="2018-02-28T19:19:00Z"/>
        </w:trPr>
        <w:tc>
          <w:tcPr>
            <w:tcW w:w="186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65F929A9" w14:textId="77777777" w:rsidR="00643963" w:rsidRPr="00E27522" w:rsidRDefault="00643963" w:rsidP="00AE6562">
            <w:pPr>
              <w:pStyle w:val="CellBody"/>
              <w:rPr>
                <w:ins w:id="321" w:author="Sakoda, Kazuyuki" w:date="2018-02-28T19:19:00Z"/>
                <w:sz w:val="20"/>
              </w:rPr>
            </w:pPr>
            <w:ins w:id="322" w:author="Sakoda, Kazuyuki" w:date="2018-02-28T19:19:00Z">
              <w:r>
                <w:rPr>
                  <w:sz w:val="20"/>
                </w:rPr>
                <w:t>PeerMACAddress</w:t>
              </w:r>
            </w:ins>
          </w:p>
        </w:tc>
        <w:tc>
          <w:tcPr>
            <w:tcW w:w="182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22C01682" w14:textId="77777777" w:rsidR="00643963" w:rsidRPr="00E27522" w:rsidRDefault="00643963" w:rsidP="00AE6562">
            <w:pPr>
              <w:pStyle w:val="CellBody"/>
              <w:rPr>
                <w:ins w:id="323" w:author="Sakoda, Kazuyuki" w:date="2018-02-28T19:19:00Z"/>
                <w:sz w:val="20"/>
              </w:rPr>
            </w:pPr>
            <w:ins w:id="324" w:author="Sakoda, Kazuyuki" w:date="2018-02-28T19:19:00Z">
              <w:r w:rsidRPr="00E27522">
                <w:rPr>
                  <w:sz w:val="20"/>
                </w:rPr>
                <w:t>MAC Address</w:t>
              </w:r>
            </w:ins>
          </w:p>
        </w:tc>
        <w:tc>
          <w:tcPr>
            <w:tcW w:w="1887"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E2C3219" w14:textId="77777777" w:rsidR="00643963" w:rsidRPr="00E27522" w:rsidRDefault="00643963" w:rsidP="00AE6562">
            <w:pPr>
              <w:pStyle w:val="CellBody"/>
              <w:rPr>
                <w:ins w:id="325" w:author="Sakoda, Kazuyuki" w:date="2018-02-28T19:19:00Z"/>
                <w:sz w:val="20"/>
              </w:rPr>
            </w:pPr>
            <w:ins w:id="326" w:author="Sakoda, Kazuyuki" w:date="2018-02-28T19:19:00Z">
              <w:r w:rsidRPr="00E27522">
                <w:rPr>
                  <w:sz w:val="20"/>
                </w:rPr>
                <w:t>Any valid individual MAC address</w:t>
              </w:r>
            </w:ins>
          </w:p>
        </w:tc>
        <w:tc>
          <w:tcPr>
            <w:tcW w:w="387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408ABDC0" w14:textId="77777777" w:rsidR="00643963" w:rsidRPr="00E27522" w:rsidRDefault="00643963" w:rsidP="00AE6562">
            <w:pPr>
              <w:pStyle w:val="CellBody"/>
              <w:rPr>
                <w:ins w:id="327" w:author="Sakoda, Kazuyuki" w:date="2018-02-28T19:19:00Z"/>
                <w:sz w:val="20"/>
              </w:rPr>
            </w:pPr>
            <w:ins w:id="328" w:author="Sakoda, Kazuyuki" w:date="2018-02-28T19:19:00Z">
              <w:r w:rsidRPr="00E27522">
                <w:rPr>
                  <w:sz w:val="20"/>
                </w:rPr>
                <w:t xml:space="preserve">Specifies the MAC address of the STA to which the </w:t>
              </w:r>
              <w:r>
                <w:rPr>
                  <w:sz w:val="20"/>
                </w:rPr>
                <w:t xml:space="preserve">Multi-band Discovery Assistance Response </w:t>
              </w:r>
              <w:r w:rsidRPr="00E27522">
                <w:rPr>
                  <w:sz w:val="20"/>
                </w:rPr>
                <w:t>frame is transmitted.</w:t>
              </w:r>
            </w:ins>
          </w:p>
        </w:tc>
      </w:tr>
      <w:tr w:rsidR="00632A3F" w:rsidRPr="00E27522" w14:paraId="5FC406A2" w14:textId="77777777" w:rsidTr="00705959">
        <w:trPr>
          <w:trHeight w:val="660"/>
          <w:jc w:val="center"/>
          <w:ins w:id="329" w:author="Sakoda, Kazuyuki" w:date="2018-02-28T19:19:00Z"/>
        </w:trPr>
        <w:tc>
          <w:tcPr>
            <w:tcW w:w="186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45C949B7" w14:textId="77777777" w:rsidR="00632A3F" w:rsidRPr="00E27522" w:rsidRDefault="00632A3F" w:rsidP="00632A3F">
            <w:pPr>
              <w:pStyle w:val="CellBody"/>
              <w:rPr>
                <w:ins w:id="330" w:author="Sakoda, Kazuyuki" w:date="2018-02-28T19:19:00Z"/>
                <w:sz w:val="20"/>
              </w:rPr>
            </w:pPr>
            <w:ins w:id="331" w:author="Sakoda, Kazuyuki" w:date="2018-02-28T19:19:00Z">
              <w:r>
                <w:rPr>
                  <w:sz w:val="20"/>
                </w:rPr>
                <w:t>DiscoveryAssistanceResponse</w:t>
              </w:r>
            </w:ins>
          </w:p>
        </w:tc>
        <w:tc>
          <w:tcPr>
            <w:tcW w:w="182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561DCC38" w14:textId="77777777" w:rsidR="00632A3F" w:rsidRPr="00E27522" w:rsidRDefault="00632A3F" w:rsidP="00632A3F">
            <w:pPr>
              <w:pStyle w:val="CellBody"/>
              <w:rPr>
                <w:ins w:id="332" w:author="Sakoda, Kazuyuki" w:date="2018-02-28T19:19:00Z"/>
                <w:sz w:val="20"/>
              </w:rPr>
            </w:pPr>
            <w:ins w:id="333" w:author="Sakoda, Kazuyuki" w:date="2018-02-28T19:19:00Z">
              <w:r>
                <w:rPr>
                  <w:sz w:val="20"/>
                </w:rPr>
                <w:t>Multi-band Discovery Assistance Response element</w:t>
              </w:r>
            </w:ins>
          </w:p>
        </w:tc>
        <w:tc>
          <w:tcPr>
            <w:tcW w:w="1887"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503058E9" w14:textId="2D49B0D8" w:rsidR="00632A3F" w:rsidRPr="00E27522" w:rsidRDefault="00632A3F" w:rsidP="00705959">
            <w:pPr>
              <w:pStyle w:val="CellBody"/>
              <w:rPr>
                <w:ins w:id="334" w:author="Sakoda, Kazuyuki" w:date="2018-02-28T19:19:00Z"/>
                <w:sz w:val="20"/>
              </w:rPr>
            </w:pPr>
            <w:ins w:id="335" w:author="Sakoda, Kazuyuki" w:date="2018-02-28T19:19:00Z">
              <w:r w:rsidRPr="00E27522">
                <w:rPr>
                  <w:sz w:val="20"/>
                </w:rPr>
                <w:t xml:space="preserve">As defined in </w:t>
              </w:r>
              <w:r w:rsidRPr="00830229">
                <w:rPr>
                  <w:sz w:val="20"/>
                  <w:u w:val="single"/>
                </w:rPr>
                <w:t>9.4.2.2</w:t>
              </w:r>
              <w:r>
                <w:rPr>
                  <w:sz w:val="20"/>
                  <w:u w:val="single"/>
                </w:rPr>
                <w:t>70</w:t>
              </w:r>
              <w:r w:rsidRPr="00830229">
                <w:rPr>
                  <w:sz w:val="20"/>
                  <w:u w:val="single"/>
                </w:rPr>
                <w:t xml:space="preserve"> (Multi-band Discovery Assistance </w:t>
              </w:r>
              <w:r>
                <w:rPr>
                  <w:sz w:val="20"/>
                  <w:u w:val="single"/>
                </w:rPr>
                <w:t>Response</w:t>
              </w:r>
              <w:r w:rsidRPr="00830229">
                <w:rPr>
                  <w:sz w:val="20"/>
                  <w:u w:val="single"/>
                </w:rPr>
                <w:t xml:space="preserve"> element)</w:t>
              </w:r>
            </w:ins>
          </w:p>
        </w:tc>
        <w:tc>
          <w:tcPr>
            <w:tcW w:w="387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69CFB0F1" w14:textId="77777777" w:rsidR="00632A3F" w:rsidRPr="00E27522" w:rsidRDefault="00632A3F" w:rsidP="00632A3F">
            <w:pPr>
              <w:pStyle w:val="CellBody"/>
              <w:rPr>
                <w:ins w:id="336" w:author="Sakoda, Kazuyuki" w:date="2018-02-28T19:19:00Z"/>
                <w:sz w:val="20"/>
              </w:rPr>
            </w:pPr>
            <w:ins w:id="337" w:author="Sakoda, Kazuyuki" w:date="2018-02-28T19:19:00Z">
              <w:r w:rsidRPr="00E27522">
                <w:rPr>
                  <w:sz w:val="20"/>
                </w:rPr>
                <w:t xml:space="preserve">Specifies parameters of the </w:t>
              </w:r>
              <w:r>
                <w:rPr>
                  <w:sz w:val="20"/>
                </w:rPr>
                <w:t>discovery assistance</w:t>
              </w:r>
              <w:r w:rsidRPr="00E27522">
                <w:rPr>
                  <w:sz w:val="20"/>
                </w:rPr>
                <w:t>.</w:t>
              </w:r>
            </w:ins>
          </w:p>
        </w:tc>
      </w:tr>
    </w:tbl>
    <w:p w14:paraId="7E3F6311" w14:textId="77777777" w:rsidR="00643963" w:rsidRDefault="00643963" w:rsidP="00643963">
      <w:pPr>
        <w:pStyle w:val="Prim2"/>
        <w:ind w:hanging="940"/>
        <w:rPr>
          <w:ins w:id="338" w:author="Sakoda, Kazuyuki" w:date="2018-02-28T19:19:00Z"/>
          <w:w w:val="100"/>
          <w:sz w:val="24"/>
          <w:szCs w:val="24"/>
        </w:rPr>
      </w:pPr>
    </w:p>
    <w:p w14:paraId="60C88ACB" w14:textId="77777777" w:rsidR="00643963" w:rsidRDefault="00643963" w:rsidP="00643963">
      <w:pPr>
        <w:pStyle w:val="H5"/>
        <w:rPr>
          <w:ins w:id="339" w:author="Sakoda, Kazuyuki" w:date="2018-02-28T19:19:00Z"/>
          <w:w w:val="100"/>
        </w:rPr>
      </w:pPr>
      <w:ins w:id="340" w:author="Sakoda, Kazuyuki" w:date="2018-02-28T19:19:00Z">
        <w:r>
          <w:rPr>
            <w:w w:val="100"/>
          </w:rPr>
          <w:t>6.3.91.15.3 When generated</w:t>
        </w:r>
      </w:ins>
    </w:p>
    <w:p w14:paraId="08818543" w14:textId="77777777" w:rsidR="00643963" w:rsidRDefault="00643963" w:rsidP="00643963">
      <w:pPr>
        <w:pStyle w:val="T"/>
        <w:keepNext/>
        <w:rPr>
          <w:ins w:id="341" w:author="Sakoda, Kazuyuki" w:date="2018-02-28T19:19:00Z"/>
          <w:w w:val="100"/>
        </w:rPr>
      </w:pPr>
      <w:ins w:id="342" w:author="Sakoda, Kazuyuki" w:date="2018-02-28T19:19:00Z">
        <w:r>
          <w:rPr>
            <w:w w:val="100"/>
          </w:rPr>
          <w:t>This primitive is generated by the SME to request that a Multi-band Discovery Assistance Response frame be transmitted to the STA that requested discovery assistance.</w:t>
        </w:r>
      </w:ins>
    </w:p>
    <w:p w14:paraId="6BE203F3" w14:textId="77777777" w:rsidR="00643963" w:rsidRDefault="00643963" w:rsidP="00643963">
      <w:pPr>
        <w:pStyle w:val="H5"/>
        <w:rPr>
          <w:ins w:id="343" w:author="Sakoda, Kazuyuki" w:date="2018-02-28T19:19:00Z"/>
          <w:w w:val="100"/>
        </w:rPr>
      </w:pPr>
      <w:ins w:id="344" w:author="Sakoda, Kazuyuki" w:date="2018-02-28T19:19:00Z">
        <w:r>
          <w:rPr>
            <w:w w:val="100"/>
          </w:rPr>
          <w:t>6.3.91.15.4 Effect on receipt</w:t>
        </w:r>
      </w:ins>
    </w:p>
    <w:p w14:paraId="58BE6C59" w14:textId="77777777" w:rsidR="00643963" w:rsidRDefault="00643963" w:rsidP="00643963">
      <w:pPr>
        <w:pStyle w:val="T"/>
        <w:rPr>
          <w:ins w:id="345" w:author="Sakoda, Kazuyuki" w:date="2018-02-28T19:19:00Z"/>
          <w:w w:val="100"/>
        </w:rPr>
      </w:pPr>
      <w:ins w:id="346" w:author="Sakoda, Kazuyuki" w:date="2018-02-28T19:19:00Z">
        <w:r>
          <w:rPr>
            <w:w w:val="100"/>
          </w:rPr>
          <w:t>On receipt of this primitive, the MLME constructs and attempts to transmit a Multi-band Discovery Assistance Response frame.</w:t>
        </w:r>
      </w:ins>
    </w:p>
    <w:p w14:paraId="1C4F81E7" w14:textId="77777777" w:rsidR="00643963" w:rsidRDefault="00643963" w:rsidP="00643963">
      <w:pPr>
        <w:pStyle w:val="H4"/>
        <w:rPr>
          <w:ins w:id="347" w:author="Sakoda, Kazuyuki" w:date="2018-02-28T19:19:00Z"/>
          <w:w w:val="100"/>
        </w:rPr>
      </w:pPr>
      <w:ins w:id="348" w:author="Sakoda, Kazuyuki" w:date="2018-02-28T19:19:00Z">
        <w:r>
          <w:rPr>
            <w:w w:val="100"/>
          </w:rPr>
          <w:t>6.3.91.16 MLME-MB-DISCOVERY-ASSIST.confirm</w:t>
        </w:r>
      </w:ins>
    </w:p>
    <w:p w14:paraId="31374027" w14:textId="77777777" w:rsidR="00643963" w:rsidRDefault="00643963" w:rsidP="00643963">
      <w:pPr>
        <w:pStyle w:val="H5"/>
        <w:rPr>
          <w:ins w:id="349" w:author="Sakoda, Kazuyuki" w:date="2018-02-28T19:19:00Z"/>
          <w:w w:val="100"/>
        </w:rPr>
      </w:pPr>
      <w:ins w:id="350" w:author="Sakoda, Kazuyuki" w:date="2018-02-28T19:19:00Z">
        <w:r>
          <w:rPr>
            <w:w w:val="100"/>
          </w:rPr>
          <w:t>6.3.91.16.1 Function</w:t>
        </w:r>
      </w:ins>
    </w:p>
    <w:p w14:paraId="2FA4EBB7" w14:textId="77777777" w:rsidR="00643963" w:rsidRDefault="00643963" w:rsidP="00643963">
      <w:pPr>
        <w:pStyle w:val="T"/>
        <w:rPr>
          <w:ins w:id="351" w:author="Sakoda, Kazuyuki" w:date="2018-02-28T19:19:00Z"/>
          <w:w w:val="100"/>
        </w:rPr>
      </w:pPr>
      <w:ins w:id="352" w:author="Sakoda, Kazuyuki" w:date="2018-02-28T19:19:00Z">
        <w:r>
          <w:rPr>
            <w:w w:val="100"/>
          </w:rPr>
          <w:t>This primitive indicates that a Multi-band Discovery Assistance Response frame was received.</w:t>
        </w:r>
      </w:ins>
    </w:p>
    <w:p w14:paraId="64F39343" w14:textId="77777777" w:rsidR="00643963" w:rsidRDefault="00643963" w:rsidP="00643963">
      <w:pPr>
        <w:pStyle w:val="H5"/>
        <w:rPr>
          <w:ins w:id="353" w:author="Sakoda, Kazuyuki" w:date="2018-02-28T19:19:00Z"/>
          <w:w w:val="100"/>
        </w:rPr>
      </w:pPr>
      <w:ins w:id="354" w:author="Sakoda, Kazuyuki" w:date="2018-02-28T19:19:00Z">
        <w:r>
          <w:rPr>
            <w:w w:val="100"/>
          </w:rPr>
          <w:t>6.3.91.16.2 Semantics of the service primitive</w:t>
        </w:r>
      </w:ins>
    </w:p>
    <w:p w14:paraId="6F654BA0" w14:textId="77777777" w:rsidR="00643963" w:rsidRDefault="00643963" w:rsidP="00643963">
      <w:pPr>
        <w:pStyle w:val="T"/>
        <w:rPr>
          <w:ins w:id="355" w:author="Sakoda, Kazuyuki" w:date="2018-02-28T19:19:00Z"/>
          <w:w w:val="100"/>
        </w:rPr>
      </w:pPr>
      <w:ins w:id="356" w:author="Sakoda, Kazuyuki" w:date="2018-02-28T19:19:00Z">
        <w:r>
          <w:rPr>
            <w:w w:val="100"/>
          </w:rPr>
          <w:t>The primitive parameters are as follows:</w:t>
        </w:r>
      </w:ins>
    </w:p>
    <w:p w14:paraId="1C13349C" w14:textId="77777777" w:rsidR="00643963" w:rsidRDefault="00643963" w:rsidP="00643963">
      <w:pPr>
        <w:pStyle w:val="H"/>
        <w:rPr>
          <w:ins w:id="357" w:author="Sakoda, Kazuyuki" w:date="2018-02-28T19:19:00Z"/>
          <w:w w:val="100"/>
        </w:rPr>
      </w:pPr>
      <w:ins w:id="358" w:author="Sakoda, Kazuyuki" w:date="2018-02-28T19:19:00Z">
        <w:r>
          <w:rPr>
            <w:w w:val="100"/>
          </w:rPr>
          <w:t>MLME-MB-DISCOVERY-ASSIST.confirm(</w:t>
        </w:r>
      </w:ins>
    </w:p>
    <w:p w14:paraId="27D60556" w14:textId="77777777" w:rsidR="00643963" w:rsidRDefault="00643963" w:rsidP="00643963">
      <w:pPr>
        <w:pStyle w:val="Prim2"/>
        <w:ind w:hanging="1040"/>
        <w:rPr>
          <w:ins w:id="359" w:author="Sakoda, Kazuyuki" w:date="2018-03-02T10:14:00Z"/>
          <w:w w:val="100"/>
        </w:rPr>
      </w:pPr>
      <w:ins w:id="360" w:author="Sakoda, Kazuyuki" w:date="2018-02-28T19:19:00Z">
        <w:r>
          <w:rPr>
            <w:w w:val="100"/>
          </w:rPr>
          <w:t>PeerMACAddress,</w:t>
        </w:r>
      </w:ins>
    </w:p>
    <w:p w14:paraId="589784B7" w14:textId="77777777" w:rsidR="00643963" w:rsidRDefault="00643963" w:rsidP="00643963">
      <w:pPr>
        <w:pStyle w:val="Prim2"/>
        <w:ind w:hanging="1040"/>
        <w:rPr>
          <w:ins w:id="361" w:author="Sakoda, Kazuyuki" w:date="2018-02-28T19:19:00Z"/>
          <w:w w:val="100"/>
        </w:rPr>
      </w:pPr>
      <w:ins w:id="362" w:author="Sakoda, Kazuyuki" w:date="2018-02-28T19:19:00Z">
        <w:r>
          <w:rPr>
            <w:w w:val="100"/>
          </w:rPr>
          <w:t>DiscoveryAssistanceResponse</w:t>
        </w:r>
      </w:ins>
    </w:p>
    <w:p w14:paraId="47CB3D77" w14:textId="77777777" w:rsidR="00643963" w:rsidRDefault="00643963" w:rsidP="00643963">
      <w:pPr>
        <w:pStyle w:val="Prim2"/>
        <w:ind w:hanging="1040"/>
        <w:rPr>
          <w:ins w:id="363" w:author="Sakoda, Kazuyuki" w:date="2018-02-28T19:19:00Z"/>
          <w:w w:val="100"/>
        </w:rPr>
      </w:pPr>
      <w:ins w:id="364" w:author="Sakoda, Kazuyuki" w:date="2018-02-28T19:19:00Z">
        <w:r>
          <w:rPr>
            <w:w w:val="100"/>
          </w:rPr>
          <w:t>)</w:t>
        </w:r>
      </w:ins>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060"/>
        <w:gridCol w:w="1680"/>
        <w:gridCol w:w="2007"/>
        <w:gridCol w:w="3690"/>
      </w:tblGrid>
      <w:tr w:rsidR="00643963" w:rsidRPr="00E27522" w14:paraId="69DDE4CE" w14:textId="77777777" w:rsidTr="00705959">
        <w:trPr>
          <w:trHeight w:val="340"/>
          <w:jc w:val="center"/>
          <w:ins w:id="365" w:author="Sakoda, Kazuyuki" w:date="2018-02-28T19:19:00Z"/>
        </w:trPr>
        <w:tc>
          <w:tcPr>
            <w:tcW w:w="20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5B01E807" w14:textId="77777777" w:rsidR="00643963" w:rsidRPr="00E27522" w:rsidRDefault="00643963" w:rsidP="00AE6562">
            <w:pPr>
              <w:pStyle w:val="CellHeading"/>
              <w:rPr>
                <w:ins w:id="366" w:author="Sakoda, Kazuyuki" w:date="2018-02-28T19:19:00Z"/>
                <w:sz w:val="20"/>
              </w:rPr>
            </w:pPr>
            <w:ins w:id="367" w:author="Sakoda, Kazuyuki" w:date="2018-02-28T19:19:00Z">
              <w:r w:rsidRPr="00E27522">
                <w:rPr>
                  <w:sz w:val="20"/>
                </w:rPr>
                <w:t>Name</w:t>
              </w:r>
            </w:ins>
          </w:p>
        </w:tc>
        <w:tc>
          <w:tcPr>
            <w:tcW w:w="168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732F40A9" w14:textId="77777777" w:rsidR="00643963" w:rsidRPr="00E27522" w:rsidRDefault="00643963" w:rsidP="00AE6562">
            <w:pPr>
              <w:pStyle w:val="CellHeading"/>
              <w:rPr>
                <w:ins w:id="368" w:author="Sakoda, Kazuyuki" w:date="2018-02-28T19:19:00Z"/>
                <w:sz w:val="20"/>
              </w:rPr>
            </w:pPr>
            <w:ins w:id="369" w:author="Sakoda, Kazuyuki" w:date="2018-02-28T19:19:00Z">
              <w:r w:rsidRPr="00E27522">
                <w:rPr>
                  <w:sz w:val="20"/>
                </w:rPr>
                <w:t>Type</w:t>
              </w:r>
            </w:ins>
          </w:p>
        </w:tc>
        <w:tc>
          <w:tcPr>
            <w:tcW w:w="2007"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76D097B7" w14:textId="77777777" w:rsidR="00643963" w:rsidRPr="00E27522" w:rsidRDefault="00643963" w:rsidP="00AE6562">
            <w:pPr>
              <w:pStyle w:val="CellHeading"/>
              <w:rPr>
                <w:ins w:id="370" w:author="Sakoda, Kazuyuki" w:date="2018-02-28T19:19:00Z"/>
                <w:sz w:val="20"/>
              </w:rPr>
            </w:pPr>
            <w:ins w:id="371" w:author="Sakoda, Kazuyuki" w:date="2018-02-28T19:19:00Z">
              <w:r w:rsidRPr="00E27522">
                <w:rPr>
                  <w:sz w:val="20"/>
                </w:rPr>
                <w:t>Valid range</w:t>
              </w:r>
            </w:ins>
          </w:p>
        </w:tc>
        <w:tc>
          <w:tcPr>
            <w:tcW w:w="369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3B593F4B" w14:textId="77777777" w:rsidR="00643963" w:rsidRPr="00E27522" w:rsidRDefault="00643963" w:rsidP="00AE6562">
            <w:pPr>
              <w:pStyle w:val="CellHeading"/>
              <w:rPr>
                <w:ins w:id="372" w:author="Sakoda, Kazuyuki" w:date="2018-02-28T19:19:00Z"/>
                <w:sz w:val="20"/>
              </w:rPr>
            </w:pPr>
            <w:ins w:id="373" w:author="Sakoda, Kazuyuki" w:date="2018-02-28T19:19:00Z">
              <w:r w:rsidRPr="00E27522">
                <w:rPr>
                  <w:sz w:val="20"/>
                </w:rPr>
                <w:t>Description</w:t>
              </w:r>
            </w:ins>
          </w:p>
        </w:tc>
      </w:tr>
      <w:tr w:rsidR="00643963" w:rsidRPr="00E27522" w14:paraId="24BF7820" w14:textId="77777777" w:rsidTr="00705959">
        <w:trPr>
          <w:trHeight w:val="660"/>
          <w:jc w:val="center"/>
          <w:ins w:id="374" w:author="Sakoda, Kazuyuki" w:date="2018-02-28T19:19:00Z"/>
        </w:trPr>
        <w:tc>
          <w:tcPr>
            <w:tcW w:w="206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009F9466" w14:textId="77777777" w:rsidR="00643963" w:rsidRPr="00E27522" w:rsidRDefault="00643963" w:rsidP="00AE6562">
            <w:pPr>
              <w:pStyle w:val="CellBody"/>
              <w:rPr>
                <w:ins w:id="375" w:author="Sakoda, Kazuyuki" w:date="2018-02-28T19:19:00Z"/>
                <w:sz w:val="20"/>
              </w:rPr>
            </w:pPr>
            <w:ins w:id="376" w:author="Sakoda, Kazuyuki" w:date="2018-02-28T19:19:00Z">
              <w:r>
                <w:rPr>
                  <w:sz w:val="20"/>
                </w:rPr>
                <w:lastRenderedPageBreak/>
                <w:t>PeerMACAddress</w:t>
              </w:r>
            </w:ins>
          </w:p>
        </w:tc>
        <w:tc>
          <w:tcPr>
            <w:tcW w:w="168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050CAD34" w14:textId="77777777" w:rsidR="00643963" w:rsidRPr="00E27522" w:rsidRDefault="00643963" w:rsidP="00AE6562">
            <w:pPr>
              <w:pStyle w:val="CellBody"/>
              <w:rPr>
                <w:ins w:id="377" w:author="Sakoda, Kazuyuki" w:date="2018-02-28T19:19:00Z"/>
                <w:sz w:val="20"/>
              </w:rPr>
            </w:pPr>
            <w:ins w:id="378" w:author="Sakoda, Kazuyuki" w:date="2018-02-28T19:19:00Z">
              <w:r w:rsidRPr="00E27522">
                <w:rPr>
                  <w:sz w:val="20"/>
                </w:rPr>
                <w:t>MAC Address</w:t>
              </w:r>
            </w:ins>
          </w:p>
        </w:tc>
        <w:tc>
          <w:tcPr>
            <w:tcW w:w="2007"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525D5472" w14:textId="77777777" w:rsidR="00643963" w:rsidRPr="00E27522" w:rsidRDefault="00643963" w:rsidP="00AE6562">
            <w:pPr>
              <w:pStyle w:val="CellBody"/>
              <w:rPr>
                <w:ins w:id="379" w:author="Sakoda, Kazuyuki" w:date="2018-02-28T19:19:00Z"/>
                <w:sz w:val="20"/>
              </w:rPr>
            </w:pPr>
            <w:ins w:id="380" w:author="Sakoda, Kazuyuki" w:date="2018-02-28T19:19:00Z">
              <w:r w:rsidRPr="00E27522">
                <w:rPr>
                  <w:sz w:val="20"/>
                </w:rPr>
                <w:t>Any valid individual MAC address</w:t>
              </w:r>
            </w:ins>
          </w:p>
        </w:tc>
        <w:tc>
          <w:tcPr>
            <w:tcW w:w="369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617D735C" w14:textId="77777777" w:rsidR="00643963" w:rsidRPr="00E27522" w:rsidRDefault="00643963" w:rsidP="00AE6562">
            <w:pPr>
              <w:pStyle w:val="CellBody"/>
              <w:rPr>
                <w:ins w:id="381" w:author="Sakoda, Kazuyuki" w:date="2018-02-28T19:19:00Z"/>
                <w:sz w:val="20"/>
              </w:rPr>
            </w:pPr>
            <w:ins w:id="382" w:author="Sakoda, Kazuyuki" w:date="2018-02-28T19:19:00Z">
              <w:r w:rsidRPr="00E27522">
                <w:rPr>
                  <w:sz w:val="20"/>
                </w:rPr>
                <w:t xml:space="preserve">Specifies the MAC address of the STA from which the </w:t>
              </w:r>
              <w:r>
                <w:rPr>
                  <w:sz w:val="20"/>
                </w:rPr>
                <w:t>Multi-band Discovery Assistance Response frame</w:t>
              </w:r>
              <w:r w:rsidRPr="00E27522">
                <w:rPr>
                  <w:sz w:val="20"/>
                </w:rPr>
                <w:t xml:space="preserve"> was received.</w:t>
              </w:r>
            </w:ins>
          </w:p>
        </w:tc>
      </w:tr>
      <w:tr w:rsidR="00C50B8A" w:rsidRPr="00E27522" w14:paraId="030AE2BA" w14:textId="77777777" w:rsidTr="00705959">
        <w:trPr>
          <w:trHeight w:val="660"/>
          <w:jc w:val="center"/>
          <w:ins w:id="383" w:author="Sakoda, Kazuyuki" w:date="2018-02-28T19:19:00Z"/>
        </w:trPr>
        <w:tc>
          <w:tcPr>
            <w:tcW w:w="206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60702616" w14:textId="77777777" w:rsidR="00C50B8A" w:rsidRPr="00E27522" w:rsidRDefault="00C50B8A" w:rsidP="00C50B8A">
            <w:pPr>
              <w:pStyle w:val="CellBody"/>
              <w:rPr>
                <w:ins w:id="384" w:author="Sakoda, Kazuyuki" w:date="2018-02-28T19:19:00Z"/>
                <w:sz w:val="20"/>
              </w:rPr>
            </w:pPr>
            <w:ins w:id="385" w:author="Sakoda, Kazuyuki" w:date="2018-02-28T19:19:00Z">
              <w:r>
                <w:rPr>
                  <w:sz w:val="20"/>
                </w:rPr>
                <w:t>DiscoveryAssistanceResponse</w:t>
              </w:r>
            </w:ins>
          </w:p>
        </w:tc>
        <w:tc>
          <w:tcPr>
            <w:tcW w:w="168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4971F840" w14:textId="77777777" w:rsidR="00C50B8A" w:rsidRPr="00E27522" w:rsidRDefault="00C50B8A" w:rsidP="00C50B8A">
            <w:pPr>
              <w:pStyle w:val="CellBody"/>
              <w:rPr>
                <w:ins w:id="386" w:author="Sakoda, Kazuyuki" w:date="2018-02-28T19:19:00Z"/>
                <w:sz w:val="20"/>
              </w:rPr>
            </w:pPr>
            <w:ins w:id="387" w:author="Sakoda, Kazuyuki" w:date="2018-02-28T19:19:00Z">
              <w:r>
                <w:rPr>
                  <w:sz w:val="20"/>
                </w:rPr>
                <w:t>Multi-band Discovery Assistance Response element</w:t>
              </w:r>
            </w:ins>
          </w:p>
        </w:tc>
        <w:tc>
          <w:tcPr>
            <w:tcW w:w="2007"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344D9C6C" w14:textId="71E1BF8B" w:rsidR="00C50B8A" w:rsidRPr="00E27522" w:rsidRDefault="00C50B8A" w:rsidP="00705959">
            <w:pPr>
              <w:pStyle w:val="CellBody"/>
              <w:rPr>
                <w:ins w:id="388" w:author="Sakoda, Kazuyuki" w:date="2018-02-28T19:19:00Z"/>
                <w:sz w:val="20"/>
              </w:rPr>
            </w:pPr>
            <w:ins w:id="389" w:author="Sakoda, Kazuyuki" w:date="2018-02-28T19:19:00Z">
              <w:r w:rsidRPr="00E27522">
                <w:rPr>
                  <w:sz w:val="20"/>
                </w:rPr>
                <w:t xml:space="preserve">As defined in </w:t>
              </w:r>
              <w:r w:rsidRPr="00830229">
                <w:rPr>
                  <w:sz w:val="20"/>
                  <w:u w:val="single"/>
                </w:rPr>
                <w:t>9.4.2.2</w:t>
              </w:r>
              <w:r>
                <w:rPr>
                  <w:sz w:val="20"/>
                  <w:u w:val="single"/>
                </w:rPr>
                <w:t>70</w:t>
              </w:r>
              <w:r w:rsidRPr="00830229">
                <w:rPr>
                  <w:sz w:val="20"/>
                  <w:u w:val="single"/>
                </w:rPr>
                <w:t xml:space="preserve"> (Multi-band Discovery Assistance </w:t>
              </w:r>
              <w:r>
                <w:rPr>
                  <w:sz w:val="20"/>
                  <w:u w:val="single"/>
                </w:rPr>
                <w:t>Response</w:t>
              </w:r>
              <w:r w:rsidRPr="00830229">
                <w:rPr>
                  <w:sz w:val="20"/>
                  <w:u w:val="single"/>
                </w:rPr>
                <w:t xml:space="preserve"> element)</w:t>
              </w:r>
            </w:ins>
          </w:p>
        </w:tc>
        <w:tc>
          <w:tcPr>
            <w:tcW w:w="369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2076A7AA" w14:textId="77777777" w:rsidR="00C50B8A" w:rsidRPr="00E27522" w:rsidRDefault="00C50B8A" w:rsidP="00C50B8A">
            <w:pPr>
              <w:pStyle w:val="CellBody"/>
              <w:rPr>
                <w:ins w:id="390" w:author="Sakoda, Kazuyuki" w:date="2018-02-28T19:19:00Z"/>
                <w:sz w:val="20"/>
              </w:rPr>
            </w:pPr>
            <w:ins w:id="391" w:author="Sakoda, Kazuyuki" w:date="2018-02-28T19:19:00Z">
              <w:r w:rsidRPr="00E27522">
                <w:rPr>
                  <w:sz w:val="20"/>
                </w:rPr>
                <w:t xml:space="preserve">Specifies the parameters of the </w:t>
              </w:r>
              <w:r>
                <w:rPr>
                  <w:sz w:val="20"/>
                </w:rPr>
                <w:t>discovery assistance</w:t>
              </w:r>
              <w:r w:rsidRPr="00E27522">
                <w:rPr>
                  <w:sz w:val="20"/>
                </w:rPr>
                <w:t>.</w:t>
              </w:r>
            </w:ins>
          </w:p>
        </w:tc>
      </w:tr>
    </w:tbl>
    <w:p w14:paraId="53A8B55D" w14:textId="77777777" w:rsidR="00643963" w:rsidRDefault="00643963" w:rsidP="00643963">
      <w:pPr>
        <w:pStyle w:val="Prim2"/>
        <w:ind w:hanging="1040"/>
        <w:rPr>
          <w:ins w:id="392" w:author="Sakoda, Kazuyuki" w:date="2018-02-28T19:19:00Z"/>
          <w:w w:val="100"/>
        </w:rPr>
      </w:pPr>
    </w:p>
    <w:p w14:paraId="0A4288AF" w14:textId="77777777" w:rsidR="00643963" w:rsidRDefault="00643963" w:rsidP="00643963">
      <w:pPr>
        <w:pStyle w:val="H5"/>
        <w:rPr>
          <w:ins w:id="393" w:author="Sakoda, Kazuyuki" w:date="2018-02-28T19:19:00Z"/>
          <w:w w:val="100"/>
        </w:rPr>
      </w:pPr>
      <w:ins w:id="394" w:author="Sakoda, Kazuyuki" w:date="2018-02-28T19:19:00Z">
        <w:r>
          <w:rPr>
            <w:w w:val="100"/>
          </w:rPr>
          <w:t>6.3.91.16.3 When generated</w:t>
        </w:r>
      </w:ins>
    </w:p>
    <w:p w14:paraId="3582482A" w14:textId="77777777" w:rsidR="00643963" w:rsidRDefault="00643963" w:rsidP="00643963">
      <w:pPr>
        <w:pStyle w:val="T"/>
        <w:rPr>
          <w:ins w:id="395" w:author="Sakoda, Kazuyuki" w:date="2018-02-28T19:19:00Z"/>
          <w:w w:val="100"/>
        </w:rPr>
      </w:pPr>
      <w:ins w:id="396" w:author="Sakoda, Kazuyuki" w:date="2018-02-28T19:19:00Z">
        <w:r>
          <w:rPr>
            <w:w w:val="100"/>
          </w:rPr>
          <w:t>This primitive is generated by the MLME when a Multi-band Discovery Assistance Response frame is received.</w:t>
        </w:r>
      </w:ins>
    </w:p>
    <w:p w14:paraId="62173BA3" w14:textId="77777777" w:rsidR="00643963" w:rsidRDefault="00643963" w:rsidP="00643963">
      <w:pPr>
        <w:pStyle w:val="H5"/>
        <w:rPr>
          <w:ins w:id="397" w:author="Sakoda, Kazuyuki" w:date="2018-02-28T19:19:00Z"/>
          <w:w w:val="100"/>
        </w:rPr>
      </w:pPr>
      <w:ins w:id="398" w:author="Sakoda, Kazuyuki" w:date="2018-02-28T19:19:00Z">
        <w:r>
          <w:rPr>
            <w:w w:val="100"/>
          </w:rPr>
          <w:t>6.3.91.16.4 Effect on receipt</w:t>
        </w:r>
      </w:ins>
    </w:p>
    <w:p w14:paraId="3057C7E3" w14:textId="0EEC6483" w:rsidR="00643963" w:rsidRDefault="00643963" w:rsidP="00643963">
      <w:pPr>
        <w:pStyle w:val="T"/>
        <w:rPr>
          <w:ins w:id="399" w:author="Sakoda, Kazuyuki" w:date="2018-02-28T19:19:00Z"/>
          <w:w w:val="100"/>
        </w:rPr>
      </w:pPr>
      <w:ins w:id="400" w:author="Sakoda, Kazuyuki" w:date="2018-02-28T19:19:00Z">
        <w:r>
          <w:rPr>
            <w:w w:val="100"/>
          </w:rPr>
          <w:t xml:space="preserve">On receipt of this primitive, the MLME operates </w:t>
        </w:r>
      </w:ins>
      <w:ins w:id="401" w:author="Sakoda, Kazuyuki" w:date="2018-03-02T10:15:00Z">
        <w:r w:rsidR="00BD47B1">
          <w:rPr>
            <w:w w:val="100"/>
          </w:rPr>
          <w:t xml:space="preserve">discovery assistance </w:t>
        </w:r>
      </w:ins>
      <w:ins w:id="402" w:author="Sakoda, Kazuyuki" w:date="2018-02-28T19:19:00Z">
        <w:r>
          <w:rPr>
            <w:w w:val="100"/>
          </w:rPr>
          <w:t xml:space="preserve">according to the procedure in </w:t>
        </w:r>
      </w:ins>
      <w:ins w:id="403" w:author="Sakoda, Kazuyuki" w:date="2018-03-02T13:08:00Z">
        <w:r w:rsidR="00ED1B03">
          <w:rPr>
            <w:w w:val="100"/>
          </w:rPr>
          <w:t xml:space="preserve">described in </w:t>
        </w:r>
      </w:ins>
      <w:ins w:id="404" w:author="Sakoda, Kazuyuki" w:date="2018-03-02T13:07:00Z">
        <w:r w:rsidR="00ED1B03">
          <w:rPr>
            <w:w w:val="100"/>
          </w:rPr>
          <w:t>11.31.6 (Multi-band discovery assistance procedure)</w:t>
        </w:r>
      </w:ins>
      <w:ins w:id="405" w:author="Sakoda, Kazuyuki" w:date="2018-02-28T19:19:00Z">
        <w:r>
          <w:rPr>
            <w:w w:val="100"/>
          </w:rPr>
          <w:t>.</w:t>
        </w:r>
      </w:ins>
    </w:p>
    <w:p w14:paraId="329C29FB" w14:textId="77777777" w:rsidR="00643963" w:rsidRDefault="00643963" w:rsidP="00643963">
      <w:pPr>
        <w:rPr>
          <w:ins w:id="406" w:author="Sakoda, Kazuyuki" w:date="2018-02-28T19:19:00Z"/>
          <w:color w:val="FF0000"/>
          <w:lang w:val="en-US"/>
        </w:rPr>
      </w:pPr>
    </w:p>
    <w:p w14:paraId="2C0345D8" w14:textId="77777777" w:rsidR="00643963" w:rsidRDefault="00643963" w:rsidP="00643963">
      <w:pPr>
        <w:rPr>
          <w:rFonts w:ascii="Arial-BoldMT" w:hAnsi="Arial-BoldMT" w:cs="Arial-BoldMT"/>
          <w:b/>
          <w:bCs/>
          <w:sz w:val="20"/>
          <w:lang w:eastAsia="ko-KR"/>
        </w:rPr>
      </w:pPr>
    </w:p>
    <w:p w14:paraId="149B4A23" w14:textId="77777777" w:rsidR="00643963" w:rsidRDefault="00643963" w:rsidP="00643963">
      <w:pPr>
        <w:pStyle w:val="H3"/>
        <w:rPr>
          <w:w w:val="100"/>
        </w:rPr>
      </w:pPr>
      <w:bookmarkStart w:id="407" w:name="RTF5f546f633332393836383035"/>
      <w:r>
        <w:rPr>
          <w:w w:val="100"/>
        </w:rPr>
        <w:t>6.3.94 DMG</w:t>
      </w:r>
      <w:bookmarkEnd w:id="407"/>
      <w:r>
        <w:rPr>
          <w:w w:val="100"/>
        </w:rPr>
        <w:t xml:space="preserve"> beamforming</w:t>
      </w:r>
    </w:p>
    <w:p w14:paraId="2477CBF3" w14:textId="77777777" w:rsidR="00643963" w:rsidRDefault="00643963" w:rsidP="00643963">
      <w:pPr>
        <w:rPr>
          <w:b/>
          <w:bCs/>
          <w:i/>
          <w:iCs/>
          <w:color w:val="4F6228" w:themeColor="accent3" w:themeShade="80"/>
          <w:sz w:val="28"/>
          <w:lang w:eastAsia="ko-KR"/>
        </w:rPr>
      </w:pPr>
    </w:p>
    <w:p w14:paraId="22D7FBB3" w14:textId="77777777" w:rsidR="00643963" w:rsidRDefault="00643963" w:rsidP="00643963">
      <w:pPr>
        <w:rPr>
          <w:b/>
          <w:bCs/>
          <w:i/>
          <w:iCs/>
          <w:color w:val="4F6228" w:themeColor="accent3" w:themeShade="80"/>
          <w:sz w:val="28"/>
          <w:lang w:eastAsia="ko-KR"/>
        </w:rPr>
      </w:pPr>
      <w:r w:rsidRPr="008042ED">
        <w:rPr>
          <w:b/>
          <w:bCs/>
          <w:i/>
          <w:iCs/>
          <w:color w:val="4F6228" w:themeColor="accent3" w:themeShade="80"/>
          <w:sz w:val="28"/>
          <w:lang w:eastAsia="ko-KR"/>
        </w:rPr>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 </w:t>
      </w:r>
      <w:r>
        <w:rPr>
          <w:b/>
          <w:bCs/>
          <w:i/>
          <w:iCs/>
          <w:color w:val="4F6228" w:themeColor="accent3" w:themeShade="80"/>
          <w:sz w:val="28"/>
          <w:lang w:eastAsia="ko-KR"/>
        </w:rPr>
        <w:t>Insert the following new subclauses after 6.3.94.4 (MLME-BF-TRAINING.indication):</w:t>
      </w:r>
    </w:p>
    <w:p w14:paraId="52DFD45F" w14:textId="77777777" w:rsidR="00643963" w:rsidRPr="00C674AC" w:rsidRDefault="00643963" w:rsidP="00643963"/>
    <w:p w14:paraId="6FE33240" w14:textId="77777777" w:rsidR="00643963" w:rsidRDefault="00643963" w:rsidP="00643963">
      <w:pPr>
        <w:pStyle w:val="H4"/>
        <w:rPr>
          <w:ins w:id="408" w:author="Sakoda, Kazuyuki" w:date="2018-02-28T19:20:00Z"/>
          <w:w w:val="100"/>
        </w:rPr>
      </w:pPr>
      <w:ins w:id="409" w:author="Sakoda, Kazuyuki" w:date="2018-02-28T19:20:00Z">
        <w:r>
          <w:rPr>
            <w:w w:val="100"/>
          </w:rPr>
          <w:t>6.3.94.5 MLME-START-DMG-DISCOVERY-ASSISTANCE.request</w:t>
        </w:r>
      </w:ins>
    </w:p>
    <w:p w14:paraId="7A0BB71C" w14:textId="77777777" w:rsidR="00643963" w:rsidRDefault="00643963" w:rsidP="00643963">
      <w:pPr>
        <w:pStyle w:val="H5"/>
        <w:rPr>
          <w:ins w:id="410" w:author="Sakoda, Kazuyuki" w:date="2018-02-28T19:20:00Z"/>
          <w:w w:val="100"/>
        </w:rPr>
      </w:pPr>
      <w:ins w:id="411" w:author="Sakoda, Kazuyuki" w:date="2018-02-28T19:20:00Z">
        <w:r>
          <w:rPr>
            <w:w w:val="100"/>
          </w:rPr>
          <w:t>6.3.94.5.1 Function</w:t>
        </w:r>
      </w:ins>
    </w:p>
    <w:p w14:paraId="2E7CA2BC" w14:textId="77777777" w:rsidR="00643963" w:rsidRDefault="00643963" w:rsidP="00643963">
      <w:pPr>
        <w:pStyle w:val="T"/>
        <w:rPr>
          <w:ins w:id="412" w:author="Sakoda, Kazuyuki" w:date="2018-02-28T19:20:00Z"/>
          <w:w w:val="100"/>
        </w:rPr>
      </w:pPr>
      <w:ins w:id="413" w:author="Sakoda, Kazuyuki" w:date="2018-02-28T19:20:00Z">
        <w:r>
          <w:rPr>
            <w:w w:val="100"/>
          </w:rPr>
          <w:t>This primitive requests to start exhaustive sector sweep that helps discovery and beamforming training to a new STA that is joining the BSS.</w:t>
        </w:r>
      </w:ins>
    </w:p>
    <w:p w14:paraId="7E7BDFFC" w14:textId="77777777" w:rsidR="00643963" w:rsidRDefault="00643963" w:rsidP="00643963">
      <w:pPr>
        <w:pStyle w:val="H5"/>
        <w:rPr>
          <w:ins w:id="414" w:author="Sakoda, Kazuyuki" w:date="2018-02-28T19:20:00Z"/>
          <w:w w:val="100"/>
        </w:rPr>
      </w:pPr>
      <w:ins w:id="415" w:author="Sakoda, Kazuyuki" w:date="2018-02-28T19:20:00Z">
        <w:r>
          <w:rPr>
            <w:w w:val="100"/>
          </w:rPr>
          <w:t>6.3.94.5.2 Semantics of the service primitive</w:t>
        </w:r>
      </w:ins>
    </w:p>
    <w:p w14:paraId="714CB0A5" w14:textId="77777777" w:rsidR="00643963" w:rsidRDefault="00643963" w:rsidP="00643963">
      <w:pPr>
        <w:pStyle w:val="T"/>
        <w:rPr>
          <w:ins w:id="416" w:author="Sakoda, Kazuyuki" w:date="2018-02-28T19:20:00Z"/>
          <w:w w:val="100"/>
        </w:rPr>
      </w:pPr>
      <w:ins w:id="417" w:author="Sakoda, Kazuyuki" w:date="2018-02-28T19:20:00Z">
        <w:r>
          <w:rPr>
            <w:w w:val="100"/>
          </w:rPr>
          <w:t>The primitive parameters are as follows:</w:t>
        </w:r>
      </w:ins>
    </w:p>
    <w:p w14:paraId="738DBBFB" w14:textId="1F7171DD" w:rsidR="006910F3" w:rsidRDefault="00643963" w:rsidP="006910F3">
      <w:pPr>
        <w:pStyle w:val="H"/>
        <w:rPr>
          <w:ins w:id="418" w:author="Sakoda, Kazuyuki" w:date="2018-02-28T19:20:00Z"/>
          <w:w w:val="100"/>
        </w:rPr>
      </w:pPr>
      <w:ins w:id="419" w:author="Sakoda, Kazuyuki" w:date="2018-02-28T19:20:00Z">
        <w:r>
          <w:rPr>
            <w:w w:val="100"/>
          </w:rPr>
          <w:t>MLME-START-DMG-DISCOVERY-ASSISTANCE.request(</w:t>
        </w:r>
      </w:ins>
    </w:p>
    <w:p w14:paraId="68EC7F2D" w14:textId="6CA4E813" w:rsidR="006910F3" w:rsidRDefault="00817D7D" w:rsidP="00643963">
      <w:pPr>
        <w:pStyle w:val="Prim2"/>
        <w:ind w:left="4720" w:firstLine="320"/>
        <w:rPr>
          <w:ins w:id="420" w:author="Sakoda, Kazuyuki" w:date="2018-03-03T16:40:00Z"/>
          <w:w w:val="100"/>
        </w:rPr>
      </w:pPr>
      <w:ins w:id="421" w:author="Sakoda, Kazuyuki" w:date="2018-03-03T10:31:00Z">
        <w:r>
          <w:rPr>
            <w:w w:val="100"/>
          </w:rPr>
          <w:t>Scan</w:t>
        </w:r>
        <w:r w:rsidR="006910F3">
          <w:rPr>
            <w:w w:val="100"/>
          </w:rPr>
          <w:t>Type,</w:t>
        </w:r>
      </w:ins>
    </w:p>
    <w:p w14:paraId="0C9B0FA4" w14:textId="13A75DB9" w:rsidR="00C302A6" w:rsidRDefault="00C302A6" w:rsidP="00643963">
      <w:pPr>
        <w:pStyle w:val="Prim2"/>
        <w:ind w:left="4720" w:firstLine="320"/>
        <w:rPr>
          <w:ins w:id="422" w:author="Sakoda, Kazuyuki" w:date="2018-03-03T16:40:00Z"/>
          <w:w w:val="100"/>
        </w:rPr>
      </w:pPr>
      <w:ins w:id="423" w:author="Sakoda, Kazuyuki" w:date="2018-03-03T16:40:00Z">
        <w:r>
          <w:rPr>
            <w:w w:val="100"/>
          </w:rPr>
          <w:t>BTILength,</w:t>
        </w:r>
      </w:ins>
    </w:p>
    <w:p w14:paraId="33B3CC0A" w14:textId="16C33DA1" w:rsidR="00C302A6" w:rsidRDefault="00C302A6" w:rsidP="00643963">
      <w:pPr>
        <w:pStyle w:val="Prim2"/>
        <w:ind w:left="4720" w:firstLine="320"/>
        <w:rPr>
          <w:ins w:id="424" w:author="Sakoda, Kazuyuki" w:date="2018-03-03T10:31:00Z"/>
          <w:w w:val="100"/>
        </w:rPr>
      </w:pPr>
      <w:ins w:id="425" w:author="Sakoda, Kazuyuki" w:date="2018-03-03T16:40:00Z">
        <w:r>
          <w:rPr>
            <w:w w:val="100"/>
          </w:rPr>
          <w:t>ABFTLength,</w:t>
        </w:r>
      </w:ins>
    </w:p>
    <w:p w14:paraId="6FF453F3" w14:textId="7D8F691C" w:rsidR="00643963" w:rsidRDefault="00C524EB" w:rsidP="00643963">
      <w:pPr>
        <w:pStyle w:val="Prim2"/>
        <w:ind w:left="4720" w:firstLine="320"/>
        <w:rPr>
          <w:ins w:id="426" w:author="Sakoda, Kazuyuki" w:date="2018-02-28T19:20:00Z"/>
          <w:w w:val="100"/>
        </w:rPr>
      </w:pPr>
      <w:ins w:id="427" w:author="Sakoda, Kazuyuki" w:date="2018-03-03T16:46:00Z">
        <w:r>
          <w:rPr>
            <w:w w:val="100"/>
          </w:rPr>
          <w:t>Local</w:t>
        </w:r>
      </w:ins>
      <w:ins w:id="428" w:author="Sakoda, Kazuyuki" w:date="2018-02-28T19:20:00Z">
        <w:r w:rsidR="00643963">
          <w:rPr>
            <w:w w:val="100"/>
          </w:rPr>
          <w:t>NumberOfTxSectors,</w:t>
        </w:r>
      </w:ins>
    </w:p>
    <w:p w14:paraId="398D9265" w14:textId="3C94751E" w:rsidR="00C524EB" w:rsidRDefault="00C524EB" w:rsidP="00C524EB">
      <w:pPr>
        <w:pStyle w:val="Prim2"/>
        <w:ind w:left="4400" w:firstLine="640"/>
        <w:rPr>
          <w:ins w:id="429" w:author="Sakoda, Kazuyuki" w:date="2018-03-03T16:46:00Z"/>
          <w:w w:val="100"/>
        </w:rPr>
      </w:pPr>
      <w:ins w:id="430" w:author="Sakoda, Kazuyuki" w:date="2018-03-03T16:46:00Z">
        <w:r>
          <w:rPr>
            <w:w w:val="100"/>
          </w:rPr>
          <w:t>PeerNumberOfTxSectors,</w:t>
        </w:r>
      </w:ins>
    </w:p>
    <w:p w14:paraId="06E80DA3" w14:textId="0EEEB61A" w:rsidR="00643963" w:rsidRDefault="00643963" w:rsidP="00643963">
      <w:pPr>
        <w:pStyle w:val="Prim2"/>
        <w:ind w:left="4720" w:firstLine="320"/>
        <w:rPr>
          <w:ins w:id="431" w:author="Sakoda, Kazuyuki" w:date="2018-02-28T19:20:00Z"/>
          <w:w w:val="100"/>
        </w:rPr>
      </w:pPr>
      <w:ins w:id="432" w:author="Sakoda, Kazuyuki" w:date="2018-02-28T19:20:00Z">
        <w:r>
          <w:rPr>
            <w:w w:val="100"/>
          </w:rPr>
          <w:t>DiscoveryAssit</w:t>
        </w:r>
      </w:ins>
      <w:ins w:id="433" w:author="Abouelseoud, Mohamed [2]" w:date="2018-03-02T07:19:00Z">
        <w:r w:rsidR="00D90B8D">
          <w:rPr>
            <w:w w:val="100"/>
          </w:rPr>
          <w:t>s</w:t>
        </w:r>
      </w:ins>
      <w:ins w:id="434" w:author="Sakoda, Kazuyuki" w:date="2018-02-28T19:20:00Z">
        <w:r>
          <w:rPr>
            <w:w w:val="100"/>
          </w:rPr>
          <w:t>anceWindow</w:t>
        </w:r>
      </w:ins>
    </w:p>
    <w:p w14:paraId="0F5FEB4D" w14:textId="77777777" w:rsidR="00643963" w:rsidRDefault="00643963" w:rsidP="00643963">
      <w:pPr>
        <w:pStyle w:val="Prim2"/>
        <w:ind w:left="4400" w:firstLine="640"/>
        <w:rPr>
          <w:ins w:id="435" w:author="Sakoda, Kazuyuki" w:date="2018-02-28T19:20:00Z"/>
          <w:w w:val="100"/>
        </w:rPr>
      </w:pPr>
      <w:ins w:id="436" w:author="Sakoda, Kazuyuki" w:date="2018-02-28T19:20:00Z">
        <w:r>
          <w:rPr>
            <w:w w:val="100"/>
          </w:rPr>
          <w:t>)</w:t>
        </w:r>
      </w:ins>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800"/>
        <w:gridCol w:w="1840"/>
        <w:gridCol w:w="2000"/>
        <w:gridCol w:w="2940"/>
      </w:tblGrid>
      <w:tr w:rsidR="00643963" w:rsidRPr="00C674AC" w14:paraId="5A23E4E1" w14:textId="77777777" w:rsidTr="00AE6562">
        <w:trPr>
          <w:trHeight w:val="340"/>
          <w:jc w:val="center"/>
          <w:ins w:id="437" w:author="Sakoda, Kazuyuki" w:date="2018-02-28T19:20:00Z"/>
        </w:trPr>
        <w:tc>
          <w:tcPr>
            <w:tcW w:w="18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6DD2AE94" w14:textId="77777777" w:rsidR="00643963" w:rsidRPr="00C674AC" w:rsidRDefault="00643963" w:rsidP="00AE6562">
            <w:pPr>
              <w:pStyle w:val="CellHeading"/>
              <w:rPr>
                <w:ins w:id="438" w:author="Sakoda, Kazuyuki" w:date="2018-02-28T19:20:00Z"/>
                <w:sz w:val="20"/>
              </w:rPr>
            </w:pPr>
            <w:ins w:id="439" w:author="Sakoda, Kazuyuki" w:date="2018-02-28T19:20:00Z">
              <w:r w:rsidRPr="00C674AC">
                <w:rPr>
                  <w:sz w:val="20"/>
                </w:rPr>
                <w:t>Name</w:t>
              </w:r>
            </w:ins>
          </w:p>
        </w:tc>
        <w:tc>
          <w:tcPr>
            <w:tcW w:w="18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6805A27" w14:textId="77777777" w:rsidR="00643963" w:rsidRPr="00C674AC" w:rsidRDefault="00643963" w:rsidP="00AE6562">
            <w:pPr>
              <w:pStyle w:val="CellHeading"/>
              <w:rPr>
                <w:ins w:id="440" w:author="Sakoda, Kazuyuki" w:date="2018-02-28T19:20:00Z"/>
                <w:sz w:val="20"/>
              </w:rPr>
            </w:pPr>
            <w:ins w:id="441" w:author="Sakoda, Kazuyuki" w:date="2018-02-28T19:20:00Z">
              <w:r w:rsidRPr="00C674AC">
                <w:rPr>
                  <w:sz w:val="20"/>
                </w:rPr>
                <w:t>Type</w:t>
              </w:r>
            </w:ins>
          </w:p>
        </w:tc>
        <w:tc>
          <w:tcPr>
            <w:tcW w:w="20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50F63B5" w14:textId="77777777" w:rsidR="00643963" w:rsidRPr="00C674AC" w:rsidRDefault="00643963" w:rsidP="00AE6562">
            <w:pPr>
              <w:pStyle w:val="CellHeading"/>
              <w:rPr>
                <w:ins w:id="442" w:author="Sakoda, Kazuyuki" w:date="2018-02-28T19:20:00Z"/>
                <w:sz w:val="20"/>
              </w:rPr>
            </w:pPr>
            <w:ins w:id="443" w:author="Sakoda, Kazuyuki" w:date="2018-02-28T19:20:00Z">
              <w:r w:rsidRPr="00C674AC">
                <w:rPr>
                  <w:sz w:val="20"/>
                </w:rPr>
                <w:t>Valid range</w:t>
              </w:r>
            </w:ins>
          </w:p>
        </w:tc>
        <w:tc>
          <w:tcPr>
            <w:tcW w:w="294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7A70F2EA" w14:textId="77777777" w:rsidR="00643963" w:rsidRPr="00C674AC" w:rsidRDefault="00643963" w:rsidP="00AE6562">
            <w:pPr>
              <w:pStyle w:val="CellHeading"/>
              <w:rPr>
                <w:ins w:id="444" w:author="Sakoda, Kazuyuki" w:date="2018-02-28T19:20:00Z"/>
                <w:sz w:val="20"/>
              </w:rPr>
            </w:pPr>
            <w:ins w:id="445" w:author="Sakoda, Kazuyuki" w:date="2018-02-28T19:20:00Z">
              <w:r w:rsidRPr="00C674AC">
                <w:rPr>
                  <w:sz w:val="20"/>
                </w:rPr>
                <w:t>Description</w:t>
              </w:r>
            </w:ins>
          </w:p>
        </w:tc>
      </w:tr>
      <w:tr w:rsidR="006910F3" w:rsidRPr="00EC4E8C" w14:paraId="7D0D551B" w14:textId="77777777" w:rsidTr="009D2C39">
        <w:trPr>
          <w:trHeight w:val="660"/>
          <w:jc w:val="center"/>
          <w:ins w:id="446" w:author="Sakoda, Kazuyuki" w:date="2018-03-03T10:31:00Z"/>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2ED4F7C9" w14:textId="65825F0B" w:rsidR="006910F3" w:rsidRPr="00C674AC" w:rsidRDefault="00817D7D" w:rsidP="009D2C39">
            <w:pPr>
              <w:pStyle w:val="CellBody"/>
              <w:rPr>
                <w:ins w:id="447" w:author="Sakoda, Kazuyuki" w:date="2018-03-03T10:31:00Z"/>
                <w:sz w:val="20"/>
              </w:rPr>
            </w:pPr>
            <w:ins w:id="448" w:author="Sakoda, Kazuyuki" w:date="2018-03-03T10:31:00Z">
              <w:r>
                <w:rPr>
                  <w:sz w:val="20"/>
                </w:rPr>
                <w:t>Scan</w:t>
              </w:r>
              <w:r w:rsidR="006910F3">
                <w:rPr>
                  <w:sz w:val="20"/>
                </w:rPr>
                <w:t>Type</w:t>
              </w:r>
            </w:ins>
          </w:p>
        </w:tc>
        <w:tc>
          <w:tcPr>
            <w:tcW w:w="18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3B329E81" w14:textId="272F8B5E" w:rsidR="006910F3" w:rsidRPr="00C674AC" w:rsidRDefault="006910F3" w:rsidP="006910F3">
            <w:pPr>
              <w:pStyle w:val="CellBody"/>
              <w:rPr>
                <w:ins w:id="449" w:author="Sakoda, Kazuyuki" w:date="2018-03-03T10:31:00Z"/>
                <w:sz w:val="20"/>
              </w:rPr>
            </w:pPr>
            <w:ins w:id="450" w:author="Sakoda, Kazuyuki" w:date="2018-03-03T10:31:00Z">
              <w:r>
                <w:rPr>
                  <w:sz w:val="20"/>
                </w:rPr>
                <w:t>Enumeration</w:t>
              </w:r>
            </w:ins>
          </w:p>
        </w:tc>
        <w:tc>
          <w:tcPr>
            <w:tcW w:w="20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FF79574" w14:textId="624C85C5" w:rsidR="006910F3" w:rsidRPr="00C674AC" w:rsidRDefault="005D2638" w:rsidP="001C63EB">
            <w:pPr>
              <w:pStyle w:val="CellBody"/>
              <w:rPr>
                <w:ins w:id="451" w:author="Sakoda, Kazuyuki" w:date="2018-03-03T10:31:00Z"/>
                <w:sz w:val="20"/>
              </w:rPr>
            </w:pPr>
            <w:ins w:id="452" w:author="Sakoda, Kazuyuki" w:date="2018-03-05T10:30:00Z">
              <w:r>
                <w:rPr>
                  <w:sz w:val="20"/>
                </w:rPr>
                <w:t>ACTIVE, PASSIVE</w:t>
              </w:r>
            </w:ins>
          </w:p>
        </w:tc>
        <w:tc>
          <w:tcPr>
            <w:tcW w:w="294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782D4DC4" w14:textId="3887ED1F" w:rsidR="006910F3" w:rsidRPr="00C674AC" w:rsidRDefault="006910F3" w:rsidP="00EA70C6">
            <w:pPr>
              <w:pStyle w:val="CellBody"/>
              <w:rPr>
                <w:ins w:id="453" w:author="Sakoda, Kazuyuki" w:date="2018-03-03T10:31:00Z"/>
                <w:sz w:val="20"/>
              </w:rPr>
            </w:pPr>
            <w:ins w:id="454" w:author="Sakoda, Kazuyuki" w:date="2018-03-03T10:31:00Z">
              <w:r>
                <w:rPr>
                  <w:sz w:val="20"/>
                </w:rPr>
                <w:t xml:space="preserve">Specifies </w:t>
              </w:r>
            </w:ins>
            <w:ins w:id="455" w:author="Sakoda, Kazuyuki" w:date="2018-03-05T10:31:00Z">
              <w:r w:rsidR="00D91EFE">
                <w:rPr>
                  <w:sz w:val="20"/>
                </w:rPr>
                <w:t xml:space="preserve">scan </w:t>
              </w:r>
            </w:ins>
            <w:ins w:id="456" w:author="Sakoda, Kazuyuki" w:date="2018-03-03T10:31:00Z">
              <w:r w:rsidR="00EA70C6">
                <w:rPr>
                  <w:sz w:val="20"/>
                </w:rPr>
                <w:t>type</w:t>
              </w:r>
              <w:r>
                <w:rPr>
                  <w:sz w:val="20"/>
                </w:rPr>
                <w:t xml:space="preserve"> of </w:t>
              </w:r>
              <w:r w:rsidR="00EA70C6">
                <w:rPr>
                  <w:sz w:val="20"/>
                </w:rPr>
                <w:t>discovery assistance tha</w:t>
              </w:r>
            </w:ins>
            <w:ins w:id="457" w:author="Sakoda, Kazuyuki" w:date="2018-03-03T10:32:00Z">
              <w:r w:rsidR="00EA70C6">
                <w:rPr>
                  <w:sz w:val="20"/>
                </w:rPr>
                <w:t>t</w:t>
              </w:r>
            </w:ins>
            <w:ins w:id="458" w:author="Sakoda, Kazuyuki" w:date="2018-03-03T10:31:00Z">
              <w:r w:rsidR="00EA70C6">
                <w:rPr>
                  <w:sz w:val="20"/>
                </w:rPr>
                <w:t xml:space="preserve"> the STA</w:t>
              </w:r>
            </w:ins>
            <w:ins w:id="459" w:author="Sakoda, Kazuyuki" w:date="2018-03-03T10:32:00Z">
              <w:r w:rsidR="00EA70C6">
                <w:rPr>
                  <w:sz w:val="20"/>
                </w:rPr>
                <w:t xml:space="preserve"> performs.</w:t>
              </w:r>
            </w:ins>
          </w:p>
        </w:tc>
      </w:tr>
      <w:tr w:rsidR="00C302A6" w:rsidRPr="00EC4E8C" w14:paraId="29F117D3" w14:textId="77777777" w:rsidTr="00E13ACF">
        <w:trPr>
          <w:trHeight w:val="660"/>
          <w:jc w:val="center"/>
          <w:ins w:id="460" w:author="Sakoda, Kazuyuki" w:date="2018-03-03T16:40:00Z"/>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6F208FC1" w14:textId="27CC4F83" w:rsidR="00C302A6" w:rsidRPr="00C674AC" w:rsidRDefault="00C302A6" w:rsidP="00E13ACF">
            <w:pPr>
              <w:pStyle w:val="CellBody"/>
              <w:rPr>
                <w:ins w:id="461" w:author="Sakoda, Kazuyuki" w:date="2018-03-03T16:40:00Z"/>
                <w:sz w:val="20"/>
              </w:rPr>
            </w:pPr>
            <w:ins w:id="462" w:author="Sakoda, Kazuyuki" w:date="2018-03-03T16:40:00Z">
              <w:r>
                <w:rPr>
                  <w:sz w:val="20"/>
                </w:rPr>
                <w:t>BTILength</w:t>
              </w:r>
            </w:ins>
          </w:p>
        </w:tc>
        <w:tc>
          <w:tcPr>
            <w:tcW w:w="18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4F37D892" w14:textId="77777777" w:rsidR="00C302A6" w:rsidRPr="00C674AC" w:rsidRDefault="00C302A6" w:rsidP="00E13ACF">
            <w:pPr>
              <w:pStyle w:val="CellBody"/>
              <w:rPr>
                <w:ins w:id="463" w:author="Sakoda, Kazuyuki" w:date="2018-03-03T16:40:00Z"/>
                <w:sz w:val="20"/>
              </w:rPr>
            </w:pPr>
            <w:ins w:id="464" w:author="Sakoda, Kazuyuki" w:date="2018-03-03T16:40:00Z">
              <w:r>
                <w:rPr>
                  <w:sz w:val="20"/>
                </w:rPr>
                <w:t>Integer</w:t>
              </w:r>
            </w:ins>
          </w:p>
        </w:tc>
        <w:tc>
          <w:tcPr>
            <w:tcW w:w="20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C7C43D0" w14:textId="37209407" w:rsidR="00C302A6" w:rsidRPr="00C674AC" w:rsidRDefault="00494813" w:rsidP="00E13ACF">
            <w:pPr>
              <w:pStyle w:val="CellBody"/>
              <w:rPr>
                <w:ins w:id="465" w:author="Sakoda, Kazuyuki" w:date="2018-03-03T16:40:00Z"/>
                <w:sz w:val="20"/>
              </w:rPr>
            </w:pPr>
            <w:ins w:id="466" w:author="Sakoda, Kazuyuki" w:date="2018-03-03T16:40:00Z">
              <w:r>
                <w:rPr>
                  <w:sz w:val="20"/>
                </w:rPr>
                <w:t>1-65 535</w:t>
              </w:r>
            </w:ins>
          </w:p>
        </w:tc>
        <w:tc>
          <w:tcPr>
            <w:tcW w:w="294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3642562F" w14:textId="602021A7" w:rsidR="00C302A6" w:rsidRPr="00494813" w:rsidRDefault="00C302A6" w:rsidP="008F2883">
            <w:pPr>
              <w:pStyle w:val="CellBody"/>
              <w:rPr>
                <w:ins w:id="467" w:author="Sakoda, Kazuyuki" w:date="2018-03-03T16:40:00Z"/>
                <w:sz w:val="20"/>
                <w:lang w:val="en-GB"/>
              </w:rPr>
            </w:pPr>
            <w:ins w:id="468" w:author="Sakoda, Kazuyuki" w:date="2018-03-03T16:40:00Z">
              <w:r>
                <w:rPr>
                  <w:sz w:val="20"/>
                </w:rPr>
                <w:t xml:space="preserve">Specifies </w:t>
              </w:r>
            </w:ins>
            <w:ins w:id="469" w:author="Sakoda, Kazuyuki" w:date="2018-03-03T16:41:00Z">
              <w:r w:rsidR="00494813">
                <w:rPr>
                  <w:sz w:val="20"/>
                </w:rPr>
                <w:t xml:space="preserve">time duration for BTI during the discovery assistance window in unit of </w:t>
              </w:r>
            </w:ins>
            <w:ins w:id="470" w:author="Sakoda, Kazuyuki" w:date="2018-03-03T16:43:00Z">
              <w:r w:rsidR="008F2883">
                <w:rPr>
                  <w:sz w:val="20"/>
                </w:rPr>
                <w:t>microsecond</w:t>
              </w:r>
            </w:ins>
            <w:ins w:id="471" w:author="Sakoda, Kazuyuki" w:date="2018-03-03T16:45:00Z">
              <w:r w:rsidR="008F2883">
                <w:rPr>
                  <w:sz w:val="20"/>
                </w:rPr>
                <w:t>s</w:t>
              </w:r>
            </w:ins>
            <w:ins w:id="472" w:author="Sakoda, Kazuyuki" w:date="2018-03-03T16:42:00Z">
              <w:r w:rsidR="00494813">
                <w:rPr>
                  <w:sz w:val="20"/>
                  <w:lang w:val="en-GB"/>
                </w:rPr>
                <w:t>.</w:t>
              </w:r>
            </w:ins>
          </w:p>
        </w:tc>
      </w:tr>
      <w:tr w:rsidR="00494813" w:rsidRPr="00EC4E8C" w14:paraId="112A717D" w14:textId="77777777" w:rsidTr="00E13ACF">
        <w:trPr>
          <w:trHeight w:val="660"/>
          <w:jc w:val="center"/>
          <w:ins w:id="473" w:author="Sakoda, Kazuyuki" w:date="2018-03-03T16:40:00Z"/>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212BCFD2" w14:textId="03EC87B9" w:rsidR="00494813" w:rsidRPr="00C674AC" w:rsidRDefault="00494813" w:rsidP="00494813">
            <w:pPr>
              <w:pStyle w:val="CellBody"/>
              <w:rPr>
                <w:ins w:id="474" w:author="Sakoda, Kazuyuki" w:date="2018-03-03T16:40:00Z"/>
                <w:sz w:val="20"/>
              </w:rPr>
            </w:pPr>
            <w:ins w:id="475" w:author="Sakoda, Kazuyuki" w:date="2018-03-03T16:40:00Z">
              <w:r>
                <w:rPr>
                  <w:sz w:val="20"/>
                </w:rPr>
                <w:lastRenderedPageBreak/>
                <w:t>ABFTLength</w:t>
              </w:r>
            </w:ins>
          </w:p>
        </w:tc>
        <w:tc>
          <w:tcPr>
            <w:tcW w:w="18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8D080C9" w14:textId="77777777" w:rsidR="00494813" w:rsidRPr="00C674AC" w:rsidRDefault="00494813" w:rsidP="00494813">
            <w:pPr>
              <w:pStyle w:val="CellBody"/>
              <w:rPr>
                <w:ins w:id="476" w:author="Sakoda, Kazuyuki" w:date="2018-03-03T16:40:00Z"/>
                <w:sz w:val="20"/>
              </w:rPr>
            </w:pPr>
            <w:ins w:id="477" w:author="Sakoda, Kazuyuki" w:date="2018-03-03T16:40:00Z">
              <w:r>
                <w:rPr>
                  <w:sz w:val="20"/>
                </w:rPr>
                <w:t>Integer</w:t>
              </w:r>
            </w:ins>
          </w:p>
        </w:tc>
        <w:tc>
          <w:tcPr>
            <w:tcW w:w="20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1E95C29" w14:textId="1D36C539" w:rsidR="00494813" w:rsidRPr="00C674AC" w:rsidRDefault="00494813" w:rsidP="00494813">
            <w:pPr>
              <w:pStyle w:val="CellBody"/>
              <w:rPr>
                <w:ins w:id="478" w:author="Sakoda, Kazuyuki" w:date="2018-03-03T16:40:00Z"/>
                <w:sz w:val="20"/>
              </w:rPr>
            </w:pPr>
            <w:ins w:id="479" w:author="Sakoda, Kazuyuki" w:date="2018-03-03T16:40:00Z">
              <w:r>
                <w:rPr>
                  <w:sz w:val="20"/>
                </w:rPr>
                <w:t>1-65 535</w:t>
              </w:r>
            </w:ins>
          </w:p>
        </w:tc>
        <w:tc>
          <w:tcPr>
            <w:tcW w:w="294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50817320" w14:textId="772CD4F4" w:rsidR="00494813" w:rsidRPr="00C674AC" w:rsidRDefault="00494813" w:rsidP="008F2883">
            <w:pPr>
              <w:pStyle w:val="CellBody"/>
              <w:rPr>
                <w:ins w:id="480" w:author="Sakoda, Kazuyuki" w:date="2018-03-03T16:40:00Z"/>
                <w:sz w:val="20"/>
              </w:rPr>
            </w:pPr>
            <w:ins w:id="481" w:author="Sakoda, Kazuyuki" w:date="2018-03-03T16:42:00Z">
              <w:r>
                <w:rPr>
                  <w:sz w:val="20"/>
                </w:rPr>
                <w:t xml:space="preserve">Specifies time duration for </w:t>
              </w:r>
            </w:ins>
            <w:ins w:id="482" w:author="Sakoda, Kazuyuki" w:date="2018-03-03T16:45:00Z">
              <w:r w:rsidR="008F2883">
                <w:rPr>
                  <w:sz w:val="20"/>
                </w:rPr>
                <w:t>A-BFT</w:t>
              </w:r>
            </w:ins>
            <w:ins w:id="483" w:author="Sakoda, Kazuyuki" w:date="2018-03-03T16:42:00Z">
              <w:r>
                <w:rPr>
                  <w:sz w:val="20"/>
                </w:rPr>
                <w:t xml:space="preserve"> during the discovery assistance window in</w:t>
              </w:r>
            </w:ins>
            <w:ins w:id="484" w:author="Sakoda, Kazuyuki" w:date="2018-03-03T16:45:00Z">
              <w:r w:rsidR="008F2883">
                <w:rPr>
                  <w:sz w:val="20"/>
                </w:rPr>
                <w:t xml:space="preserve"> unit of microseconds</w:t>
              </w:r>
            </w:ins>
          </w:p>
        </w:tc>
      </w:tr>
      <w:tr w:rsidR="00494813" w:rsidRPr="00EC4E8C" w14:paraId="7172233E" w14:textId="77777777" w:rsidTr="00AE6562">
        <w:trPr>
          <w:trHeight w:val="660"/>
          <w:jc w:val="center"/>
          <w:ins w:id="485" w:author="Sakoda, Kazuyuki" w:date="2018-02-28T19:20:00Z"/>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2E107EE8" w14:textId="01C05581" w:rsidR="00494813" w:rsidRPr="00C674AC" w:rsidRDefault="00C524EB" w:rsidP="00494813">
            <w:pPr>
              <w:pStyle w:val="CellBody"/>
              <w:rPr>
                <w:ins w:id="486" w:author="Sakoda, Kazuyuki" w:date="2018-02-28T19:20:00Z"/>
                <w:sz w:val="20"/>
              </w:rPr>
            </w:pPr>
            <w:ins w:id="487" w:author="Sakoda, Kazuyuki" w:date="2018-03-03T16:46:00Z">
              <w:r>
                <w:rPr>
                  <w:sz w:val="20"/>
                </w:rPr>
                <w:t>Local</w:t>
              </w:r>
            </w:ins>
            <w:ins w:id="488" w:author="Sakoda, Kazuyuki" w:date="2018-02-28T19:20:00Z">
              <w:r w:rsidR="00494813" w:rsidRPr="00EC4E8C">
                <w:rPr>
                  <w:sz w:val="20"/>
                </w:rPr>
                <w:t>NumberOfTxSectors</w:t>
              </w:r>
            </w:ins>
          </w:p>
        </w:tc>
        <w:tc>
          <w:tcPr>
            <w:tcW w:w="18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49E144BA" w14:textId="77777777" w:rsidR="00494813" w:rsidRPr="00C674AC" w:rsidRDefault="00494813" w:rsidP="00494813">
            <w:pPr>
              <w:pStyle w:val="CellBody"/>
              <w:rPr>
                <w:ins w:id="489" w:author="Sakoda, Kazuyuki" w:date="2018-02-28T19:20:00Z"/>
                <w:sz w:val="20"/>
              </w:rPr>
            </w:pPr>
            <w:ins w:id="490" w:author="Sakoda, Kazuyuki" w:date="2018-02-28T19:20:00Z">
              <w:r>
                <w:rPr>
                  <w:sz w:val="20"/>
                </w:rPr>
                <w:t>Integer</w:t>
              </w:r>
            </w:ins>
          </w:p>
        </w:tc>
        <w:tc>
          <w:tcPr>
            <w:tcW w:w="20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216611F" w14:textId="77777777" w:rsidR="00494813" w:rsidRPr="00C674AC" w:rsidRDefault="00494813" w:rsidP="00494813">
            <w:pPr>
              <w:pStyle w:val="CellBody"/>
              <w:rPr>
                <w:ins w:id="491" w:author="Sakoda, Kazuyuki" w:date="2018-02-28T19:20:00Z"/>
                <w:sz w:val="20"/>
              </w:rPr>
            </w:pPr>
            <w:ins w:id="492" w:author="Sakoda, Kazuyuki" w:date="2018-02-28T19:20:00Z">
              <w:r>
                <w:rPr>
                  <w:sz w:val="20"/>
                </w:rPr>
                <w:t>1-255</w:t>
              </w:r>
            </w:ins>
          </w:p>
        </w:tc>
        <w:tc>
          <w:tcPr>
            <w:tcW w:w="294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0F98BC07" w14:textId="77777777" w:rsidR="00494813" w:rsidRPr="00C674AC" w:rsidRDefault="00494813" w:rsidP="00494813">
            <w:pPr>
              <w:pStyle w:val="CellBody"/>
              <w:rPr>
                <w:ins w:id="493" w:author="Sakoda, Kazuyuki" w:date="2018-02-28T19:20:00Z"/>
                <w:sz w:val="20"/>
              </w:rPr>
            </w:pPr>
            <w:ins w:id="494" w:author="Sakoda, Kazuyuki" w:date="2018-02-28T19:20:00Z">
              <w:r>
                <w:rPr>
                  <w:sz w:val="20"/>
                </w:rPr>
                <w:t>Specifies number of sectors that the STA transmits for discovery assistance and beamforming training</w:t>
              </w:r>
              <w:r w:rsidRPr="00C674AC">
                <w:rPr>
                  <w:sz w:val="20"/>
                </w:rPr>
                <w:t>.</w:t>
              </w:r>
            </w:ins>
          </w:p>
        </w:tc>
      </w:tr>
      <w:tr w:rsidR="00C524EB" w:rsidRPr="00C674AC" w14:paraId="723F1068" w14:textId="77777777" w:rsidTr="00E13ACF">
        <w:trPr>
          <w:trHeight w:val="1060"/>
          <w:jc w:val="center"/>
          <w:ins w:id="495" w:author="Sakoda, Kazuyuki" w:date="2018-03-03T16:47:00Z"/>
        </w:trPr>
        <w:tc>
          <w:tcPr>
            <w:tcW w:w="180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4E69D846" w14:textId="1D4C670F" w:rsidR="00C524EB" w:rsidRPr="00C674AC" w:rsidRDefault="00C524EB" w:rsidP="00E13ACF">
            <w:pPr>
              <w:pStyle w:val="CellBody"/>
              <w:rPr>
                <w:ins w:id="496" w:author="Sakoda, Kazuyuki" w:date="2018-03-03T16:47:00Z"/>
                <w:sz w:val="20"/>
              </w:rPr>
            </w:pPr>
            <w:ins w:id="497" w:author="Sakoda, Kazuyuki" w:date="2018-03-03T16:47:00Z">
              <w:r>
                <w:rPr>
                  <w:sz w:val="20"/>
                </w:rPr>
                <w:t>PeerNumberOfTx</w:t>
              </w:r>
              <w:r w:rsidRPr="00EC4E8C">
                <w:rPr>
                  <w:sz w:val="20"/>
                </w:rPr>
                <w:t>Sectors</w:t>
              </w:r>
            </w:ins>
          </w:p>
        </w:tc>
        <w:tc>
          <w:tcPr>
            <w:tcW w:w="184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4D9AE12D" w14:textId="77777777" w:rsidR="00C524EB" w:rsidRPr="00C674AC" w:rsidRDefault="00C524EB" w:rsidP="00E13ACF">
            <w:pPr>
              <w:pStyle w:val="CellBody"/>
              <w:rPr>
                <w:ins w:id="498" w:author="Sakoda, Kazuyuki" w:date="2018-03-03T16:47:00Z"/>
                <w:sz w:val="20"/>
              </w:rPr>
            </w:pPr>
            <w:ins w:id="499" w:author="Sakoda, Kazuyuki" w:date="2018-03-03T16:47:00Z">
              <w:r>
                <w:rPr>
                  <w:sz w:val="20"/>
                </w:rPr>
                <w:t>Integer</w:t>
              </w:r>
            </w:ins>
          </w:p>
        </w:tc>
        <w:tc>
          <w:tcPr>
            <w:tcW w:w="200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49BD5CD4" w14:textId="77777777" w:rsidR="00C524EB" w:rsidRPr="00C674AC" w:rsidRDefault="00C524EB" w:rsidP="00E13ACF">
            <w:pPr>
              <w:pStyle w:val="CellBody"/>
              <w:rPr>
                <w:ins w:id="500" w:author="Sakoda, Kazuyuki" w:date="2018-03-03T16:47:00Z"/>
                <w:sz w:val="20"/>
              </w:rPr>
            </w:pPr>
            <w:ins w:id="501" w:author="Sakoda, Kazuyuki" w:date="2018-03-03T16:47:00Z">
              <w:r>
                <w:rPr>
                  <w:sz w:val="20"/>
                </w:rPr>
                <w:t>1-255</w:t>
              </w:r>
            </w:ins>
          </w:p>
        </w:tc>
        <w:tc>
          <w:tcPr>
            <w:tcW w:w="294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009F16EC" w14:textId="34EDFC91" w:rsidR="00C524EB" w:rsidRPr="00C674AC" w:rsidRDefault="00C524EB" w:rsidP="00C524EB">
            <w:pPr>
              <w:pStyle w:val="CellBody"/>
              <w:rPr>
                <w:ins w:id="502" w:author="Sakoda, Kazuyuki" w:date="2018-03-03T16:47:00Z"/>
                <w:sz w:val="20"/>
              </w:rPr>
            </w:pPr>
            <w:ins w:id="503" w:author="Sakoda, Kazuyuki" w:date="2018-03-03T16:47:00Z">
              <w:r>
                <w:rPr>
                  <w:sz w:val="20"/>
                </w:rPr>
                <w:t>Specifies number of sectors for which a STA that is joining the BSS will perform transmit  beamforming training.</w:t>
              </w:r>
            </w:ins>
          </w:p>
        </w:tc>
      </w:tr>
      <w:tr w:rsidR="00494813" w:rsidRPr="00C674AC" w14:paraId="53F8BFCA" w14:textId="77777777" w:rsidTr="00AE6562">
        <w:trPr>
          <w:trHeight w:val="1060"/>
          <w:jc w:val="center"/>
          <w:ins w:id="504" w:author="Sakoda, Kazuyuki" w:date="2018-02-28T19:20:00Z"/>
        </w:trPr>
        <w:tc>
          <w:tcPr>
            <w:tcW w:w="180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2F73F49E" w14:textId="77777777" w:rsidR="00494813" w:rsidRPr="00C674AC" w:rsidRDefault="00494813" w:rsidP="00494813">
            <w:pPr>
              <w:pStyle w:val="CellBody"/>
              <w:rPr>
                <w:ins w:id="505" w:author="Sakoda, Kazuyuki" w:date="2018-02-28T19:20:00Z"/>
                <w:sz w:val="20"/>
              </w:rPr>
            </w:pPr>
            <w:ins w:id="506" w:author="Sakoda, Kazuyuki" w:date="2018-02-28T19:20:00Z">
              <w:r>
                <w:rPr>
                  <w:sz w:val="20"/>
                </w:rPr>
                <w:t>DiscoveryAssistanceWindow</w:t>
              </w:r>
            </w:ins>
          </w:p>
        </w:tc>
        <w:tc>
          <w:tcPr>
            <w:tcW w:w="184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0E7C1AFB" w14:textId="77777777" w:rsidR="00494813" w:rsidRPr="00C674AC" w:rsidRDefault="00494813" w:rsidP="00494813">
            <w:pPr>
              <w:pStyle w:val="CellBody"/>
              <w:rPr>
                <w:ins w:id="507" w:author="Sakoda, Kazuyuki" w:date="2018-02-28T19:20:00Z"/>
                <w:sz w:val="20"/>
              </w:rPr>
            </w:pPr>
            <w:ins w:id="508" w:author="Sakoda, Kazuyuki" w:date="2018-02-28T19:20:00Z">
              <w:r>
                <w:rPr>
                  <w:sz w:val="20"/>
                </w:rPr>
                <w:t>Integer</w:t>
              </w:r>
            </w:ins>
          </w:p>
        </w:tc>
        <w:tc>
          <w:tcPr>
            <w:tcW w:w="200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4A23D0E5" w14:textId="77777777" w:rsidR="00494813" w:rsidRPr="00C674AC" w:rsidRDefault="00494813" w:rsidP="00494813">
            <w:pPr>
              <w:pStyle w:val="CellBody"/>
              <w:rPr>
                <w:ins w:id="509" w:author="Sakoda, Kazuyuki" w:date="2018-02-28T19:20:00Z"/>
                <w:sz w:val="20"/>
              </w:rPr>
            </w:pPr>
            <w:ins w:id="510" w:author="Sakoda, Kazuyuki" w:date="2018-02-28T19:20:00Z">
              <w:r>
                <w:rPr>
                  <w:sz w:val="20"/>
                </w:rPr>
                <w:t>1-65 535</w:t>
              </w:r>
            </w:ins>
          </w:p>
        </w:tc>
        <w:tc>
          <w:tcPr>
            <w:tcW w:w="294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5B11C67E" w14:textId="77777777" w:rsidR="00494813" w:rsidRPr="00C674AC" w:rsidRDefault="00494813" w:rsidP="00494813">
            <w:pPr>
              <w:pStyle w:val="CellBody"/>
              <w:rPr>
                <w:ins w:id="511" w:author="Sakoda, Kazuyuki" w:date="2018-02-28T19:20:00Z"/>
                <w:sz w:val="20"/>
              </w:rPr>
            </w:pPr>
            <w:ins w:id="512" w:author="Sakoda, Kazuyuki" w:date="2018-02-28T19:20:00Z">
              <w:r>
                <w:rPr>
                  <w:sz w:val="20"/>
                </w:rPr>
                <w:t>Specifies the time length when the discovery assistance is enabled in unit of TU.</w:t>
              </w:r>
            </w:ins>
          </w:p>
        </w:tc>
      </w:tr>
    </w:tbl>
    <w:p w14:paraId="08E2976E" w14:textId="77777777" w:rsidR="00643963" w:rsidRDefault="00643963" w:rsidP="00643963">
      <w:pPr>
        <w:pStyle w:val="Prim2"/>
        <w:ind w:hanging="500"/>
        <w:rPr>
          <w:ins w:id="513" w:author="Sakoda, Kazuyuki" w:date="2018-02-28T19:20:00Z"/>
          <w:w w:val="100"/>
        </w:rPr>
      </w:pPr>
    </w:p>
    <w:p w14:paraId="77D811C7" w14:textId="77777777" w:rsidR="00643963" w:rsidRDefault="00643963" w:rsidP="00643963">
      <w:pPr>
        <w:pStyle w:val="H5"/>
        <w:rPr>
          <w:ins w:id="514" w:author="Sakoda, Kazuyuki" w:date="2018-02-28T19:20:00Z"/>
          <w:w w:val="100"/>
        </w:rPr>
      </w:pPr>
      <w:ins w:id="515" w:author="Sakoda, Kazuyuki" w:date="2018-02-28T19:20:00Z">
        <w:r>
          <w:rPr>
            <w:w w:val="100"/>
          </w:rPr>
          <w:t>6.3.94.5.3 When generated</w:t>
        </w:r>
      </w:ins>
    </w:p>
    <w:p w14:paraId="372EEFB0" w14:textId="77777777" w:rsidR="00643963" w:rsidRDefault="00643963" w:rsidP="00643963">
      <w:pPr>
        <w:pStyle w:val="T"/>
        <w:rPr>
          <w:ins w:id="516" w:author="Sakoda, Kazuyuki" w:date="2018-02-28T19:20:00Z"/>
          <w:w w:val="100"/>
        </w:rPr>
      </w:pPr>
      <w:ins w:id="517" w:author="Sakoda, Kazuyuki" w:date="2018-02-28T19:20:00Z">
        <w:r>
          <w:rPr>
            <w:w w:val="100"/>
          </w:rPr>
          <w:t>This primitive is generated by the SME to request exhaustive sector sweep that helps discovery and beamforming training to a new STA that is joining the BSS.</w:t>
        </w:r>
      </w:ins>
    </w:p>
    <w:p w14:paraId="1EADF819" w14:textId="77777777" w:rsidR="00643963" w:rsidRDefault="00643963" w:rsidP="00643963">
      <w:pPr>
        <w:pStyle w:val="H5"/>
        <w:rPr>
          <w:ins w:id="518" w:author="Sakoda, Kazuyuki" w:date="2018-02-28T19:20:00Z"/>
          <w:w w:val="100"/>
        </w:rPr>
      </w:pPr>
      <w:ins w:id="519" w:author="Sakoda, Kazuyuki" w:date="2018-02-28T19:20:00Z">
        <w:r>
          <w:rPr>
            <w:w w:val="100"/>
          </w:rPr>
          <w:t>6.3.94.5.4 Effect on receipt</w:t>
        </w:r>
      </w:ins>
    </w:p>
    <w:p w14:paraId="1313A3A9" w14:textId="77777777" w:rsidR="00643963" w:rsidRDefault="00643963" w:rsidP="00643963">
      <w:pPr>
        <w:pStyle w:val="T"/>
        <w:rPr>
          <w:ins w:id="520" w:author="Sakoda, Kazuyuki" w:date="2018-02-28T19:20:00Z"/>
          <w:w w:val="100"/>
        </w:rPr>
      </w:pPr>
      <w:ins w:id="521" w:author="Sakoda, Kazuyuki" w:date="2018-02-28T19:20:00Z">
        <w:r>
          <w:rPr>
            <w:w w:val="100"/>
          </w:rPr>
          <w:t>On receipt of this primitive, the MLME invokes the MAC sublayer exhaustive sector sweep procedures defined in 10.37.2 (Access periods within a beacon interval)</w:t>
        </w:r>
      </w:ins>
    </w:p>
    <w:p w14:paraId="737A564B" w14:textId="77777777" w:rsidR="00643963" w:rsidRDefault="00643963" w:rsidP="00643963">
      <w:pPr>
        <w:pStyle w:val="H4"/>
        <w:rPr>
          <w:ins w:id="522" w:author="Sakoda, Kazuyuki" w:date="2018-02-28T19:20:00Z"/>
          <w:w w:val="100"/>
        </w:rPr>
      </w:pPr>
      <w:ins w:id="523" w:author="Sakoda, Kazuyuki" w:date="2018-02-28T19:20:00Z">
        <w:r>
          <w:rPr>
            <w:w w:val="100"/>
          </w:rPr>
          <w:t>6.3.94.6 MLME-START-DMG-DISCOVERY-ASSISTANCE.confirm</w:t>
        </w:r>
      </w:ins>
    </w:p>
    <w:p w14:paraId="374D7B86" w14:textId="77777777" w:rsidR="00643963" w:rsidRDefault="00643963" w:rsidP="00643963">
      <w:pPr>
        <w:pStyle w:val="H5"/>
        <w:rPr>
          <w:ins w:id="524" w:author="Sakoda, Kazuyuki" w:date="2018-02-28T19:20:00Z"/>
          <w:w w:val="100"/>
        </w:rPr>
      </w:pPr>
      <w:ins w:id="525" w:author="Sakoda, Kazuyuki" w:date="2018-02-28T19:20:00Z">
        <w:r>
          <w:rPr>
            <w:w w:val="100"/>
          </w:rPr>
          <w:t>6.3.94.6.1 Function</w:t>
        </w:r>
      </w:ins>
    </w:p>
    <w:p w14:paraId="32889C52" w14:textId="77777777" w:rsidR="00643963" w:rsidRDefault="00643963" w:rsidP="00643963">
      <w:pPr>
        <w:pStyle w:val="T"/>
        <w:rPr>
          <w:ins w:id="526" w:author="Sakoda, Kazuyuki" w:date="2018-02-28T19:20:00Z"/>
          <w:w w:val="100"/>
        </w:rPr>
      </w:pPr>
      <w:ins w:id="527" w:author="Sakoda, Kazuyuki" w:date="2018-02-28T19:20:00Z">
        <w:r>
          <w:rPr>
            <w:w w:val="100"/>
          </w:rPr>
          <w:t>This primitive reports the outcome of a requested exhaustive sector sweep procedure.</w:t>
        </w:r>
      </w:ins>
    </w:p>
    <w:p w14:paraId="3DE1CB0F" w14:textId="77777777" w:rsidR="00643963" w:rsidRDefault="00643963" w:rsidP="00643963">
      <w:pPr>
        <w:pStyle w:val="H5"/>
        <w:rPr>
          <w:ins w:id="528" w:author="Sakoda, Kazuyuki" w:date="2018-02-28T19:20:00Z"/>
          <w:w w:val="100"/>
        </w:rPr>
      </w:pPr>
      <w:ins w:id="529" w:author="Sakoda, Kazuyuki" w:date="2018-02-28T19:20:00Z">
        <w:r>
          <w:rPr>
            <w:w w:val="100"/>
          </w:rPr>
          <w:t>6.3.94.6.2 Semantics of the service primitive</w:t>
        </w:r>
      </w:ins>
    </w:p>
    <w:p w14:paraId="1A37CD0D" w14:textId="77777777" w:rsidR="00643963" w:rsidRDefault="00643963" w:rsidP="00643963">
      <w:pPr>
        <w:pStyle w:val="T"/>
        <w:rPr>
          <w:ins w:id="530" w:author="Sakoda, Kazuyuki" w:date="2018-02-28T19:20:00Z"/>
          <w:w w:val="100"/>
        </w:rPr>
      </w:pPr>
      <w:ins w:id="531" w:author="Sakoda, Kazuyuki" w:date="2018-02-28T19:20:00Z">
        <w:r>
          <w:rPr>
            <w:w w:val="100"/>
          </w:rPr>
          <w:t>The primitive parameters are as follows:</w:t>
        </w:r>
      </w:ins>
    </w:p>
    <w:p w14:paraId="69C233F4" w14:textId="77777777" w:rsidR="00643963" w:rsidRDefault="00643963" w:rsidP="00643963">
      <w:pPr>
        <w:pStyle w:val="H"/>
        <w:rPr>
          <w:ins w:id="532" w:author="Sakoda, Kazuyuki" w:date="2018-02-28T19:20:00Z"/>
          <w:w w:val="100"/>
        </w:rPr>
      </w:pPr>
      <w:ins w:id="533" w:author="Sakoda, Kazuyuki" w:date="2018-02-28T19:20:00Z">
        <w:r>
          <w:rPr>
            <w:w w:val="100"/>
          </w:rPr>
          <w:t>MLME-START-DMG-DISCOVERY-ASSISTANCE.confirm(</w:t>
        </w:r>
      </w:ins>
    </w:p>
    <w:p w14:paraId="5A4FF560" w14:textId="77777777" w:rsidR="00643963" w:rsidRDefault="00643963" w:rsidP="00643963">
      <w:pPr>
        <w:pStyle w:val="Prim2"/>
        <w:ind w:left="4720" w:firstLine="320"/>
        <w:rPr>
          <w:ins w:id="534" w:author="Sakoda, Kazuyuki" w:date="2018-02-28T19:20:00Z"/>
          <w:w w:val="100"/>
        </w:rPr>
      </w:pPr>
      <w:ins w:id="535" w:author="Sakoda, Kazuyuki" w:date="2018-02-28T19:20:00Z">
        <w:r>
          <w:rPr>
            <w:w w:val="100"/>
          </w:rPr>
          <w:t>ResultCode</w:t>
        </w:r>
      </w:ins>
    </w:p>
    <w:p w14:paraId="488546A1" w14:textId="77777777" w:rsidR="00643963" w:rsidRDefault="00643963" w:rsidP="00643963">
      <w:pPr>
        <w:pStyle w:val="Prim2"/>
        <w:ind w:left="4400" w:firstLine="640"/>
        <w:rPr>
          <w:ins w:id="536" w:author="Sakoda, Kazuyuki" w:date="2018-02-28T19:20:00Z"/>
          <w:w w:val="100"/>
        </w:rPr>
      </w:pPr>
      <w:ins w:id="537" w:author="Sakoda, Kazuyuki" w:date="2018-02-28T19:20:00Z">
        <w:r>
          <w:rPr>
            <w:w w:val="100"/>
          </w:rPr>
          <w:t>)</w:t>
        </w:r>
      </w:ins>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800"/>
        <w:gridCol w:w="1700"/>
        <w:gridCol w:w="2120"/>
        <w:gridCol w:w="2940"/>
      </w:tblGrid>
      <w:tr w:rsidR="00643963" w:rsidRPr="00730FA6" w14:paraId="6AF39549" w14:textId="77777777" w:rsidTr="00AE6562">
        <w:trPr>
          <w:trHeight w:val="340"/>
          <w:jc w:val="center"/>
          <w:ins w:id="538" w:author="Sakoda, Kazuyuki" w:date="2018-02-28T19:20:00Z"/>
        </w:trPr>
        <w:tc>
          <w:tcPr>
            <w:tcW w:w="18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3BF377C3" w14:textId="77777777" w:rsidR="00643963" w:rsidRPr="00730FA6" w:rsidRDefault="00643963" w:rsidP="00AE6562">
            <w:pPr>
              <w:pStyle w:val="CellHeading"/>
              <w:rPr>
                <w:ins w:id="539" w:author="Sakoda, Kazuyuki" w:date="2018-02-28T19:20:00Z"/>
                <w:sz w:val="20"/>
              </w:rPr>
            </w:pPr>
            <w:ins w:id="540" w:author="Sakoda, Kazuyuki" w:date="2018-02-28T19:20:00Z">
              <w:r w:rsidRPr="00730FA6">
                <w:rPr>
                  <w:sz w:val="20"/>
                </w:rPr>
                <w:t>Name</w:t>
              </w:r>
            </w:ins>
          </w:p>
        </w:tc>
        <w:tc>
          <w:tcPr>
            <w:tcW w:w="17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646558D" w14:textId="77777777" w:rsidR="00643963" w:rsidRPr="00730FA6" w:rsidRDefault="00643963" w:rsidP="00AE6562">
            <w:pPr>
              <w:pStyle w:val="CellHeading"/>
              <w:rPr>
                <w:ins w:id="541" w:author="Sakoda, Kazuyuki" w:date="2018-02-28T19:20:00Z"/>
                <w:sz w:val="20"/>
              </w:rPr>
            </w:pPr>
            <w:ins w:id="542" w:author="Sakoda, Kazuyuki" w:date="2018-02-28T19:20:00Z">
              <w:r w:rsidRPr="00730FA6">
                <w:rPr>
                  <w:sz w:val="20"/>
                </w:rPr>
                <w:t>Type</w:t>
              </w:r>
            </w:ins>
          </w:p>
        </w:tc>
        <w:tc>
          <w:tcPr>
            <w:tcW w:w="212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34CB04D" w14:textId="77777777" w:rsidR="00643963" w:rsidRPr="00730FA6" w:rsidRDefault="00643963" w:rsidP="00AE6562">
            <w:pPr>
              <w:pStyle w:val="CellHeading"/>
              <w:rPr>
                <w:ins w:id="543" w:author="Sakoda, Kazuyuki" w:date="2018-02-28T19:20:00Z"/>
                <w:sz w:val="20"/>
              </w:rPr>
            </w:pPr>
            <w:ins w:id="544" w:author="Sakoda, Kazuyuki" w:date="2018-02-28T19:20:00Z">
              <w:r w:rsidRPr="00730FA6">
                <w:rPr>
                  <w:sz w:val="20"/>
                </w:rPr>
                <w:t>Valid range</w:t>
              </w:r>
            </w:ins>
          </w:p>
        </w:tc>
        <w:tc>
          <w:tcPr>
            <w:tcW w:w="294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40146F03" w14:textId="77777777" w:rsidR="00643963" w:rsidRPr="00730FA6" w:rsidRDefault="00643963" w:rsidP="00AE6562">
            <w:pPr>
              <w:pStyle w:val="CellHeading"/>
              <w:rPr>
                <w:ins w:id="545" w:author="Sakoda, Kazuyuki" w:date="2018-02-28T19:20:00Z"/>
                <w:sz w:val="20"/>
              </w:rPr>
            </w:pPr>
            <w:ins w:id="546" w:author="Sakoda, Kazuyuki" w:date="2018-02-28T19:20:00Z">
              <w:r w:rsidRPr="00730FA6">
                <w:rPr>
                  <w:sz w:val="20"/>
                </w:rPr>
                <w:t>Description</w:t>
              </w:r>
            </w:ins>
          </w:p>
        </w:tc>
      </w:tr>
      <w:tr w:rsidR="00643963" w:rsidRPr="00730FA6" w14:paraId="436A6F5E" w14:textId="77777777" w:rsidTr="00AE6562">
        <w:trPr>
          <w:trHeight w:val="460"/>
          <w:jc w:val="center"/>
          <w:ins w:id="547" w:author="Sakoda, Kazuyuki" w:date="2018-02-28T19:20:00Z"/>
        </w:trPr>
        <w:tc>
          <w:tcPr>
            <w:tcW w:w="180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1DB31180" w14:textId="77777777" w:rsidR="00643963" w:rsidRPr="00730FA6" w:rsidRDefault="00643963" w:rsidP="00AE6562">
            <w:pPr>
              <w:pStyle w:val="CellBody"/>
              <w:rPr>
                <w:ins w:id="548" w:author="Sakoda, Kazuyuki" w:date="2018-02-28T19:20:00Z"/>
                <w:sz w:val="20"/>
              </w:rPr>
            </w:pPr>
            <w:ins w:id="549" w:author="Sakoda, Kazuyuki" w:date="2018-02-28T19:20:00Z">
              <w:r w:rsidRPr="00730FA6">
                <w:rPr>
                  <w:sz w:val="20"/>
                </w:rPr>
                <w:t>ResultCode</w:t>
              </w:r>
            </w:ins>
          </w:p>
        </w:tc>
        <w:tc>
          <w:tcPr>
            <w:tcW w:w="170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79B31843" w14:textId="77777777" w:rsidR="00643963" w:rsidRPr="00730FA6" w:rsidRDefault="00643963" w:rsidP="00AE6562">
            <w:pPr>
              <w:pStyle w:val="CellBody"/>
              <w:rPr>
                <w:ins w:id="550" w:author="Sakoda, Kazuyuki" w:date="2018-02-28T19:20:00Z"/>
                <w:sz w:val="20"/>
              </w:rPr>
            </w:pPr>
            <w:ins w:id="551" w:author="Sakoda, Kazuyuki" w:date="2018-02-28T19:20:00Z">
              <w:r w:rsidRPr="00730FA6">
                <w:rPr>
                  <w:sz w:val="20"/>
                </w:rPr>
                <w:t>Enumeration</w:t>
              </w:r>
            </w:ins>
          </w:p>
        </w:tc>
        <w:tc>
          <w:tcPr>
            <w:tcW w:w="212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66B6CE74" w14:textId="77777777" w:rsidR="00643963" w:rsidRPr="00730FA6" w:rsidRDefault="00643963" w:rsidP="00AE6562">
            <w:pPr>
              <w:pStyle w:val="CellBody"/>
              <w:rPr>
                <w:ins w:id="552" w:author="Sakoda, Kazuyuki" w:date="2018-02-28T19:20:00Z"/>
                <w:sz w:val="20"/>
              </w:rPr>
            </w:pPr>
            <w:ins w:id="553" w:author="Sakoda, Kazuyuki" w:date="2018-02-28T19:20:00Z">
              <w:r w:rsidRPr="00730FA6">
                <w:rPr>
                  <w:sz w:val="20"/>
                </w:rPr>
                <w:t xml:space="preserve">SUCCESS, </w:t>
              </w:r>
              <w:r>
                <w:rPr>
                  <w:sz w:val="20"/>
                </w:rPr>
                <w:t>FAILURE</w:t>
              </w:r>
            </w:ins>
          </w:p>
        </w:tc>
        <w:tc>
          <w:tcPr>
            <w:tcW w:w="294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0E1B2BC2" w14:textId="77777777" w:rsidR="00643963" w:rsidRPr="00730FA6" w:rsidRDefault="00643963" w:rsidP="00AE6562">
            <w:pPr>
              <w:pStyle w:val="CellBody"/>
              <w:rPr>
                <w:ins w:id="554" w:author="Sakoda, Kazuyuki" w:date="2018-02-28T19:20:00Z"/>
                <w:sz w:val="20"/>
              </w:rPr>
            </w:pPr>
            <w:ins w:id="555" w:author="Sakoda, Kazuyuki" w:date="2018-02-28T19:20:00Z">
              <w:r w:rsidRPr="00730FA6">
                <w:rPr>
                  <w:sz w:val="20"/>
                </w:rPr>
                <w:t xml:space="preserve">Indicates the result of the </w:t>
              </w:r>
              <w:r>
                <w:rPr>
                  <w:sz w:val="20"/>
                </w:rPr>
                <w:t>exhaustive sector sweep</w:t>
              </w:r>
              <w:r w:rsidRPr="00730FA6">
                <w:rPr>
                  <w:sz w:val="20"/>
                </w:rPr>
                <w:t xml:space="preserve"> procedure.</w:t>
              </w:r>
            </w:ins>
          </w:p>
        </w:tc>
      </w:tr>
    </w:tbl>
    <w:p w14:paraId="653F4456" w14:textId="77777777" w:rsidR="00643963" w:rsidRDefault="00643963" w:rsidP="00643963">
      <w:pPr>
        <w:pStyle w:val="Prim2"/>
        <w:ind w:hanging="400"/>
        <w:rPr>
          <w:ins w:id="556" w:author="Sakoda, Kazuyuki" w:date="2018-02-28T19:20:00Z"/>
          <w:w w:val="100"/>
        </w:rPr>
      </w:pPr>
    </w:p>
    <w:p w14:paraId="472D7341" w14:textId="77777777" w:rsidR="00643963" w:rsidRDefault="00643963" w:rsidP="00643963">
      <w:pPr>
        <w:pStyle w:val="H5"/>
        <w:rPr>
          <w:ins w:id="557" w:author="Sakoda, Kazuyuki" w:date="2018-02-28T19:20:00Z"/>
          <w:w w:val="100"/>
        </w:rPr>
      </w:pPr>
      <w:ins w:id="558" w:author="Sakoda, Kazuyuki" w:date="2018-02-28T19:20:00Z">
        <w:r>
          <w:rPr>
            <w:w w:val="100"/>
          </w:rPr>
          <w:t>6.3.94.6.3 When generated</w:t>
        </w:r>
      </w:ins>
    </w:p>
    <w:p w14:paraId="35AB608D" w14:textId="77777777" w:rsidR="00643963" w:rsidRDefault="00643963" w:rsidP="00643963">
      <w:pPr>
        <w:pStyle w:val="T"/>
        <w:rPr>
          <w:ins w:id="559" w:author="Sakoda, Kazuyuki" w:date="2018-02-28T19:20:00Z"/>
          <w:w w:val="100"/>
        </w:rPr>
      </w:pPr>
      <w:ins w:id="560" w:author="Sakoda, Kazuyuki" w:date="2018-02-28T19:20:00Z">
        <w:r>
          <w:rPr>
            <w:w w:val="100"/>
          </w:rPr>
          <w:t>This primitive is generated by the MLME to report the result of exhaustive sector sweep.</w:t>
        </w:r>
      </w:ins>
    </w:p>
    <w:p w14:paraId="0AA3D632" w14:textId="77777777" w:rsidR="00643963" w:rsidRDefault="00643963" w:rsidP="00643963">
      <w:pPr>
        <w:pStyle w:val="H5"/>
        <w:rPr>
          <w:ins w:id="561" w:author="Sakoda, Kazuyuki" w:date="2018-02-28T19:20:00Z"/>
          <w:w w:val="100"/>
        </w:rPr>
      </w:pPr>
      <w:ins w:id="562" w:author="Sakoda, Kazuyuki" w:date="2018-02-28T19:20:00Z">
        <w:r>
          <w:rPr>
            <w:w w:val="100"/>
          </w:rPr>
          <w:t>6.3.94.6.4 Effect on receipt</w:t>
        </w:r>
      </w:ins>
    </w:p>
    <w:p w14:paraId="4A5CEEE4" w14:textId="77777777" w:rsidR="00643963" w:rsidRDefault="00643963" w:rsidP="00643963">
      <w:pPr>
        <w:pStyle w:val="T"/>
        <w:rPr>
          <w:ins w:id="563" w:author="Sakoda, Kazuyuki" w:date="2018-02-28T19:20:00Z"/>
          <w:w w:val="100"/>
        </w:rPr>
      </w:pPr>
      <w:ins w:id="564" w:author="Sakoda, Kazuyuki" w:date="2018-02-28T19:20:00Z">
        <w:r>
          <w:rPr>
            <w:w w:val="100"/>
          </w:rPr>
          <w:t>The SME is notified of the result of the procedure.</w:t>
        </w:r>
      </w:ins>
    </w:p>
    <w:p w14:paraId="6A45798A" w14:textId="77777777" w:rsidR="00643963" w:rsidRDefault="00643963" w:rsidP="00643963">
      <w:pPr>
        <w:rPr>
          <w:rFonts w:ascii="Arial-BoldMT" w:hAnsi="Arial-BoldMT" w:cs="Arial-BoldMT"/>
          <w:b/>
          <w:bCs/>
          <w:sz w:val="20"/>
          <w:lang w:val="en-US" w:eastAsia="ko-KR"/>
        </w:rPr>
      </w:pPr>
    </w:p>
    <w:p w14:paraId="537F4F29" w14:textId="77777777" w:rsidR="00643963" w:rsidRDefault="00643963" w:rsidP="00F838E6">
      <w:pPr>
        <w:pStyle w:val="T"/>
        <w:rPr>
          <w:w w:val="100"/>
        </w:rPr>
      </w:pPr>
    </w:p>
    <w:p w14:paraId="3283C3D6" w14:textId="77777777" w:rsidR="00FD0EEA" w:rsidRPr="003F02F9" w:rsidRDefault="00FD0EEA" w:rsidP="00FD0EEA">
      <w:pPr>
        <w:rPr>
          <w:rFonts w:ascii="Arial" w:hAnsi="Arial" w:cs="Arial"/>
          <w:lang w:val="en-US"/>
        </w:rPr>
      </w:pPr>
      <w:r w:rsidRPr="003F02F9">
        <w:rPr>
          <w:rFonts w:ascii="Arial" w:hAnsi="Arial" w:cs="Arial"/>
          <w:b/>
          <w:bCs/>
          <w:sz w:val="24"/>
          <w:szCs w:val="24"/>
          <w:lang w:val="en-US" w:eastAsia="ko-KR"/>
        </w:rPr>
        <w:t>9. Frame formats</w:t>
      </w:r>
    </w:p>
    <w:p w14:paraId="03FCB1E0" w14:textId="77777777" w:rsidR="00FD0EEA" w:rsidRDefault="00FD0EEA" w:rsidP="00FD0EEA">
      <w:pPr>
        <w:rPr>
          <w:rFonts w:ascii="Arial" w:hAnsi="Arial" w:cs="Arial"/>
          <w:b/>
          <w:bCs/>
          <w:szCs w:val="22"/>
          <w:lang w:val="en-US" w:eastAsia="ko-KR"/>
        </w:rPr>
      </w:pPr>
    </w:p>
    <w:p w14:paraId="10409CA5" w14:textId="77777777" w:rsidR="00FD0EEA" w:rsidRPr="003F02F9" w:rsidRDefault="00FD0EEA" w:rsidP="00FD0EEA">
      <w:pPr>
        <w:rPr>
          <w:rFonts w:ascii="Arial" w:hAnsi="Arial" w:cs="Arial"/>
          <w:b/>
          <w:bCs/>
          <w:szCs w:val="22"/>
          <w:lang w:val="en-US" w:eastAsia="ko-KR"/>
        </w:rPr>
      </w:pPr>
      <w:r w:rsidRPr="003F02F9">
        <w:rPr>
          <w:rFonts w:ascii="Arial" w:hAnsi="Arial" w:cs="Arial"/>
          <w:b/>
          <w:bCs/>
          <w:szCs w:val="22"/>
          <w:lang w:val="en-US" w:eastAsia="ko-KR"/>
        </w:rPr>
        <w:t>9.3 Format of individual frame types</w:t>
      </w:r>
    </w:p>
    <w:p w14:paraId="19C6173F" w14:textId="77777777" w:rsidR="00FD0EEA" w:rsidRDefault="00FD0EEA" w:rsidP="00FD0EEA">
      <w:pPr>
        <w:rPr>
          <w:rFonts w:ascii="Arial" w:hAnsi="Arial" w:cs="Arial"/>
          <w:b/>
          <w:bCs/>
          <w:sz w:val="20"/>
          <w:lang w:val="en-US" w:eastAsia="ko-KR"/>
        </w:rPr>
      </w:pPr>
    </w:p>
    <w:p w14:paraId="5F76934B" w14:textId="77777777" w:rsidR="00FD0EEA" w:rsidRPr="003F02F9" w:rsidRDefault="00FD0EEA" w:rsidP="00FD0EEA">
      <w:pPr>
        <w:rPr>
          <w:rFonts w:ascii="Arial" w:hAnsi="Arial" w:cs="Arial"/>
          <w:b/>
          <w:bCs/>
          <w:sz w:val="20"/>
          <w:lang w:val="en-US" w:eastAsia="ko-KR"/>
        </w:rPr>
      </w:pPr>
      <w:r w:rsidRPr="003F02F9">
        <w:rPr>
          <w:rFonts w:ascii="Arial" w:hAnsi="Arial" w:cs="Arial"/>
          <w:b/>
          <w:bCs/>
          <w:sz w:val="20"/>
          <w:lang w:val="en-US" w:eastAsia="ko-KR"/>
        </w:rPr>
        <w:t>9.3.3 Management frames</w:t>
      </w:r>
    </w:p>
    <w:p w14:paraId="62FD820E" w14:textId="77777777" w:rsidR="00FD0EEA" w:rsidRDefault="00FD0EEA" w:rsidP="00FD0EEA">
      <w:pPr>
        <w:rPr>
          <w:rFonts w:ascii="Arial" w:hAnsi="Arial" w:cs="Arial"/>
          <w:b/>
          <w:bCs/>
          <w:sz w:val="20"/>
          <w:lang w:val="en-US" w:eastAsia="ko-KR"/>
        </w:rPr>
      </w:pPr>
    </w:p>
    <w:p w14:paraId="09F0B65B" w14:textId="77777777" w:rsidR="00FD0EEA" w:rsidRPr="00BA0DCC" w:rsidRDefault="00FD0EEA" w:rsidP="00FD0EEA">
      <w:pPr>
        <w:rPr>
          <w:rFonts w:ascii="Arial" w:hAnsi="Arial" w:cs="Arial"/>
          <w:b/>
          <w:bCs/>
          <w:sz w:val="20"/>
          <w:lang w:val="en-US" w:eastAsia="ko-KR"/>
        </w:rPr>
      </w:pPr>
      <w:r w:rsidRPr="00BA0DCC">
        <w:rPr>
          <w:rFonts w:ascii="Arial" w:hAnsi="Arial" w:cs="Arial"/>
          <w:b/>
          <w:bCs/>
          <w:sz w:val="20"/>
          <w:lang w:val="en-US" w:eastAsia="ko-KR"/>
        </w:rPr>
        <w:t>9.3.3.10 Probe Request frame format</w:t>
      </w:r>
    </w:p>
    <w:p w14:paraId="72907CC6" w14:textId="77777777" w:rsidR="00FD0EEA" w:rsidRDefault="00FD0EEA" w:rsidP="00FD0EEA">
      <w:pPr>
        <w:rPr>
          <w:lang w:val="en-US"/>
        </w:rPr>
      </w:pPr>
    </w:p>
    <w:p w14:paraId="10F3FFE8" w14:textId="48099419" w:rsidR="00BF1955" w:rsidRDefault="00BF1955" w:rsidP="00BF1955">
      <w:pPr>
        <w:rPr>
          <w:b/>
          <w:bCs/>
          <w:i/>
          <w:iCs/>
          <w:color w:val="4F6228" w:themeColor="accent3" w:themeShade="80"/>
          <w:sz w:val="28"/>
          <w:lang w:eastAsia="ko-KR"/>
        </w:rPr>
      </w:pPr>
      <w:r w:rsidRPr="008042ED">
        <w:rPr>
          <w:b/>
          <w:bCs/>
          <w:i/>
          <w:iCs/>
          <w:color w:val="4F6228" w:themeColor="accent3" w:themeShade="80"/>
          <w:sz w:val="28"/>
          <w:lang w:eastAsia="ko-KR"/>
        </w:rPr>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 </w:t>
      </w:r>
      <w:r w:rsidR="00006770">
        <w:rPr>
          <w:b/>
          <w:bCs/>
          <w:i/>
          <w:iCs/>
          <w:color w:val="4F6228" w:themeColor="accent3" w:themeShade="80"/>
          <w:sz w:val="28"/>
          <w:lang w:eastAsia="ko-KR"/>
        </w:rPr>
        <w:t xml:space="preserve">Change the </w:t>
      </w:r>
      <w:r>
        <w:rPr>
          <w:b/>
          <w:bCs/>
          <w:i/>
          <w:iCs/>
          <w:color w:val="4F6228" w:themeColor="accent3" w:themeShade="80"/>
          <w:sz w:val="28"/>
          <w:lang w:eastAsia="ko-KR"/>
        </w:rPr>
        <w:t xml:space="preserve">row </w:t>
      </w:r>
      <w:r w:rsidR="00006770">
        <w:rPr>
          <w:b/>
          <w:bCs/>
          <w:i/>
          <w:iCs/>
          <w:color w:val="4F6228" w:themeColor="accent3" w:themeShade="80"/>
          <w:sz w:val="28"/>
          <w:lang w:eastAsia="ko-KR"/>
        </w:rPr>
        <w:t xml:space="preserve">of “DMG Capabilities” </w:t>
      </w:r>
      <w:r>
        <w:rPr>
          <w:b/>
          <w:bCs/>
          <w:i/>
          <w:iCs/>
          <w:color w:val="4F6228" w:themeColor="accent3" w:themeShade="80"/>
          <w:sz w:val="28"/>
          <w:lang w:eastAsia="ko-KR"/>
        </w:rPr>
        <w:t>in Table 9-37 in subclause 9.3.3.10</w:t>
      </w:r>
      <w:r w:rsidR="00006770">
        <w:rPr>
          <w:b/>
          <w:bCs/>
          <w:i/>
          <w:iCs/>
          <w:color w:val="4F6228" w:themeColor="accent3" w:themeShade="80"/>
          <w:sz w:val="28"/>
          <w:lang w:eastAsia="ko-KR"/>
        </w:rPr>
        <w:t xml:space="preserve"> as follows</w:t>
      </w:r>
      <w:r>
        <w:rPr>
          <w:b/>
          <w:bCs/>
          <w:i/>
          <w:iCs/>
          <w:color w:val="4F6228" w:themeColor="accent3" w:themeShade="80"/>
          <w:sz w:val="28"/>
          <w:lang w:eastAsia="ko-KR"/>
        </w:rPr>
        <w:t>:</w:t>
      </w:r>
    </w:p>
    <w:p w14:paraId="7BAD1283" w14:textId="77777777" w:rsidR="00BF1955" w:rsidRPr="00305702" w:rsidRDefault="00BF1955" w:rsidP="00BF1955">
      <w:pPr>
        <w:rPr>
          <w:color w:val="FF0000"/>
        </w:rPr>
      </w:pPr>
    </w:p>
    <w:p w14:paraId="39AC2460" w14:textId="77777777" w:rsidR="00BF1955" w:rsidRDefault="00BF1955" w:rsidP="00BF1955">
      <w:pPr>
        <w:jc w:val="center"/>
        <w:rPr>
          <w:rFonts w:ascii="Arial" w:hAnsi="Arial" w:cs="Arial"/>
          <w:b/>
          <w:bCs/>
          <w:sz w:val="20"/>
          <w:lang w:val="en-US" w:eastAsia="ko-KR"/>
        </w:rPr>
      </w:pPr>
      <w:r w:rsidRPr="00DA26CC">
        <w:rPr>
          <w:rFonts w:ascii="Arial" w:hAnsi="Arial" w:cs="Arial"/>
          <w:b/>
          <w:bCs/>
          <w:sz w:val="20"/>
          <w:lang w:val="en-US" w:eastAsia="ko-KR"/>
        </w:rPr>
        <w:t>Table 9-37—Probe Request frame body</w:t>
      </w:r>
    </w:p>
    <w:p w14:paraId="178CAD4E" w14:textId="77777777" w:rsidR="005D3C6E" w:rsidRPr="00DA26CC" w:rsidRDefault="005D3C6E" w:rsidP="00BF1955">
      <w:pPr>
        <w:jc w:val="center"/>
        <w:rPr>
          <w:rFonts w:ascii="Arial" w:hAnsi="Arial" w:cs="Arial"/>
          <w:b/>
          <w:bCs/>
          <w:sz w:val="20"/>
          <w:lang w:val="en-US" w:eastAsia="ko-KR"/>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673"/>
        <w:gridCol w:w="1740"/>
        <w:gridCol w:w="5000"/>
      </w:tblGrid>
      <w:tr w:rsidR="00BF1955" w:rsidRPr="003F02F9" w14:paraId="73756C24" w14:textId="77777777" w:rsidTr="00E13ACF">
        <w:trPr>
          <w:trHeight w:val="520"/>
          <w:jc w:val="center"/>
        </w:trPr>
        <w:tc>
          <w:tcPr>
            <w:tcW w:w="1673" w:type="dxa"/>
            <w:tcBorders>
              <w:top w:val="single" w:sz="4" w:space="0" w:color="auto"/>
              <w:left w:val="single" w:sz="10" w:space="0" w:color="000000"/>
              <w:bottom w:val="single" w:sz="2" w:space="0" w:color="000000"/>
              <w:right w:val="single" w:sz="2" w:space="0" w:color="000000"/>
            </w:tcBorders>
            <w:tcMar>
              <w:top w:w="100" w:type="dxa"/>
              <w:left w:w="120" w:type="dxa"/>
              <w:bottom w:w="50" w:type="dxa"/>
              <w:right w:w="120" w:type="dxa"/>
            </w:tcMar>
          </w:tcPr>
          <w:p w14:paraId="1418D414" w14:textId="77777777" w:rsidR="005D3C6E" w:rsidRDefault="005D3C6E" w:rsidP="00E13ACF">
            <w:pPr>
              <w:pStyle w:val="Body"/>
              <w:suppressAutoHyphens/>
              <w:spacing w:before="0" w:line="200" w:lineRule="atLeast"/>
              <w:jc w:val="center"/>
              <w:rPr>
                <w:b/>
              </w:rPr>
            </w:pPr>
          </w:p>
          <w:p w14:paraId="3568FD7C" w14:textId="77777777" w:rsidR="00BF1955" w:rsidRPr="00840B35" w:rsidRDefault="00BF1955" w:rsidP="00E13ACF">
            <w:pPr>
              <w:pStyle w:val="Body"/>
              <w:suppressAutoHyphens/>
              <w:spacing w:before="0" w:line="200" w:lineRule="atLeast"/>
              <w:jc w:val="center"/>
              <w:rPr>
                <w:b/>
              </w:rPr>
            </w:pPr>
            <w:r w:rsidRPr="00840B35">
              <w:rPr>
                <w:b/>
              </w:rPr>
              <w:t>Order</w:t>
            </w:r>
          </w:p>
        </w:tc>
        <w:tc>
          <w:tcPr>
            <w:tcW w:w="1740" w:type="dxa"/>
            <w:tcBorders>
              <w:top w:val="single" w:sz="4" w:space="0" w:color="auto"/>
              <w:left w:val="single" w:sz="2" w:space="0" w:color="000000"/>
              <w:bottom w:val="single" w:sz="2" w:space="0" w:color="000000"/>
              <w:right w:val="single" w:sz="2" w:space="0" w:color="000000"/>
            </w:tcBorders>
            <w:tcMar>
              <w:top w:w="100" w:type="dxa"/>
              <w:left w:w="120" w:type="dxa"/>
              <w:bottom w:w="50" w:type="dxa"/>
              <w:right w:w="120" w:type="dxa"/>
            </w:tcMar>
          </w:tcPr>
          <w:p w14:paraId="17D146BB" w14:textId="77777777" w:rsidR="00BF1955" w:rsidRPr="00840B35" w:rsidRDefault="00BF1955" w:rsidP="00E13ACF">
            <w:pPr>
              <w:pStyle w:val="CellBody"/>
              <w:jc w:val="center"/>
              <w:rPr>
                <w:b/>
                <w:sz w:val="20"/>
              </w:rPr>
            </w:pPr>
            <w:r w:rsidRPr="00840B35">
              <w:rPr>
                <w:b/>
                <w:sz w:val="20"/>
              </w:rPr>
              <w:t>Information</w:t>
            </w:r>
          </w:p>
        </w:tc>
        <w:tc>
          <w:tcPr>
            <w:tcW w:w="5000" w:type="dxa"/>
            <w:tcBorders>
              <w:top w:val="single" w:sz="4" w:space="0" w:color="auto"/>
              <w:left w:val="single" w:sz="2" w:space="0" w:color="000000"/>
              <w:bottom w:val="single" w:sz="2" w:space="0" w:color="000000"/>
              <w:right w:val="single" w:sz="10" w:space="0" w:color="000000"/>
            </w:tcBorders>
            <w:tcMar>
              <w:top w:w="100" w:type="dxa"/>
              <w:left w:w="120" w:type="dxa"/>
              <w:bottom w:w="50" w:type="dxa"/>
              <w:right w:w="120" w:type="dxa"/>
            </w:tcMar>
          </w:tcPr>
          <w:p w14:paraId="52932EC0" w14:textId="77777777" w:rsidR="00BF1955" w:rsidRPr="00840B35" w:rsidRDefault="00BF1955" w:rsidP="00E13ACF">
            <w:pPr>
              <w:pStyle w:val="CellBody"/>
              <w:jc w:val="center"/>
              <w:rPr>
                <w:b/>
                <w:sz w:val="20"/>
              </w:rPr>
            </w:pPr>
            <w:r w:rsidRPr="00840B35">
              <w:rPr>
                <w:b/>
                <w:sz w:val="20"/>
              </w:rPr>
              <w:t>Notes</w:t>
            </w:r>
          </w:p>
        </w:tc>
      </w:tr>
      <w:tr w:rsidR="00BF1955" w:rsidRPr="00BF1955" w14:paraId="0157B434" w14:textId="77777777" w:rsidTr="00E13ACF">
        <w:trPr>
          <w:trHeight w:val="520"/>
          <w:jc w:val="center"/>
        </w:trPr>
        <w:tc>
          <w:tcPr>
            <w:tcW w:w="1673" w:type="dxa"/>
            <w:tcBorders>
              <w:top w:val="single" w:sz="4" w:space="0" w:color="auto"/>
              <w:left w:val="single" w:sz="10" w:space="0" w:color="000000"/>
              <w:bottom w:val="single" w:sz="2" w:space="0" w:color="000000"/>
              <w:right w:val="single" w:sz="2" w:space="0" w:color="000000"/>
            </w:tcBorders>
            <w:tcMar>
              <w:top w:w="100" w:type="dxa"/>
              <w:left w:w="120" w:type="dxa"/>
              <w:bottom w:w="50" w:type="dxa"/>
              <w:right w:w="120" w:type="dxa"/>
            </w:tcMar>
          </w:tcPr>
          <w:p w14:paraId="3891DB16" w14:textId="1498BC9A" w:rsidR="00BF1955" w:rsidRPr="00BF1955" w:rsidRDefault="00BF1955" w:rsidP="00E13ACF">
            <w:pPr>
              <w:pStyle w:val="Body"/>
              <w:suppressAutoHyphens/>
              <w:spacing w:before="0" w:line="200" w:lineRule="atLeast"/>
              <w:jc w:val="center"/>
            </w:pPr>
            <w:r w:rsidRPr="00BF1955">
              <w:t>15</w:t>
            </w:r>
          </w:p>
        </w:tc>
        <w:tc>
          <w:tcPr>
            <w:tcW w:w="1740" w:type="dxa"/>
            <w:tcBorders>
              <w:top w:val="single" w:sz="4" w:space="0" w:color="auto"/>
              <w:left w:val="single" w:sz="2" w:space="0" w:color="000000"/>
              <w:bottom w:val="single" w:sz="2" w:space="0" w:color="000000"/>
              <w:right w:val="single" w:sz="2" w:space="0" w:color="000000"/>
            </w:tcBorders>
            <w:tcMar>
              <w:top w:w="100" w:type="dxa"/>
              <w:left w:w="120" w:type="dxa"/>
              <w:bottom w:w="50" w:type="dxa"/>
              <w:right w:w="120" w:type="dxa"/>
            </w:tcMar>
          </w:tcPr>
          <w:p w14:paraId="4E8EAA7E" w14:textId="785573CD" w:rsidR="00BF1955" w:rsidRPr="00BF1955" w:rsidRDefault="00BF1955" w:rsidP="00E13ACF">
            <w:pPr>
              <w:pStyle w:val="CellBody"/>
              <w:jc w:val="center"/>
              <w:rPr>
                <w:sz w:val="20"/>
              </w:rPr>
            </w:pPr>
            <w:r w:rsidRPr="00BF1955">
              <w:rPr>
                <w:sz w:val="20"/>
              </w:rPr>
              <w:t>DMG Capabilities</w:t>
            </w:r>
          </w:p>
        </w:tc>
        <w:tc>
          <w:tcPr>
            <w:tcW w:w="5000" w:type="dxa"/>
            <w:tcBorders>
              <w:top w:val="single" w:sz="4" w:space="0" w:color="auto"/>
              <w:left w:val="single" w:sz="2" w:space="0" w:color="000000"/>
              <w:bottom w:val="single" w:sz="2" w:space="0" w:color="000000"/>
              <w:right w:val="single" w:sz="10" w:space="0" w:color="000000"/>
            </w:tcBorders>
            <w:tcMar>
              <w:top w:w="100" w:type="dxa"/>
              <w:left w:w="120" w:type="dxa"/>
              <w:bottom w:w="50" w:type="dxa"/>
              <w:right w:w="120" w:type="dxa"/>
            </w:tcMar>
          </w:tcPr>
          <w:p w14:paraId="522F72E6" w14:textId="03FB5490" w:rsidR="00BF1955" w:rsidRPr="00BF1955" w:rsidRDefault="00BF1955" w:rsidP="00BF1955">
            <w:pPr>
              <w:autoSpaceDE w:val="0"/>
              <w:autoSpaceDN w:val="0"/>
              <w:adjustRightInd w:val="0"/>
              <w:rPr>
                <w:sz w:val="20"/>
              </w:rPr>
            </w:pPr>
            <w:r w:rsidRPr="00BF1955">
              <w:rPr>
                <w:rFonts w:eastAsia="TimesNewRomanPSMT"/>
                <w:sz w:val="20"/>
                <w:lang w:val="en-US" w:eastAsia="ko-KR"/>
              </w:rPr>
              <w:t>The DMG Capabilities element is present if</w:t>
            </w:r>
            <w:r>
              <w:rPr>
                <w:rFonts w:eastAsia="TimesNewRomanPSMT"/>
                <w:sz w:val="20"/>
                <w:lang w:val="en-US" w:eastAsia="ko-KR"/>
              </w:rPr>
              <w:t xml:space="preserve"> </w:t>
            </w:r>
            <w:r w:rsidRPr="00BF1955">
              <w:rPr>
                <w:rFonts w:eastAsia="TimesNewRomanPSMT"/>
                <w:sz w:val="20"/>
                <w:lang w:val="en-US" w:eastAsia="ko-KR"/>
              </w:rPr>
              <w:t>dot11DMGOptionImplemented is true</w:t>
            </w:r>
            <w:r w:rsidR="00006770">
              <w:rPr>
                <w:rFonts w:eastAsia="TimesNewRomanPSMT"/>
                <w:sz w:val="20"/>
                <w:lang w:val="en-US" w:eastAsia="ko-KR"/>
              </w:rPr>
              <w:t xml:space="preserve"> </w:t>
            </w:r>
            <w:ins w:id="565" w:author="Sakoda, Kazuyuki" w:date="2018-03-03T15:50:00Z">
              <w:r w:rsidR="00006770" w:rsidRPr="00006770">
                <w:rPr>
                  <w:rFonts w:eastAsia="TimesNewRomanPSMT"/>
                  <w:sz w:val="20"/>
                  <w:u w:val="single"/>
                  <w:lang w:val="en-US" w:eastAsia="ko-KR"/>
                  <w:rPrChange w:id="566" w:author="Sakoda, Kazuyuki" w:date="2018-03-03T15:51:00Z">
                    <w:rPr>
                      <w:rFonts w:eastAsia="TimesNewRomanPSMT"/>
                      <w:sz w:val="20"/>
                      <w:lang w:val="en-US" w:eastAsia="ko-KR"/>
                    </w:rPr>
                  </w:rPrChange>
                </w:rPr>
                <w:t xml:space="preserve">or </w:t>
              </w:r>
            </w:ins>
            <w:ins w:id="567" w:author="Sakoda, Kazuyuki" w:date="2018-03-03T15:49:00Z">
              <w:r w:rsidRPr="00006770">
                <w:rPr>
                  <w:rFonts w:eastAsia="TimesNewRomanPSMT"/>
                  <w:sz w:val="20"/>
                  <w:u w:val="single"/>
                  <w:lang w:val="en-US" w:eastAsia="ko-KR"/>
                  <w:rPrChange w:id="568" w:author="Sakoda, Kazuyuki" w:date="2018-03-03T15:51:00Z">
                    <w:rPr>
                      <w:rFonts w:eastAsia="TimesNewRomanPSMT"/>
                      <w:sz w:val="20"/>
                      <w:lang w:val="en-US" w:eastAsia="ko-KR"/>
                    </w:rPr>
                  </w:rPrChange>
                </w:rPr>
                <w:t xml:space="preserve">both </w:t>
              </w:r>
              <w:r w:rsidRPr="00006770">
                <w:rPr>
                  <w:sz w:val="20"/>
                  <w:u w:val="single"/>
                  <w:rPrChange w:id="569" w:author="Sakoda, Kazuyuki" w:date="2018-03-03T15:51:00Z">
                    <w:rPr>
                      <w:sz w:val="20"/>
                    </w:rPr>
                  </w:rPrChange>
                </w:rPr>
                <w:t xml:space="preserve">dot11MultibandImplemented and </w:t>
              </w:r>
            </w:ins>
            <w:ins w:id="570" w:author="Sakoda, Kazuyuki" w:date="2018-03-03T15:50:00Z">
              <w:r w:rsidR="009B4968" w:rsidRPr="00006770">
                <w:rPr>
                  <w:sz w:val="20"/>
                  <w:u w:val="single"/>
                  <w:rPrChange w:id="571" w:author="Sakoda, Kazuyuki" w:date="2018-03-03T15:51:00Z">
                    <w:rPr>
                      <w:sz w:val="20"/>
                    </w:rPr>
                  </w:rPrChange>
                </w:rPr>
                <w:t>dot11MultiBandDiscoveryAsssitanceActivated are true</w:t>
              </w:r>
            </w:ins>
            <w:r w:rsidRPr="00BF1955">
              <w:rPr>
                <w:rFonts w:eastAsia="TimesNewRomanPSMT"/>
                <w:sz w:val="20"/>
                <w:lang w:val="en-US" w:eastAsia="ko-KR"/>
              </w:rPr>
              <w:t>.</w:t>
            </w:r>
          </w:p>
        </w:tc>
      </w:tr>
    </w:tbl>
    <w:p w14:paraId="05B804C0" w14:textId="77777777" w:rsidR="00BF1955" w:rsidRPr="00C7212E" w:rsidRDefault="00BF1955" w:rsidP="00BF1955">
      <w:pPr>
        <w:rPr>
          <w:color w:val="FF0000"/>
          <w:lang w:val="en-US"/>
        </w:rPr>
      </w:pPr>
    </w:p>
    <w:p w14:paraId="5BE7C1E5" w14:textId="77777777" w:rsidR="00006770" w:rsidRDefault="00006770" w:rsidP="00BF1955">
      <w:pPr>
        <w:rPr>
          <w:rFonts w:ascii="TimesNewRomanPSMT" w:eastAsia="TimesNewRomanPSMT" w:cs="TimesNewRomanPSMT"/>
          <w:sz w:val="18"/>
          <w:szCs w:val="18"/>
          <w:lang w:val="en-US" w:eastAsia="ko-KR"/>
        </w:rPr>
      </w:pPr>
    </w:p>
    <w:p w14:paraId="732A3728" w14:textId="77777777" w:rsidR="00BF1955" w:rsidRDefault="00BF1955" w:rsidP="00BF1955">
      <w:pPr>
        <w:rPr>
          <w:b/>
          <w:bCs/>
          <w:i/>
          <w:iCs/>
          <w:color w:val="4F6228" w:themeColor="accent3" w:themeShade="80"/>
          <w:sz w:val="28"/>
          <w:lang w:eastAsia="ko-KR"/>
        </w:rPr>
      </w:pPr>
      <w:r w:rsidRPr="008042ED">
        <w:rPr>
          <w:b/>
          <w:bCs/>
          <w:i/>
          <w:iCs/>
          <w:color w:val="4F6228" w:themeColor="accent3" w:themeShade="80"/>
          <w:sz w:val="28"/>
          <w:lang w:eastAsia="ko-KR"/>
        </w:rPr>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 </w:t>
      </w:r>
      <w:r>
        <w:rPr>
          <w:b/>
          <w:bCs/>
          <w:i/>
          <w:iCs/>
          <w:color w:val="4F6228" w:themeColor="accent3" w:themeShade="80"/>
          <w:sz w:val="28"/>
          <w:lang w:eastAsia="ko-KR"/>
        </w:rPr>
        <w:t>Insert the following new row before “Vendor Specific Request” in Table 9-37 in subclause 9.3.3.10:</w:t>
      </w:r>
    </w:p>
    <w:p w14:paraId="3592F0BE" w14:textId="77777777" w:rsidR="00BF1955" w:rsidRPr="00305702" w:rsidRDefault="00BF1955" w:rsidP="00BF1955">
      <w:pPr>
        <w:rPr>
          <w:color w:val="FF0000"/>
        </w:rPr>
      </w:pPr>
    </w:p>
    <w:p w14:paraId="612A8290" w14:textId="77777777" w:rsidR="00BF1955" w:rsidRDefault="00BF1955" w:rsidP="00BF1955">
      <w:pPr>
        <w:jc w:val="center"/>
        <w:rPr>
          <w:rFonts w:ascii="Arial" w:hAnsi="Arial" w:cs="Arial"/>
          <w:b/>
          <w:bCs/>
          <w:sz w:val="20"/>
          <w:lang w:val="en-US" w:eastAsia="ko-KR"/>
        </w:rPr>
      </w:pPr>
      <w:r w:rsidRPr="00DA26CC">
        <w:rPr>
          <w:rFonts w:ascii="Arial" w:hAnsi="Arial" w:cs="Arial"/>
          <w:b/>
          <w:bCs/>
          <w:sz w:val="20"/>
          <w:lang w:val="en-US" w:eastAsia="ko-KR"/>
        </w:rPr>
        <w:t>Table 9-37—Probe Request frame body</w:t>
      </w:r>
    </w:p>
    <w:p w14:paraId="16C15117" w14:textId="77777777" w:rsidR="005D3C6E" w:rsidRPr="00DA26CC" w:rsidRDefault="005D3C6E" w:rsidP="00BF1955">
      <w:pPr>
        <w:jc w:val="center"/>
        <w:rPr>
          <w:rFonts w:ascii="Arial" w:hAnsi="Arial" w:cs="Arial"/>
          <w:b/>
          <w:bCs/>
          <w:sz w:val="20"/>
          <w:lang w:val="en-US" w:eastAsia="ko-KR"/>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673"/>
        <w:gridCol w:w="1740"/>
        <w:gridCol w:w="5000"/>
      </w:tblGrid>
      <w:tr w:rsidR="00BF1955" w:rsidRPr="003F02F9" w14:paraId="776E5BF9" w14:textId="77777777" w:rsidTr="00E13ACF">
        <w:trPr>
          <w:trHeight w:val="520"/>
          <w:jc w:val="center"/>
        </w:trPr>
        <w:tc>
          <w:tcPr>
            <w:tcW w:w="1673" w:type="dxa"/>
            <w:tcBorders>
              <w:top w:val="single" w:sz="4" w:space="0" w:color="auto"/>
              <w:left w:val="single" w:sz="10" w:space="0" w:color="000000"/>
              <w:bottom w:val="single" w:sz="2" w:space="0" w:color="000000"/>
              <w:right w:val="single" w:sz="2" w:space="0" w:color="000000"/>
            </w:tcBorders>
            <w:tcMar>
              <w:top w:w="100" w:type="dxa"/>
              <w:left w:w="120" w:type="dxa"/>
              <w:bottom w:w="50" w:type="dxa"/>
              <w:right w:w="120" w:type="dxa"/>
            </w:tcMar>
          </w:tcPr>
          <w:p w14:paraId="3D9BCDD5" w14:textId="77777777" w:rsidR="00BF1955" w:rsidRPr="00840B35" w:rsidRDefault="00BF1955" w:rsidP="00E13ACF">
            <w:pPr>
              <w:pStyle w:val="Body"/>
              <w:suppressAutoHyphens/>
              <w:spacing w:before="0" w:line="200" w:lineRule="atLeast"/>
              <w:jc w:val="center"/>
              <w:rPr>
                <w:b/>
              </w:rPr>
            </w:pPr>
            <w:r w:rsidRPr="00840B35">
              <w:rPr>
                <w:b/>
              </w:rPr>
              <w:t>Order</w:t>
            </w:r>
          </w:p>
        </w:tc>
        <w:tc>
          <w:tcPr>
            <w:tcW w:w="1740" w:type="dxa"/>
            <w:tcBorders>
              <w:top w:val="single" w:sz="4" w:space="0" w:color="auto"/>
              <w:left w:val="single" w:sz="2" w:space="0" w:color="000000"/>
              <w:bottom w:val="single" w:sz="2" w:space="0" w:color="000000"/>
              <w:right w:val="single" w:sz="2" w:space="0" w:color="000000"/>
            </w:tcBorders>
            <w:tcMar>
              <w:top w:w="100" w:type="dxa"/>
              <w:left w:w="120" w:type="dxa"/>
              <w:bottom w:w="50" w:type="dxa"/>
              <w:right w:w="120" w:type="dxa"/>
            </w:tcMar>
          </w:tcPr>
          <w:p w14:paraId="1D34311C" w14:textId="77777777" w:rsidR="00BF1955" w:rsidRPr="00840B35" w:rsidRDefault="00BF1955" w:rsidP="00E13ACF">
            <w:pPr>
              <w:pStyle w:val="CellBody"/>
              <w:jc w:val="center"/>
              <w:rPr>
                <w:b/>
                <w:sz w:val="20"/>
              </w:rPr>
            </w:pPr>
            <w:r w:rsidRPr="00840B35">
              <w:rPr>
                <w:b/>
                <w:sz w:val="20"/>
              </w:rPr>
              <w:t>Information</w:t>
            </w:r>
          </w:p>
        </w:tc>
        <w:tc>
          <w:tcPr>
            <w:tcW w:w="5000" w:type="dxa"/>
            <w:tcBorders>
              <w:top w:val="single" w:sz="4" w:space="0" w:color="auto"/>
              <w:left w:val="single" w:sz="2" w:space="0" w:color="000000"/>
              <w:bottom w:val="single" w:sz="2" w:space="0" w:color="000000"/>
              <w:right w:val="single" w:sz="10" w:space="0" w:color="000000"/>
            </w:tcBorders>
            <w:tcMar>
              <w:top w:w="100" w:type="dxa"/>
              <w:left w:w="120" w:type="dxa"/>
              <w:bottom w:w="50" w:type="dxa"/>
              <w:right w:w="120" w:type="dxa"/>
            </w:tcMar>
          </w:tcPr>
          <w:p w14:paraId="764CB2A5" w14:textId="77777777" w:rsidR="00BF1955" w:rsidRPr="00840B35" w:rsidRDefault="00BF1955" w:rsidP="00E13ACF">
            <w:pPr>
              <w:pStyle w:val="CellBody"/>
              <w:jc w:val="center"/>
              <w:rPr>
                <w:b/>
                <w:sz w:val="20"/>
              </w:rPr>
            </w:pPr>
            <w:r w:rsidRPr="00840B35">
              <w:rPr>
                <w:b/>
                <w:sz w:val="20"/>
              </w:rPr>
              <w:t>Notes</w:t>
            </w:r>
          </w:p>
        </w:tc>
      </w:tr>
      <w:tr w:rsidR="00BF1955" w:rsidRPr="003F02F9" w14:paraId="3D424AFB" w14:textId="77777777" w:rsidTr="00E13ACF">
        <w:trPr>
          <w:trHeight w:val="520"/>
          <w:jc w:val="center"/>
          <w:ins w:id="572" w:author="Abouelseoud, Mohamed" w:date="2018-02-21T16:03:00Z"/>
        </w:trPr>
        <w:tc>
          <w:tcPr>
            <w:tcW w:w="1673"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FCB5F5C" w14:textId="77777777" w:rsidR="00BF1955" w:rsidRPr="003F02F9" w:rsidRDefault="00BF1955" w:rsidP="00E13ACF">
            <w:pPr>
              <w:pStyle w:val="Body"/>
              <w:suppressAutoHyphens/>
              <w:spacing w:before="0" w:line="200" w:lineRule="atLeast"/>
              <w:jc w:val="center"/>
              <w:rPr>
                <w:ins w:id="573" w:author="Abouelseoud, Mohamed" w:date="2018-02-21T16:03:00Z"/>
              </w:rPr>
            </w:pPr>
            <w:ins w:id="574" w:author="Abouelseoud, Mohamed" w:date="2018-02-21T16:03:00Z">
              <w:r w:rsidRPr="003F02F9">
                <w:rPr>
                  <w:w w:val="100"/>
                </w:rPr>
                <w:t>XX</w:t>
              </w:r>
            </w:ins>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81628A9" w14:textId="77777777" w:rsidR="00BF1955" w:rsidRPr="003F02F9" w:rsidRDefault="00BF1955" w:rsidP="00E13ACF">
            <w:pPr>
              <w:pStyle w:val="CellBody"/>
              <w:jc w:val="center"/>
              <w:rPr>
                <w:ins w:id="575" w:author="Abouelseoud, Mohamed" w:date="2018-02-21T16:03:00Z"/>
                <w:sz w:val="20"/>
              </w:rPr>
            </w:pPr>
            <w:ins w:id="576" w:author="Abouelseoud, Mohamed" w:date="2018-02-21T16:03:00Z">
              <w:r w:rsidRPr="003F02F9">
                <w:rPr>
                  <w:sz w:val="20"/>
                </w:rPr>
                <w:t xml:space="preserve">Multi-band </w:t>
              </w:r>
            </w:ins>
            <w:ins w:id="577" w:author="Sakoda, Kazuyuki" w:date="2018-02-28T13:03:00Z">
              <w:r>
                <w:rPr>
                  <w:sz w:val="20"/>
                </w:rPr>
                <w:t>Discovery</w:t>
              </w:r>
            </w:ins>
            <w:ins w:id="578" w:author="Abouelseoud, Mohamed" w:date="2018-02-21T16:03:00Z">
              <w:r w:rsidRPr="003F02F9">
                <w:rPr>
                  <w:sz w:val="20"/>
                </w:rPr>
                <w:t xml:space="preserve"> </w:t>
              </w:r>
            </w:ins>
            <w:ins w:id="579" w:author="Sakoda, Kazuyuki" w:date="2018-02-28T13:03:00Z">
              <w:r>
                <w:rPr>
                  <w:sz w:val="20"/>
                </w:rPr>
                <w:t>Assistance</w:t>
              </w:r>
            </w:ins>
            <w:ins w:id="580" w:author="Abouelseoud, Mohamed" w:date="2018-02-26T17:39:00Z">
              <w:r w:rsidRPr="003F02F9">
                <w:rPr>
                  <w:sz w:val="20"/>
                </w:rPr>
                <w:t xml:space="preserve"> Request</w:t>
              </w:r>
            </w:ins>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522A5E0" w14:textId="5D5A4444" w:rsidR="00BF1955" w:rsidRPr="003F02F9" w:rsidRDefault="00BF1955" w:rsidP="007B38B5">
            <w:pPr>
              <w:pStyle w:val="CellBody"/>
              <w:rPr>
                <w:ins w:id="581" w:author="Abouelseoud, Mohamed" w:date="2018-02-21T16:03:00Z"/>
                <w:sz w:val="20"/>
              </w:rPr>
            </w:pPr>
            <w:ins w:id="582" w:author="Abouelseoud, Mohamed" w:date="2018-02-21T16:03:00Z">
              <w:r w:rsidRPr="003F02F9">
                <w:rPr>
                  <w:sz w:val="20"/>
                </w:rPr>
                <w:t xml:space="preserve">The </w:t>
              </w:r>
            </w:ins>
            <w:ins w:id="583" w:author="Abouelseoud, Mohamed" w:date="2018-02-26T18:08:00Z">
              <w:r w:rsidRPr="003F02F9">
                <w:rPr>
                  <w:sz w:val="20"/>
                </w:rPr>
                <w:t xml:space="preserve">Multi-band Discovery </w:t>
              </w:r>
            </w:ins>
            <w:ins w:id="584" w:author="Abouelseoud, Mohamed [2]" w:date="2018-03-02T07:21:00Z">
              <w:r>
                <w:rPr>
                  <w:sz w:val="20"/>
                </w:rPr>
                <w:t>Assistance</w:t>
              </w:r>
            </w:ins>
            <w:ins w:id="585" w:author="Abouelseoud, Mohamed" w:date="2018-02-26T18:08:00Z">
              <w:r w:rsidRPr="003F02F9">
                <w:rPr>
                  <w:sz w:val="20"/>
                </w:rPr>
                <w:t xml:space="preserve"> Request </w:t>
              </w:r>
            </w:ins>
            <w:ins w:id="586" w:author="Abouelseoud, Mohamed" w:date="2018-02-21T16:03:00Z">
              <w:r w:rsidRPr="003F02F9">
                <w:rPr>
                  <w:sz w:val="20"/>
                </w:rPr>
                <w:t xml:space="preserve">element is optionally present </w:t>
              </w:r>
            </w:ins>
            <w:ins w:id="587" w:author="Sakoda, Kazuyuki" w:date="2018-03-03T15:53:00Z">
              <w:r w:rsidR="00065A7B">
                <w:rPr>
                  <w:sz w:val="20"/>
                </w:rPr>
                <w:t xml:space="preserve">if </w:t>
              </w:r>
            </w:ins>
            <w:ins w:id="588" w:author="Sakoda, Kazuyuki" w:date="2018-03-03T15:52:00Z">
              <w:r w:rsidR="007B38B5">
                <w:rPr>
                  <w:sz w:val="20"/>
                </w:rPr>
                <w:t xml:space="preserve">both </w:t>
              </w:r>
            </w:ins>
            <w:ins w:id="589" w:author="Sakoda, Kazuyuki" w:date="2018-03-03T15:53:00Z">
              <w:r w:rsidR="007B38B5" w:rsidRPr="00503819">
                <w:rPr>
                  <w:sz w:val="20"/>
                  <w:u w:val="single"/>
                </w:rPr>
                <w:t>dot11MultibandImplemented and dot11MultiBandDiscoveryAsssitanceActivated are true</w:t>
              </w:r>
            </w:ins>
            <w:ins w:id="590" w:author="Sakoda, Kazuyuki" w:date="2018-02-28T13:04:00Z">
              <w:r>
                <w:rPr>
                  <w:sz w:val="20"/>
                </w:rPr>
                <w:t>.</w:t>
              </w:r>
            </w:ins>
          </w:p>
        </w:tc>
      </w:tr>
    </w:tbl>
    <w:p w14:paraId="33435966" w14:textId="77777777" w:rsidR="00BF1955" w:rsidRPr="00C7212E" w:rsidRDefault="00BF1955" w:rsidP="00BF1955">
      <w:pPr>
        <w:rPr>
          <w:color w:val="FF0000"/>
          <w:lang w:val="en-US"/>
        </w:rPr>
      </w:pPr>
    </w:p>
    <w:p w14:paraId="39C96C35" w14:textId="77777777" w:rsidR="00BF1955" w:rsidRDefault="00BF1955" w:rsidP="00BF1955">
      <w:pPr>
        <w:rPr>
          <w:lang w:val="en-US"/>
        </w:rPr>
      </w:pPr>
    </w:p>
    <w:p w14:paraId="25D50623" w14:textId="77777777" w:rsidR="00FD0EEA" w:rsidRPr="00C65596" w:rsidRDefault="00FD0EEA" w:rsidP="00FD0EEA">
      <w:pPr>
        <w:rPr>
          <w:rFonts w:ascii="Arial" w:hAnsi="Arial" w:cs="Arial"/>
          <w:b/>
          <w:bCs/>
          <w:sz w:val="20"/>
          <w:lang w:val="en-US" w:eastAsia="ko-KR"/>
        </w:rPr>
      </w:pPr>
      <w:r w:rsidRPr="00C65596">
        <w:rPr>
          <w:rFonts w:ascii="Arial" w:hAnsi="Arial" w:cs="Arial"/>
          <w:b/>
          <w:bCs/>
          <w:sz w:val="20"/>
          <w:lang w:val="en-US" w:eastAsia="ko-KR"/>
        </w:rPr>
        <w:t>9.3.3.11 Probe Response frame format</w:t>
      </w:r>
    </w:p>
    <w:p w14:paraId="78593551" w14:textId="77777777" w:rsidR="00FD0EEA" w:rsidRDefault="00FD0EEA" w:rsidP="00FD0EEA">
      <w:pPr>
        <w:rPr>
          <w:rFonts w:ascii="Arial-BoldMT" w:hAnsi="Arial-BoldMT" w:cs="Arial-BoldMT"/>
          <w:b/>
          <w:bCs/>
          <w:sz w:val="20"/>
          <w:lang w:val="en-US" w:eastAsia="ko-KR"/>
        </w:rPr>
      </w:pPr>
    </w:p>
    <w:p w14:paraId="115F6502" w14:textId="77777777" w:rsidR="00FD0EEA" w:rsidRDefault="00FD0EEA" w:rsidP="00FD0EEA">
      <w:pPr>
        <w:rPr>
          <w:b/>
          <w:bCs/>
          <w:i/>
          <w:iCs/>
          <w:color w:val="4F6228" w:themeColor="accent3" w:themeShade="80"/>
          <w:sz w:val="28"/>
          <w:lang w:eastAsia="ko-KR"/>
        </w:rPr>
      </w:pPr>
      <w:r w:rsidRPr="008042ED">
        <w:rPr>
          <w:b/>
          <w:bCs/>
          <w:i/>
          <w:iCs/>
          <w:color w:val="4F6228" w:themeColor="accent3" w:themeShade="80"/>
          <w:sz w:val="28"/>
          <w:lang w:eastAsia="ko-KR"/>
        </w:rPr>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 </w:t>
      </w:r>
      <w:r>
        <w:rPr>
          <w:b/>
          <w:bCs/>
          <w:i/>
          <w:iCs/>
          <w:color w:val="4F6228" w:themeColor="accent3" w:themeShade="80"/>
          <w:sz w:val="28"/>
          <w:lang w:eastAsia="ko-KR"/>
        </w:rPr>
        <w:t>Insert the following new row before “Vendor Specific” in Table 9-38 in subclause 9.3.3.11:</w:t>
      </w:r>
    </w:p>
    <w:p w14:paraId="13B2A584" w14:textId="77777777" w:rsidR="00FD0EEA" w:rsidRPr="00305702" w:rsidRDefault="00FD0EEA" w:rsidP="00FD0EEA">
      <w:pPr>
        <w:rPr>
          <w:color w:val="FF0000"/>
        </w:rPr>
      </w:pPr>
    </w:p>
    <w:p w14:paraId="47847DBD" w14:textId="77777777" w:rsidR="00FD0EEA" w:rsidRPr="00DA26CC" w:rsidRDefault="00FD0EEA" w:rsidP="00FD0EEA">
      <w:pPr>
        <w:jc w:val="center"/>
        <w:rPr>
          <w:rFonts w:ascii="Arial" w:hAnsi="Arial" w:cs="Arial"/>
          <w:b/>
          <w:bCs/>
          <w:sz w:val="20"/>
          <w:lang w:val="en-US" w:eastAsia="ko-KR"/>
        </w:rPr>
      </w:pPr>
      <w:r w:rsidRPr="00DA26CC">
        <w:rPr>
          <w:rFonts w:ascii="Arial" w:hAnsi="Arial" w:cs="Arial"/>
          <w:b/>
          <w:bCs/>
          <w:sz w:val="20"/>
          <w:lang w:val="en-US" w:eastAsia="ko-KR"/>
        </w:rPr>
        <w:t>Table 9-38—Probe Response frame body</w:t>
      </w:r>
    </w:p>
    <w:p w14:paraId="40D88BC2" w14:textId="77777777" w:rsidR="00FD0EEA" w:rsidRDefault="00FD0EEA" w:rsidP="00FD0EEA">
      <w:pPr>
        <w:rPr>
          <w:rFonts w:ascii="Arial-BoldMT" w:hAnsi="Arial-BoldMT" w:cs="Arial-BoldMT"/>
          <w:b/>
          <w:bCs/>
          <w:sz w:val="20"/>
          <w:lang w:val="en-US" w:eastAsia="ko-KR"/>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673"/>
        <w:gridCol w:w="1740"/>
        <w:gridCol w:w="5000"/>
      </w:tblGrid>
      <w:tr w:rsidR="00FD0EEA" w:rsidRPr="003F02F9" w14:paraId="479F7E3A" w14:textId="77777777" w:rsidTr="00AE6562">
        <w:trPr>
          <w:trHeight w:val="520"/>
          <w:jc w:val="center"/>
        </w:trPr>
        <w:tc>
          <w:tcPr>
            <w:tcW w:w="1673" w:type="dxa"/>
            <w:tcBorders>
              <w:top w:val="single" w:sz="4" w:space="0" w:color="auto"/>
              <w:left w:val="single" w:sz="10" w:space="0" w:color="000000"/>
              <w:bottom w:val="single" w:sz="2" w:space="0" w:color="000000"/>
              <w:right w:val="single" w:sz="2" w:space="0" w:color="000000"/>
            </w:tcBorders>
            <w:tcMar>
              <w:top w:w="100" w:type="dxa"/>
              <w:left w:w="120" w:type="dxa"/>
              <w:bottom w:w="50" w:type="dxa"/>
              <w:right w:w="120" w:type="dxa"/>
            </w:tcMar>
          </w:tcPr>
          <w:p w14:paraId="4E7671FC" w14:textId="77777777" w:rsidR="00FD0EEA" w:rsidRPr="00840B35" w:rsidRDefault="00FD0EEA" w:rsidP="00AE6562">
            <w:pPr>
              <w:pStyle w:val="Body"/>
              <w:suppressAutoHyphens/>
              <w:spacing w:before="0" w:line="200" w:lineRule="atLeast"/>
              <w:jc w:val="center"/>
              <w:rPr>
                <w:b/>
              </w:rPr>
            </w:pPr>
            <w:r w:rsidRPr="00840B35">
              <w:rPr>
                <w:b/>
              </w:rPr>
              <w:t>Order</w:t>
            </w:r>
          </w:p>
        </w:tc>
        <w:tc>
          <w:tcPr>
            <w:tcW w:w="1740" w:type="dxa"/>
            <w:tcBorders>
              <w:top w:val="single" w:sz="4" w:space="0" w:color="auto"/>
              <w:left w:val="single" w:sz="2" w:space="0" w:color="000000"/>
              <w:bottom w:val="single" w:sz="2" w:space="0" w:color="000000"/>
              <w:right w:val="single" w:sz="2" w:space="0" w:color="000000"/>
            </w:tcBorders>
            <w:tcMar>
              <w:top w:w="100" w:type="dxa"/>
              <w:left w:w="120" w:type="dxa"/>
              <w:bottom w:w="50" w:type="dxa"/>
              <w:right w:w="120" w:type="dxa"/>
            </w:tcMar>
          </w:tcPr>
          <w:p w14:paraId="30FFA897" w14:textId="77777777" w:rsidR="00FD0EEA" w:rsidRPr="00840B35" w:rsidRDefault="00FD0EEA" w:rsidP="00AE6562">
            <w:pPr>
              <w:pStyle w:val="CellBody"/>
              <w:jc w:val="center"/>
              <w:rPr>
                <w:b/>
                <w:sz w:val="20"/>
              </w:rPr>
            </w:pPr>
            <w:r w:rsidRPr="00840B35">
              <w:rPr>
                <w:b/>
                <w:sz w:val="20"/>
              </w:rPr>
              <w:t>Information</w:t>
            </w:r>
          </w:p>
        </w:tc>
        <w:tc>
          <w:tcPr>
            <w:tcW w:w="5000" w:type="dxa"/>
            <w:tcBorders>
              <w:top w:val="single" w:sz="4" w:space="0" w:color="auto"/>
              <w:left w:val="single" w:sz="2" w:space="0" w:color="000000"/>
              <w:bottom w:val="single" w:sz="2" w:space="0" w:color="000000"/>
              <w:right w:val="single" w:sz="10" w:space="0" w:color="000000"/>
            </w:tcBorders>
            <w:tcMar>
              <w:top w:w="100" w:type="dxa"/>
              <w:left w:w="120" w:type="dxa"/>
              <w:bottom w:w="50" w:type="dxa"/>
              <w:right w:w="120" w:type="dxa"/>
            </w:tcMar>
          </w:tcPr>
          <w:p w14:paraId="5AF36CBD" w14:textId="77777777" w:rsidR="00FD0EEA" w:rsidRPr="00840B35" w:rsidRDefault="00FD0EEA" w:rsidP="00AE6562">
            <w:pPr>
              <w:pStyle w:val="CellBody"/>
              <w:jc w:val="center"/>
              <w:rPr>
                <w:b/>
                <w:sz w:val="20"/>
              </w:rPr>
            </w:pPr>
            <w:r w:rsidRPr="00840B35">
              <w:rPr>
                <w:b/>
                <w:sz w:val="20"/>
              </w:rPr>
              <w:t>Notes</w:t>
            </w:r>
          </w:p>
        </w:tc>
      </w:tr>
      <w:tr w:rsidR="00FD0EEA" w:rsidRPr="003F02F9" w14:paraId="0EB81836" w14:textId="77777777" w:rsidTr="00AE6562">
        <w:trPr>
          <w:trHeight w:val="520"/>
          <w:jc w:val="center"/>
          <w:ins w:id="591" w:author="Sakoda, Kazuyuki" w:date="2018-02-28T13:09:00Z"/>
        </w:trPr>
        <w:tc>
          <w:tcPr>
            <w:tcW w:w="1673"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CBA62AB" w14:textId="77777777" w:rsidR="00FD0EEA" w:rsidRPr="003F02F9" w:rsidRDefault="00FD0EEA" w:rsidP="00AE6562">
            <w:pPr>
              <w:pStyle w:val="Body"/>
              <w:suppressAutoHyphens/>
              <w:spacing w:before="0" w:line="200" w:lineRule="atLeast"/>
              <w:jc w:val="center"/>
              <w:rPr>
                <w:ins w:id="592" w:author="Sakoda, Kazuyuki" w:date="2018-02-28T13:09:00Z"/>
              </w:rPr>
            </w:pPr>
            <w:ins w:id="593" w:author="Sakoda, Kazuyuki" w:date="2018-02-28T13:09:00Z">
              <w:r w:rsidRPr="003F02F9">
                <w:rPr>
                  <w:w w:val="100"/>
                </w:rPr>
                <w:t>XX</w:t>
              </w:r>
            </w:ins>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5680DAB" w14:textId="77777777" w:rsidR="00FD0EEA" w:rsidRPr="003F02F9" w:rsidRDefault="00FD0EEA" w:rsidP="00AE6562">
            <w:pPr>
              <w:pStyle w:val="CellBody"/>
              <w:jc w:val="center"/>
              <w:rPr>
                <w:ins w:id="594" w:author="Sakoda, Kazuyuki" w:date="2018-02-28T13:09:00Z"/>
                <w:sz w:val="20"/>
              </w:rPr>
            </w:pPr>
            <w:ins w:id="595" w:author="Sakoda, Kazuyuki" w:date="2018-02-28T13:09:00Z">
              <w:r w:rsidRPr="003F02F9">
                <w:rPr>
                  <w:sz w:val="20"/>
                </w:rPr>
                <w:t xml:space="preserve">Multi-band </w:t>
              </w:r>
              <w:r>
                <w:rPr>
                  <w:sz w:val="20"/>
                </w:rPr>
                <w:t>Discovery</w:t>
              </w:r>
              <w:r w:rsidRPr="003F02F9">
                <w:rPr>
                  <w:sz w:val="20"/>
                </w:rPr>
                <w:t xml:space="preserve"> </w:t>
              </w:r>
              <w:r>
                <w:rPr>
                  <w:sz w:val="20"/>
                </w:rPr>
                <w:t>Assistance</w:t>
              </w:r>
              <w:r w:rsidRPr="003F02F9">
                <w:rPr>
                  <w:sz w:val="20"/>
                </w:rPr>
                <w:t xml:space="preserve"> </w:t>
              </w:r>
            </w:ins>
            <w:ins w:id="596" w:author="Sakoda, Kazuyuki" w:date="2018-02-28T13:10:00Z">
              <w:r>
                <w:rPr>
                  <w:sz w:val="20"/>
                </w:rPr>
                <w:t>Response</w:t>
              </w:r>
            </w:ins>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3E120E8" w14:textId="7954FD83" w:rsidR="00FD0EEA" w:rsidRPr="003F02F9" w:rsidRDefault="00FD0EEA" w:rsidP="00AE6562">
            <w:pPr>
              <w:pStyle w:val="CellBody"/>
              <w:rPr>
                <w:ins w:id="597" w:author="Sakoda, Kazuyuki" w:date="2018-02-28T13:09:00Z"/>
                <w:sz w:val="20"/>
              </w:rPr>
            </w:pPr>
            <w:ins w:id="598" w:author="Sakoda, Kazuyuki" w:date="2018-02-28T13:09:00Z">
              <w:r w:rsidRPr="003F02F9">
                <w:rPr>
                  <w:sz w:val="20"/>
                </w:rPr>
                <w:t xml:space="preserve">The Multi-band Discovery </w:t>
              </w:r>
            </w:ins>
            <w:ins w:id="599" w:author="Abouelseoud, Mohamed [2]" w:date="2018-03-02T07:21:00Z">
              <w:r w:rsidR="00D90B8D">
                <w:rPr>
                  <w:sz w:val="20"/>
                </w:rPr>
                <w:t>Assistance</w:t>
              </w:r>
            </w:ins>
            <w:ins w:id="600" w:author="Sakoda, Kazuyuki" w:date="2018-02-28T13:09:00Z">
              <w:r w:rsidRPr="003F02F9">
                <w:rPr>
                  <w:sz w:val="20"/>
                </w:rPr>
                <w:t xml:space="preserve"> </w:t>
              </w:r>
            </w:ins>
            <w:ins w:id="601" w:author="Sakoda, Kazuyuki" w:date="2018-02-28T13:10:00Z">
              <w:r>
                <w:rPr>
                  <w:sz w:val="20"/>
                </w:rPr>
                <w:t>Response</w:t>
              </w:r>
            </w:ins>
            <w:ins w:id="602" w:author="Sakoda, Kazuyuki" w:date="2018-02-28T13:09:00Z">
              <w:r w:rsidRPr="003F02F9">
                <w:rPr>
                  <w:sz w:val="20"/>
                </w:rPr>
                <w:t xml:space="preserve"> element is optionally present </w:t>
              </w:r>
            </w:ins>
            <w:ins w:id="603" w:author="Sakoda, Kazuyuki" w:date="2018-03-03T15:53:00Z">
              <w:r w:rsidR="00065A7B">
                <w:rPr>
                  <w:sz w:val="20"/>
                </w:rPr>
                <w:t xml:space="preserve">if both </w:t>
              </w:r>
              <w:r w:rsidR="00065A7B" w:rsidRPr="00503819">
                <w:rPr>
                  <w:sz w:val="20"/>
                  <w:u w:val="single"/>
                </w:rPr>
                <w:t>dot11MultibandImplemented and dot11MultiBandDiscoveryAsssitanceActivated are true</w:t>
              </w:r>
            </w:ins>
            <w:ins w:id="604" w:author="Sakoda, Kazuyuki" w:date="2018-02-28T13:09:00Z">
              <w:r>
                <w:rPr>
                  <w:sz w:val="20"/>
                </w:rPr>
                <w:t>.</w:t>
              </w:r>
            </w:ins>
          </w:p>
        </w:tc>
      </w:tr>
    </w:tbl>
    <w:p w14:paraId="47857E5F" w14:textId="77777777" w:rsidR="00FD0EEA" w:rsidRPr="00521752" w:rsidRDefault="00FD0EEA" w:rsidP="00FD0EEA">
      <w:pPr>
        <w:rPr>
          <w:rFonts w:ascii="Arial-BoldMT" w:hAnsi="Arial-BoldMT" w:cs="Arial-BoldMT"/>
          <w:b/>
          <w:bCs/>
          <w:sz w:val="20"/>
          <w:lang w:eastAsia="ko-KR"/>
        </w:rPr>
      </w:pPr>
    </w:p>
    <w:p w14:paraId="674DE989" w14:textId="77777777" w:rsidR="00FD0EEA" w:rsidRDefault="00FD0EEA" w:rsidP="00FD0EEA">
      <w:pPr>
        <w:rPr>
          <w:rFonts w:ascii="Arial-BoldMT" w:hAnsi="Arial-BoldMT" w:cs="Arial-BoldMT"/>
          <w:b/>
          <w:bCs/>
          <w:sz w:val="20"/>
          <w:lang w:val="en-US" w:eastAsia="ko-KR"/>
        </w:rPr>
      </w:pPr>
    </w:p>
    <w:p w14:paraId="3305239B" w14:textId="77777777" w:rsidR="00FD0EEA" w:rsidRDefault="00FD0EEA" w:rsidP="00FD0EEA">
      <w:pPr>
        <w:rPr>
          <w:rFonts w:ascii="Arial-BoldMT" w:hAnsi="Arial-BoldMT" w:cs="Arial-BoldMT"/>
          <w:b/>
          <w:bCs/>
          <w:sz w:val="20"/>
          <w:lang w:val="en-US" w:eastAsia="ko-KR"/>
        </w:rPr>
      </w:pPr>
    </w:p>
    <w:p w14:paraId="6733CE4B" w14:textId="77777777" w:rsidR="00FD0EEA" w:rsidRDefault="00FD0EEA" w:rsidP="00FD0EEA">
      <w:pPr>
        <w:rPr>
          <w:rFonts w:ascii="Arial-BoldMT" w:hAnsi="Arial-BoldMT" w:cs="Arial-BoldMT"/>
          <w:b/>
          <w:bCs/>
          <w:sz w:val="20"/>
          <w:lang w:val="en-US" w:eastAsia="ko-KR"/>
        </w:rPr>
      </w:pPr>
    </w:p>
    <w:p w14:paraId="497DFD0B" w14:textId="77777777" w:rsidR="00FD0EEA" w:rsidRPr="00521752" w:rsidRDefault="00FD0EEA" w:rsidP="00FD0EEA">
      <w:pPr>
        <w:rPr>
          <w:rFonts w:ascii="Arial" w:hAnsi="Arial" w:cs="Arial"/>
          <w:b/>
          <w:bCs/>
          <w:szCs w:val="22"/>
          <w:lang w:val="en-US" w:eastAsia="ko-KR"/>
        </w:rPr>
      </w:pPr>
      <w:r w:rsidRPr="00521752">
        <w:rPr>
          <w:rFonts w:ascii="Arial" w:hAnsi="Arial" w:cs="Arial"/>
          <w:b/>
          <w:bCs/>
          <w:szCs w:val="22"/>
          <w:lang w:val="en-US" w:eastAsia="ko-KR"/>
        </w:rPr>
        <w:t>9.4 Management and Extension frame body components</w:t>
      </w:r>
    </w:p>
    <w:p w14:paraId="01617B1F" w14:textId="77777777" w:rsidR="00FD0EEA" w:rsidRDefault="00FD0EEA" w:rsidP="00FD0EEA">
      <w:pPr>
        <w:rPr>
          <w:rFonts w:ascii="Arial" w:hAnsi="Arial" w:cs="Arial"/>
          <w:b/>
          <w:bCs/>
          <w:sz w:val="20"/>
          <w:lang w:val="en-US" w:eastAsia="ko-KR"/>
        </w:rPr>
      </w:pPr>
    </w:p>
    <w:p w14:paraId="13BD0BDD" w14:textId="77777777" w:rsidR="00FD0EEA" w:rsidRPr="00521752" w:rsidRDefault="00FD0EEA" w:rsidP="00FD0EEA">
      <w:pPr>
        <w:rPr>
          <w:rFonts w:ascii="Arial" w:hAnsi="Arial" w:cs="Arial"/>
          <w:b/>
          <w:bCs/>
          <w:sz w:val="20"/>
          <w:lang w:val="en-US" w:eastAsia="ko-KR"/>
        </w:rPr>
      </w:pPr>
      <w:r w:rsidRPr="00521752">
        <w:rPr>
          <w:rFonts w:ascii="Arial" w:hAnsi="Arial" w:cs="Arial"/>
          <w:b/>
          <w:bCs/>
          <w:sz w:val="20"/>
          <w:lang w:val="en-US" w:eastAsia="ko-KR"/>
        </w:rPr>
        <w:t>9.4.2 Elements</w:t>
      </w:r>
    </w:p>
    <w:p w14:paraId="567CC838" w14:textId="77777777" w:rsidR="00FD0EEA" w:rsidRDefault="00FD0EEA" w:rsidP="00FD0EEA">
      <w:pPr>
        <w:rPr>
          <w:rFonts w:ascii="Arial" w:hAnsi="Arial" w:cs="Arial"/>
          <w:b/>
          <w:bCs/>
          <w:sz w:val="20"/>
        </w:rPr>
      </w:pPr>
    </w:p>
    <w:p w14:paraId="0C19F4C3" w14:textId="77777777" w:rsidR="00FD0EEA" w:rsidRPr="00521752" w:rsidRDefault="00FD0EEA" w:rsidP="00FD0EEA">
      <w:pPr>
        <w:rPr>
          <w:rFonts w:ascii="Arial" w:hAnsi="Arial" w:cs="Arial"/>
          <w:b/>
          <w:bCs/>
          <w:sz w:val="20"/>
        </w:rPr>
      </w:pPr>
      <w:r w:rsidRPr="00521752">
        <w:rPr>
          <w:rFonts w:ascii="Arial" w:hAnsi="Arial" w:cs="Arial"/>
          <w:b/>
          <w:bCs/>
          <w:sz w:val="20"/>
        </w:rPr>
        <w:t xml:space="preserve">9.4.2.1 General </w:t>
      </w:r>
    </w:p>
    <w:p w14:paraId="5ACF818E" w14:textId="77777777" w:rsidR="00FD0EEA" w:rsidRDefault="00FD0EEA" w:rsidP="00FD0EEA">
      <w:pPr>
        <w:rPr>
          <w:b/>
          <w:bCs/>
          <w:sz w:val="20"/>
        </w:rPr>
      </w:pPr>
    </w:p>
    <w:p w14:paraId="65A9FE93" w14:textId="77777777" w:rsidR="00FD0EEA" w:rsidRDefault="00FD0EEA" w:rsidP="00FD0EEA">
      <w:pPr>
        <w:rPr>
          <w:b/>
          <w:bCs/>
          <w:i/>
          <w:iCs/>
          <w:color w:val="4F6228" w:themeColor="accent3" w:themeShade="80"/>
          <w:sz w:val="28"/>
          <w:lang w:eastAsia="ko-KR"/>
        </w:rPr>
      </w:pPr>
      <w:r w:rsidRPr="008042ED">
        <w:rPr>
          <w:b/>
          <w:bCs/>
          <w:i/>
          <w:iCs/>
          <w:color w:val="4F6228" w:themeColor="accent3" w:themeShade="80"/>
          <w:sz w:val="28"/>
          <w:lang w:eastAsia="ko-KR"/>
        </w:rPr>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 </w:t>
      </w:r>
      <w:r>
        <w:rPr>
          <w:b/>
          <w:bCs/>
          <w:i/>
          <w:iCs/>
          <w:color w:val="4F6228" w:themeColor="accent3" w:themeShade="80"/>
          <w:sz w:val="28"/>
          <w:lang w:eastAsia="ko-KR"/>
        </w:rPr>
        <w:t>Insert the following new rows before “</w:t>
      </w:r>
      <w:r w:rsidRPr="002E1C67">
        <w:rPr>
          <w:b/>
          <w:bCs/>
          <w:i/>
          <w:iCs/>
          <w:color w:val="4F6228" w:themeColor="accent3" w:themeShade="80"/>
          <w:sz w:val="28"/>
          <w:lang w:eastAsia="ko-KR"/>
        </w:rPr>
        <w:t>Reserved for elements using the Element</w:t>
      </w:r>
      <w:r>
        <w:rPr>
          <w:b/>
          <w:bCs/>
          <w:i/>
          <w:iCs/>
          <w:color w:val="4F6228" w:themeColor="accent3" w:themeShade="80"/>
          <w:sz w:val="28"/>
          <w:lang w:eastAsia="ko-KR"/>
        </w:rPr>
        <w:t xml:space="preserve"> </w:t>
      </w:r>
      <w:r w:rsidRPr="002E1C67">
        <w:rPr>
          <w:b/>
          <w:bCs/>
          <w:i/>
          <w:iCs/>
          <w:color w:val="4F6228" w:themeColor="accent3" w:themeShade="80"/>
          <w:sz w:val="28"/>
          <w:lang w:eastAsia="ko-KR"/>
        </w:rPr>
        <w:t>ID Extension field</w:t>
      </w:r>
      <w:r>
        <w:rPr>
          <w:b/>
          <w:bCs/>
          <w:i/>
          <w:iCs/>
          <w:color w:val="4F6228" w:themeColor="accent3" w:themeShade="80"/>
          <w:sz w:val="28"/>
          <w:lang w:eastAsia="ko-KR"/>
        </w:rPr>
        <w:t>” in Table 9-87 in subclause 9.4.2.1:</w:t>
      </w:r>
    </w:p>
    <w:p w14:paraId="45982D03" w14:textId="77777777" w:rsidR="00FD0EEA" w:rsidRDefault="00FD0EEA" w:rsidP="00FD0EEA">
      <w:pPr>
        <w:rPr>
          <w:b/>
          <w:bCs/>
          <w:sz w:val="20"/>
        </w:rPr>
      </w:pPr>
    </w:p>
    <w:p w14:paraId="7A039D3C" w14:textId="77777777" w:rsidR="00FD0EEA" w:rsidRDefault="00FD0EEA" w:rsidP="00FD0EEA">
      <w:pPr>
        <w:rPr>
          <w:b/>
          <w:bCs/>
          <w:sz w:val="20"/>
        </w:rPr>
      </w:pPr>
    </w:p>
    <w:p w14:paraId="77B3FC22" w14:textId="77777777" w:rsidR="00FD0EEA" w:rsidRPr="00DA26CC" w:rsidRDefault="00FD0EEA" w:rsidP="00FD0EEA">
      <w:pPr>
        <w:jc w:val="center"/>
        <w:rPr>
          <w:rFonts w:ascii="Arial" w:hAnsi="Arial" w:cs="Arial"/>
          <w:b/>
          <w:bCs/>
          <w:sz w:val="20"/>
          <w:lang w:val="en-US" w:eastAsia="ko-KR"/>
        </w:rPr>
      </w:pPr>
      <w:r w:rsidRPr="00DA26CC">
        <w:rPr>
          <w:rFonts w:ascii="Arial" w:hAnsi="Arial" w:cs="Arial"/>
          <w:b/>
          <w:bCs/>
          <w:sz w:val="20"/>
          <w:lang w:val="en-US" w:eastAsia="ko-KR"/>
        </w:rPr>
        <w:t>Table 9-87—Element IDs</w:t>
      </w:r>
    </w:p>
    <w:p w14:paraId="4EDC8F93" w14:textId="77777777" w:rsidR="00FD0EEA" w:rsidRDefault="00FD0EEA" w:rsidP="00FD0EEA">
      <w:pPr>
        <w:rPr>
          <w:b/>
          <w:bCs/>
          <w:sz w:val="20"/>
        </w:rPr>
      </w:pPr>
    </w:p>
    <w:tbl>
      <w:tblPr>
        <w:tblStyle w:val="TableGrid"/>
        <w:tblW w:w="0" w:type="auto"/>
        <w:tblLook w:val="04A0" w:firstRow="1" w:lastRow="0" w:firstColumn="1" w:lastColumn="0" w:noHBand="0" w:noVBand="1"/>
      </w:tblPr>
      <w:tblGrid>
        <w:gridCol w:w="4045"/>
        <w:gridCol w:w="1530"/>
        <w:gridCol w:w="1440"/>
        <w:gridCol w:w="1620"/>
        <w:gridCol w:w="1437"/>
      </w:tblGrid>
      <w:tr w:rsidR="00FD0EEA" w14:paraId="7B25322C" w14:textId="77777777" w:rsidTr="00AE6562">
        <w:tc>
          <w:tcPr>
            <w:tcW w:w="4045" w:type="dxa"/>
          </w:tcPr>
          <w:p w14:paraId="7E7CD18A" w14:textId="77777777" w:rsidR="00FD0EEA" w:rsidRPr="00840B35" w:rsidRDefault="00FD0EEA" w:rsidP="00AE6562">
            <w:pPr>
              <w:pStyle w:val="T"/>
              <w:spacing w:line="240" w:lineRule="auto"/>
              <w:jc w:val="center"/>
              <w:rPr>
                <w:b/>
                <w:w w:val="100"/>
              </w:rPr>
            </w:pPr>
            <w:r w:rsidRPr="00840B35">
              <w:rPr>
                <w:b/>
                <w:w w:val="100"/>
              </w:rPr>
              <w:t>Element</w:t>
            </w:r>
          </w:p>
        </w:tc>
        <w:tc>
          <w:tcPr>
            <w:tcW w:w="1530" w:type="dxa"/>
          </w:tcPr>
          <w:p w14:paraId="157FA4DB" w14:textId="77777777" w:rsidR="00FD0EEA" w:rsidRPr="00840B35" w:rsidRDefault="00FD0EEA" w:rsidP="00AE6562">
            <w:pPr>
              <w:pStyle w:val="T"/>
              <w:spacing w:line="240" w:lineRule="auto"/>
              <w:jc w:val="center"/>
              <w:rPr>
                <w:b/>
                <w:w w:val="100"/>
              </w:rPr>
            </w:pPr>
            <w:r w:rsidRPr="00840B35">
              <w:rPr>
                <w:b/>
                <w:w w:val="100"/>
              </w:rPr>
              <w:t>Element ID</w:t>
            </w:r>
          </w:p>
        </w:tc>
        <w:tc>
          <w:tcPr>
            <w:tcW w:w="1440" w:type="dxa"/>
          </w:tcPr>
          <w:p w14:paraId="5CE413A3" w14:textId="77777777" w:rsidR="00FD0EEA" w:rsidRPr="00840B35" w:rsidRDefault="00FD0EEA" w:rsidP="00AE6562">
            <w:pPr>
              <w:pStyle w:val="T"/>
              <w:spacing w:line="240" w:lineRule="auto"/>
              <w:jc w:val="center"/>
              <w:rPr>
                <w:b/>
                <w:w w:val="100"/>
              </w:rPr>
            </w:pPr>
            <w:r w:rsidRPr="00840B35">
              <w:rPr>
                <w:b/>
                <w:w w:val="100"/>
              </w:rPr>
              <w:t>Element ID Extension</w:t>
            </w:r>
          </w:p>
        </w:tc>
        <w:tc>
          <w:tcPr>
            <w:tcW w:w="1620" w:type="dxa"/>
          </w:tcPr>
          <w:p w14:paraId="34D24941" w14:textId="77777777" w:rsidR="00FD0EEA" w:rsidRPr="00840B35" w:rsidRDefault="00FD0EEA" w:rsidP="00AE6562">
            <w:pPr>
              <w:pStyle w:val="T"/>
              <w:spacing w:line="240" w:lineRule="auto"/>
              <w:jc w:val="center"/>
              <w:rPr>
                <w:b/>
                <w:w w:val="100"/>
              </w:rPr>
            </w:pPr>
            <w:r w:rsidRPr="00840B35">
              <w:rPr>
                <w:b/>
                <w:w w:val="100"/>
              </w:rPr>
              <w:t>Extensible</w:t>
            </w:r>
          </w:p>
        </w:tc>
        <w:tc>
          <w:tcPr>
            <w:tcW w:w="1437" w:type="dxa"/>
          </w:tcPr>
          <w:p w14:paraId="025111D1" w14:textId="77777777" w:rsidR="00FD0EEA" w:rsidRPr="00840B35" w:rsidRDefault="00FD0EEA" w:rsidP="00AE6562">
            <w:pPr>
              <w:pStyle w:val="T"/>
              <w:spacing w:line="240" w:lineRule="auto"/>
              <w:jc w:val="center"/>
              <w:rPr>
                <w:b/>
                <w:w w:val="100"/>
              </w:rPr>
            </w:pPr>
            <w:r w:rsidRPr="00840B35">
              <w:rPr>
                <w:b/>
                <w:w w:val="100"/>
              </w:rPr>
              <w:t>Fragmentable</w:t>
            </w:r>
          </w:p>
        </w:tc>
      </w:tr>
      <w:tr w:rsidR="00FD0EEA" w14:paraId="308FAA46" w14:textId="77777777" w:rsidTr="00AE6562">
        <w:trPr>
          <w:ins w:id="605" w:author="Abouelseoud, Mohamed" w:date="2018-02-21T16:15:00Z"/>
        </w:trPr>
        <w:tc>
          <w:tcPr>
            <w:tcW w:w="4045" w:type="dxa"/>
          </w:tcPr>
          <w:p w14:paraId="5D02CB7B" w14:textId="77777777" w:rsidR="00FD0EEA" w:rsidRPr="00840B35" w:rsidRDefault="00FD0EEA" w:rsidP="00AE6562">
            <w:pPr>
              <w:pStyle w:val="T"/>
              <w:spacing w:line="240" w:lineRule="auto"/>
              <w:jc w:val="center"/>
              <w:rPr>
                <w:ins w:id="606" w:author="Abouelseoud, Mohamed" w:date="2018-02-21T16:15:00Z"/>
                <w:b/>
                <w:w w:val="100"/>
              </w:rPr>
            </w:pPr>
            <w:ins w:id="607" w:author="Abouelseoud, Mohamed" w:date="2018-02-21T16:15:00Z">
              <w:r w:rsidRPr="00840B35">
                <w:rPr>
                  <w:w w:val="100"/>
                </w:rPr>
                <w:t xml:space="preserve">Multi-band </w:t>
              </w:r>
            </w:ins>
            <w:ins w:id="608" w:author="Abouelseoud, Mohamed" w:date="2018-02-21T16:18:00Z">
              <w:r w:rsidRPr="00840B35">
                <w:t>Discovery Assistance</w:t>
              </w:r>
            </w:ins>
            <w:ins w:id="609" w:author="Abouelseoud, Mohamed" w:date="2018-02-26T11:39:00Z">
              <w:r w:rsidRPr="00840B35">
                <w:t xml:space="preserve"> Request</w:t>
              </w:r>
            </w:ins>
            <w:ins w:id="610" w:author="Abouelseoud, Mohamed" w:date="2018-02-21T16:18:00Z">
              <w:r w:rsidRPr="00840B35">
                <w:rPr>
                  <w:w w:val="100"/>
                </w:rPr>
                <w:t xml:space="preserve"> </w:t>
              </w:r>
            </w:ins>
            <w:ins w:id="611" w:author="Abouelseoud, Mohamed" w:date="2018-02-21T16:15:00Z">
              <w:r w:rsidRPr="00840B35">
                <w:rPr>
                  <w:w w:val="100"/>
                </w:rPr>
                <w:t xml:space="preserve">(see </w:t>
              </w:r>
              <w:r w:rsidRPr="00840B35">
                <w:rPr>
                  <w:rStyle w:val="editorinsertion"/>
                  <w:u w:val="none"/>
                </w:rPr>
                <w:t>9.4.2.</w:t>
              </w:r>
            </w:ins>
            <w:ins w:id="612" w:author="Sakoda, Kazuyuki" w:date="2018-02-28T14:41:00Z">
              <w:r>
                <w:rPr>
                  <w:rStyle w:val="editorinsertion"/>
                  <w:u w:val="none"/>
                </w:rPr>
                <w:t>269</w:t>
              </w:r>
            </w:ins>
            <w:ins w:id="613" w:author="Abouelseoud, Mohamed" w:date="2018-02-21T16:15:00Z">
              <w:r w:rsidRPr="00840B35">
                <w:rPr>
                  <w:rStyle w:val="editorinsertion"/>
                  <w:u w:val="none"/>
                </w:rPr>
                <w:t xml:space="preserve"> (Multi-band</w:t>
              </w:r>
            </w:ins>
            <w:ins w:id="614" w:author="Abouelseoud, Mohamed" w:date="2018-02-21T16:18:00Z">
              <w:r w:rsidRPr="00840B35">
                <w:rPr>
                  <w:rStyle w:val="editorinsertion"/>
                  <w:u w:val="none"/>
                </w:rPr>
                <w:t xml:space="preserve"> </w:t>
              </w:r>
              <w:r w:rsidRPr="00840B35">
                <w:t>Discovery Assistance</w:t>
              </w:r>
            </w:ins>
            <w:ins w:id="615" w:author="Abouelseoud, Mohamed" w:date="2018-02-21T16:15:00Z">
              <w:r w:rsidRPr="00840B35">
                <w:rPr>
                  <w:rStyle w:val="editorinsertion"/>
                  <w:u w:val="none"/>
                </w:rPr>
                <w:t xml:space="preserve"> </w:t>
              </w:r>
            </w:ins>
            <w:ins w:id="616" w:author="Abouelseoud, Mohamed" w:date="2018-02-26T11:39:00Z">
              <w:r w:rsidRPr="00840B35">
                <w:rPr>
                  <w:rStyle w:val="editorinsertion"/>
                  <w:u w:val="none"/>
                </w:rPr>
                <w:t xml:space="preserve">Request </w:t>
              </w:r>
            </w:ins>
            <w:ins w:id="617" w:author="Abouelseoud, Mohamed" w:date="2018-02-21T16:15:00Z">
              <w:r w:rsidRPr="00840B35">
                <w:rPr>
                  <w:rStyle w:val="editorinsertion"/>
                  <w:u w:val="none"/>
                </w:rPr>
                <w:t>element)</w:t>
              </w:r>
              <w:r w:rsidRPr="00840B35">
                <w:rPr>
                  <w:w w:val="100"/>
                </w:rPr>
                <w:t>)</w:t>
              </w:r>
            </w:ins>
          </w:p>
        </w:tc>
        <w:tc>
          <w:tcPr>
            <w:tcW w:w="1530" w:type="dxa"/>
          </w:tcPr>
          <w:p w14:paraId="4F450413" w14:textId="77777777" w:rsidR="00FD0EEA" w:rsidRPr="00840B35" w:rsidRDefault="00FD0EEA" w:rsidP="00AE6562">
            <w:pPr>
              <w:pStyle w:val="T"/>
              <w:spacing w:line="240" w:lineRule="auto"/>
              <w:jc w:val="center"/>
              <w:rPr>
                <w:ins w:id="618" w:author="Abouelseoud, Mohamed" w:date="2018-02-21T16:15:00Z"/>
                <w:w w:val="100"/>
              </w:rPr>
            </w:pPr>
            <w:ins w:id="619" w:author="Sakoda, Kazuyuki" w:date="2018-02-28T13:26:00Z">
              <w:r w:rsidRPr="00840B35">
                <w:rPr>
                  <w:w w:val="100"/>
                </w:rPr>
                <w:t>255</w:t>
              </w:r>
            </w:ins>
          </w:p>
        </w:tc>
        <w:tc>
          <w:tcPr>
            <w:tcW w:w="1440" w:type="dxa"/>
          </w:tcPr>
          <w:p w14:paraId="25BA374D" w14:textId="77777777" w:rsidR="00FD0EEA" w:rsidRPr="00840B35" w:rsidRDefault="00FD0EEA" w:rsidP="00AE6562">
            <w:pPr>
              <w:pStyle w:val="T"/>
              <w:spacing w:line="240" w:lineRule="auto"/>
              <w:jc w:val="center"/>
              <w:rPr>
                <w:ins w:id="620" w:author="Abouelseoud, Mohamed" w:date="2018-02-21T16:15:00Z"/>
                <w:b/>
                <w:w w:val="100"/>
              </w:rPr>
            </w:pPr>
            <w:ins w:id="621" w:author="Sakoda, Kazuyuki" w:date="2018-02-28T13:26:00Z">
              <w:r w:rsidRPr="00840B35">
                <w:rPr>
                  <w:w w:val="100"/>
                </w:rPr>
                <w:t>&lt;ANA&gt;</w:t>
              </w:r>
            </w:ins>
          </w:p>
        </w:tc>
        <w:tc>
          <w:tcPr>
            <w:tcW w:w="1620" w:type="dxa"/>
          </w:tcPr>
          <w:p w14:paraId="73E85C1D" w14:textId="77777777" w:rsidR="00FD0EEA" w:rsidRPr="00840B35" w:rsidRDefault="00FD0EEA" w:rsidP="00AE6562">
            <w:pPr>
              <w:pStyle w:val="T"/>
              <w:spacing w:line="240" w:lineRule="auto"/>
              <w:jc w:val="center"/>
              <w:rPr>
                <w:ins w:id="622" w:author="Abouelseoud, Mohamed" w:date="2018-02-21T16:15:00Z"/>
                <w:b/>
                <w:w w:val="100"/>
              </w:rPr>
            </w:pPr>
            <w:ins w:id="623" w:author="Abouelseoud, Mohamed" w:date="2018-02-21T16:16:00Z">
              <w:r w:rsidRPr="00840B35">
                <w:rPr>
                  <w:w w:val="100"/>
                </w:rPr>
                <w:t>Yes</w:t>
              </w:r>
            </w:ins>
          </w:p>
        </w:tc>
        <w:tc>
          <w:tcPr>
            <w:tcW w:w="1437" w:type="dxa"/>
          </w:tcPr>
          <w:p w14:paraId="3422A7E4" w14:textId="77777777" w:rsidR="00FD0EEA" w:rsidRPr="00840B35" w:rsidRDefault="00FD0EEA" w:rsidP="00AE6562">
            <w:pPr>
              <w:pStyle w:val="T"/>
              <w:spacing w:line="240" w:lineRule="auto"/>
              <w:jc w:val="center"/>
              <w:rPr>
                <w:ins w:id="624" w:author="Abouelseoud, Mohamed" w:date="2018-02-21T16:15:00Z"/>
                <w:b/>
                <w:w w:val="100"/>
              </w:rPr>
            </w:pPr>
            <w:ins w:id="625" w:author="Abouelseoud, Mohamed" w:date="2018-02-21T16:17:00Z">
              <w:r w:rsidRPr="00840B35">
                <w:rPr>
                  <w:w w:val="100"/>
                </w:rPr>
                <w:t>No</w:t>
              </w:r>
            </w:ins>
          </w:p>
        </w:tc>
      </w:tr>
      <w:tr w:rsidR="00FD0EEA" w14:paraId="129714D4" w14:textId="77777777" w:rsidTr="00AE6562">
        <w:trPr>
          <w:ins w:id="626" w:author="Abouelseoud, Mohamed" w:date="2018-02-26T11:38:00Z"/>
        </w:trPr>
        <w:tc>
          <w:tcPr>
            <w:tcW w:w="4045" w:type="dxa"/>
          </w:tcPr>
          <w:p w14:paraId="12840E1C" w14:textId="77777777" w:rsidR="00FD0EEA" w:rsidRPr="00840B35" w:rsidRDefault="00FD0EEA" w:rsidP="00AE6562">
            <w:pPr>
              <w:pStyle w:val="T"/>
              <w:spacing w:line="240" w:lineRule="auto"/>
              <w:jc w:val="center"/>
              <w:rPr>
                <w:ins w:id="627" w:author="Abouelseoud, Mohamed" w:date="2018-02-26T11:38:00Z"/>
                <w:b/>
                <w:w w:val="100"/>
              </w:rPr>
            </w:pPr>
            <w:ins w:id="628" w:author="Abouelseoud, Mohamed" w:date="2018-02-26T11:38:00Z">
              <w:r w:rsidRPr="00840B35">
                <w:rPr>
                  <w:w w:val="100"/>
                </w:rPr>
                <w:t xml:space="preserve">Multi-band </w:t>
              </w:r>
              <w:r w:rsidRPr="00840B35">
                <w:t xml:space="preserve">Discovery </w:t>
              </w:r>
            </w:ins>
            <w:ins w:id="629" w:author="Abouelseoud, Mohamed" w:date="2018-02-26T11:40:00Z">
              <w:r w:rsidRPr="00840B35">
                <w:t>A</w:t>
              </w:r>
            </w:ins>
            <w:ins w:id="630" w:author="Abouelseoud, Mohamed" w:date="2018-02-26T11:38:00Z">
              <w:r w:rsidRPr="00840B35">
                <w:t>ssistance</w:t>
              </w:r>
              <w:r w:rsidRPr="00840B35">
                <w:rPr>
                  <w:w w:val="100"/>
                </w:rPr>
                <w:t xml:space="preserve"> </w:t>
              </w:r>
            </w:ins>
            <w:ins w:id="631" w:author="Abouelseoud, Mohamed" w:date="2018-02-26T11:40:00Z">
              <w:r w:rsidRPr="00840B35">
                <w:rPr>
                  <w:w w:val="100"/>
                </w:rPr>
                <w:t xml:space="preserve">Response </w:t>
              </w:r>
            </w:ins>
            <w:ins w:id="632" w:author="Abouelseoud, Mohamed" w:date="2018-02-26T11:38:00Z">
              <w:r w:rsidRPr="00840B35">
                <w:rPr>
                  <w:w w:val="100"/>
                </w:rPr>
                <w:t xml:space="preserve">(see </w:t>
              </w:r>
              <w:r w:rsidRPr="00840B35">
                <w:rPr>
                  <w:rStyle w:val="editorinsertion"/>
                  <w:u w:val="none"/>
                </w:rPr>
                <w:t>9.4.2.</w:t>
              </w:r>
            </w:ins>
            <w:ins w:id="633" w:author="Sakoda, Kazuyuki" w:date="2018-02-28T14:41:00Z">
              <w:r>
                <w:rPr>
                  <w:rStyle w:val="editorinsertion"/>
                  <w:u w:val="none"/>
                </w:rPr>
                <w:t>270</w:t>
              </w:r>
            </w:ins>
            <w:ins w:id="634" w:author="Abouelseoud, Mohamed" w:date="2018-02-26T11:38:00Z">
              <w:r w:rsidRPr="00840B35">
                <w:rPr>
                  <w:rStyle w:val="editorinsertion"/>
                  <w:u w:val="none"/>
                </w:rPr>
                <w:t xml:space="preserve"> (Multi-band </w:t>
              </w:r>
              <w:r w:rsidRPr="00840B35">
                <w:t>Discovery Assistance</w:t>
              </w:r>
              <w:r w:rsidRPr="00840B35">
                <w:rPr>
                  <w:rStyle w:val="editorinsertion"/>
                  <w:u w:val="none"/>
                </w:rPr>
                <w:t xml:space="preserve"> </w:t>
              </w:r>
            </w:ins>
            <w:ins w:id="635" w:author="Abouelseoud, Mohamed" w:date="2018-02-26T11:40:00Z">
              <w:r w:rsidRPr="00840B35">
                <w:rPr>
                  <w:rStyle w:val="editorinsertion"/>
                  <w:u w:val="none"/>
                </w:rPr>
                <w:t xml:space="preserve">Response </w:t>
              </w:r>
            </w:ins>
            <w:ins w:id="636" w:author="Abouelseoud, Mohamed" w:date="2018-02-26T11:38:00Z">
              <w:r w:rsidRPr="00840B35">
                <w:rPr>
                  <w:rStyle w:val="editorinsertion"/>
                  <w:u w:val="none"/>
                </w:rPr>
                <w:t>element)</w:t>
              </w:r>
              <w:r w:rsidRPr="00840B35">
                <w:rPr>
                  <w:w w:val="100"/>
                </w:rPr>
                <w:t>)</w:t>
              </w:r>
            </w:ins>
          </w:p>
        </w:tc>
        <w:tc>
          <w:tcPr>
            <w:tcW w:w="1530" w:type="dxa"/>
          </w:tcPr>
          <w:p w14:paraId="6F1DF101" w14:textId="77777777" w:rsidR="00FD0EEA" w:rsidRPr="00840B35" w:rsidRDefault="00FD0EEA" w:rsidP="00AE6562">
            <w:pPr>
              <w:pStyle w:val="T"/>
              <w:spacing w:line="240" w:lineRule="auto"/>
              <w:jc w:val="center"/>
              <w:rPr>
                <w:ins w:id="637" w:author="Abouelseoud, Mohamed" w:date="2018-02-26T11:38:00Z"/>
                <w:w w:val="100"/>
              </w:rPr>
            </w:pPr>
            <w:ins w:id="638" w:author="Sakoda, Kazuyuki" w:date="2018-02-28T13:26:00Z">
              <w:r w:rsidRPr="00840B35">
                <w:rPr>
                  <w:w w:val="100"/>
                </w:rPr>
                <w:t>255</w:t>
              </w:r>
            </w:ins>
          </w:p>
        </w:tc>
        <w:tc>
          <w:tcPr>
            <w:tcW w:w="1440" w:type="dxa"/>
          </w:tcPr>
          <w:p w14:paraId="6AB3B357" w14:textId="77777777" w:rsidR="00FD0EEA" w:rsidRPr="00840B35" w:rsidRDefault="00FD0EEA" w:rsidP="00AE6562">
            <w:pPr>
              <w:pStyle w:val="T"/>
              <w:spacing w:line="240" w:lineRule="auto"/>
              <w:jc w:val="center"/>
              <w:rPr>
                <w:ins w:id="639" w:author="Abouelseoud, Mohamed" w:date="2018-02-26T11:38:00Z"/>
                <w:b/>
                <w:w w:val="100"/>
              </w:rPr>
            </w:pPr>
            <w:ins w:id="640" w:author="Sakoda, Kazuyuki" w:date="2018-02-28T13:27:00Z">
              <w:r w:rsidRPr="00840B35">
                <w:rPr>
                  <w:w w:val="100"/>
                </w:rPr>
                <w:t>&lt;ANA&gt;</w:t>
              </w:r>
            </w:ins>
          </w:p>
        </w:tc>
        <w:tc>
          <w:tcPr>
            <w:tcW w:w="1620" w:type="dxa"/>
          </w:tcPr>
          <w:p w14:paraId="0AF3F3BD" w14:textId="77777777" w:rsidR="00FD0EEA" w:rsidRPr="00840B35" w:rsidRDefault="00FD0EEA" w:rsidP="00AE6562">
            <w:pPr>
              <w:pStyle w:val="T"/>
              <w:spacing w:line="240" w:lineRule="auto"/>
              <w:jc w:val="center"/>
              <w:rPr>
                <w:ins w:id="641" w:author="Abouelseoud, Mohamed" w:date="2018-02-26T11:38:00Z"/>
                <w:b/>
                <w:w w:val="100"/>
              </w:rPr>
            </w:pPr>
            <w:ins w:id="642" w:author="Abouelseoud, Mohamed" w:date="2018-02-26T11:38:00Z">
              <w:r w:rsidRPr="00840B35">
                <w:rPr>
                  <w:w w:val="100"/>
                </w:rPr>
                <w:t>Yes</w:t>
              </w:r>
            </w:ins>
          </w:p>
        </w:tc>
        <w:tc>
          <w:tcPr>
            <w:tcW w:w="1437" w:type="dxa"/>
          </w:tcPr>
          <w:p w14:paraId="4BDA590D" w14:textId="77777777" w:rsidR="00FD0EEA" w:rsidRPr="00840B35" w:rsidRDefault="00FD0EEA" w:rsidP="00AE6562">
            <w:pPr>
              <w:pStyle w:val="T"/>
              <w:spacing w:line="240" w:lineRule="auto"/>
              <w:jc w:val="center"/>
              <w:rPr>
                <w:ins w:id="643" w:author="Abouelseoud, Mohamed" w:date="2018-02-26T11:38:00Z"/>
                <w:b/>
                <w:w w:val="100"/>
              </w:rPr>
            </w:pPr>
            <w:ins w:id="644" w:author="Abouelseoud, Mohamed" w:date="2018-02-26T11:38:00Z">
              <w:r w:rsidRPr="00840B35">
                <w:rPr>
                  <w:w w:val="100"/>
                </w:rPr>
                <w:t>No</w:t>
              </w:r>
            </w:ins>
          </w:p>
        </w:tc>
      </w:tr>
    </w:tbl>
    <w:p w14:paraId="4906B8F8" w14:textId="77777777" w:rsidR="00FD0EEA" w:rsidRDefault="00FD0EEA" w:rsidP="00FD0EEA">
      <w:pPr>
        <w:rPr>
          <w:rFonts w:ascii="Arial-BoldMT" w:hAnsi="Arial-BoldMT" w:cs="Arial-BoldMT"/>
          <w:b/>
          <w:bCs/>
          <w:sz w:val="20"/>
          <w:lang w:val="en-US" w:eastAsia="ko-KR"/>
        </w:rPr>
      </w:pPr>
    </w:p>
    <w:p w14:paraId="21F2E587" w14:textId="77777777" w:rsidR="00FD0EEA" w:rsidRDefault="00FD0EEA" w:rsidP="00FD0EEA">
      <w:pPr>
        <w:rPr>
          <w:rFonts w:ascii="Arial-BoldMT" w:hAnsi="Arial-BoldMT" w:cs="Arial-BoldMT"/>
          <w:b/>
          <w:bCs/>
          <w:sz w:val="20"/>
          <w:lang w:val="en-US" w:eastAsia="ko-KR"/>
        </w:rPr>
      </w:pPr>
    </w:p>
    <w:p w14:paraId="7E5C20F0" w14:textId="77777777" w:rsidR="00FD0EEA" w:rsidRDefault="00FD0EEA" w:rsidP="00FD0EEA">
      <w:pPr>
        <w:rPr>
          <w:b/>
          <w:bCs/>
          <w:i/>
          <w:iCs/>
          <w:color w:val="4F6228" w:themeColor="accent3" w:themeShade="80"/>
          <w:sz w:val="28"/>
          <w:lang w:eastAsia="ko-KR"/>
        </w:rPr>
      </w:pPr>
    </w:p>
    <w:p w14:paraId="2F68A088" w14:textId="77777777" w:rsidR="00FD0EEA" w:rsidRPr="007E5908" w:rsidRDefault="00FD0EEA" w:rsidP="00FD0EEA">
      <w:pPr>
        <w:rPr>
          <w:rFonts w:ascii="Arial-BoldMT" w:hAnsi="Arial-BoldMT" w:cs="Arial-BoldMT"/>
          <w:b/>
          <w:bCs/>
          <w:sz w:val="20"/>
          <w:lang w:eastAsia="ko-KR"/>
        </w:rPr>
      </w:pPr>
    </w:p>
    <w:p w14:paraId="5BE3594C" w14:textId="77777777" w:rsidR="00FD0EEA" w:rsidRPr="00840B35" w:rsidRDefault="00FD0EEA" w:rsidP="00FD0EEA">
      <w:pPr>
        <w:rPr>
          <w:rFonts w:ascii="Arial" w:hAnsi="Arial" w:cs="Arial"/>
          <w:b/>
          <w:bCs/>
          <w:sz w:val="20"/>
          <w:lang w:val="en-US" w:eastAsia="ko-KR"/>
        </w:rPr>
      </w:pPr>
      <w:r w:rsidRPr="00840B35">
        <w:rPr>
          <w:rFonts w:ascii="Arial" w:hAnsi="Arial" w:cs="Arial"/>
          <w:b/>
          <w:bCs/>
          <w:sz w:val="20"/>
          <w:lang w:val="en-US" w:eastAsia="ko-KR"/>
        </w:rPr>
        <w:t>9.4.2.137 Multi-band element</w:t>
      </w:r>
    </w:p>
    <w:p w14:paraId="3BE594EC" w14:textId="77777777" w:rsidR="00FD0EEA" w:rsidRDefault="00FD0EEA" w:rsidP="00FD0EEA">
      <w:pPr>
        <w:rPr>
          <w:b/>
          <w:bCs/>
          <w:i/>
          <w:iCs/>
          <w:color w:val="4F6228" w:themeColor="accent3" w:themeShade="80"/>
          <w:sz w:val="28"/>
          <w:lang w:eastAsia="ko-KR"/>
        </w:rPr>
      </w:pPr>
    </w:p>
    <w:p w14:paraId="718EF32E" w14:textId="77777777" w:rsidR="00FD0EEA" w:rsidRDefault="00FD0EEA" w:rsidP="00FD0EEA">
      <w:pPr>
        <w:rPr>
          <w:b/>
          <w:bCs/>
          <w:i/>
          <w:iCs/>
          <w:color w:val="4F6228" w:themeColor="accent3" w:themeShade="80"/>
          <w:sz w:val="28"/>
          <w:lang w:eastAsia="ko-KR"/>
        </w:rPr>
      </w:pPr>
      <w:r w:rsidRPr="008042ED">
        <w:rPr>
          <w:b/>
          <w:bCs/>
          <w:i/>
          <w:iCs/>
          <w:color w:val="4F6228" w:themeColor="accent3" w:themeShade="80"/>
          <w:sz w:val="28"/>
          <w:lang w:eastAsia="ko-KR"/>
        </w:rPr>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 </w:t>
      </w:r>
      <w:r>
        <w:rPr>
          <w:b/>
          <w:bCs/>
          <w:i/>
          <w:iCs/>
          <w:color w:val="4F6228" w:themeColor="accent3" w:themeShade="80"/>
          <w:sz w:val="28"/>
          <w:lang w:eastAsia="ko-KR"/>
        </w:rPr>
        <w:t>Change the Figure 9-562 (Multi-band Control field format)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240"/>
        <w:gridCol w:w="1820"/>
        <w:gridCol w:w="1970"/>
        <w:gridCol w:w="1719"/>
        <w:gridCol w:w="1269"/>
      </w:tblGrid>
      <w:tr w:rsidR="00FD0EEA" w:rsidRPr="00F14AE2" w14:paraId="58BE0BE3" w14:textId="77777777" w:rsidTr="009D2C39">
        <w:trPr>
          <w:trHeight w:val="400"/>
          <w:jc w:val="center"/>
        </w:trPr>
        <w:tc>
          <w:tcPr>
            <w:tcW w:w="640" w:type="dxa"/>
            <w:tcBorders>
              <w:top w:val="nil"/>
              <w:left w:val="nil"/>
              <w:bottom w:val="nil"/>
              <w:right w:val="nil"/>
            </w:tcBorders>
            <w:tcMar>
              <w:top w:w="160" w:type="dxa"/>
              <w:left w:w="120" w:type="dxa"/>
              <w:bottom w:w="100" w:type="dxa"/>
              <w:right w:w="120" w:type="dxa"/>
            </w:tcMar>
            <w:vAlign w:val="center"/>
          </w:tcPr>
          <w:p w14:paraId="14141690" w14:textId="77777777" w:rsidR="00FD0EEA" w:rsidRPr="00F14AE2" w:rsidRDefault="00FD0EEA" w:rsidP="00AE6562">
            <w:pPr>
              <w:pStyle w:val="figuretext"/>
              <w:rPr>
                <w:rFonts w:ascii="Times New Roman" w:hAnsi="Times New Roman" w:cs="Times New Roman"/>
                <w:sz w:val="20"/>
                <w:szCs w:val="20"/>
              </w:rPr>
            </w:pPr>
          </w:p>
        </w:tc>
        <w:tc>
          <w:tcPr>
            <w:tcW w:w="1240" w:type="dxa"/>
            <w:tcBorders>
              <w:top w:val="nil"/>
              <w:left w:val="nil"/>
              <w:bottom w:val="single" w:sz="10" w:space="0" w:color="000000"/>
              <w:right w:val="nil"/>
            </w:tcBorders>
            <w:tcMar>
              <w:top w:w="160" w:type="dxa"/>
              <w:left w:w="120" w:type="dxa"/>
              <w:bottom w:w="100" w:type="dxa"/>
              <w:right w:w="120" w:type="dxa"/>
            </w:tcMar>
            <w:vAlign w:val="center"/>
          </w:tcPr>
          <w:p w14:paraId="61B246B0" w14:textId="77777777" w:rsidR="00FD0EEA" w:rsidRPr="00F14AE2" w:rsidRDefault="00FD0EEA" w:rsidP="00AE6562">
            <w:pPr>
              <w:pStyle w:val="figuretext"/>
              <w:tabs>
                <w:tab w:val="right" w:pos="1000"/>
              </w:tabs>
              <w:jc w:val="left"/>
              <w:rPr>
                <w:rFonts w:ascii="Times New Roman" w:hAnsi="Times New Roman" w:cs="Times New Roman"/>
                <w:sz w:val="20"/>
                <w:szCs w:val="20"/>
              </w:rPr>
            </w:pPr>
            <w:r w:rsidRPr="00F14AE2">
              <w:rPr>
                <w:rFonts w:ascii="Times New Roman" w:hAnsi="Times New Roman" w:cs="Times New Roman"/>
                <w:w w:val="100"/>
                <w:sz w:val="20"/>
                <w:szCs w:val="20"/>
              </w:rPr>
              <w:t>B0</w:t>
            </w:r>
            <w:r w:rsidRPr="00F14AE2">
              <w:rPr>
                <w:rFonts w:ascii="Times New Roman" w:hAnsi="Times New Roman" w:cs="Times New Roman"/>
                <w:w w:val="100"/>
                <w:sz w:val="20"/>
                <w:szCs w:val="20"/>
              </w:rPr>
              <w:tab/>
              <w:t>B2</w:t>
            </w:r>
          </w:p>
        </w:tc>
        <w:tc>
          <w:tcPr>
            <w:tcW w:w="1820" w:type="dxa"/>
            <w:tcBorders>
              <w:top w:val="nil"/>
              <w:left w:val="nil"/>
              <w:bottom w:val="single" w:sz="10" w:space="0" w:color="000000"/>
              <w:right w:val="nil"/>
            </w:tcBorders>
            <w:tcMar>
              <w:top w:w="160" w:type="dxa"/>
              <w:left w:w="120" w:type="dxa"/>
              <w:bottom w:w="100" w:type="dxa"/>
              <w:right w:w="120" w:type="dxa"/>
            </w:tcMar>
            <w:vAlign w:val="center"/>
          </w:tcPr>
          <w:p w14:paraId="0F4EA682" w14:textId="77777777" w:rsidR="00FD0EEA" w:rsidRPr="00F14AE2" w:rsidRDefault="00FD0EEA" w:rsidP="00AE6562">
            <w:pPr>
              <w:pStyle w:val="figuretext"/>
              <w:rPr>
                <w:rFonts w:ascii="Times New Roman" w:hAnsi="Times New Roman" w:cs="Times New Roman"/>
                <w:sz w:val="20"/>
                <w:szCs w:val="20"/>
              </w:rPr>
            </w:pPr>
            <w:r w:rsidRPr="00F14AE2">
              <w:rPr>
                <w:rFonts w:ascii="Times New Roman" w:hAnsi="Times New Roman" w:cs="Times New Roman"/>
                <w:w w:val="100"/>
                <w:sz w:val="20"/>
                <w:szCs w:val="20"/>
              </w:rPr>
              <w:t>B3</w:t>
            </w:r>
          </w:p>
        </w:tc>
        <w:tc>
          <w:tcPr>
            <w:tcW w:w="1970" w:type="dxa"/>
            <w:tcBorders>
              <w:top w:val="nil"/>
              <w:left w:val="nil"/>
              <w:bottom w:val="single" w:sz="10" w:space="0" w:color="000000"/>
              <w:right w:val="nil"/>
            </w:tcBorders>
            <w:tcMar>
              <w:top w:w="160" w:type="dxa"/>
              <w:left w:w="120" w:type="dxa"/>
              <w:bottom w:w="100" w:type="dxa"/>
              <w:right w:w="120" w:type="dxa"/>
            </w:tcMar>
            <w:vAlign w:val="center"/>
          </w:tcPr>
          <w:p w14:paraId="5756712A" w14:textId="77777777" w:rsidR="00FD0EEA" w:rsidRPr="00F14AE2" w:rsidRDefault="00FD0EEA" w:rsidP="00AE6562">
            <w:pPr>
              <w:pStyle w:val="figuretext"/>
              <w:rPr>
                <w:rFonts w:ascii="Times New Roman" w:hAnsi="Times New Roman" w:cs="Times New Roman"/>
                <w:sz w:val="20"/>
                <w:szCs w:val="20"/>
              </w:rPr>
            </w:pPr>
            <w:r w:rsidRPr="00F14AE2">
              <w:rPr>
                <w:rFonts w:ascii="Times New Roman" w:hAnsi="Times New Roman" w:cs="Times New Roman"/>
                <w:w w:val="100"/>
                <w:sz w:val="20"/>
                <w:szCs w:val="20"/>
              </w:rPr>
              <w:t>B4</w:t>
            </w:r>
          </w:p>
        </w:tc>
        <w:tc>
          <w:tcPr>
            <w:tcW w:w="1719" w:type="dxa"/>
            <w:tcBorders>
              <w:top w:val="nil"/>
              <w:left w:val="nil"/>
              <w:bottom w:val="single" w:sz="10" w:space="0" w:color="000000"/>
              <w:right w:val="nil"/>
            </w:tcBorders>
            <w:tcMar>
              <w:top w:w="160" w:type="dxa"/>
              <w:left w:w="120" w:type="dxa"/>
              <w:bottom w:w="100" w:type="dxa"/>
              <w:right w:w="120" w:type="dxa"/>
            </w:tcMar>
            <w:vAlign w:val="center"/>
          </w:tcPr>
          <w:p w14:paraId="2A402AFB" w14:textId="251A2140" w:rsidR="00FD0EEA" w:rsidRPr="00F14AE2" w:rsidRDefault="008A4B82" w:rsidP="00AE6562">
            <w:pPr>
              <w:pStyle w:val="figuretext"/>
              <w:tabs>
                <w:tab w:val="right" w:pos="900"/>
              </w:tabs>
              <w:rPr>
                <w:rFonts w:ascii="Times New Roman" w:hAnsi="Times New Roman" w:cs="Times New Roman"/>
                <w:sz w:val="20"/>
                <w:szCs w:val="20"/>
                <w:u w:val="single"/>
              </w:rPr>
            </w:pPr>
            <w:ins w:id="645" w:author="Sakoda, Kazuyuki" w:date="2018-03-03T16:08:00Z">
              <w:r w:rsidRPr="00F14AE2">
                <w:rPr>
                  <w:rFonts w:ascii="Times New Roman" w:hAnsi="Times New Roman" w:cs="Times New Roman"/>
                  <w:w w:val="100"/>
                  <w:sz w:val="20"/>
                  <w:szCs w:val="20"/>
                  <w:u w:val="single"/>
                </w:rPr>
                <w:t>B5</w:t>
              </w:r>
            </w:ins>
          </w:p>
        </w:tc>
        <w:tc>
          <w:tcPr>
            <w:tcW w:w="1269" w:type="dxa"/>
            <w:tcBorders>
              <w:top w:val="nil"/>
              <w:left w:val="nil"/>
              <w:bottom w:val="single" w:sz="10" w:space="0" w:color="000000"/>
              <w:right w:val="nil"/>
            </w:tcBorders>
            <w:vAlign w:val="center"/>
          </w:tcPr>
          <w:p w14:paraId="7ABDA709" w14:textId="1631E1CD" w:rsidR="00FD0EEA" w:rsidRPr="00F14AE2" w:rsidRDefault="00FD0EEA" w:rsidP="008A4B82">
            <w:pPr>
              <w:pStyle w:val="figuretext"/>
              <w:tabs>
                <w:tab w:val="right" w:pos="900"/>
              </w:tabs>
              <w:jc w:val="left"/>
              <w:rPr>
                <w:rFonts w:ascii="Times New Roman" w:hAnsi="Times New Roman" w:cs="Times New Roman"/>
                <w:w w:val="100"/>
                <w:sz w:val="20"/>
                <w:szCs w:val="20"/>
              </w:rPr>
            </w:pPr>
            <w:ins w:id="646" w:author="Sakoda, Kazuyuki" w:date="2018-02-28T14:28:00Z">
              <w:r w:rsidRPr="00F14AE2">
                <w:rPr>
                  <w:rFonts w:ascii="Times New Roman" w:hAnsi="Times New Roman" w:cs="Times New Roman"/>
                  <w:strike/>
                  <w:w w:val="100"/>
                  <w:sz w:val="20"/>
                  <w:szCs w:val="20"/>
                  <w:u w:val="single"/>
                </w:rPr>
                <w:t>B5</w:t>
              </w:r>
            </w:ins>
            <w:ins w:id="647" w:author="Sakoda, Kazuyuki" w:date="2018-03-03T16:08:00Z">
              <w:r w:rsidR="008A4B82" w:rsidRPr="00F14AE2">
                <w:rPr>
                  <w:rFonts w:ascii="Times New Roman" w:hAnsi="Times New Roman" w:cs="Times New Roman"/>
                  <w:w w:val="100"/>
                  <w:sz w:val="20"/>
                  <w:szCs w:val="20"/>
                  <w:u w:val="single"/>
                </w:rPr>
                <w:t xml:space="preserve"> B6</w:t>
              </w:r>
            </w:ins>
            <w:r w:rsidRPr="00F14AE2">
              <w:rPr>
                <w:rFonts w:ascii="Times New Roman" w:hAnsi="Times New Roman" w:cs="Times New Roman"/>
                <w:w w:val="100"/>
                <w:sz w:val="20"/>
                <w:szCs w:val="20"/>
              </w:rPr>
              <w:t xml:space="preserve"> </w:t>
            </w:r>
            <w:r>
              <w:rPr>
                <w:rFonts w:ascii="Times New Roman" w:hAnsi="Times New Roman" w:cs="Times New Roman"/>
                <w:w w:val="100"/>
                <w:sz w:val="20"/>
                <w:szCs w:val="20"/>
              </w:rPr>
              <w:t xml:space="preserve">   </w:t>
            </w:r>
            <w:r w:rsidRPr="00F14AE2">
              <w:rPr>
                <w:rFonts w:ascii="Times New Roman" w:hAnsi="Times New Roman" w:cs="Times New Roman"/>
                <w:w w:val="100"/>
                <w:sz w:val="20"/>
                <w:szCs w:val="20"/>
              </w:rPr>
              <w:t xml:space="preserve"> B7</w:t>
            </w:r>
          </w:p>
        </w:tc>
      </w:tr>
      <w:tr w:rsidR="00FD0EEA" w:rsidRPr="00F14AE2" w14:paraId="5FA14207" w14:textId="77777777" w:rsidTr="009D2C39">
        <w:trPr>
          <w:trHeight w:val="560"/>
          <w:jc w:val="center"/>
        </w:trPr>
        <w:tc>
          <w:tcPr>
            <w:tcW w:w="640" w:type="dxa"/>
            <w:tcBorders>
              <w:top w:val="nil"/>
              <w:left w:val="nil"/>
              <w:bottom w:val="nil"/>
              <w:right w:val="nil"/>
            </w:tcBorders>
            <w:tcMar>
              <w:top w:w="160" w:type="dxa"/>
              <w:left w:w="120" w:type="dxa"/>
              <w:bottom w:w="100" w:type="dxa"/>
              <w:right w:w="120" w:type="dxa"/>
            </w:tcMar>
            <w:vAlign w:val="center"/>
          </w:tcPr>
          <w:p w14:paraId="0DDAFAFB" w14:textId="77777777" w:rsidR="00FD0EEA" w:rsidRPr="00F14AE2" w:rsidRDefault="00FD0EEA" w:rsidP="00AE6562">
            <w:pPr>
              <w:pStyle w:val="figuretext"/>
              <w:rPr>
                <w:rFonts w:ascii="Times New Roman" w:hAnsi="Times New Roman" w:cs="Times New Roman"/>
                <w:sz w:val="20"/>
                <w:szCs w:val="20"/>
              </w:rPr>
            </w:pPr>
          </w:p>
        </w:tc>
        <w:tc>
          <w:tcPr>
            <w:tcW w:w="12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4DB17CC" w14:textId="77777777" w:rsidR="00FD0EEA" w:rsidRPr="00F14AE2" w:rsidRDefault="00FD0EEA" w:rsidP="00AE6562">
            <w:pPr>
              <w:pStyle w:val="figuretext"/>
              <w:rPr>
                <w:rFonts w:ascii="Times New Roman" w:hAnsi="Times New Roman" w:cs="Times New Roman"/>
                <w:sz w:val="20"/>
                <w:szCs w:val="20"/>
              </w:rPr>
            </w:pPr>
            <w:r w:rsidRPr="00F14AE2">
              <w:rPr>
                <w:rFonts w:ascii="Times New Roman" w:hAnsi="Times New Roman" w:cs="Times New Roman"/>
                <w:w w:val="100"/>
                <w:sz w:val="20"/>
                <w:szCs w:val="20"/>
              </w:rPr>
              <w:t>STA Role</w:t>
            </w:r>
          </w:p>
        </w:tc>
        <w:tc>
          <w:tcPr>
            <w:tcW w:w="18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42CB1D3" w14:textId="77777777" w:rsidR="00FD0EEA" w:rsidRPr="00F14AE2" w:rsidRDefault="00FD0EEA" w:rsidP="00AE6562">
            <w:pPr>
              <w:pStyle w:val="figuretext"/>
              <w:rPr>
                <w:rFonts w:ascii="Times New Roman" w:hAnsi="Times New Roman" w:cs="Times New Roman"/>
                <w:sz w:val="20"/>
                <w:szCs w:val="20"/>
              </w:rPr>
            </w:pPr>
            <w:r w:rsidRPr="00F14AE2">
              <w:rPr>
                <w:rFonts w:ascii="Times New Roman" w:hAnsi="Times New Roman" w:cs="Times New Roman"/>
                <w:w w:val="100"/>
                <w:sz w:val="20"/>
                <w:szCs w:val="20"/>
              </w:rPr>
              <w:t>STA MAC Address Present</w:t>
            </w:r>
          </w:p>
        </w:tc>
        <w:tc>
          <w:tcPr>
            <w:tcW w:w="19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1AE8E6B" w14:textId="77777777" w:rsidR="00FD0EEA" w:rsidRPr="00F14AE2" w:rsidRDefault="00FD0EEA" w:rsidP="00AE6562">
            <w:pPr>
              <w:pStyle w:val="figuretext"/>
              <w:rPr>
                <w:rFonts w:ascii="Times New Roman" w:hAnsi="Times New Roman" w:cs="Times New Roman"/>
                <w:sz w:val="20"/>
                <w:szCs w:val="20"/>
              </w:rPr>
            </w:pPr>
            <w:r w:rsidRPr="00F14AE2">
              <w:rPr>
                <w:rFonts w:ascii="Times New Roman" w:hAnsi="Times New Roman" w:cs="Times New Roman"/>
                <w:w w:val="100"/>
                <w:sz w:val="20"/>
                <w:szCs w:val="20"/>
              </w:rPr>
              <w:t xml:space="preserve">Pairwise Cipher Suite Present </w:t>
            </w:r>
          </w:p>
        </w:tc>
        <w:tc>
          <w:tcPr>
            <w:tcW w:w="1719"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09A8380" w14:textId="29B29D68" w:rsidR="00FD0EEA" w:rsidRPr="00F14AE2" w:rsidRDefault="008A4B82" w:rsidP="00AE6562">
            <w:pPr>
              <w:pStyle w:val="figuretext"/>
              <w:rPr>
                <w:rFonts w:ascii="Times New Roman" w:hAnsi="Times New Roman" w:cs="Times New Roman"/>
                <w:sz w:val="20"/>
                <w:szCs w:val="20"/>
                <w:u w:val="single"/>
              </w:rPr>
            </w:pPr>
            <w:ins w:id="648" w:author="Sakoda, Kazuyuki" w:date="2018-03-03T16:08:00Z">
              <w:r w:rsidRPr="00F14AE2">
                <w:rPr>
                  <w:rFonts w:ascii="Times New Roman" w:hAnsi="Times New Roman" w:cs="Times New Roman"/>
                  <w:w w:val="100"/>
                  <w:sz w:val="20"/>
                  <w:szCs w:val="20"/>
                  <w:u w:val="single"/>
                </w:rPr>
                <w:t>Discovery Assistance Enabled</w:t>
              </w:r>
            </w:ins>
          </w:p>
        </w:tc>
        <w:tc>
          <w:tcPr>
            <w:tcW w:w="1269" w:type="dxa"/>
            <w:tcBorders>
              <w:top w:val="single" w:sz="10" w:space="0" w:color="000000"/>
              <w:left w:val="single" w:sz="10" w:space="0" w:color="000000"/>
              <w:bottom w:val="single" w:sz="10" w:space="0" w:color="000000"/>
              <w:right w:val="single" w:sz="10" w:space="0" w:color="000000"/>
            </w:tcBorders>
            <w:vAlign w:val="center"/>
          </w:tcPr>
          <w:p w14:paraId="22B39D2B" w14:textId="77777777" w:rsidR="00FD0EEA" w:rsidRPr="00F14AE2" w:rsidRDefault="00FD0EEA" w:rsidP="00AE6562">
            <w:pPr>
              <w:pStyle w:val="figuretext"/>
              <w:rPr>
                <w:rFonts w:ascii="Times New Roman" w:hAnsi="Times New Roman" w:cs="Times New Roman"/>
                <w:w w:val="100"/>
                <w:sz w:val="20"/>
                <w:szCs w:val="20"/>
              </w:rPr>
            </w:pPr>
            <w:r w:rsidRPr="005F1710">
              <w:rPr>
                <w:rFonts w:ascii="Times New Roman" w:hAnsi="Times New Roman" w:cs="Times New Roman"/>
                <w:w w:val="100"/>
                <w:sz w:val="20"/>
                <w:szCs w:val="20"/>
              </w:rPr>
              <w:t>R</w:t>
            </w:r>
            <w:r w:rsidRPr="00F14AE2">
              <w:rPr>
                <w:rFonts w:ascii="Times New Roman" w:hAnsi="Times New Roman" w:cs="Times New Roman"/>
                <w:w w:val="100"/>
                <w:sz w:val="20"/>
                <w:szCs w:val="20"/>
              </w:rPr>
              <w:t>eserved</w:t>
            </w:r>
          </w:p>
        </w:tc>
      </w:tr>
      <w:tr w:rsidR="00FD0EEA" w:rsidRPr="00F14AE2" w14:paraId="7B2C5A00" w14:textId="77777777" w:rsidTr="009D2C39">
        <w:trPr>
          <w:trHeight w:val="283"/>
          <w:jc w:val="center"/>
        </w:trPr>
        <w:tc>
          <w:tcPr>
            <w:tcW w:w="640" w:type="dxa"/>
            <w:tcBorders>
              <w:top w:val="nil"/>
              <w:left w:val="nil"/>
              <w:bottom w:val="nil"/>
              <w:right w:val="nil"/>
            </w:tcBorders>
            <w:tcMar>
              <w:top w:w="160" w:type="dxa"/>
              <w:left w:w="120" w:type="dxa"/>
              <w:bottom w:w="100" w:type="dxa"/>
              <w:right w:w="120" w:type="dxa"/>
            </w:tcMar>
            <w:vAlign w:val="center"/>
          </w:tcPr>
          <w:p w14:paraId="486EE45A" w14:textId="77777777" w:rsidR="00FD0EEA" w:rsidRPr="00F14AE2" w:rsidRDefault="00FD0EEA" w:rsidP="00AE6562">
            <w:pPr>
              <w:pStyle w:val="figuretext"/>
              <w:rPr>
                <w:rFonts w:ascii="Times New Roman" w:hAnsi="Times New Roman" w:cs="Times New Roman"/>
                <w:sz w:val="20"/>
                <w:szCs w:val="20"/>
              </w:rPr>
            </w:pPr>
            <w:r w:rsidRPr="00F14AE2">
              <w:rPr>
                <w:rFonts w:ascii="Times New Roman" w:hAnsi="Times New Roman" w:cs="Times New Roman"/>
                <w:w w:val="100"/>
                <w:sz w:val="20"/>
                <w:szCs w:val="20"/>
              </w:rPr>
              <w:t>Bits:</w:t>
            </w:r>
          </w:p>
        </w:tc>
        <w:tc>
          <w:tcPr>
            <w:tcW w:w="1240" w:type="dxa"/>
            <w:tcBorders>
              <w:top w:val="single" w:sz="10" w:space="0" w:color="000000"/>
              <w:left w:val="nil"/>
              <w:bottom w:val="nil"/>
              <w:right w:val="nil"/>
            </w:tcBorders>
            <w:tcMar>
              <w:top w:w="160" w:type="dxa"/>
              <w:left w:w="120" w:type="dxa"/>
              <w:bottom w:w="100" w:type="dxa"/>
              <w:right w:w="120" w:type="dxa"/>
            </w:tcMar>
            <w:vAlign w:val="center"/>
          </w:tcPr>
          <w:p w14:paraId="613B3A6B" w14:textId="77777777" w:rsidR="00FD0EEA" w:rsidRPr="00F14AE2" w:rsidRDefault="00FD0EEA" w:rsidP="00AE6562">
            <w:pPr>
              <w:pStyle w:val="figuretext"/>
              <w:rPr>
                <w:rFonts w:ascii="Times New Roman" w:hAnsi="Times New Roman" w:cs="Times New Roman"/>
                <w:sz w:val="20"/>
                <w:szCs w:val="20"/>
              </w:rPr>
            </w:pPr>
            <w:r w:rsidRPr="00F14AE2">
              <w:rPr>
                <w:rFonts w:ascii="Times New Roman" w:hAnsi="Times New Roman" w:cs="Times New Roman"/>
                <w:w w:val="100"/>
                <w:sz w:val="20"/>
                <w:szCs w:val="20"/>
              </w:rPr>
              <w:t>3</w:t>
            </w:r>
          </w:p>
        </w:tc>
        <w:tc>
          <w:tcPr>
            <w:tcW w:w="1820" w:type="dxa"/>
            <w:tcBorders>
              <w:top w:val="single" w:sz="10" w:space="0" w:color="000000"/>
              <w:left w:val="nil"/>
              <w:bottom w:val="nil"/>
              <w:right w:val="nil"/>
            </w:tcBorders>
            <w:tcMar>
              <w:top w:w="160" w:type="dxa"/>
              <w:left w:w="120" w:type="dxa"/>
              <w:bottom w:w="100" w:type="dxa"/>
              <w:right w:w="120" w:type="dxa"/>
            </w:tcMar>
            <w:vAlign w:val="center"/>
          </w:tcPr>
          <w:p w14:paraId="383D0006" w14:textId="77777777" w:rsidR="00FD0EEA" w:rsidRPr="00F14AE2" w:rsidRDefault="00FD0EEA" w:rsidP="00AE6562">
            <w:pPr>
              <w:pStyle w:val="figuretext"/>
              <w:rPr>
                <w:rFonts w:ascii="Times New Roman" w:hAnsi="Times New Roman" w:cs="Times New Roman"/>
                <w:sz w:val="20"/>
                <w:szCs w:val="20"/>
              </w:rPr>
            </w:pPr>
            <w:r w:rsidRPr="00F14AE2">
              <w:rPr>
                <w:rFonts w:ascii="Times New Roman" w:hAnsi="Times New Roman" w:cs="Times New Roman"/>
                <w:w w:val="100"/>
                <w:sz w:val="20"/>
                <w:szCs w:val="20"/>
              </w:rPr>
              <w:t>1</w:t>
            </w:r>
          </w:p>
        </w:tc>
        <w:tc>
          <w:tcPr>
            <w:tcW w:w="1970" w:type="dxa"/>
            <w:tcBorders>
              <w:top w:val="single" w:sz="10" w:space="0" w:color="000000"/>
              <w:left w:val="nil"/>
              <w:bottom w:val="nil"/>
              <w:right w:val="nil"/>
            </w:tcBorders>
            <w:tcMar>
              <w:top w:w="160" w:type="dxa"/>
              <w:left w:w="120" w:type="dxa"/>
              <w:bottom w:w="100" w:type="dxa"/>
              <w:right w:w="120" w:type="dxa"/>
            </w:tcMar>
            <w:vAlign w:val="center"/>
          </w:tcPr>
          <w:p w14:paraId="1736C843" w14:textId="77777777" w:rsidR="00FD0EEA" w:rsidRPr="00F14AE2" w:rsidRDefault="00FD0EEA" w:rsidP="00AE6562">
            <w:pPr>
              <w:pStyle w:val="figuretext"/>
              <w:rPr>
                <w:rFonts w:ascii="Times New Roman" w:hAnsi="Times New Roman" w:cs="Times New Roman"/>
                <w:sz w:val="20"/>
                <w:szCs w:val="20"/>
              </w:rPr>
            </w:pPr>
            <w:r w:rsidRPr="00F14AE2">
              <w:rPr>
                <w:rFonts w:ascii="Times New Roman" w:hAnsi="Times New Roman" w:cs="Times New Roman"/>
                <w:w w:val="100"/>
                <w:sz w:val="20"/>
                <w:szCs w:val="20"/>
              </w:rPr>
              <w:t>1</w:t>
            </w:r>
          </w:p>
        </w:tc>
        <w:tc>
          <w:tcPr>
            <w:tcW w:w="1719" w:type="dxa"/>
            <w:tcBorders>
              <w:top w:val="single" w:sz="10" w:space="0" w:color="000000"/>
              <w:left w:val="nil"/>
              <w:bottom w:val="nil"/>
              <w:right w:val="nil"/>
            </w:tcBorders>
            <w:tcMar>
              <w:top w:w="160" w:type="dxa"/>
              <w:left w:w="120" w:type="dxa"/>
              <w:bottom w:w="100" w:type="dxa"/>
              <w:right w:w="120" w:type="dxa"/>
            </w:tcMar>
            <w:vAlign w:val="center"/>
          </w:tcPr>
          <w:p w14:paraId="2BAD8344" w14:textId="2BFB747E" w:rsidR="00FD0EEA" w:rsidRPr="00F14AE2" w:rsidRDefault="008A4B82" w:rsidP="00AE6562">
            <w:pPr>
              <w:pStyle w:val="figuretext"/>
              <w:rPr>
                <w:rFonts w:ascii="Times New Roman" w:hAnsi="Times New Roman" w:cs="Times New Roman"/>
                <w:sz w:val="20"/>
                <w:szCs w:val="20"/>
                <w:u w:val="single"/>
              </w:rPr>
            </w:pPr>
            <w:ins w:id="649" w:author="Sakoda, Kazuyuki" w:date="2018-03-03T16:07:00Z">
              <w:r w:rsidRPr="00F14AE2">
                <w:rPr>
                  <w:rFonts w:ascii="Times New Roman" w:hAnsi="Times New Roman" w:cs="Times New Roman"/>
                  <w:w w:val="100"/>
                  <w:sz w:val="20"/>
                  <w:szCs w:val="20"/>
                  <w:u w:val="single"/>
                </w:rPr>
                <w:t>1</w:t>
              </w:r>
            </w:ins>
          </w:p>
        </w:tc>
        <w:tc>
          <w:tcPr>
            <w:tcW w:w="1269" w:type="dxa"/>
            <w:tcBorders>
              <w:top w:val="single" w:sz="10" w:space="0" w:color="000000"/>
              <w:left w:val="nil"/>
              <w:bottom w:val="nil"/>
              <w:right w:val="nil"/>
            </w:tcBorders>
            <w:vAlign w:val="center"/>
          </w:tcPr>
          <w:p w14:paraId="3A9181C6" w14:textId="324BDAC3" w:rsidR="00FD0EEA" w:rsidRPr="00F14AE2" w:rsidRDefault="00FD0EEA" w:rsidP="008A4B82">
            <w:pPr>
              <w:pStyle w:val="figuretext"/>
              <w:rPr>
                <w:rFonts w:ascii="Times New Roman" w:hAnsi="Times New Roman" w:cs="Times New Roman"/>
                <w:w w:val="100"/>
                <w:sz w:val="20"/>
                <w:szCs w:val="20"/>
              </w:rPr>
            </w:pPr>
            <w:ins w:id="650" w:author="Sakoda, Kazuyuki" w:date="2018-02-28T14:29:00Z">
              <w:r w:rsidRPr="00F14AE2">
                <w:rPr>
                  <w:rFonts w:ascii="Times New Roman" w:hAnsi="Times New Roman" w:cs="Times New Roman"/>
                  <w:strike/>
                  <w:w w:val="100"/>
                  <w:sz w:val="20"/>
                  <w:szCs w:val="20"/>
                </w:rPr>
                <w:t>3</w:t>
              </w:r>
            </w:ins>
            <w:ins w:id="651" w:author="Sakoda, Kazuyuki" w:date="2018-02-28T16:45:00Z">
              <w:r w:rsidRPr="00F14AE2">
                <w:rPr>
                  <w:rFonts w:ascii="Times New Roman" w:hAnsi="Times New Roman" w:cs="Times New Roman"/>
                  <w:strike/>
                  <w:w w:val="100"/>
                  <w:sz w:val="20"/>
                  <w:szCs w:val="20"/>
                </w:rPr>
                <w:t xml:space="preserve"> </w:t>
              </w:r>
            </w:ins>
            <w:ins w:id="652" w:author="Sakoda, Kazuyuki" w:date="2018-03-03T16:08:00Z">
              <w:r w:rsidR="008A4B82" w:rsidRPr="00F14AE2">
                <w:rPr>
                  <w:rFonts w:ascii="Times New Roman" w:hAnsi="Times New Roman" w:cs="Times New Roman"/>
                  <w:w w:val="100"/>
                  <w:sz w:val="20"/>
                  <w:szCs w:val="20"/>
                </w:rPr>
                <w:t>2</w:t>
              </w:r>
            </w:ins>
          </w:p>
        </w:tc>
      </w:tr>
    </w:tbl>
    <w:p w14:paraId="6F85A05E" w14:textId="77777777" w:rsidR="00FD0EEA" w:rsidRPr="0094295B" w:rsidRDefault="00FD0EEA" w:rsidP="00FD0EEA">
      <w:pPr>
        <w:pStyle w:val="FigTitle"/>
      </w:pPr>
      <w:r>
        <w:rPr>
          <w:w w:val="100"/>
        </w:rPr>
        <w:t xml:space="preserve">Figure 9-558--Multi-band Control field format </w:t>
      </w:r>
    </w:p>
    <w:p w14:paraId="0DB649AC" w14:textId="77777777" w:rsidR="00FD0EEA" w:rsidRDefault="00FD0EEA" w:rsidP="00FD0EEA">
      <w:pPr>
        <w:pStyle w:val="T"/>
        <w:rPr>
          <w:w w:val="100"/>
        </w:rPr>
      </w:pPr>
    </w:p>
    <w:p w14:paraId="25351032" w14:textId="77777777" w:rsidR="00FD0EEA" w:rsidRDefault="00FD0EEA" w:rsidP="00FD0EEA">
      <w:pPr>
        <w:rPr>
          <w:b/>
          <w:bCs/>
          <w:i/>
          <w:iCs/>
          <w:color w:val="4F6228" w:themeColor="accent3" w:themeShade="80"/>
          <w:sz w:val="28"/>
          <w:lang w:eastAsia="ko-KR"/>
        </w:rPr>
      </w:pPr>
      <w:r w:rsidRPr="008042ED">
        <w:rPr>
          <w:b/>
          <w:bCs/>
          <w:i/>
          <w:iCs/>
          <w:color w:val="4F6228" w:themeColor="accent3" w:themeShade="80"/>
          <w:sz w:val="28"/>
          <w:lang w:eastAsia="ko-KR"/>
        </w:rPr>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 </w:t>
      </w:r>
      <w:r>
        <w:rPr>
          <w:b/>
          <w:bCs/>
          <w:i/>
          <w:iCs/>
          <w:color w:val="4F6228" w:themeColor="accent3" w:themeShade="80"/>
          <w:sz w:val="28"/>
          <w:lang w:eastAsia="ko-KR"/>
        </w:rPr>
        <w:t>Insert the following new paragraph after the 6</w:t>
      </w:r>
      <w:r w:rsidRPr="000002E3">
        <w:rPr>
          <w:b/>
          <w:bCs/>
          <w:i/>
          <w:iCs/>
          <w:color w:val="4F6228" w:themeColor="accent3" w:themeShade="80"/>
          <w:sz w:val="28"/>
          <w:vertAlign w:val="superscript"/>
          <w:lang w:eastAsia="ko-KR"/>
        </w:rPr>
        <w:t>th</w:t>
      </w:r>
      <w:r>
        <w:rPr>
          <w:b/>
          <w:bCs/>
          <w:i/>
          <w:iCs/>
          <w:color w:val="4F6228" w:themeColor="accent3" w:themeShade="80"/>
          <w:sz w:val="28"/>
          <w:lang w:eastAsia="ko-KR"/>
        </w:rPr>
        <w:t xml:space="preserve"> paragraph in subclause 9.4.2.134 (Multi-band element):</w:t>
      </w:r>
    </w:p>
    <w:p w14:paraId="7FBB174A" w14:textId="77777777" w:rsidR="00FD0EEA" w:rsidRDefault="00FD0EEA" w:rsidP="00FD0EEA"/>
    <w:p w14:paraId="47797CE0" w14:textId="77777777" w:rsidR="00FD0EEA" w:rsidRPr="00B104E9" w:rsidRDefault="00FD0EEA" w:rsidP="00FD0EEA">
      <w:pPr>
        <w:rPr>
          <w:ins w:id="653" w:author="Sakoda, Kazuyuki" w:date="2018-02-28T14:37:00Z"/>
          <w:sz w:val="20"/>
        </w:rPr>
      </w:pPr>
      <w:ins w:id="654" w:author="Abouelseoud, Mohamed" w:date="2018-02-26T12:03:00Z">
        <w:r w:rsidRPr="00B104E9">
          <w:rPr>
            <w:sz w:val="20"/>
          </w:rPr>
          <w:t xml:space="preserve">Discovery </w:t>
        </w:r>
      </w:ins>
      <w:ins w:id="655" w:author="Sakoda, Kazuyuki" w:date="2018-02-28T14:30:00Z">
        <w:r w:rsidRPr="00B104E9">
          <w:rPr>
            <w:sz w:val="20"/>
          </w:rPr>
          <w:t>Assistance</w:t>
        </w:r>
      </w:ins>
      <w:ins w:id="656" w:author="Abouelseoud, Mohamed" w:date="2018-02-26T12:03:00Z">
        <w:r w:rsidRPr="00B104E9">
          <w:rPr>
            <w:sz w:val="20"/>
          </w:rPr>
          <w:t xml:space="preserve"> Enabled</w:t>
        </w:r>
      </w:ins>
      <w:ins w:id="657" w:author="Abouelseoud, Mohamed" w:date="2018-02-26T12:04:00Z">
        <w:r w:rsidRPr="00B104E9">
          <w:rPr>
            <w:sz w:val="20"/>
          </w:rPr>
          <w:t xml:space="preserve"> subfield indicates whether the STA </w:t>
        </w:r>
      </w:ins>
      <w:ins w:id="658" w:author="Sakoda, Kazuyuki" w:date="2018-02-28T14:42:00Z">
        <w:r w:rsidRPr="00B104E9">
          <w:rPr>
            <w:sz w:val="20"/>
          </w:rPr>
          <w:t>operates</w:t>
        </w:r>
      </w:ins>
      <w:ins w:id="659" w:author="Abouelseoud, Mohamed" w:date="2018-02-26T12:04:00Z">
        <w:r w:rsidRPr="00B104E9">
          <w:rPr>
            <w:sz w:val="20"/>
          </w:rPr>
          <w:t xml:space="preserve"> </w:t>
        </w:r>
      </w:ins>
      <w:ins w:id="660" w:author="Sakoda, Kazuyuki" w:date="2018-02-28T14:31:00Z">
        <w:r w:rsidRPr="00B104E9">
          <w:rPr>
            <w:sz w:val="20"/>
          </w:rPr>
          <w:t xml:space="preserve">multi-band </w:t>
        </w:r>
      </w:ins>
      <w:ins w:id="661" w:author="Abouelseoud, Mohamed" w:date="2018-02-26T12:04:00Z">
        <w:r w:rsidRPr="00B104E9">
          <w:rPr>
            <w:sz w:val="20"/>
          </w:rPr>
          <w:t xml:space="preserve">discovery </w:t>
        </w:r>
      </w:ins>
      <w:ins w:id="662" w:author="Abouelseoud, Mohamed" w:date="2018-02-26T12:05:00Z">
        <w:r w:rsidRPr="00B104E9">
          <w:rPr>
            <w:sz w:val="20"/>
          </w:rPr>
          <w:t>assistance</w:t>
        </w:r>
      </w:ins>
      <w:ins w:id="663" w:author="Abouelseoud, Mohamed" w:date="2018-02-26T12:04:00Z">
        <w:r w:rsidRPr="00B104E9">
          <w:rPr>
            <w:sz w:val="20"/>
          </w:rPr>
          <w:t xml:space="preserve"> </w:t>
        </w:r>
      </w:ins>
      <w:ins w:id="664" w:author="Sakoda, Kazuyuki" w:date="2018-02-28T14:31:00Z">
        <w:r w:rsidRPr="00B104E9">
          <w:rPr>
            <w:sz w:val="20"/>
          </w:rPr>
          <w:t xml:space="preserve">procedures </w:t>
        </w:r>
      </w:ins>
      <w:ins w:id="665" w:author="Abouelseoud, Mohamed" w:date="2018-02-26T12:06:00Z">
        <w:r w:rsidRPr="00B104E9">
          <w:rPr>
            <w:sz w:val="20"/>
          </w:rPr>
          <w:t xml:space="preserve">for the BSS defined by the BSSID field </w:t>
        </w:r>
      </w:ins>
      <w:ins w:id="666" w:author="Abouelseoud, Mohamed" w:date="2018-02-26T12:05:00Z">
        <w:r w:rsidRPr="00B104E9">
          <w:rPr>
            <w:sz w:val="20"/>
          </w:rPr>
          <w:t xml:space="preserve">on the </w:t>
        </w:r>
      </w:ins>
      <w:ins w:id="667" w:author="Sakoda, Kazuyuki" w:date="2018-02-28T14:31:00Z">
        <w:r w:rsidRPr="00B104E9">
          <w:rPr>
            <w:sz w:val="20"/>
          </w:rPr>
          <w:t>channel</w:t>
        </w:r>
      </w:ins>
      <w:ins w:id="668" w:author="Abouelseoud, Mohamed" w:date="2018-02-26T12:05:00Z">
        <w:r w:rsidRPr="00B104E9">
          <w:rPr>
            <w:sz w:val="20"/>
          </w:rPr>
          <w:t xml:space="preserve"> defined by </w:t>
        </w:r>
      </w:ins>
      <w:ins w:id="669" w:author="Abouelseoud, Mohamed" w:date="2018-02-26T12:06:00Z">
        <w:r w:rsidRPr="00B104E9">
          <w:rPr>
            <w:sz w:val="20"/>
          </w:rPr>
          <w:t xml:space="preserve">the </w:t>
        </w:r>
      </w:ins>
      <w:ins w:id="670" w:author="Abouelseoud, Mohamed" w:date="2018-02-26T12:05:00Z">
        <w:r w:rsidRPr="00B104E9">
          <w:rPr>
            <w:sz w:val="20"/>
          </w:rPr>
          <w:t>Band ID</w:t>
        </w:r>
      </w:ins>
      <w:ins w:id="671" w:author="Sakoda, Kazuyuki" w:date="2018-02-28T14:33:00Z">
        <w:r w:rsidRPr="00B104E9">
          <w:rPr>
            <w:sz w:val="20"/>
          </w:rPr>
          <w:t xml:space="preserve"> field</w:t>
        </w:r>
      </w:ins>
      <w:ins w:id="672" w:author="Abouelseoud, Mohamed" w:date="2018-02-26T12:05:00Z">
        <w:r w:rsidRPr="00B104E9">
          <w:rPr>
            <w:sz w:val="20"/>
          </w:rPr>
          <w:t xml:space="preserve">, </w:t>
        </w:r>
      </w:ins>
      <w:ins w:id="673" w:author="Sakoda, Kazuyuki" w:date="2018-02-28T14:34:00Z">
        <w:r w:rsidRPr="00B104E9">
          <w:rPr>
            <w:sz w:val="20"/>
          </w:rPr>
          <w:t>the Operating</w:t>
        </w:r>
      </w:ins>
      <w:ins w:id="674" w:author="Abouelseoud, Mohamed" w:date="2018-02-26T12:05:00Z">
        <w:r w:rsidRPr="00B104E9">
          <w:rPr>
            <w:sz w:val="20"/>
          </w:rPr>
          <w:t xml:space="preserve"> Class </w:t>
        </w:r>
      </w:ins>
      <w:ins w:id="675" w:author="Sakoda, Kazuyuki" w:date="2018-02-28T14:34:00Z">
        <w:r w:rsidRPr="00B104E9">
          <w:rPr>
            <w:sz w:val="20"/>
          </w:rPr>
          <w:t xml:space="preserve">field, </w:t>
        </w:r>
      </w:ins>
      <w:ins w:id="676" w:author="Abouelseoud, Mohamed" w:date="2018-02-26T12:05:00Z">
        <w:r w:rsidRPr="00B104E9">
          <w:rPr>
            <w:sz w:val="20"/>
          </w:rPr>
          <w:t xml:space="preserve">and </w:t>
        </w:r>
      </w:ins>
      <w:ins w:id="677" w:author="Sakoda, Kazuyuki" w:date="2018-02-28T14:34:00Z">
        <w:r w:rsidRPr="00B104E9">
          <w:rPr>
            <w:sz w:val="20"/>
          </w:rPr>
          <w:t xml:space="preserve">the </w:t>
        </w:r>
      </w:ins>
      <w:ins w:id="678" w:author="Abouelseoud, Mohamed" w:date="2018-02-26T12:05:00Z">
        <w:r w:rsidRPr="00B104E9">
          <w:rPr>
            <w:sz w:val="20"/>
          </w:rPr>
          <w:t>Channel Number</w:t>
        </w:r>
      </w:ins>
      <w:ins w:id="679" w:author="Abouelseoud, Mohamed" w:date="2018-02-26T12:06:00Z">
        <w:r w:rsidRPr="00B104E9">
          <w:rPr>
            <w:sz w:val="20"/>
          </w:rPr>
          <w:t xml:space="preserve"> field. </w:t>
        </w:r>
      </w:ins>
      <w:ins w:id="680" w:author="Sakoda, Kazuyuki" w:date="2018-02-28T14:36:00Z">
        <w:r w:rsidRPr="00B104E9">
          <w:rPr>
            <w:sz w:val="20"/>
          </w:rPr>
          <w:t xml:space="preserve">The Discovery Assistance Enabled subfield is set to </w:t>
        </w:r>
      </w:ins>
      <w:ins w:id="681" w:author="Sakoda, Kazuyuki" w:date="2018-02-28T14:37:00Z">
        <w:r w:rsidRPr="00B104E9">
          <w:rPr>
            <w:sz w:val="20"/>
          </w:rPr>
          <w:t>1 if dot11MultiBandDiscoveryAssistanceActivated is true and is set to 0 otherwise.</w:t>
        </w:r>
      </w:ins>
    </w:p>
    <w:p w14:paraId="1AB8751E" w14:textId="77777777" w:rsidR="00FD0EEA" w:rsidRDefault="00FD0EEA" w:rsidP="00FD0EEA">
      <w:pPr>
        <w:rPr>
          <w:rFonts w:ascii="Arial-BoldMT" w:hAnsi="Arial-BoldMT" w:cs="Arial-BoldMT"/>
          <w:b/>
          <w:bCs/>
          <w:color w:val="000000"/>
          <w:sz w:val="20"/>
          <w:lang w:val="en-US" w:eastAsia="ko-KR"/>
        </w:rPr>
      </w:pPr>
    </w:p>
    <w:p w14:paraId="3171CE46" w14:textId="77777777" w:rsidR="00FD0EEA" w:rsidRDefault="00FD0EEA" w:rsidP="00FD0EEA">
      <w:pPr>
        <w:rPr>
          <w:rFonts w:ascii="Arial-BoldMT" w:hAnsi="Arial-BoldMT" w:cs="Arial-BoldMT"/>
          <w:b/>
          <w:bCs/>
          <w:color w:val="000000"/>
          <w:sz w:val="20"/>
          <w:lang w:val="en-US" w:eastAsia="ko-KR"/>
        </w:rPr>
      </w:pPr>
    </w:p>
    <w:p w14:paraId="76032D1E" w14:textId="77777777" w:rsidR="00FD0EEA" w:rsidRDefault="00FD0EEA" w:rsidP="00FD0EEA">
      <w:pPr>
        <w:rPr>
          <w:b/>
          <w:bCs/>
          <w:i/>
          <w:iCs/>
          <w:color w:val="4F6228" w:themeColor="accent3" w:themeShade="80"/>
          <w:sz w:val="28"/>
          <w:lang w:eastAsia="ko-KR"/>
        </w:rPr>
      </w:pPr>
    </w:p>
    <w:p w14:paraId="72E6C1FE" w14:textId="77777777" w:rsidR="00FD0EEA" w:rsidRDefault="00FD0EEA" w:rsidP="00FD0EEA">
      <w:pPr>
        <w:rPr>
          <w:b/>
          <w:bCs/>
          <w:i/>
          <w:iCs/>
          <w:color w:val="4F6228" w:themeColor="accent3" w:themeShade="80"/>
          <w:sz w:val="28"/>
          <w:lang w:eastAsia="ko-KR"/>
        </w:rPr>
      </w:pPr>
      <w:r w:rsidRPr="008042ED">
        <w:rPr>
          <w:b/>
          <w:bCs/>
          <w:i/>
          <w:iCs/>
          <w:color w:val="4F6228" w:themeColor="accent3" w:themeShade="80"/>
          <w:sz w:val="28"/>
          <w:lang w:eastAsia="ko-KR"/>
        </w:rPr>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 </w:t>
      </w:r>
      <w:r>
        <w:rPr>
          <w:b/>
          <w:bCs/>
          <w:i/>
          <w:iCs/>
          <w:color w:val="4F6228" w:themeColor="accent3" w:themeShade="80"/>
          <w:sz w:val="28"/>
          <w:lang w:eastAsia="ko-KR"/>
        </w:rPr>
        <w:t>Insert the following new subclauses in subclause 9.4.2:</w:t>
      </w:r>
    </w:p>
    <w:p w14:paraId="19AD3545" w14:textId="77777777" w:rsidR="00FD0EEA" w:rsidRDefault="00FD0EEA" w:rsidP="00FD0EEA"/>
    <w:p w14:paraId="24E1659F" w14:textId="77777777" w:rsidR="00FD0EEA" w:rsidRDefault="00FD0EEA" w:rsidP="00FD0EEA"/>
    <w:p w14:paraId="76043829" w14:textId="77777777" w:rsidR="00FD0EEA" w:rsidRDefault="00FD0EEA" w:rsidP="00FD0EEA">
      <w:pPr>
        <w:rPr>
          <w:ins w:id="682" w:author="Sakoda, Kazuyuki" w:date="2018-02-28T18:47:00Z"/>
          <w:rFonts w:ascii="Arial" w:hAnsi="Arial" w:cs="Arial"/>
          <w:b/>
          <w:bCs/>
          <w:color w:val="000000"/>
          <w:sz w:val="20"/>
          <w:lang w:val="en-US" w:eastAsia="ko-KR"/>
        </w:rPr>
      </w:pPr>
      <w:ins w:id="683" w:author="Sakoda, Kazuyuki" w:date="2018-02-28T18:47:00Z">
        <w:r w:rsidRPr="00994F6E">
          <w:rPr>
            <w:rFonts w:ascii="Arial" w:hAnsi="Arial" w:cs="Arial"/>
            <w:b/>
            <w:bCs/>
            <w:color w:val="000000"/>
            <w:sz w:val="20"/>
            <w:lang w:val="en-US" w:eastAsia="ko-KR"/>
          </w:rPr>
          <w:t>9.4.2.269 Multi-band Discovery</w:t>
        </w:r>
        <w:r>
          <w:rPr>
            <w:rFonts w:ascii="Arial" w:hAnsi="Arial" w:cs="Arial"/>
            <w:b/>
            <w:bCs/>
            <w:color w:val="000000"/>
            <w:sz w:val="20"/>
            <w:lang w:val="en-US" w:eastAsia="ko-KR"/>
          </w:rPr>
          <w:t xml:space="preserve"> Assistance Request element</w:t>
        </w:r>
      </w:ins>
    </w:p>
    <w:p w14:paraId="1AEB6DF7" w14:textId="77777777" w:rsidR="00FD0EEA" w:rsidRDefault="00FD0EEA" w:rsidP="00FD0EEA">
      <w:pPr>
        <w:rPr>
          <w:rFonts w:ascii="Arial-BoldMT" w:hAnsi="Arial-BoldMT" w:cs="Arial-BoldMT"/>
          <w:b/>
          <w:bCs/>
          <w:color w:val="218B21"/>
          <w:sz w:val="20"/>
          <w:lang w:val="en-US" w:eastAsia="ko-KR"/>
        </w:rPr>
      </w:pPr>
    </w:p>
    <w:p w14:paraId="54E653F4" w14:textId="6436B483" w:rsidR="00FD0EEA" w:rsidRPr="00C278FF" w:rsidRDefault="00FD0EEA" w:rsidP="00FD0EEA">
      <w:pPr>
        <w:rPr>
          <w:ins w:id="684" w:author="Abouelseoud, Mohamed" w:date="2018-02-22T10:01:00Z"/>
          <w:sz w:val="20"/>
          <w:lang w:val="en-US"/>
        </w:rPr>
      </w:pPr>
      <w:ins w:id="685" w:author="Abouelseoud, Mohamed" w:date="2018-02-22T09:51:00Z">
        <w:r w:rsidRPr="00C278FF">
          <w:rPr>
            <w:sz w:val="20"/>
            <w:lang w:val="en-US"/>
          </w:rPr>
          <w:t xml:space="preserve">The Multi-band </w:t>
        </w:r>
      </w:ins>
      <w:ins w:id="686" w:author="Abouelseoud, Mohamed" w:date="2018-02-22T10:03:00Z">
        <w:r w:rsidRPr="00C278FF">
          <w:rPr>
            <w:sz w:val="20"/>
            <w:lang w:val="en-US"/>
          </w:rPr>
          <w:t>D</w:t>
        </w:r>
      </w:ins>
      <w:ins w:id="687" w:author="Abouelseoud, Mohamed" w:date="2018-02-22T09:51:00Z">
        <w:r w:rsidRPr="00D96B19">
          <w:rPr>
            <w:sz w:val="20"/>
            <w:lang w:val="en-US"/>
          </w:rPr>
          <w:t xml:space="preserve">iscovery </w:t>
        </w:r>
      </w:ins>
      <w:ins w:id="688" w:author="Sakoda, Kazuyuki" w:date="2018-02-28T18:49:00Z">
        <w:r w:rsidRPr="00D96B19">
          <w:rPr>
            <w:sz w:val="20"/>
            <w:lang w:val="en-US"/>
          </w:rPr>
          <w:t>Assistance</w:t>
        </w:r>
      </w:ins>
      <w:ins w:id="689" w:author="Abouelseoud, Mohamed" w:date="2018-02-22T09:51:00Z">
        <w:r w:rsidRPr="00D96B19">
          <w:rPr>
            <w:sz w:val="20"/>
            <w:lang w:val="en-US"/>
          </w:rPr>
          <w:t xml:space="preserve"> </w:t>
        </w:r>
      </w:ins>
      <w:ins w:id="690" w:author="Abouelseoud, Mohamed" w:date="2018-02-26T12:17:00Z">
        <w:r w:rsidRPr="00D96B19">
          <w:rPr>
            <w:sz w:val="20"/>
            <w:lang w:val="en-US"/>
          </w:rPr>
          <w:t xml:space="preserve">Request </w:t>
        </w:r>
      </w:ins>
      <w:ins w:id="691" w:author="Abouelseoud, Mohamed" w:date="2018-02-22T09:51:00Z">
        <w:r w:rsidRPr="00D96B19">
          <w:rPr>
            <w:sz w:val="20"/>
            <w:lang w:val="en-US"/>
          </w:rPr>
          <w:t>element</w:t>
        </w:r>
      </w:ins>
      <w:ins w:id="692" w:author="Abouelseoud, Mohamed" w:date="2018-02-22T09:52:00Z">
        <w:r w:rsidRPr="00D96B19">
          <w:rPr>
            <w:sz w:val="20"/>
            <w:lang w:val="en-US"/>
          </w:rPr>
          <w:t xml:space="preserve"> </w:t>
        </w:r>
      </w:ins>
      <w:ins w:id="693" w:author="Sakoda, Kazuyuki" w:date="2018-02-28T16:24:00Z">
        <w:r w:rsidRPr="00D96B19">
          <w:rPr>
            <w:sz w:val="20"/>
            <w:lang w:val="en-US"/>
          </w:rPr>
          <w:t>indicates parameters and attributes</w:t>
        </w:r>
      </w:ins>
      <w:ins w:id="694" w:author="Sakoda, Kazuyuki" w:date="2018-02-28T16:27:00Z">
        <w:r w:rsidRPr="00D96B19">
          <w:rPr>
            <w:sz w:val="20"/>
            <w:lang w:val="en-US"/>
          </w:rPr>
          <w:t xml:space="preserve"> of the discovery assistance </w:t>
        </w:r>
      </w:ins>
      <w:ins w:id="695" w:author="Sakoda, Kazuyuki" w:date="2018-02-28T16:24:00Z">
        <w:r w:rsidRPr="00D96B19">
          <w:rPr>
            <w:sz w:val="20"/>
            <w:lang w:val="en-US"/>
          </w:rPr>
          <w:t>that the STA transmitting this element is requesting</w:t>
        </w:r>
      </w:ins>
      <w:ins w:id="696" w:author="Sakoda, Kazuyuki" w:date="2018-02-28T16:28:00Z">
        <w:r w:rsidRPr="00D96B19">
          <w:rPr>
            <w:sz w:val="20"/>
            <w:lang w:val="en-US"/>
          </w:rPr>
          <w:t xml:space="preserve">. </w:t>
        </w:r>
      </w:ins>
      <w:ins w:id="697" w:author="Sakoda, Kazuyuki" w:date="2018-03-02T22:22:00Z">
        <w:r w:rsidR="00D96B19">
          <w:rPr>
            <w:sz w:val="20"/>
            <w:lang w:val="en-US"/>
          </w:rPr>
          <w:t xml:space="preserve">If present, </w:t>
        </w:r>
      </w:ins>
      <w:ins w:id="698" w:author="Sakoda, Kazuyuki" w:date="2018-03-02T22:19:00Z">
        <w:r w:rsidR="00D96B19" w:rsidRPr="00D96B19">
          <w:rPr>
            <w:sz w:val="20"/>
          </w:rPr>
          <w:t>t</w:t>
        </w:r>
        <w:r w:rsidR="00C278FF" w:rsidRPr="00F75200">
          <w:rPr>
            <w:sz w:val="20"/>
          </w:rPr>
          <w:t xml:space="preserve">he Band ID, Operating Class, Channel Number, and BSSID fields indicate the BSS </w:t>
        </w:r>
      </w:ins>
      <w:ins w:id="699" w:author="Sakoda, Kazuyuki" w:date="2018-03-02T22:34:00Z">
        <w:r w:rsidR="00A82DFA">
          <w:rPr>
            <w:sz w:val="20"/>
          </w:rPr>
          <w:t>to</w:t>
        </w:r>
      </w:ins>
      <w:ins w:id="700" w:author="Sakoda, Kazuyuki" w:date="2018-03-02T22:19:00Z">
        <w:r w:rsidR="00C278FF" w:rsidRPr="00F75200">
          <w:rPr>
            <w:sz w:val="20"/>
          </w:rPr>
          <w:t xml:space="preserve"> which the discovery assistance is requested. </w:t>
        </w:r>
      </w:ins>
      <w:ins w:id="701" w:author="Abouelseoud, Mohamed" w:date="2018-02-22T09:54:00Z">
        <w:r w:rsidRPr="00C278FF">
          <w:rPr>
            <w:sz w:val="20"/>
            <w:lang w:val="en-US"/>
          </w:rPr>
          <w:t xml:space="preserve">This element </w:t>
        </w:r>
      </w:ins>
      <w:ins w:id="702" w:author="Abouelseoud, Mohamed" w:date="2018-02-22T09:57:00Z">
        <w:r w:rsidRPr="00C278FF">
          <w:rPr>
            <w:sz w:val="20"/>
            <w:lang w:val="en-US"/>
          </w:rPr>
          <w:t xml:space="preserve">is present in </w:t>
        </w:r>
      </w:ins>
      <w:ins w:id="703" w:author="Abouelseoud, Mohamed [2]" w:date="2018-03-02T09:38:00Z">
        <w:r w:rsidR="00F25CAD" w:rsidRPr="00C278FF">
          <w:rPr>
            <w:sz w:val="20"/>
            <w:lang w:val="en-US"/>
          </w:rPr>
          <w:t xml:space="preserve">Multi-band </w:t>
        </w:r>
      </w:ins>
      <w:ins w:id="704" w:author="Abouelseoud, Mohamed" w:date="2018-02-22T09:58:00Z">
        <w:r w:rsidRPr="00D96B19">
          <w:rPr>
            <w:sz w:val="20"/>
            <w:lang w:val="en-US"/>
          </w:rPr>
          <w:t xml:space="preserve">Discovery </w:t>
        </w:r>
      </w:ins>
      <w:ins w:id="705" w:author="Sakoda, Kazuyuki" w:date="2018-02-28T16:28:00Z">
        <w:r w:rsidRPr="00D96B19">
          <w:rPr>
            <w:sz w:val="20"/>
            <w:lang w:val="en-US"/>
          </w:rPr>
          <w:t>Assistance</w:t>
        </w:r>
      </w:ins>
      <w:ins w:id="706" w:author="Abouelseoud, Mohamed" w:date="2018-02-22T09:58:00Z">
        <w:r w:rsidRPr="00D96B19">
          <w:rPr>
            <w:sz w:val="20"/>
            <w:lang w:val="en-US"/>
          </w:rPr>
          <w:t xml:space="preserve"> Request </w:t>
        </w:r>
      </w:ins>
      <w:ins w:id="707" w:author="Abouelseoud, Mohamed" w:date="2018-02-26T12:20:00Z">
        <w:r w:rsidRPr="00D96B19">
          <w:rPr>
            <w:sz w:val="20"/>
            <w:lang w:val="en-US"/>
          </w:rPr>
          <w:t xml:space="preserve">frame </w:t>
        </w:r>
      </w:ins>
      <w:ins w:id="708" w:author="Abouelseoud, Mohamed" w:date="2018-02-22T09:58:00Z">
        <w:r w:rsidRPr="00D96B19">
          <w:rPr>
            <w:sz w:val="20"/>
            <w:lang w:val="en-US"/>
          </w:rPr>
          <w:t xml:space="preserve">and </w:t>
        </w:r>
      </w:ins>
      <w:ins w:id="709" w:author="Sakoda, Kazuyuki" w:date="2018-03-02T12:03:00Z">
        <w:r w:rsidR="00B66055" w:rsidRPr="00D96B19">
          <w:rPr>
            <w:sz w:val="20"/>
            <w:lang w:val="en-US"/>
          </w:rPr>
          <w:t xml:space="preserve">is optionally present in </w:t>
        </w:r>
      </w:ins>
      <w:ins w:id="710" w:author="Abouelseoud, Mohamed" w:date="2018-02-22T09:55:00Z">
        <w:r w:rsidRPr="00D96B19">
          <w:rPr>
            <w:sz w:val="20"/>
            <w:lang w:val="en-US"/>
          </w:rPr>
          <w:t>Probe Request</w:t>
        </w:r>
      </w:ins>
      <w:ins w:id="711" w:author="Sakoda, Kazuyuki" w:date="2018-02-28T16:29:00Z">
        <w:r w:rsidRPr="00D96B19">
          <w:rPr>
            <w:sz w:val="20"/>
            <w:lang w:val="en-US"/>
          </w:rPr>
          <w:t xml:space="preserve"> frame</w:t>
        </w:r>
      </w:ins>
      <w:ins w:id="712" w:author="Abouelseoud, Mohamed" w:date="2018-02-22T09:57:00Z">
        <w:r w:rsidRPr="00D96B19">
          <w:rPr>
            <w:sz w:val="20"/>
            <w:lang w:val="en-US"/>
          </w:rPr>
          <w:t>.</w:t>
        </w:r>
      </w:ins>
      <w:ins w:id="713" w:author="Abouelseoud, Mohamed" w:date="2018-02-22T09:54:00Z">
        <w:r w:rsidRPr="00D96B19">
          <w:rPr>
            <w:sz w:val="20"/>
            <w:lang w:val="en-US"/>
          </w:rPr>
          <w:t xml:space="preserve"> </w:t>
        </w:r>
      </w:ins>
      <w:ins w:id="714" w:author="Abouelseoud, Mohamed" w:date="2018-02-22T09:58:00Z">
        <w:r w:rsidRPr="00D96B19">
          <w:rPr>
            <w:sz w:val="20"/>
            <w:lang w:val="en-US"/>
          </w:rPr>
          <w:t xml:space="preserve">The </w:t>
        </w:r>
      </w:ins>
      <w:ins w:id="715" w:author="Sakoda, Kazuyuki" w:date="2018-02-28T16:29:00Z">
        <w:r w:rsidRPr="00D96B19">
          <w:rPr>
            <w:sz w:val="20"/>
            <w:lang w:val="en-US"/>
          </w:rPr>
          <w:t xml:space="preserve">format of the </w:t>
        </w:r>
      </w:ins>
      <w:ins w:id="716" w:author="Abouelseoud, Mohamed" w:date="2018-02-22T09:58:00Z">
        <w:r w:rsidRPr="00D96B19">
          <w:rPr>
            <w:sz w:val="20"/>
            <w:lang w:val="en-US"/>
          </w:rPr>
          <w:t xml:space="preserve">Multi-band </w:t>
        </w:r>
      </w:ins>
      <w:ins w:id="717" w:author="Abouelseoud, Mohamed" w:date="2018-02-22T10:03:00Z">
        <w:r w:rsidRPr="00F75200">
          <w:rPr>
            <w:sz w:val="20"/>
            <w:lang w:val="en-US"/>
          </w:rPr>
          <w:t>D</w:t>
        </w:r>
      </w:ins>
      <w:ins w:id="718" w:author="Abouelseoud, Mohamed" w:date="2018-02-22T09:58:00Z">
        <w:r w:rsidRPr="00F75200">
          <w:rPr>
            <w:sz w:val="20"/>
            <w:lang w:val="en-US"/>
          </w:rPr>
          <w:t xml:space="preserve">iscovery </w:t>
        </w:r>
      </w:ins>
      <w:ins w:id="719" w:author="Sakoda, Kazuyuki" w:date="2018-02-28T16:30:00Z">
        <w:r w:rsidRPr="00F75200">
          <w:rPr>
            <w:sz w:val="20"/>
            <w:lang w:val="en-US"/>
          </w:rPr>
          <w:t xml:space="preserve">Assistance </w:t>
        </w:r>
      </w:ins>
      <w:ins w:id="720" w:author="Abouelseoud, Mohamed" w:date="2018-02-26T12:21:00Z">
        <w:r w:rsidRPr="00F75200">
          <w:rPr>
            <w:sz w:val="20"/>
            <w:lang w:val="en-US"/>
          </w:rPr>
          <w:t xml:space="preserve">Request </w:t>
        </w:r>
      </w:ins>
      <w:ins w:id="721" w:author="Abouelseoud, Mohamed" w:date="2018-02-22T09:58:00Z">
        <w:r w:rsidRPr="00C278FF">
          <w:rPr>
            <w:sz w:val="20"/>
            <w:lang w:val="en-US"/>
          </w:rPr>
          <w:t xml:space="preserve">element is </w:t>
        </w:r>
      </w:ins>
      <w:ins w:id="722" w:author="Sakoda, Kazuyuki" w:date="2018-02-28T16:30:00Z">
        <w:r w:rsidRPr="00C278FF">
          <w:rPr>
            <w:sz w:val="20"/>
            <w:lang w:val="en-US"/>
          </w:rPr>
          <w:t xml:space="preserve">shown </w:t>
        </w:r>
      </w:ins>
      <w:ins w:id="723" w:author="Abouelseoud, Mohamed" w:date="2018-02-22T09:58:00Z">
        <w:r w:rsidRPr="00C278FF">
          <w:rPr>
            <w:sz w:val="20"/>
            <w:lang w:val="en-US"/>
          </w:rPr>
          <w:t>in Figure 9-</w:t>
        </w:r>
      </w:ins>
      <w:ins w:id="724" w:author="Sakoda, Kazuyuki" w:date="2018-02-28T16:32:00Z">
        <w:r w:rsidRPr="00C278FF">
          <w:rPr>
            <w:sz w:val="20"/>
            <w:lang w:val="en-US"/>
          </w:rPr>
          <w:t>708a</w:t>
        </w:r>
      </w:ins>
      <w:ins w:id="725" w:author="Abouelseoud, Mohamed" w:date="2018-02-22T09:58:00Z">
        <w:r w:rsidRPr="00C278FF">
          <w:rPr>
            <w:sz w:val="20"/>
            <w:lang w:val="en-US"/>
          </w:rPr>
          <w:t xml:space="preserve"> (</w:t>
        </w:r>
      </w:ins>
      <w:ins w:id="726" w:author="Abouelseoud, Mohamed" w:date="2018-02-22T09:59:00Z">
        <w:r w:rsidRPr="00C278FF">
          <w:rPr>
            <w:sz w:val="20"/>
            <w:lang w:val="en-US"/>
          </w:rPr>
          <w:t xml:space="preserve">Multi-band </w:t>
        </w:r>
      </w:ins>
      <w:ins w:id="727" w:author="Abouelseoud, Mohamed" w:date="2018-02-22T10:03:00Z">
        <w:r w:rsidRPr="00C278FF">
          <w:rPr>
            <w:sz w:val="20"/>
            <w:lang w:val="en-US"/>
          </w:rPr>
          <w:t>D</w:t>
        </w:r>
      </w:ins>
      <w:ins w:id="728" w:author="Abouelseoud, Mohamed" w:date="2018-02-22T09:59:00Z">
        <w:r w:rsidRPr="00C278FF">
          <w:rPr>
            <w:sz w:val="20"/>
            <w:lang w:val="en-US"/>
          </w:rPr>
          <w:t xml:space="preserve">iscovery </w:t>
        </w:r>
      </w:ins>
      <w:ins w:id="729" w:author="Sakoda, Kazuyuki" w:date="2018-02-28T16:32:00Z">
        <w:r w:rsidRPr="00C278FF">
          <w:rPr>
            <w:sz w:val="20"/>
            <w:lang w:val="en-US"/>
          </w:rPr>
          <w:t>Assistance</w:t>
        </w:r>
      </w:ins>
      <w:ins w:id="730" w:author="Abouelseoud, Mohamed" w:date="2018-02-22T09:59:00Z">
        <w:r w:rsidRPr="00C278FF">
          <w:rPr>
            <w:sz w:val="20"/>
            <w:lang w:val="en-US"/>
          </w:rPr>
          <w:t xml:space="preserve"> </w:t>
        </w:r>
      </w:ins>
      <w:ins w:id="731" w:author="Abouelseoud, Mohamed" w:date="2018-02-26T12:21:00Z">
        <w:r w:rsidRPr="00C278FF">
          <w:rPr>
            <w:sz w:val="20"/>
            <w:lang w:val="en-US"/>
          </w:rPr>
          <w:t xml:space="preserve">Request </w:t>
        </w:r>
      </w:ins>
      <w:ins w:id="732" w:author="Abouelseoud, Mohamed" w:date="2018-02-22T09:59:00Z">
        <w:r w:rsidRPr="00C278FF">
          <w:rPr>
            <w:sz w:val="20"/>
            <w:lang w:val="en-US"/>
          </w:rPr>
          <w:t>element format</w:t>
        </w:r>
      </w:ins>
      <w:ins w:id="733" w:author="Abouelseoud, Mohamed" w:date="2018-02-22T09:58:00Z">
        <w:r w:rsidRPr="00C278FF">
          <w:rPr>
            <w:sz w:val="20"/>
            <w:lang w:val="en-US"/>
          </w:rPr>
          <w:t>)</w:t>
        </w:r>
      </w:ins>
      <w:ins w:id="734" w:author="Abouelseoud, Mohamed" w:date="2018-02-22T09:59:00Z">
        <w:r w:rsidRPr="00C278FF">
          <w:rPr>
            <w:sz w:val="20"/>
            <w:lang w:val="en-US"/>
          </w:rPr>
          <w:t>.</w:t>
        </w:r>
      </w:ins>
    </w:p>
    <w:p w14:paraId="232F8C76" w14:textId="77777777" w:rsidR="00FD0EEA" w:rsidRPr="00B104E9" w:rsidRDefault="00FD0EEA" w:rsidP="00FD0EEA">
      <w:pPr>
        <w:rPr>
          <w:ins w:id="735" w:author="Sakoda, Kazuyuki" w:date="2018-02-28T17:17:00Z"/>
          <w:sz w:val="20"/>
          <w:lang w:val="en-US"/>
        </w:rPr>
      </w:pPr>
    </w:p>
    <w:p w14:paraId="618D0C8B" w14:textId="77777777" w:rsidR="00FD0EEA" w:rsidRPr="001B019D" w:rsidRDefault="00FD0EEA" w:rsidP="00FD0EEA">
      <w:pPr>
        <w:rPr>
          <w:ins w:id="736" w:author="Abouelseoud, Mohamed" w:date="2018-02-26T12:21:00Z"/>
          <w:lang w:val="en-US"/>
        </w:rPr>
      </w:pPr>
    </w:p>
    <w:tbl>
      <w:tblPr>
        <w:tblStyle w:val="TableGrid"/>
        <w:tblW w:w="7830" w:type="dxa"/>
        <w:jc w:val="center"/>
        <w:tblLayout w:type="fixed"/>
        <w:tblLook w:val="04A0" w:firstRow="1" w:lastRow="0" w:firstColumn="1" w:lastColumn="0" w:noHBand="0" w:noVBand="1"/>
      </w:tblPr>
      <w:tblGrid>
        <w:gridCol w:w="900"/>
        <w:gridCol w:w="1080"/>
        <w:gridCol w:w="1133"/>
        <w:gridCol w:w="1113"/>
        <w:gridCol w:w="1894"/>
        <w:gridCol w:w="1710"/>
      </w:tblGrid>
      <w:tr w:rsidR="0037460E" w:rsidRPr="00B104E9" w14:paraId="3DCAF166" w14:textId="77777777" w:rsidTr="0037460E">
        <w:trPr>
          <w:jc w:val="center"/>
          <w:ins w:id="737" w:author="Abouelseoud, Mohamed" w:date="2018-02-26T12:22:00Z"/>
        </w:trPr>
        <w:tc>
          <w:tcPr>
            <w:tcW w:w="900" w:type="dxa"/>
            <w:tcBorders>
              <w:top w:val="nil"/>
              <w:left w:val="nil"/>
              <w:bottom w:val="nil"/>
              <w:right w:val="single" w:sz="4" w:space="0" w:color="auto"/>
            </w:tcBorders>
            <w:vAlign w:val="center"/>
          </w:tcPr>
          <w:p w14:paraId="7B2710ED" w14:textId="77777777" w:rsidR="0037460E" w:rsidRPr="00B104E9" w:rsidRDefault="0037460E" w:rsidP="00AE6562">
            <w:pPr>
              <w:rPr>
                <w:ins w:id="738" w:author="Abouelseoud, Mohamed" w:date="2018-02-26T12:22:00Z"/>
                <w:sz w:val="20"/>
              </w:rPr>
            </w:pPr>
          </w:p>
        </w:tc>
        <w:tc>
          <w:tcPr>
            <w:tcW w:w="1080" w:type="dxa"/>
            <w:tcBorders>
              <w:left w:val="single" w:sz="4" w:space="0" w:color="auto"/>
              <w:bottom w:val="single" w:sz="4" w:space="0" w:color="auto"/>
            </w:tcBorders>
            <w:vAlign w:val="center"/>
          </w:tcPr>
          <w:p w14:paraId="24C14B89" w14:textId="77777777" w:rsidR="0037460E" w:rsidRPr="00B104E9" w:rsidRDefault="0037460E" w:rsidP="00AE6562">
            <w:pPr>
              <w:jc w:val="center"/>
              <w:rPr>
                <w:ins w:id="739" w:author="Abouelseoud, Mohamed" w:date="2018-02-26T12:22:00Z"/>
                <w:sz w:val="20"/>
              </w:rPr>
            </w:pPr>
            <w:ins w:id="740" w:author="Abouelseoud, Mohamed" w:date="2018-02-26T12:24:00Z">
              <w:r w:rsidRPr="00B104E9">
                <w:rPr>
                  <w:sz w:val="20"/>
                </w:rPr>
                <w:t>Element ID</w:t>
              </w:r>
            </w:ins>
          </w:p>
        </w:tc>
        <w:tc>
          <w:tcPr>
            <w:tcW w:w="1133" w:type="dxa"/>
            <w:tcBorders>
              <w:bottom w:val="single" w:sz="4" w:space="0" w:color="auto"/>
            </w:tcBorders>
            <w:vAlign w:val="center"/>
          </w:tcPr>
          <w:p w14:paraId="267B8EED" w14:textId="77777777" w:rsidR="0037460E" w:rsidRPr="00B104E9" w:rsidRDefault="0037460E" w:rsidP="00AE6562">
            <w:pPr>
              <w:jc w:val="center"/>
              <w:rPr>
                <w:ins w:id="741" w:author="Abouelseoud, Mohamed" w:date="2018-02-26T12:22:00Z"/>
                <w:sz w:val="20"/>
              </w:rPr>
            </w:pPr>
            <w:ins w:id="742" w:author="Abouelseoud, Mohamed" w:date="2018-02-26T12:24:00Z">
              <w:r w:rsidRPr="00B104E9">
                <w:rPr>
                  <w:sz w:val="20"/>
                </w:rPr>
                <w:t>Length</w:t>
              </w:r>
            </w:ins>
          </w:p>
        </w:tc>
        <w:tc>
          <w:tcPr>
            <w:tcW w:w="1113" w:type="dxa"/>
            <w:tcBorders>
              <w:bottom w:val="single" w:sz="4" w:space="0" w:color="auto"/>
            </w:tcBorders>
            <w:vAlign w:val="center"/>
          </w:tcPr>
          <w:p w14:paraId="6D26F0DD" w14:textId="77777777" w:rsidR="0037460E" w:rsidRPr="00B104E9" w:rsidRDefault="0037460E" w:rsidP="00AE6562">
            <w:pPr>
              <w:jc w:val="center"/>
              <w:rPr>
                <w:ins w:id="743" w:author="Sakoda, Kazuyuki" w:date="2018-02-28T16:34:00Z"/>
                <w:sz w:val="20"/>
              </w:rPr>
            </w:pPr>
            <w:ins w:id="744" w:author="Sakoda, Kazuyuki" w:date="2018-02-28T16:35:00Z">
              <w:r w:rsidRPr="00B104E9">
                <w:rPr>
                  <w:sz w:val="20"/>
                </w:rPr>
                <w:t>Element ID Extension</w:t>
              </w:r>
            </w:ins>
          </w:p>
        </w:tc>
        <w:tc>
          <w:tcPr>
            <w:tcW w:w="1894" w:type="dxa"/>
            <w:tcBorders>
              <w:bottom w:val="single" w:sz="4" w:space="0" w:color="auto"/>
            </w:tcBorders>
            <w:vAlign w:val="center"/>
          </w:tcPr>
          <w:p w14:paraId="09F3352A" w14:textId="1645A790" w:rsidR="0037460E" w:rsidRPr="00B104E9" w:rsidRDefault="0037460E" w:rsidP="00AE6562">
            <w:pPr>
              <w:jc w:val="center"/>
              <w:rPr>
                <w:ins w:id="745" w:author="Abouelseoud, Mohamed" w:date="2018-02-26T12:53:00Z"/>
                <w:sz w:val="20"/>
              </w:rPr>
            </w:pPr>
            <w:ins w:id="746" w:author="Abouelseoud, Mohamed" w:date="2018-02-26T12:53:00Z">
              <w:r w:rsidRPr="00B104E9">
                <w:rPr>
                  <w:sz w:val="20"/>
                </w:rPr>
                <w:t xml:space="preserve">Discovery </w:t>
              </w:r>
            </w:ins>
            <w:ins w:id="747" w:author="Abouelseoud, Mohamed [2]" w:date="2018-03-02T07:21:00Z">
              <w:r w:rsidRPr="00B104E9">
                <w:rPr>
                  <w:sz w:val="20"/>
                </w:rPr>
                <w:t>Assistance</w:t>
              </w:r>
            </w:ins>
            <w:ins w:id="748" w:author="Abouelseoud, Mohamed" w:date="2018-02-26T12:53:00Z">
              <w:r w:rsidRPr="00B104E9">
                <w:rPr>
                  <w:sz w:val="20"/>
                </w:rPr>
                <w:t xml:space="preserve"> Request Control</w:t>
              </w:r>
            </w:ins>
          </w:p>
        </w:tc>
        <w:tc>
          <w:tcPr>
            <w:tcW w:w="1710" w:type="dxa"/>
            <w:tcBorders>
              <w:bottom w:val="single" w:sz="4" w:space="0" w:color="auto"/>
            </w:tcBorders>
            <w:vAlign w:val="center"/>
          </w:tcPr>
          <w:p w14:paraId="524B4EDE" w14:textId="77777777" w:rsidR="0037460E" w:rsidRPr="00B104E9" w:rsidRDefault="0037460E" w:rsidP="00AE6562">
            <w:pPr>
              <w:jc w:val="center"/>
              <w:rPr>
                <w:ins w:id="749" w:author="Abouelseoud, Mohamed" w:date="2018-02-26T12:52:00Z"/>
                <w:sz w:val="20"/>
              </w:rPr>
            </w:pPr>
            <w:ins w:id="750" w:author="Abouelseoud, Mohamed" w:date="2018-02-26T12:52:00Z">
              <w:r w:rsidRPr="00B104E9">
                <w:rPr>
                  <w:sz w:val="20"/>
                </w:rPr>
                <w:t>STA MAC Address</w:t>
              </w:r>
            </w:ins>
          </w:p>
        </w:tc>
      </w:tr>
      <w:tr w:rsidR="0037460E" w:rsidRPr="00B104E9" w14:paraId="38706E64" w14:textId="77777777" w:rsidTr="0037460E">
        <w:trPr>
          <w:jc w:val="center"/>
          <w:ins w:id="751" w:author="Abouelseoud, Mohamed" w:date="2018-02-26T12:22:00Z"/>
        </w:trPr>
        <w:tc>
          <w:tcPr>
            <w:tcW w:w="900" w:type="dxa"/>
            <w:tcBorders>
              <w:top w:val="nil"/>
              <w:left w:val="nil"/>
              <w:bottom w:val="nil"/>
              <w:right w:val="nil"/>
            </w:tcBorders>
            <w:vAlign w:val="center"/>
          </w:tcPr>
          <w:p w14:paraId="2D9BA33B" w14:textId="77777777" w:rsidR="0037460E" w:rsidRPr="00B104E9" w:rsidRDefault="0037460E" w:rsidP="00AE6562">
            <w:pPr>
              <w:rPr>
                <w:ins w:id="752" w:author="Abouelseoud, Mohamed" w:date="2018-02-26T12:22:00Z"/>
                <w:sz w:val="20"/>
              </w:rPr>
            </w:pPr>
            <w:ins w:id="753" w:author="Sakoda, Kazuyuki" w:date="2018-02-28T16:35:00Z">
              <w:r w:rsidRPr="00B104E9">
                <w:rPr>
                  <w:sz w:val="20"/>
                </w:rPr>
                <w:t>Octets</w:t>
              </w:r>
            </w:ins>
            <w:ins w:id="754" w:author="Abouelseoud, Mohamed" w:date="2018-02-26T12:34:00Z">
              <w:r w:rsidRPr="00B104E9">
                <w:rPr>
                  <w:sz w:val="20"/>
                </w:rPr>
                <w:t>:</w:t>
              </w:r>
            </w:ins>
          </w:p>
        </w:tc>
        <w:tc>
          <w:tcPr>
            <w:tcW w:w="1080" w:type="dxa"/>
            <w:tcBorders>
              <w:left w:val="nil"/>
              <w:bottom w:val="nil"/>
              <w:right w:val="nil"/>
            </w:tcBorders>
            <w:vAlign w:val="center"/>
          </w:tcPr>
          <w:p w14:paraId="46D1EBB8" w14:textId="77777777" w:rsidR="0037460E" w:rsidRPr="00B104E9" w:rsidRDefault="0037460E" w:rsidP="00AE6562">
            <w:pPr>
              <w:jc w:val="center"/>
              <w:rPr>
                <w:ins w:id="755" w:author="Abouelseoud, Mohamed" w:date="2018-02-26T12:22:00Z"/>
                <w:sz w:val="20"/>
              </w:rPr>
            </w:pPr>
            <w:ins w:id="756" w:author="Sakoda, Kazuyuki" w:date="2018-02-28T16:36:00Z">
              <w:r w:rsidRPr="00B104E9">
                <w:rPr>
                  <w:sz w:val="20"/>
                </w:rPr>
                <w:t>1</w:t>
              </w:r>
            </w:ins>
          </w:p>
        </w:tc>
        <w:tc>
          <w:tcPr>
            <w:tcW w:w="1133" w:type="dxa"/>
            <w:tcBorders>
              <w:left w:val="nil"/>
              <w:bottom w:val="nil"/>
              <w:right w:val="nil"/>
            </w:tcBorders>
            <w:vAlign w:val="center"/>
          </w:tcPr>
          <w:p w14:paraId="7E4CD126" w14:textId="77777777" w:rsidR="0037460E" w:rsidRPr="00B104E9" w:rsidRDefault="0037460E" w:rsidP="00AE6562">
            <w:pPr>
              <w:jc w:val="center"/>
              <w:rPr>
                <w:ins w:id="757" w:author="Abouelseoud, Mohamed" w:date="2018-02-26T12:22:00Z"/>
                <w:sz w:val="20"/>
              </w:rPr>
            </w:pPr>
            <w:ins w:id="758" w:author="Sakoda, Kazuyuki" w:date="2018-02-28T17:18:00Z">
              <w:r w:rsidRPr="00B104E9">
                <w:rPr>
                  <w:sz w:val="20"/>
                </w:rPr>
                <w:t>1</w:t>
              </w:r>
            </w:ins>
          </w:p>
        </w:tc>
        <w:tc>
          <w:tcPr>
            <w:tcW w:w="1113" w:type="dxa"/>
            <w:tcBorders>
              <w:left w:val="nil"/>
              <w:bottom w:val="nil"/>
              <w:right w:val="nil"/>
            </w:tcBorders>
            <w:vAlign w:val="center"/>
          </w:tcPr>
          <w:p w14:paraId="6400A0CE" w14:textId="77777777" w:rsidR="0037460E" w:rsidRPr="00B104E9" w:rsidRDefault="0037460E" w:rsidP="00AE6562">
            <w:pPr>
              <w:jc w:val="center"/>
              <w:rPr>
                <w:ins w:id="759" w:author="Sakoda, Kazuyuki" w:date="2018-02-28T16:34:00Z"/>
                <w:sz w:val="20"/>
              </w:rPr>
            </w:pPr>
            <w:ins w:id="760" w:author="Sakoda, Kazuyuki" w:date="2018-02-28T17:18:00Z">
              <w:r w:rsidRPr="00B104E9">
                <w:rPr>
                  <w:sz w:val="20"/>
                </w:rPr>
                <w:t>1</w:t>
              </w:r>
            </w:ins>
          </w:p>
        </w:tc>
        <w:tc>
          <w:tcPr>
            <w:tcW w:w="1894" w:type="dxa"/>
            <w:tcBorders>
              <w:left w:val="nil"/>
              <w:bottom w:val="nil"/>
              <w:right w:val="nil"/>
            </w:tcBorders>
            <w:vAlign w:val="center"/>
          </w:tcPr>
          <w:p w14:paraId="0725DE60" w14:textId="77777777" w:rsidR="0037460E" w:rsidRPr="00B104E9" w:rsidRDefault="0037460E" w:rsidP="00AE6562">
            <w:pPr>
              <w:jc w:val="center"/>
              <w:rPr>
                <w:ins w:id="761" w:author="Abouelseoud, Mohamed" w:date="2018-02-26T12:53:00Z"/>
                <w:sz w:val="20"/>
              </w:rPr>
            </w:pPr>
            <w:ins w:id="762" w:author="Sakoda, Kazuyuki" w:date="2018-02-28T16:36:00Z">
              <w:r w:rsidRPr="00B104E9">
                <w:rPr>
                  <w:sz w:val="20"/>
                </w:rPr>
                <w:t>1</w:t>
              </w:r>
            </w:ins>
          </w:p>
        </w:tc>
        <w:tc>
          <w:tcPr>
            <w:tcW w:w="1710" w:type="dxa"/>
            <w:tcBorders>
              <w:left w:val="nil"/>
              <w:bottom w:val="nil"/>
              <w:right w:val="nil"/>
            </w:tcBorders>
            <w:vAlign w:val="center"/>
          </w:tcPr>
          <w:p w14:paraId="52D0ACB1" w14:textId="77777777" w:rsidR="0037460E" w:rsidRPr="00B104E9" w:rsidRDefault="0037460E" w:rsidP="00AE6562">
            <w:pPr>
              <w:jc w:val="center"/>
              <w:rPr>
                <w:ins w:id="763" w:author="Abouelseoud, Mohamed" w:date="2018-02-26T12:52:00Z"/>
                <w:sz w:val="20"/>
              </w:rPr>
            </w:pPr>
            <w:ins w:id="764" w:author="Sakoda, Kazuyuki" w:date="2018-02-28T16:36:00Z">
              <w:r w:rsidRPr="00B104E9">
                <w:rPr>
                  <w:sz w:val="20"/>
                </w:rPr>
                <w:t>6</w:t>
              </w:r>
            </w:ins>
          </w:p>
        </w:tc>
      </w:tr>
    </w:tbl>
    <w:p w14:paraId="4C47BEFB" w14:textId="77777777" w:rsidR="00FD0EEA" w:rsidRPr="00B104E9" w:rsidRDefault="00FD0EEA" w:rsidP="00FD0EEA">
      <w:pPr>
        <w:rPr>
          <w:ins w:id="765" w:author="Abouelseoud, Mohamed" w:date="2018-02-26T12:28:00Z"/>
          <w:sz w:val="20"/>
        </w:rPr>
      </w:pPr>
    </w:p>
    <w:tbl>
      <w:tblPr>
        <w:tblStyle w:val="TableGrid"/>
        <w:tblW w:w="0" w:type="auto"/>
        <w:jc w:val="center"/>
        <w:tblLayout w:type="fixed"/>
        <w:tblLook w:val="04A0" w:firstRow="1" w:lastRow="0" w:firstColumn="1" w:lastColumn="0" w:noHBand="0" w:noVBand="1"/>
      </w:tblPr>
      <w:tblGrid>
        <w:gridCol w:w="900"/>
        <w:gridCol w:w="1440"/>
        <w:gridCol w:w="1530"/>
        <w:gridCol w:w="1530"/>
        <w:gridCol w:w="1710"/>
      </w:tblGrid>
      <w:tr w:rsidR="00A153A8" w:rsidRPr="00B104E9" w14:paraId="282F26D6" w14:textId="77777777" w:rsidTr="00AE6562">
        <w:trPr>
          <w:trHeight w:val="845"/>
          <w:jc w:val="center"/>
          <w:ins w:id="766" w:author="Abouelseoud, Mohamed" w:date="2018-02-26T12:28:00Z"/>
        </w:trPr>
        <w:tc>
          <w:tcPr>
            <w:tcW w:w="900" w:type="dxa"/>
            <w:tcBorders>
              <w:top w:val="nil"/>
              <w:left w:val="nil"/>
              <w:bottom w:val="nil"/>
              <w:right w:val="single" w:sz="4" w:space="0" w:color="auto"/>
            </w:tcBorders>
            <w:vAlign w:val="center"/>
          </w:tcPr>
          <w:p w14:paraId="7776760D" w14:textId="77777777" w:rsidR="00A153A8" w:rsidRPr="00B104E9" w:rsidRDefault="00A153A8" w:rsidP="00AE6562">
            <w:pPr>
              <w:rPr>
                <w:ins w:id="767" w:author="Abouelseoud, Mohamed" w:date="2018-02-26T12:28:00Z"/>
                <w:sz w:val="20"/>
              </w:rPr>
            </w:pPr>
          </w:p>
        </w:tc>
        <w:tc>
          <w:tcPr>
            <w:tcW w:w="1440" w:type="dxa"/>
            <w:tcBorders>
              <w:left w:val="single" w:sz="4" w:space="0" w:color="auto"/>
              <w:bottom w:val="single" w:sz="4" w:space="0" w:color="auto"/>
            </w:tcBorders>
            <w:vAlign w:val="center"/>
          </w:tcPr>
          <w:p w14:paraId="169BCCE2" w14:textId="77777777" w:rsidR="00A153A8" w:rsidRPr="00B104E9" w:rsidRDefault="00A153A8" w:rsidP="00C073D8">
            <w:pPr>
              <w:jc w:val="center"/>
              <w:rPr>
                <w:ins w:id="768" w:author="Abouelseoud, Mohamed" w:date="2018-02-26T12:28:00Z"/>
                <w:sz w:val="20"/>
              </w:rPr>
            </w:pPr>
            <w:ins w:id="769" w:author="Abouelseoud, Mohamed" w:date="2018-02-26T12:28:00Z">
              <w:r w:rsidRPr="00B104E9">
                <w:rPr>
                  <w:sz w:val="20"/>
                </w:rPr>
                <w:t>Band ID</w:t>
              </w:r>
            </w:ins>
            <w:ins w:id="770" w:author="Abouelseoud, Mohamed" w:date="2018-02-26T12:45:00Z">
              <w:r w:rsidRPr="00B104E9">
                <w:rPr>
                  <w:sz w:val="20"/>
                </w:rPr>
                <w:t xml:space="preserve"> (Optional)</w:t>
              </w:r>
            </w:ins>
          </w:p>
        </w:tc>
        <w:tc>
          <w:tcPr>
            <w:tcW w:w="1530" w:type="dxa"/>
            <w:tcBorders>
              <w:bottom w:val="single" w:sz="4" w:space="0" w:color="auto"/>
            </w:tcBorders>
            <w:vAlign w:val="center"/>
          </w:tcPr>
          <w:p w14:paraId="720FACD3" w14:textId="77777777" w:rsidR="00A153A8" w:rsidRPr="00B104E9" w:rsidRDefault="00A153A8" w:rsidP="00C073D8">
            <w:pPr>
              <w:jc w:val="center"/>
              <w:rPr>
                <w:ins w:id="771" w:author="Abouelseoud, Mohamed" w:date="2018-02-26T12:28:00Z"/>
                <w:sz w:val="20"/>
              </w:rPr>
            </w:pPr>
            <w:ins w:id="772" w:author="Abouelseoud, Mohamed" w:date="2018-02-26T12:28:00Z">
              <w:r w:rsidRPr="00B104E9">
                <w:rPr>
                  <w:sz w:val="20"/>
                </w:rPr>
                <w:t>Operating Class</w:t>
              </w:r>
            </w:ins>
            <w:ins w:id="773" w:author="Abouelseoud, Mohamed" w:date="2018-02-26T12:45:00Z">
              <w:r w:rsidRPr="00B104E9">
                <w:rPr>
                  <w:sz w:val="20"/>
                </w:rPr>
                <w:t xml:space="preserve"> (Optional)</w:t>
              </w:r>
            </w:ins>
          </w:p>
        </w:tc>
        <w:tc>
          <w:tcPr>
            <w:tcW w:w="1530" w:type="dxa"/>
            <w:tcBorders>
              <w:bottom w:val="single" w:sz="4" w:space="0" w:color="auto"/>
            </w:tcBorders>
            <w:vAlign w:val="center"/>
          </w:tcPr>
          <w:p w14:paraId="5E6619BB" w14:textId="77777777" w:rsidR="00A153A8" w:rsidRPr="00B104E9" w:rsidRDefault="00A153A8" w:rsidP="00C073D8">
            <w:pPr>
              <w:jc w:val="center"/>
              <w:rPr>
                <w:ins w:id="774" w:author="Abouelseoud, Mohamed" w:date="2018-02-26T12:28:00Z"/>
                <w:sz w:val="20"/>
              </w:rPr>
            </w:pPr>
            <w:ins w:id="775" w:author="Abouelseoud, Mohamed" w:date="2018-02-26T12:29:00Z">
              <w:r w:rsidRPr="00B104E9">
                <w:rPr>
                  <w:sz w:val="20"/>
                </w:rPr>
                <w:t>Channel Number</w:t>
              </w:r>
            </w:ins>
            <w:ins w:id="776" w:author="Abouelseoud, Mohamed" w:date="2018-02-26T12:45:00Z">
              <w:r w:rsidRPr="00B104E9">
                <w:rPr>
                  <w:sz w:val="20"/>
                </w:rPr>
                <w:t xml:space="preserve"> (Optional)</w:t>
              </w:r>
            </w:ins>
          </w:p>
        </w:tc>
        <w:tc>
          <w:tcPr>
            <w:tcW w:w="1710" w:type="dxa"/>
            <w:tcBorders>
              <w:bottom w:val="single" w:sz="4" w:space="0" w:color="auto"/>
            </w:tcBorders>
            <w:vAlign w:val="center"/>
          </w:tcPr>
          <w:p w14:paraId="0DF5F72C" w14:textId="77777777" w:rsidR="00A153A8" w:rsidRPr="00B104E9" w:rsidRDefault="00A153A8" w:rsidP="00C073D8">
            <w:pPr>
              <w:jc w:val="center"/>
              <w:rPr>
                <w:ins w:id="777" w:author="Abouelseoud, Mohamed" w:date="2018-02-26T12:28:00Z"/>
                <w:sz w:val="20"/>
              </w:rPr>
            </w:pPr>
            <w:ins w:id="778" w:author="Abouelseoud, Mohamed" w:date="2018-02-26T12:29:00Z">
              <w:r w:rsidRPr="00B104E9">
                <w:rPr>
                  <w:sz w:val="20"/>
                </w:rPr>
                <w:t>BSSID</w:t>
              </w:r>
            </w:ins>
            <w:ins w:id="779" w:author="Abouelseoud, Mohamed" w:date="2018-02-26T12:45:00Z">
              <w:r w:rsidRPr="00B104E9">
                <w:rPr>
                  <w:sz w:val="20"/>
                </w:rPr>
                <w:t xml:space="preserve"> (Optional)</w:t>
              </w:r>
            </w:ins>
          </w:p>
        </w:tc>
      </w:tr>
      <w:tr w:rsidR="00A153A8" w:rsidRPr="00B104E9" w14:paraId="3307F892" w14:textId="77777777" w:rsidTr="00AE6562">
        <w:trPr>
          <w:jc w:val="center"/>
          <w:ins w:id="780" w:author="Abouelseoud, Mohamed" w:date="2018-02-26T12:28:00Z"/>
        </w:trPr>
        <w:tc>
          <w:tcPr>
            <w:tcW w:w="900" w:type="dxa"/>
            <w:tcBorders>
              <w:top w:val="nil"/>
              <w:left w:val="nil"/>
              <w:bottom w:val="nil"/>
              <w:right w:val="nil"/>
            </w:tcBorders>
            <w:vAlign w:val="center"/>
          </w:tcPr>
          <w:p w14:paraId="33F1B9F5" w14:textId="77777777" w:rsidR="00A153A8" w:rsidRPr="00B104E9" w:rsidRDefault="00A153A8" w:rsidP="00AE6562">
            <w:pPr>
              <w:rPr>
                <w:ins w:id="781" w:author="Abouelseoud, Mohamed" w:date="2018-02-26T12:28:00Z"/>
                <w:sz w:val="20"/>
              </w:rPr>
            </w:pPr>
            <w:ins w:id="782" w:author="Sakoda, Kazuyuki" w:date="2018-02-28T16:37:00Z">
              <w:r w:rsidRPr="00B104E9">
                <w:rPr>
                  <w:sz w:val="20"/>
                </w:rPr>
                <w:t>Octets:</w:t>
              </w:r>
            </w:ins>
          </w:p>
        </w:tc>
        <w:tc>
          <w:tcPr>
            <w:tcW w:w="1440" w:type="dxa"/>
            <w:tcBorders>
              <w:left w:val="nil"/>
              <w:bottom w:val="nil"/>
              <w:right w:val="nil"/>
            </w:tcBorders>
            <w:vAlign w:val="center"/>
          </w:tcPr>
          <w:p w14:paraId="5B77BA27" w14:textId="77777777" w:rsidR="00A153A8" w:rsidRPr="00B104E9" w:rsidRDefault="00A153A8" w:rsidP="00AE6562">
            <w:pPr>
              <w:jc w:val="center"/>
              <w:rPr>
                <w:ins w:id="783" w:author="Abouelseoud, Mohamed" w:date="2018-02-26T12:28:00Z"/>
                <w:sz w:val="20"/>
              </w:rPr>
            </w:pPr>
            <w:ins w:id="784" w:author="Sakoda, Kazuyuki" w:date="2018-02-28T16:37:00Z">
              <w:r w:rsidRPr="00B104E9">
                <w:rPr>
                  <w:sz w:val="20"/>
                </w:rPr>
                <w:t>1</w:t>
              </w:r>
            </w:ins>
          </w:p>
        </w:tc>
        <w:tc>
          <w:tcPr>
            <w:tcW w:w="1530" w:type="dxa"/>
            <w:tcBorders>
              <w:left w:val="nil"/>
              <w:bottom w:val="nil"/>
              <w:right w:val="nil"/>
            </w:tcBorders>
            <w:vAlign w:val="center"/>
          </w:tcPr>
          <w:p w14:paraId="1B2D5551" w14:textId="77777777" w:rsidR="00A153A8" w:rsidRPr="00B104E9" w:rsidRDefault="00A153A8" w:rsidP="00AE6562">
            <w:pPr>
              <w:jc w:val="center"/>
              <w:rPr>
                <w:ins w:id="785" w:author="Abouelseoud, Mohamed" w:date="2018-02-26T12:28:00Z"/>
                <w:sz w:val="20"/>
              </w:rPr>
            </w:pPr>
            <w:ins w:id="786" w:author="Sakoda, Kazuyuki" w:date="2018-02-28T16:37:00Z">
              <w:r w:rsidRPr="00B104E9">
                <w:rPr>
                  <w:sz w:val="20"/>
                </w:rPr>
                <w:t>1</w:t>
              </w:r>
            </w:ins>
          </w:p>
        </w:tc>
        <w:tc>
          <w:tcPr>
            <w:tcW w:w="1530" w:type="dxa"/>
            <w:tcBorders>
              <w:left w:val="nil"/>
              <w:bottom w:val="nil"/>
              <w:right w:val="nil"/>
            </w:tcBorders>
            <w:vAlign w:val="center"/>
          </w:tcPr>
          <w:p w14:paraId="352ED486" w14:textId="77777777" w:rsidR="00A153A8" w:rsidRPr="00B104E9" w:rsidRDefault="00A153A8" w:rsidP="00AE6562">
            <w:pPr>
              <w:jc w:val="center"/>
              <w:rPr>
                <w:ins w:id="787" w:author="Abouelseoud, Mohamed" w:date="2018-02-26T12:28:00Z"/>
                <w:sz w:val="20"/>
              </w:rPr>
            </w:pPr>
            <w:ins w:id="788" w:author="Sakoda, Kazuyuki" w:date="2018-02-28T16:37:00Z">
              <w:r w:rsidRPr="00B104E9">
                <w:rPr>
                  <w:sz w:val="20"/>
                </w:rPr>
                <w:t>1</w:t>
              </w:r>
            </w:ins>
          </w:p>
        </w:tc>
        <w:tc>
          <w:tcPr>
            <w:tcW w:w="1710" w:type="dxa"/>
            <w:tcBorders>
              <w:left w:val="nil"/>
              <w:bottom w:val="nil"/>
              <w:right w:val="nil"/>
            </w:tcBorders>
            <w:vAlign w:val="center"/>
          </w:tcPr>
          <w:p w14:paraId="609BF930" w14:textId="77777777" w:rsidR="00A153A8" w:rsidRPr="00B104E9" w:rsidRDefault="00A153A8" w:rsidP="00AE6562">
            <w:pPr>
              <w:jc w:val="center"/>
              <w:rPr>
                <w:ins w:id="789" w:author="Abouelseoud, Mohamed" w:date="2018-02-26T12:28:00Z"/>
                <w:sz w:val="20"/>
              </w:rPr>
            </w:pPr>
            <w:ins w:id="790" w:author="Sakoda, Kazuyuki" w:date="2018-02-28T16:37:00Z">
              <w:r w:rsidRPr="00B104E9">
                <w:rPr>
                  <w:sz w:val="20"/>
                </w:rPr>
                <w:t>6</w:t>
              </w:r>
            </w:ins>
          </w:p>
        </w:tc>
      </w:tr>
    </w:tbl>
    <w:p w14:paraId="53D7C23E" w14:textId="77777777" w:rsidR="00FD0EEA" w:rsidRDefault="00FD0EEA" w:rsidP="00FD0EEA">
      <w:pPr>
        <w:jc w:val="center"/>
        <w:rPr>
          <w:ins w:id="791" w:author="Abouelseoud, Mohamed" w:date="2018-02-22T10:01:00Z"/>
        </w:rPr>
      </w:pPr>
    </w:p>
    <w:p w14:paraId="1743B020" w14:textId="77777777" w:rsidR="00FD0EEA" w:rsidRPr="00DA26CC" w:rsidRDefault="00FD0EEA" w:rsidP="00FD0EEA">
      <w:pPr>
        <w:jc w:val="center"/>
        <w:rPr>
          <w:rFonts w:ascii="Arial" w:hAnsi="Arial" w:cs="Arial"/>
          <w:b/>
          <w:sz w:val="20"/>
          <w:lang w:val="en-US"/>
        </w:rPr>
      </w:pPr>
      <w:ins w:id="792" w:author="Abouelseoud, Mohamed" w:date="2018-02-22T10:01:00Z">
        <w:r w:rsidRPr="00DA26CC">
          <w:rPr>
            <w:rFonts w:ascii="Arial" w:hAnsi="Arial" w:cs="Arial"/>
            <w:b/>
            <w:sz w:val="20"/>
          </w:rPr>
          <w:t>Figure 9-</w:t>
        </w:r>
      </w:ins>
      <w:ins w:id="793" w:author="Sakoda, Kazuyuki" w:date="2018-02-28T16:32:00Z">
        <w:r w:rsidRPr="00DA26CC">
          <w:rPr>
            <w:rFonts w:ascii="Arial" w:hAnsi="Arial" w:cs="Arial"/>
            <w:b/>
            <w:sz w:val="20"/>
          </w:rPr>
          <w:t>708a</w:t>
        </w:r>
      </w:ins>
      <w:ins w:id="794" w:author="Abouelseoud, Mohamed" w:date="2018-02-22T10:01:00Z">
        <w:r w:rsidRPr="00DA26CC">
          <w:rPr>
            <w:rFonts w:ascii="Arial" w:hAnsi="Arial" w:cs="Arial"/>
            <w:b/>
            <w:sz w:val="20"/>
          </w:rPr>
          <w:t xml:space="preserve"> </w:t>
        </w:r>
        <w:r w:rsidRPr="00DA26CC">
          <w:rPr>
            <w:rFonts w:ascii="Arial" w:hAnsi="Arial" w:cs="Arial"/>
            <w:b/>
            <w:sz w:val="20"/>
            <w:lang w:val="en-US"/>
          </w:rPr>
          <w:t xml:space="preserve">Multi-band </w:t>
        </w:r>
      </w:ins>
      <w:ins w:id="795" w:author="Abouelseoud, Mohamed" w:date="2018-02-22T10:03:00Z">
        <w:r w:rsidRPr="00DA26CC">
          <w:rPr>
            <w:rFonts w:ascii="Arial" w:hAnsi="Arial" w:cs="Arial"/>
            <w:b/>
            <w:sz w:val="20"/>
            <w:lang w:val="en-US"/>
          </w:rPr>
          <w:t>D</w:t>
        </w:r>
      </w:ins>
      <w:ins w:id="796" w:author="Abouelseoud, Mohamed" w:date="2018-02-22T10:01:00Z">
        <w:r w:rsidRPr="00DA26CC">
          <w:rPr>
            <w:rFonts w:ascii="Arial" w:hAnsi="Arial" w:cs="Arial"/>
            <w:b/>
            <w:sz w:val="20"/>
            <w:lang w:val="en-US"/>
          </w:rPr>
          <w:t xml:space="preserve">iscovery </w:t>
        </w:r>
      </w:ins>
      <w:ins w:id="797" w:author="Sakoda, Kazuyuki" w:date="2018-02-28T16:32:00Z">
        <w:r w:rsidRPr="00DA26CC">
          <w:rPr>
            <w:rFonts w:ascii="Arial" w:hAnsi="Arial" w:cs="Arial"/>
            <w:b/>
            <w:sz w:val="20"/>
            <w:lang w:val="en-US"/>
          </w:rPr>
          <w:t>Assistance</w:t>
        </w:r>
      </w:ins>
      <w:ins w:id="798" w:author="Abouelseoud, Mohamed" w:date="2018-02-22T10:01:00Z">
        <w:r w:rsidRPr="00DA26CC">
          <w:rPr>
            <w:rFonts w:ascii="Arial" w:hAnsi="Arial" w:cs="Arial"/>
            <w:b/>
            <w:sz w:val="20"/>
            <w:lang w:val="en-US"/>
          </w:rPr>
          <w:t xml:space="preserve"> </w:t>
        </w:r>
      </w:ins>
      <w:ins w:id="799" w:author="Abouelseoud, Mohamed" w:date="2018-02-26T13:26:00Z">
        <w:r w:rsidRPr="00DA26CC">
          <w:rPr>
            <w:rFonts w:ascii="Arial" w:hAnsi="Arial" w:cs="Arial"/>
            <w:b/>
            <w:sz w:val="20"/>
            <w:lang w:val="en-US"/>
          </w:rPr>
          <w:t xml:space="preserve">Request </w:t>
        </w:r>
      </w:ins>
      <w:ins w:id="800" w:author="Sakoda, Kazuyuki" w:date="2018-02-28T16:34:00Z">
        <w:r w:rsidRPr="00DA26CC">
          <w:rPr>
            <w:rFonts w:ascii="Arial" w:hAnsi="Arial" w:cs="Arial"/>
            <w:b/>
            <w:sz w:val="20"/>
            <w:lang w:val="en-US"/>
          </w:rPr>
          <w:t xml:space="preserve">element </w:t>
        </w:r>
      </w:ins>
      <w:ins w:id="801" w:author="Abouelseoud, Mohamed" w:date="2018-02-22T10:01:00Z">
        <w:r w:rsidRPr="00DA26CC">
          <w:rPr>
            <w:rFonts w:ascii="Arial" w:hAnsi="Arial" w:cs="Arial"/>
            <w:b/>
            <w:sz w:val="20"/>
            <w:lang w:val="en-US"/>
          </w:rPr>
          <w:t>format</w:t>
        </w:r>
      </w:ins>
    </w:p>
    <w:p w14:paraId="1AC868CF" w14:textId="77777777" w:rsidR="00FD0EEA" w:rsidRDefault="00FD0EEA" w:rsidP="00FD0EEA">
      <w:pPr>
        <w:pStyle w:val="T"/>
        <w:rPr>
          <w:ins w:id="802" w:author="Abouelseoud, Mohamed" w:date="2018-02-26T12:54:00Z"/>
          <w:w w:val="100"/>
        </w:rPr>
      </w:pPr>
      <w:ins w:id="803" w:author="Abouelseoud, Mohamed" w:date="2018-02-22T10:04:00Z">
        <w:r>
          <w:rPr>
            <w:w w:val="100"/>
          </w:rPr>
          <w:t>The Element ID</w:t>
        </w:r>
      </w:ins>
      <w:ins w:id="804" w:author="Sakoda, Kazuyuki" w:date="2018-02-28T16:38:00Z">
        <w:r>
          <w:rPr>
            <w:w w:val="100"/>
          </w:rPr>
          <w:t>,</w:t>
        </w:r>
      </w:ins>
      <w:ins w:id="805" w:author="Abouelseoud, Mohamed" w:date="2018-02-22T10:04:00Z">
        <w:r>
          <w:rPr>
            <w:w w:val="100"/>
          </w:rPr>
          <w:t xml:space="preserve"> Length</w:t>
        </w:r>
      </w:ins>
      <w:ins w:id="806" w:author="Sakoda, Kazuyuki" w:date="2018-02-28T16:39:00Z">
        <w:r>
          <w:rPr>
            <w:w w:val="100"/>
          </w:rPr>
          <w:t>, and Element ID extension</w:t>
        </w:r>
      </w:ins>
      <w:ins w:id="807" w:author="Abouelseoud, Mohamed" w:date="2018-02-22T10:04:00Z">
        <w:r>
          <w:rPr>
            <w:w w:val="100"/>
          </w:rPr>
          <w:t xml:space="preserve"> fields are defined in 9.4.2.1 (General).</w:t>
        </w:r>
      </w:ins>
    </w:p>
    <w:p w14:paraId="32234AAF" w14:textId="77777777" w:rsidR="005D3C6E" w:rsidRDefault="00FD0EEA" w:rsidP="00FD0EEA">
      <w:pPr>
        <w:pStyle w:val="T"/>
        <w:rPr>
          <w:ins w:id="808" w:author="Sakoda, Kazuyuki" w:date="2018-03-03T17:36:00Z"/>
          <w:w w:val="100"/>
        </w:rPr>
      </w:pPr>
      <w:ins w:id="809" w:author="Abouelseoud, Mohamed" w:date="2018-02-26T12:54:00Z">
        <w:r w:rsidRPr="00643963">
          <w:rPr>
            <w:w w:val="100"/>
          </w:rPr>
          <w:t xml:space="preserve">The </w:t>
        </w:r>
      </w:ins>
      <w:ins w:id="810" w:author="Sakoda, Kazuyuki" w:date="2018-02-28T16:41:00Z">
        <w:r w:rsidRPr="00643963">
          <w:rPr>
            <w:w w:val="100"/>
          </w:rPr>
          <w:t>format</w:t>
        </w:r>
      </w:ins>
      <w:ins w:id="811" w:author="Abouelseoud, Mohamed" w:date="2018-02-26T12:54:00Z">
        <w:r w:rsidRPr="00643963">
          <w:rPr>
            <w:w w:val="100"/>
          </w:rPr>
          <w:t xml:space="preserve"> of the Discovery </w:t>
        </w:r>
      </w:ins>
      <w:ins w:id="812" w:author="Sakoda, Kazuyuki" w:date="2018-02-28T16:42:00Z">
        <w:r w:rsidRPr="00643963">
          <w:rPr>
            <w:w w:val="100"/>
          </w:rPr>
          <w:t>Assistance</w:t>
        </w:r>
      </w:ins>
      <w:ins w:id="813" w:author="Abouelseoud, Mohamed" w:date="2018-02-26T12:54:00Z">
        <w:r w:rsidRPr="00643963">
          <w:rPr>
            <w:w w:val="100"/>
          </w:rPr>
          <w:t xml:space="preserve"> Request </w:t>
        </w:r>
      </w:ins>
      <w:ins w:id="814" w:author="Abouelseoud, Mohamed" w:date="2018-02-26T12:55:00Z">
        <w:r w:rsidRPr="00643963">
          <w:rPr>
            <w:w w:val="100"/>
          </w:rPr>
          <w:t>C</w:t>
        </w:r>
      </w:ins>
      <w:ins w:id="815" w:author="Abouelseoud, Mohamed" w:date="2018-02-26T12:54:00Z">
        <w:r w:rsidRPr="00643963">
          <w:rPr>
            <w:w w:val="100"/>
          </w:rPr>
          <w:t xml:space="preserve">ontrol </w:t>
        </w:r>
      </w:ins>
      <w:ins w:id="816" w:author="Abouelseoud, Mohamed" w:date="2018-02-26T12:55:00Z">
        <w:r w:rsidRPr="00643963">
          <w:rPr>
            <w:w w:val="100"/>
          </w:rPr>
          <w:t xml:space="preserve">field </w:t>
        </w:r>
      </w:ins>
      <w:ins w:id="817" w:author="Abouelseoud, Mohamed" w:date="2018-02-26T12:54:00Z">
        <w:r w:rsidRPr="00643963">
          <w:rPr>
            <w:w w:val="100"/>
          </w:rPr>
          <w:t>is shown in Figure 9-</w:t>
        </w:r>
      </w:ins>
      <w:ins w:id="818" w:author="Sakoda, Kazuyuki" w:date="2018-02-28T16:42:00Z">
        <w:r w:rsidRPr="00643963">
          <w:rPr>
            <w:w w:val="100"/>
          </w:rPr>
          <w:t>708b</w:t>
        </w:r>
      </w:ins>
      <w:ins w:id="819" w:author="Abouelseoud, Mohamed" w:date="2018-02-26T12:54:00Z">
        <w:r w:rsidRPr="00643963">
          <w:rPr>
            <w:w w:val="100"/>
          </w:rPr>
          <w:t xml:space="preserve"> (</w:t>
        </w:r>
      </w:ins>
      <w:ins w:id="820" w:author="Abouelseoud, Mohamed" w:date="2018-02-26T12:55:00Z">
        <w:r w:rsidRPr="00643963">
          <w:rPr>
            <w:w w:val="100"/>
          </w:rPr>
          <w:t xml:space="preserve">Discovery </w:t>
        </w:r>
      </w:ins>
      <w:ins w:id="821" w:author="Sakoda, Kazuyuki" w:date="2018-02-28T18:27:00Z">
        <w:r w:rsidRPr="00643963">
          <w:rPr>
            <w:w w:val="100"/>
          </w:rPr>
          <w:t>Assistance</w:t>
        </w:r>
      </w:ins>
      <w:ins w:id="822" w:author="Abouelseoud, Mohamed" w:date="2018-02-26T12:55:00Z">
        <w:r w:rsidRPr="00643963">
          <w:rPr>
            <w:w w:val="100"/>
          </w:rPr>
          <w:t xml:space="preserve"> Request Control field </w:t>
        </w:r>
      </w:ins>
      <w:ins w:id="823" w:author="Sakoda, Kazuyuki" w:date="2018-02-28T16:42:00Z">
        <w:r w:rsidRPr="00643963">
          <w:rPr>
            <w:w w:val="100"/>
          </w:rPr>
          <w:t>format</w:t>
        </w:r>
      </w:ins>
      <w:ins w:id="824" w:author="Abouelseoud, Mohamed" w:date="2018-02-26T12:54:00Z">
        <w:r w:rsidRPr="00643963">
          <w:rPr>
            <w:w w:val="100"/>
          </w:rPr>
          <w:t>)</w:t>
        </w:r>
      </w:ins>
      <w:ins w:id="825" w:author="Sakoda, Kazuyuki" w:date="2018-03-03T17:36:00Z">
        <w:r w:rsidR="005D3C6E">
          <w:rPr>
            <w:w w:val="100"/>
          </w:rPr>
          <w:t>.</w:t>
        </w:r>
      </w:ins>
    </w:p>
    <w:p w14:paraId="0E853B7A" w14:textId="003875D9" w:rsidR="00FD0EEA" w:rsidRDefault="00FD0EEA" w:rsidP="00FD0EEA">
      <w:pPr>
        <w:pStyle w:val="T"/>
        <w:rPr>
          <w:w w:val="100"/>
        </w:rPr>
      </w:pPr>
      <w:ins w:id="826" w:author="Abouelseoud, Mohamed" w:date="2018-02-26T12:54:00Z">
        <w:del w:id="827" w:author="Sakoda, Kazuyuki" w:date="2018-03-03T17:36:00Z">
          <w:r w:rsidRPr="00643963" w:rsidDel="005D3C6E">
            <w:rPr>
              <w:w w:val="100"/>
            </w:rPr>
            <w:delText xml:space="preserve"> </w:delText>
          </w:r>
        </w:del>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700"/>
        <w:gridCol w:w="1980"/>
        <w:gridCol w:w="1458"/>
      </w:tblGrid>
      <w:tr w:rsidR="00180498" w:rsidRPr="00643963" w14:paraId="2B652CC3" w14:textId="77777777" w:rsidTr="00AE6562">
        <w:trPr>
          <w:trHeight w:val="400"/>
          <w:jc w:val="center"/>
          <w:ins w:id="828" w:author="Sakoda, Kazuyuki" w:date="2018-02-28T16:45:00Z"/>
        </w:trPr>
        <w:tc>
          <w:tcPr>
            <w:tcW w:w="640" w:type="dxa"/>
            <w:tcBorders>
              <w:top w:val="nil"/>
              <w:left w:val="nil"/>
              <w:bottom w:val="nil"/>
              <w:right w:val="nil"/>
            </w:tcBorders>
            <w:tcMar>
              <w:top w:w="160" w:type="dxa"/>
              <w:left w:w="120" w:type="dxa"/>
              <w:bottom w:w="100" w:type="dxa"/>
              <w:right w:w="120" w:type="dxa"/>
            </w:tcMar>
            <w:vAlign w:val="center"/>
          </w:tcPr>
          <w:p w14:paraId="28476614" w14:textId="77777777" w:rsidR="00180498" w:rsidRPr="00A36985" w:rsidRDefault="00180498" w:rsidP="00AE6562">
            <w:pPr>
              <w:rPr>
                <w:ins w:id="829" w:author="Sakoda, Kazuyuki" w:date="2018-02-28T16:45:00Z"/>
              </w:rPr>
            </w:pPr>
          </w:p>
        </w:tc>
        <w:tc>
          <w:tcPr>
            <w:tcW w:w="1700" w:type="dxa"/>
            <w:tcBorders>
              <w:top w:val="nil"/>
              <w:left w:val="nil"/>
              <w:bottom w:val="single" w:sz="10" w:space="0" w:color="000000"/>
              <w:right w:val="nil"/>
            </w:tcBorders>
            <w:tcMar>
              <w:top w:w="160" w:type="dxa"/>
              <w:left w:w="120" w:type="dxa"/>
              <w:bottom w:w="100" w:type="dxa"/>
              <w:right w:w="120" w:type="dxa"/>
            </w:tcMar>
            <w:vAlign w:val="center"/>
          </w:tcPr>
          <w:p w14:paraId="5623CDED" w14:textId="77777777" w:rsidR="00180498" w:rsidRPr="00643963" w:rsidRDefault="00180498" w:rsidP="00AE6562">
            <w:pPr>
              <w:pStyle w:val="figuretext"/>
              <w:tabs>
                <w:tab w:val="right" w:pos="1000"/>
              </w:tabs>
              <w:rPr>
                <w:ins w:id="830" w:author="Sakoda, Kazuyuki" w:date="2018-02-28T16:45:00Z"/>
                <w:rFonts w:ascii="Times New Roman" w:hAnsi="Times New Roman" w:cs="Times New Roman"/>
                <w:sz w:val="20"/>
                <w:szCs w:val="20"/>
              </w:rPr>
            </w:pPr>
            <w:ins w:id="831" w:author="Sakoda, Kazuyuki" w:date="2018-02-28T16:45:00Z">
              <w:r w:rsidRPr="00643963">
                <w:rPr>
                  <w:rFonts w:ascii="Times New Roman" w:hAnsi="Times New Roman" w:cs="Times New Roman"/>
                  <w:w w:val="100"/>
                  <w:sz w:val="20"/>
                  <w:szCs w:val="20"/>
                </w:rPr>
                <w:t>B</w:t>
              </w:r>
            </w:ins>
            <w:ins w:id="832" w:author="Sakoda, Kazuyuki" w:date="2018-02-28T16:46:00Z">
              <w:r w:rsidRPr="00643963">
                <w:rPr>
                  <w:rFonts w:ascii="Times New Roman" w:hAnsi="Times New Roman" w:cs="Times New Roman"/>
                  <w:w w:val="100"/>
                  <w:sz w:val="20"/>
                  <w:szCs w:val="20"/>
                </w:rPr>
                <w:t>0</w:t>
              </w:r>
            </w:ins>
          </w:p>
        </w:tc>
        <w:tc>
          <w:tcPr>
            <w:tcW w:w="1980" w:type="dxa"/>
            <w:tcBorders>
              <w:top w:val="nil"/>
              <w:left w:val="nil"/>
              <w:bottom w:val="single" w:sz="10" w:space="0" w:color="000000"/>
              <w:right w:val="nil"/>
            </w:tcBorders>
            <w:tcMar>
              <w:top w:w="160" w:type="dxa"/>
              <w:left w:w="120" w:type="dxa"/>
              <w:bottom w:w="100" w:type="dxa"/>
              <w:right w:w="120" w:type="dxa"/>
            </w:tcMar>
            <w:vAlign w:val="center"/>
          </w:tcPr>
          <w:p w14:paraId="315DF4D0" w14:textId="275EDA5B" w:rsidR="00180498" w:rsidRPr="00643963" w:rsidRDefault="00180498" w:rsidP="00180498">
            <w:pPr>
              <w:pStyle w:val="figuretext"/>
              <w:tabs>
                <w:tab w:val="right" w:pos="900"/>
              </w:tabs>
              <w:rPr>
                <w:ins w:id="833" w:author="Sakoda, Kazuyuki" w:date="2018-02-28T16:45:00Z"/>
                <w:rFonts w:ascii="Times New Roman" w:hAnsi="Times New Roman" w:cs="Times New Roman"/>
                <w:sz w:val="20"/>
                <w:szCs w:val="20"/>
              </w:rPr>
            </w:pPr>
            <w:ins w:id="834" w:author="Sakoda, Kazuyuki" w:date="2018-02-28T17:26:00Z">
              <w:r w:rsidRPr="00643963">
                <w:rPr>
                  <w:rFonts w:ascii="Times New Roman" w:hAnsi="Times New Roman" w:cs="Times New Roman"/>
                  <w:w w:val="100"/>
                  <w:sz w:val="20"/>
                  <w:szCs w:val="20"/>
                </w:rPr>
                <w:t>B</w:t>
              </w:r>
            </w:ins>
            <w:ins w:id="835" w:author="Sakoda, Kazuyuki" w:date="2018-03-05T10:52:00Z">
              <w:r>
                <w:rPr>
                  <w:rFonts w:ascii="Times New Roman" w:hAnsi="Times New Roman" w:cs="Times New Roman"/>
                  <w:w w:val="100"/>
                  <w:sz w:val="20"/>
                  <w:szCs w:val="20"/>
                </w:rPr>
                <w:t>1</w:t>
              </w:r>
            </w:ins>
            <w:ins w:id="836" w:author="Sakoda, Kazuyuki" w:date="2018-02-28T17:26:00Z">
              <w:r w:rsidRPr="00643963">
                <w:rPr>
                  <w:rFonts w:ascii="Times New Roman" w:hAnsi="Times New Roman" w:cs="Times New Roman"/>
                  <w:w w:val="100"/>
                  <w:sz w:val="20"/>
                  <w:szCs w:val="20"/>
                </w:rPr>
                <w:t xml:space="preserve">              </w:t>
              </w:r>
            </w:ins>
            <w:ins w:id="837" w:author="Sakoda, Kazuyuki" w:date="2018-02-28T16:45:00Z">
              <w:r w:rsidRPr="00643963">
                <w:rPr>
                  <w:rFonts w:ascii="Times New Roman" w:hAnsi="Times New Roman" w:cs="Times New Roman"/>
                  <w:w w:val="100"/>
                  <w:sz w:val="20"/>
                  <w:szCs w:val="20"/>
                </w:rPr>
                <w:t>B</w:t>
              </w:r>
            </w:ins>
            <w:ins w:id="838" w:author="Sakoda, Kazuyuki" w:date="2018-03-05T10:52:00Z">
              <w:r>
                <w:rPr>
                  <w:rFonts w:ascii="Times New Roman" w:hAnsi="Times New Roman" w:cs="Times New Roman"/>
                  <w:w w:val="100"/>
                  <w:sz w:val="20"/>
                  <w:szCs w:val="20"/>
                </w:rPr>
                <w:t>2</w:t>
              </w:r>
            </w:ins>
          </w:p>
        </w:tc>
        <w:tc>
          <w:tcPr>
            <w:tcW w:w="1458" w:type="dxa"/>
            <w:tcBorders>
              <w:top w:val="nil"/>
              <w:left w:val="nil"/>
              <w:bottom w:val="single" w:sz="10" w:space="0" w:color="000000"/>
              <w:right w:val="nil"/>
            </w:tcBorders>
            <w:vAlign w:val="center"/>
          </w:tcPr>
          <w:p w14:paraId="7C8592FF" w14:textId="7742CF00" w:rsidR="00180498" w:rsidRPr="00643963" w:rsidRDefault="00180498" w:rsidP="00180498">
            <w:pPr>
              <w:pStyle w:val="figuretext"/>
              <w:tabs>
                <w:tab w:val="right" w:pos="900"/>
              </w:tabs>
              <w:jc w:val="left"/>
              <w:rPr>
                <w:ins w:id="839" w:author="Sakoda, Kazuyuki" w:date="2018-02-28T16:45:00Z"/>
                <w:rFonts w:ascii="Times New Roman" w:hAnsi="Times New Roman" w:cs="Times New Roman"/>
                <w:w w:val="100"/>
                <w:sz w:val="20"/>
                <w:szCs w:val="20"/>
              </w:rPr>
            </w:pPr>
            <w:ins w:id="840" w:author="Sakoda, Kazuyuki" w:date="2018-02-28T16:45:00Z">
              <w:r w:rsidRPr="00643963">
                <w:rPr>
                  <w:rFonts w:ascii="Times New Roman" w:hAnsi="Times New Roman" w:cs="Times New Roman"/>
                  <w:w w:val="100"/>
                  <w:sz w:val="20"/>
                  <w:szCs w:val="20"/>
                </w:rPr>
                <w:t>B</w:t>
              </w:r>
            </w:ins>
            <w:ins w:id="841" w:author="Sakoda, Kazuyuki" w:date="2018-03-05T10:52:00Z">
              <w:r>
                <w:rPr>
                  <w:rFonts w:ascii="Times New Roman" w:hAnsi="Times New Roman" w:cs="Times New Roman"/>
                  <w:w w:val="100"/>
                  <w:sz w:val="20"/>
                  <w:szCs w:val="20"/>
                </w:rPr>
                <w:t>3</w:t>
              </w:r>
            </w:ins>
            <w:ins w:id="842" w:author="Sakoda, Kazuyuki" w:date="2018-02-28T16:45:00Z">
              <w:r w:rsidRPr="00643963">
                <w:rPr>
                  <w:rFonts w:ascii="Times New Roman" w:hAnsi="Times New Roman" w:cs="Times New Roman"/>
                  <w:w w:val="100"/>
                  <w:sz w:val="20"/>
                  <w:szCs w:val="20"/>
                </w:rPr>
                <w:t xml:space="preserve">              B7</w:t>
              </w:r>
            </w:ins>
          </w:p>
        </w:tc>
      </w:tr>
      <w:tr w:rsidR="00180498" w:rsidRPr="00643963" w14:paraId="1FC526C2" w14:textId="77777777" w:rsidTr="00AE6562">
        <w:trPr>
          <w:trHeight w:val="560"/>
          <w:jc w:val="center"/>
          <w:ins w:id="843" w:author="Sakoda, Kazuyuki" w:date="2018-02-28T16:45:00Z"/>
        </w:trPr>
        <w:tc>
          <w:tcPr>
            <w:tcW w:w="640" w:type="dxa"/>
            <w:tcBorders>
              <w:top w:val="nil"/>
              <w:left w:val="nil"/>
              <w:bottom w:val="nil"/>
              <w:right w:val="nil"/>
            </w:tcBorders>
            <w:tcMar>
              <w:top w:w="160" w:type="dxa"/>
              <w:left w:w="120" w:type="dxa"/>
              <w:bottom w:w="100" w:type="dxa"/>
              <w:right w:w="120" w:type="dxa"/>
            </w:tcMar>
            <w:vAlign w:val="center"/>
          </w:tcPr>
          <w:p w14:paraId="6372EC82" w14:textId="77777777" w:rsidR="00180498" w:rsidRPr="00643963" w:rsidRDefault="00180498" w:rsidP="00AE6562">
            <w:pPr>
              <w:pStyle w:val="figuretext"/>
              <w:rPr>
                <w:ins w:id="844" w:author="Sakoda, Kazuyuki" w:date="2018-02-28T16:45:00Z"/>
              </w:rPr>
            </w:pPr>
          </w:p>
        </w:tc>
        <w:tc>
          <w:tcPr>
            <w:tcW w:w="17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AE835DB" w14:textId="77777777" w:rsidR="00180498" w:rsidRPr="00643963" w:rsidRDefault="00180498" w:rsidP="00AE6562">
            <w:pPr>
              <w:pStyle w:val="figuretext"/>
              <w:rPr>
                <w:ins w:id="845" w:author="Sakoda, Kazuyuki" w:date="2018-02-28T16:45:00Z"/>
                <w:rFonts w:ascii="Times New Roman" w:hAnsi="Times New Roman" w:cs="Times New Roman"/>
                <w:sz w:val="20"/>
                <w:szCs w:val="20"/>
              </w:rPr>
            </w:pPr>
            <w:ins w:id="846" w:author="Abouelseoud, Mohamed" w:date="2018-02-26T13:05:00Z">
              <w:r w:rsidRPr="00643963">
                <w:rPr>
                  <w:rFonts w:ascii="Times New Roman" w:hAnsi="Times New Roman" w:cs="Times New Roman"/>
                  <w:sz w:val="20"/>
                  <w:szCs w:val="20"/>
                </w:rPr>
                <w:t>BSS</w:t>
              </w:r>
            </w:ins>
            <w:ins w:id="847" w:author="Abouelseoud, Mohamed" w:date="2018-02-26T12:58:00Z">
              <w:r w:rsidRPr="00643963">
                <w:rPr>
                  <w:rFonts w:ascii="Times New Roman" w:hAnsi="Times New Roman" w:cs="Times New Roman"/>
                  <w:sz w:val="20"/>
                  <w:szCs w:val="20"/>
                </w:rPr>
                <w:t xml:space="preserve"> Information Present</w:t>
              </w:r>
            </w:ins>
          </w:p>
        </w:tc>
        <w:tc>
          <w:tcPr>
            <w:tcW w:w="1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C5F988A" w14:textId="77777777" w:rsidR="00180498" w:rsidRPr="00643963" w:rsidRDefault="00180498" w:rsidP="00AE6562">
            <w:pPr>
              <w:pStyle w:val="figuretext"/>
              <w:rPr>
                <w:ins w:id="848" w:author="Sakoda, Kazuyuki" w:date="2018-02-28T16:45:00Z"/>
                <w:rFonts w:ascii="Times New Roman" w:hAnsi="Times New Roman" w:cs="Times New Roman"/>
                <w:sz w:val="20"/>
                <w:szCs w:val="20"/>
              </w:rPr>
            </w:pPr>
            <w:ins w:id="849" w:author="Sakoda, Kazuyuki" w:date="2018-02-28T17:27:00Z">
              <w:r w:rsidRPr="00643963">
                <w:rPr>
                  <w:rFonts w:ascii="Times New Roman" w:hAnsi="Times New Roman" w:cs="Times New Roman"/>
                  <w:sz w:val="20"/>
                  <w:szCs w:val="20"/>
                </w:rPr>
                <w:t>Scanning Mode</w:t>
              </w:r>
            </w:ins>
          </w:p>
        </w:tc>
        <w:tc>
          <w:tcPr>
            <w:tcW w:w="1458" w:type="dxa"/>
            <w:tcBorders>
              <w:top w:val="single" w:sz="10" w:space="0" w:color="000000"/>
              <w:left w:val="single" w:sz="10" w:space="0" w:color="000000"/>
              <w:bottom w:val="single" w:sz="10" w:space="0" w:color="000000"/>
              <w:right w:val="single" w:sz="10" w:space="0" w:color="000000"/>
            </w:tcBorders>
            <w:vAlign w:val="center"/>
          </w:tcPr>
          <w:p w14:paraId="4A6BAC7D" w14:textId="77777777" w:rsidR="00180498" w:rsidRPr="00643963" w:rsidRDefault="00180498" w:rsidP="00AE6562">
            <w:pPr>
              <w:pStyle w:val="figuretext"/>
              <w:rPr>
                <w:ins w:id="850" w:author="Sakoda, Kazuyuki" w:date="2018-02-28T16:45:00Z"/>
                <w:rFonts w:ascii="Times New Roman" w:hAnsi="Times New Roman" w:cs="Times New Roman"/>
                <w:w w:val="100"/>
                <w:sz w:val="20"/>
                <w:szCs w:val="20"/>
              </w:rPr>
            </w:pPr>
            <w:ins w:id="851" w:author="Abouelseoud, Mohamed" w:date="2018-02-26T12:59:00Z">
              <w:r w:rsidRPr="00643963">
                <w:rPr>
                  <w:rFonts w:ascii="Times New Roman" w:hAnsi="Times New Roman" w:cs="Times New Roman"/>
                  <w:sz w:val="20"/>
                  <w:szCs w:val="20"/>
                </w:rPr>
                <w:t>Reserved</w:t>
              </w:r>
            </w:ins>
          </w:p>
        </w:tc>
      </w:tr>
      <w:tr w:rsidR="00180498" w:rsidRPr="00643963" w14:paraId="569923D3" w14:textId="77777777" w:rsidTr="00AE6562">
        <w:trPr>
          <w:trHeight w:val="400"/>
          <w:jc w:val="center"/>
          <w:ins w:id="852" w:author="Sakoda, Kazuyuki" w:date="2018-02-28T16:45:00Z"/>
        </w:trPr>
        <w:tc>
          <w:tcPr>
            <w:tcW w:w="640" w:type="dxa"/>
            <w:tcBorders>
              <w:top w:val="nil"/>
              <w:left w:val="nil"/>
              <w:bottom w:val="nil"/>
              <w:right w:val="nil"/>
            </w:tcBorders>
            <w:tcMar>
              <w:top w:w="160" w:type="dxa"/>
              <w:left w:w="120" w:type="dxa"/>
              <w:bottom w:w="100" w:type="dxa"/>
              <w:right w:w="120" w:type="dxa"/>
            </w:tcMar>
            <w:vAlign w:val="center"/>
          </w:tcPr>
          <w:p w14:paraId="696C90CE" w14:textId="77777777" w:rsidR="00180498" w:rsidRPr="00643963" w:rsidRDefault="00180498" w:rsidP="00AE6562">
            <w:pPr>
              <w:pStyle w:val="figuretext"/>
              <w:rPr>
                <w:ins w:id="853" w:author="Sakoda, Kazuyuki" w:date="2018-02-28T16:45:00Z"/>
                <w:rFonts w:ascii="Times New Roman" w:hAnsi="Times New Roman" w:cs="Times New Roman"/>
                <w:sz w:val="20"/>
                <w:szCs w:val="20"/>
              </w:rPr>
            </w:pPr>
            <w:ins w:id="854" w:author="Abouelseoud, Mohamed" w:date="2018-02-26T12:58:00Z">
              <w:r w:rsidRPr="00643963">
                <w:rPr>
                  <w:rFonts w:ascii="Times New Roman" w:hAnsi="Times New Roman" w:cs="Times New Roman"/>
                  <w:sz w:val="20"/>
                  <w:szCs w:val="20"/>
                </w:rPr>
                <w:t>Bits:</w:t>
              </w:r>
            </w:ins>
          </w:p>
        </w:tc>
        <w:tc>
          <w:tcPr>
            <w:tcW w:w="1700" w:type="dxa"/>
            <w:tcBorders>
              <w:top w:val="single" w:sz="10" w:space="0" w:color="000000"/>
              <w:left w:val="nil"/>
              <w:bottom w:val="nil"/>
              <w:right w:val="nil"/>
            </w:tcBorders>
            <w:tcMar>
              <w:top w:w="160" w:type="dxa"/>
              <w:left w:w="120" w:type="dxa"/>
              <w:bottom w:w="100" w:type="dxa"/>
              <w:right w:w="120" w:type="dxa"/>
            </w:tcMar>
            <w:vAlign w:val="center"/>
          </w:tcPr>
          <w:p w14:paraId="04FC0EC0" w14:textId="77777777" w:rsidR="00180498" w:rsidRPr="00643963" w:rsidRDefault="00180498" w:rsidP="00AE6562">
            <w:pPr>
              <w:pStyle w:val="figuretext"/>
              <w:rPr>
                <w:ins w:id="855" w:author="Sakoda, Kazuyuki" w:date="2018-02-28T16:45:00Z"/>
                <w:rFonts w:ascii="Times New Roman" w:hAnsi="Times New Roman" w:cs="Times New Roman"/>
                <w:sz w:val="20"/>
                <w:szCs w:val="20"/>
              </w:rPr>
            </w:pPr>
            <w:ins w:id="856" w:author="Abouelseoud, Mohamed" w:date="2018-02-26T13:00:00Z">
              <w:r w:rsidRPr="00643963">
                <w:rPr>
                  <w:rFonts w:ascii="Times New Roman" w:hAnsi="Times New Roman" w:cs="Times New Roman"/>
                  <w:sz w:val="20"/>
                  <w:szCs w:val="20"/>
                </w:rPr>
                <w:t>1</w:t>
              </w:r>
            </w:ins>
          </w:p>
        </w:tc>
        <w:tc>
          <w:tcPr>
            <w:tcW w:w="1980" w:type="dxa"/>
            <w:tcBorders>
              <w:top w:val="single" w:sz="10" w:space="0" w:color="000000"/>
              <w:left w:val="nil"/>
              <w:bottom w:val="nil"/>
              <w:right w:val="nil"/>
            </w:tcBorders>
            <w:tcMar>
              <w:top w:w="160" w:type="dxa"/>
              <w:left w:w="120" w:type="dxa"/>
              <w:bottom w:w="100" w:type="dxa"/>
              <w:right w:w="120" w:type="dxa"/>
            </w:tcMar>
            <w:vAlign w:val="center"/>
          </w:tcPr>
          <w:p w14:paraId="107996DA" w14:textId="77777777" w:rsidR="00180498" w:rsidRPr="00643963" w:rsidRDefault="00180498" w:rsidP="00AE6562">
            <w:pPr>
              <w:pStyle w:val="figuretext"/>
              <w:rPr>
                <w:ins w:id="857" w:author="Sakoda, Kazuyuki" w:date="2018-02-28T16:45:00Z"/>
                <w:rFonts w:ascii="Times New Roman" w:hAnsi="Times New Roman" w:cs="Times New Roman"/>
                <w:sz w:val="20"/>
                <w:szCs w:val="20"/>
              </w:rPr>
            </w:pPr>
            <w:ins w:id="858" w:author="Sakoda, Kazuyuki" w:date="2018-02-28T17:27:00Z">
              <w:r w:rsidRPr="00643963">
                <w:rPr>
                  <w:rFonts w:ascii="Times New Roman" w:hAnsi="Times New Roman" w:cs="Times New Roman"/>
                  <w:sz w:val="20"/>
                  <w:szCs w:val="20"/>
                </w:rPr>
                <w:t>2</w:t>
              </w:r>
            </w:ins>
          </w:p>
        </w:tc>
        <w:tc>
          <w:tcPr>
            <w:tcW w:w="1458" w:type="dxa"/>
            <w:tcBorders>
              <w:top w:val="single" w:sz="10" w:space="0" w:color="000000"/>
              <w:left w:val="nil"/>
              <w:bottom w:val="nil"/>
              <w:right w:val="nil"/>
            </w:tcBorders>
            <w:vAlign w:val="center"/>
          </w:tcPr>
          <w:p w14:paraId="239CEF68" w14:textId="449F1D6E" w:rsidR="00180498" w:rsidRPr="00643963" w:rsidRDefault="00180498" w:rsidP="00AE6562">
            <w:pPr>
              <w:pStyle w:val="figuretext"/>
              <w:rPr>
                <w:ins w:id="859" w:author="Sakoda, Kazuyuki" w:date="2018-02-28T16:45:00Z"/>
                <w:rFonts w:ascii="Times New Roman" w:hAnsi="Times New Roman" w:cs="Times New Roman"/>
                <w:w w:val="100"/>
                <w:sz w:val="20"/>
                <w:szCs w:val="20"/>
              </w:rPr>
            </w:pPr>
            <w:ins w:id="860" w:author="Sakoda, Kazuyuki" w:date="2018-03-05T10:52:00Z">
              <w:r>
                <w:rPr>
                  <w:rFonts w:ascii="Times New Roman" w:hAnsi="Times New Roman" w:cs="Times New Roman"/>
                  <w:sz w:val="20"/>
                  <w:szCs w:val="20"/>
                </w:rPr>
                <w:t>5</w:t>
              </w:r>
            </w:ins>
          </w:p>
        </w:tc>
      </w:tr>
    </w:tbl>
    <w:p w14:paraId="4C003496" w14:textId="77777777" w:rsidR="00FD0EEA" w:rsidRPr="007A1601" w:rsidRDefault="00FD0EEA" w:rsidP="00FD0EEA">
      <w:pPr>
        <w:jc w:val="center"/>
        <w:rPr>
          <w:ins w:id="861" w:author="Sakoda, Kazuyuki" w:date="2018-02-28T16:42:00Z"/>
          <w:rFonts w:ascii="Arial" w:hAnsi="Arial" w:cs="Arial"/>
          <w:b/>
          <w:sz w:val="20"/>
          <w:lang w:val="en-US"/>
        </w:rPr>
      </w:pPr>
      <w:ins w:id="862" w:author="Sakoda, Kazuyuki" w:date="2018-02-28T16:42:00Z">
        <w:r w:rsidRPr="00643963">
          <w:rPr>
            <w:rFonts w:ascii="Arial" w:hAnsi="Arial" w:cs="Arial"/>
            <w:b/>
            <w:sz w:val="20"/>
          </w:rPr>
          <w:t xml:space="preserve">Figure 9-708b </w:t>
        </w:r>
        <w:r w:rsidRPr="00643963">
          <w:rPr>
            <w:rFonts w:ascii="Arial" w:hAnsi="Arial" w:cs="Arial"/>
            <w:b/>
            <w:sz w:val="20"/>
            <w:lang w:val="en-US"/>
          </w:rPr>
          <w:t>Discovery Assistance</w:t>
        </w:r>
      </w:ins>
      <w:ins w:id="863" w:author="Sakoda, Kazuyuki" w:date="2018-02-28T19:30:00Z">
        <w:r>
          <w:rPr>
            <w:rFonts w:ascii="Arial" w:hAnsi="Arial" w:cs="Arial"/>
            <w:b/>
            <w:sz w:val="20"/>
            <w:lang w:val="en-US"/>
          </w:rPr>
          <w:t xml:space="preserve"> Request</w:t>
        </w:r>
      </w:ins>
      <w:ins w:id="864" w:author="Sakoda, Kazuyuki" w:date="2018-02-28T16:42:00Z">
        <w:r w:rsidRPr="007A1601">
          <w:rPr>
            <w:rFonts w:ascii="Arial" w:hAnsi="Arial" w:cs="Arial"/>
            <w:b/>
            <w:sz w:val="20"/>
            <w:lang w:val="en-US"/>
          </w:rPr>
          <w:t xml:space="preserve"> Control field format</w:t>
        </w:r>
      </w:ins>
    </w:p>
    <w:p w14:paraId="3EEE3DA7" w14:textId="77777777" w:rsidR="00FD0EEA" w:rsidRPr="00FD0EEA" w:rsidRDefault="00FD0EEA" w:rsidP="00FD0EEA">
      <w:pPr>
        <w:jc w:val="center"/>
        <w:rPr>
          <w:ins w:id="865" w:author="Abouelseoud, Mohamed" w:date="2018-02-26T13:02:00Z"/>
          <w:rFonts w:ascii="Arial-BoldMT" w:hAnsi="Arial-BoldMT" w:cs="Arial-BoldMT"/>
          <w:b/>
          <w:bCs/>
          <w:color w:val="218B21"/>
          <w:sz w:val="20"/>
          <w:lang w:val="en-US"/>
        </w:rPr>
      </w:pPr>
    </w:p>
    <w:p w14:paraId="54BFFD5E" w14:textId="77777777" w:rsidR="00FD0EEA" w:rsidRDefault="00FD0EEA" w:rsidP="00FD0EEA">
      <w:pPr>
        <w:pStyle w:val="T"/>
        <w:rPr>
          <w:ins w:id="866" w:author="Abouelseoud, Mohamed" w:date="2018-02-26T13:06:00Z"/>
          <w:w w:val="100"/>
        </w:rPr>
      </w:pPr>
      <w:ins w:id="867" w:author="Abouelseoud, Mohamed" w:date="2018-02-26T13:02:00Z">
        <w:r w:rsidRPr="00BC652A">
          <w:rPr>
            <w:color w:val="auto"/>
            <w:w w:val="100"/>
          </w:rPr>
          <w:t xml:space="preserve">The </w:t>
        </w:r>
      </w:ins>
      <w:ins w:id="868" w:author="Abouelseoud, Mohamed" w:date="2018-02-26T13:05:00Z">
        <w:r w:rsidRPr="00BC652A">
          <w:rPr>
            <w:color w:val="auto"/>
          </w:rPr>
          <w:t>BSS</w:t>
        </w:r>
      </w:ins>
      <w:ins w:id="869" w:author="Abouelseoud, Mohamed" w:date="2018-02-26T13:03:00Z">
        <w:r w:rsidRPr="00BC652A">
          <w:rPr>
            <w:color w:val="auto"/>
          </w:rPr>
          <w:t xml:space="preserve"> Information Present</w:t>
        </w:r>
        <w:r w:rsidRPr="00BC652A">
          <w:rPr>
            <w:color w:val="auto"/>
            <w:w w:val="100"/>
          </w:rPr>
          <w:t xml:space="preserve"> </w:t>
        </w:r>
      </w:ins>
      <w:ins w:id="870" w:author="Abouelseoud, Mohamed" w:date="2018-02-26T13:02:00Z">
        <w:r w:rsidRPr="00BC652A">
          <w:rPr>
            <w:color w:val="auto"/>
            <w:w w:val="100"/>
          </w:rPr>
          <w:t xml:space="preserve">subfield indicates whether </w:t>
        </w:r>
        <w:r>
          <w:rPr>
            <w:w w:val="100"/>
          </w:rPr>
          <w:t xml:space="preserve">the </w:t>
        </w:r>
      </w:ins>
      <w:ins w:id="871" w:author="Abouelseoud, Mohamed" w:date="2018-02-26T13:04:00Z">
        <w:r>
          <w:rPr>
            <w:w w:val="100"/>
          </w:rPr>
          <w:t>Band</w:t>
        </w:r>
      </w:ins>
      <w:ins w:id="872" w:author="Abouelseoud, Mohamed" w:date="2018-02-26T13:03:00Z">
        <w:r>
          <w:rPr>
            <w:w w:val="100"/>
          </w:rPr>
          <w:t xml:space="preserve"> ID, Operating Class, Channel Number and BSSID</w:t>
        </w:r>
      </w:ins>
      <w:ins w:id="873" w:author="Abouelseoud, Mohamed" w:date="2018-02-26T13:02:00Z">
        <w:r>
          <w:rPr>
            <w:w w:val="100"/>
          </w:rPr>
          <w:t xml:space="preserve"> </w:t>
        </w:r>
      </w:ins>
      <w:ins w:id="874" w:author="Sakoda, Kazuyuki" w:date="2018-02-28T17:23:00Z">
        <w:r>
          <w:rPr>
            <w:w w:val="100"/>
          </w:rPr>
          <w:t xml:space="preserve">fields </w:t>
        </w:r>
      </w:ins>
      <w:ins w:id="875" w:author="Abouelseoud, Mohamed" w:date="2018-02-26T13:02:00Z">
        <w:r>
          <w:rPr>
            <w:w w:val="100"/>
          </w:rPr>
          <w:t xml:space="preserve">are present in the </w:t>
        </w:r>
      </w:ins>
      <w:ins w:id="876" w:author="Sakoda, Kazuyuki" w:date="2018-02-28T17:28:00Z">
        <w:r>
          <w:rPr>
            <w:w w:val="100"/>
          </w:rPr>
          <w:t xml:space="preserve">Multi-band </w:t>
        </w:r>
      </w:ins>
      <w:ins w:id="877" w:author="Abouelseoud, Mohamed" w:date="2018-02-26T13:04:00Z">
        <w:r>
          <w:rPr>
            <w:w w:val="100"/>
          </w:rPr>
          <w:t xml:space="preserve">Discovery </w:t>
        </w:r>
      </w:ins>
      <w:ins w:id="878" w:author="Sakoda, Kazuyuki" w:date="2018-02-28T17:32:00Z">
        <w:r>
          <w:rPr>
            <w:w w:val="100"/>
          </w:rPr>
          <w:t>Assistance</w:t>
        </w:r>
      </w:ins>
      <w:ins w:id="879" w:author="Abouelseoud, Mohamed" w:date="2018-02-26T13:04:00Z">
        <w:r>
          <w:rPr>
            <w:w w:val="100"/>
          </w:rPr>
          <w:t xml:space="preserve"> Request </w:t>
        </w:r>
      </w:ins>
      <w:ins w:id="880" w:author="Abouelseoud, Mohamed" w:date="2018-02-26T13:02:00Z">
        <w:r>
          <w:rPr>
            <w:w w:val="100"/>
          </w:rPr>
          <w:t xml:space="preserve">element. </w:t>
        </w:r>
      </w:ins>
      <w:ins w:id="881" w:author="Sakoda, Kazuyuki" w:date="2018-02-28T17:31:00Z">
        <w:r>
          <w:rPr>
            <w:w w:val="100"/>
          </w:rPr>
          <w:t>The</w:t>
        </w:r>
      </w:ins>
      <w:ins w:id="882" w:author="Abouelseoud, Mohamed" w:date="2018-02-26T13:02:00Z">
        <w:r>
          <w:rPr>
            <w:w w:val="100"/>
          </w:rPr>
          <w:t xml:space="preserve"> </w:t>
        </w:r>
      </w:ins>
      <w:ins w:id="883" w:author="Abouelseoud, Mohamed" w:date="2018-02-26T13:05:00Z">
        <w:r>
          <w:t>BSS Information Present</w:t>
        </w:r>
      </w:ins>
      <w:ins w:id="884" w:author="Abouelseoud, Mohamed" w:date="2018-02-26T13:02:00Z">
        <w:r>
          <w:rPr>
            <w:w w:val="100"/>
          </w:rPr>
          <w:t xml:space="preserve"> subfield is set to 1, </w:t>
        </w:r>
      </w:ins>
      <w:ins w:id="885" w:author="Sakoda, Kazuyuki" w:date="2018-02-28T17:32:00Z">
        <w:r>
          <w:rPr>
            <w:w w:val="100"/>
          </w:rPr>
          <w:t xml:space="preserve">if </w:t>
        </w:r>
      </w:ins>
      <w:ins w:id="886" w:author="Abouelseoud, Mohamed" w:date="2018-02-26T13:02:00Z">
        <w:r>
          <w:rPr>
            <w:w w:val="100"/>
          </w:rPr>
          <w:t xml:space="preserve">the </w:t>
        </w:r>
      </w:ins>
      <w:ins w:id="887" w:author="Abouelseoud, Mohamed" w:date="2018-02-26T13:04:00Z">
        <w:r>
          <w:rPr>
            <w:w w:val="100"/>
          </w:rPr>
          <w:t>Band ID, Operating Class, Channel Number and BSSID</w:t>
        </w:r>
      </w:ins>
      <w:ins w:id="888" w:author="Abouelseoud, Mohamed" w:date="2018-02-26T13:02:00Z">
        <w:r>
          <w:rPr>
            <w:w w:val="100"/>
          </w:rPr>
          <w:t xml:space="preserve"> field</w:t>
        </w:r>
      </w:ins>
      <w:ins w:id="889" w:author="Abouelseoud, Mohamed" w:date="2018-02-26T13:04:00Z">
        <w:r>
          <w:rPr>
            <w:w w:val="100"/>
          </w:rPr>
          <w:t>s are</w:t>
        </w:r>
      </w:ins>
      <w:ins w:id="890" w:author="Abouelseoud, Mohamed" w:date="2018-02-26T13:02:00Z">
        <w:r>
          <w:rPr>
            <w:w w:val="100"/>
          </w:rPr>
          <w:t xml:space="preserve"> present</w:t>
        </w:r>
      </w:ins>
      <w:ins w:id="891" w:author="Sakoda, Kazuyuki" w:date="2018-02-28T17:32:00Z">
        <w:r>
          <w:rPr>
            <w:w w:val="100"/>
          </w:rPr>
          <w:t xml:space="preserve"> in the Multi-band Discovery Assistance Request element</w:t>
        </w:r>
      </w:ins>
      <w:ins w:id="892" w:author="Abouelseoud, Mohamed" w:date="2018-02-26T13:02:00Z">
        <w:r>
          <w:rPr>
            <w:w w:val="100"/>
          </w:rPr>
          <w:t xml:space="preserve">. </w:t>
        </w:r>
      </w:ins>
      <w:ins w:id="893" w:author="Sakoda, Kazuyuki" w:date="2018-02-28T17:34:00Z">
        <w:r>
          <w:rPr>
            <w:w w:val="100"/>
          </w:rPr>
          <w:t xml:space="preserve">Otherwise </w:t>
        </w:r>
      </w:ins>
      <w:ins w:id="894" w:author="Sakoda, Kazuyuki" w:date="2018-02-28T17:35:00Z">
        <w:r>
          <w:rPr>
            <w:w w:val="100"/>
          </w:rPr>
          <w:t>this subfield</w:t>
        </w:r>
      </w:ins>
      <w:ins w:id="895" w:author="Sakoda, Kazuyuki" w:date="2018-02-28T17:34:00Z">
        <w:r>
          <w:rPr>
            <w:w w:val="100"/>
          </w:rPr>
          <w:t xml:space="preserve"> is set to 0.</w:t>
        </w:r>
      </w:ins>
    </w:p>
    <w:p w14:paraId="010FFBA9" w14:textId="4E8EB109" w:rsidR="00FD0EEA" w:rsidRDefault="00FD0EEA" w:rsidP="00FD0EEA">
      <w:pPr>
        <w:pStyle w:val="T"/>
        <w:rPr>
          <w:ins w:id="896" w:author="Sakoda, Kazuyuki" w:date="2018-02-28T18:29:00Z"/>
        </w:rPr>
      </w:pPr>
      <w:ins w:id="897" w:author="Sakoda, Kazuyuki" w:date="2018-02-28T18:25:00Z">
        <w:r>
          <w:rPr>
            <w:w w:val="100"/>
          </w:rPr>
          <w:t xml:space="preserve">The </w:t>
        </w:r>
        <w:r>
          <w:t xml:space="preserve">Scanning Mode </w:t>
        </w:r>
        <w:r>
          <w:rPr>
            <w:w w:val="100"/>
          </w:rPr>
          <w:t xml:space="preserve">subfield indicates </w:t>
        </w:r>
      </w:ins>
      <w:ins w:id="898" w:author="Sakoda, Kazuyuki" w:date="2018-02-28T18:28:00Z">
        <w:r>
          <w:rPr>
            <w:w w:val="100"/>
          </w:rPr>
          <w:t xml:space="preserve">requesting scanning mode. </w:t>
        </w:r>
      </w:ins>
      <w:ins w:id="899" w:author="Sakoda, Kazuyuki" w:date="2018-02-28T18:30:00Z">
        <w:r>
          <w:t>A value of 00 (binary) indicates that the STA does not specify requesting scanning</w:t>
        </w:r>
      </w:ins>
      <w:ins w:id="900" w:author="Sakoda, Kazuyuki" w:date="2018-02-28T18:31:00Z">
        <w:r>
          <w:t xml:space="preserve"> mode</w:t>
        </w:r>
      </w:ins>
      <w:ins w:id="901" w:author="Sakoda, Kazuyuki" w:date="2018-02-28T18:30:00Z">
        <w:r>
          <w:t>.</w:t>
        </w:r>
      </w:ins>
      <w:ins w:id="902" w:author="Sakoda, Kazuyuki" w:date="2018-02-28T18:31:00Z">
        <w:r>
          <w:t xml:space="preserve"> </w:t>
        </w:r>
      </w:ins>
      <w:ins w:id="903" w:author="Sakoda, Kazuyuki" w:date="2018-02-28T18:29:00Z">
        <w:r>
          <w:t xml:space="preserve">A value of 01 (binary) indicates that the STA requests passive scanning. </w:t>
        </w:r>
      </w:ins>
      <w:ins w:id="904" w:author="Sakoda, Kazuyuki" w:date="2018-02-28T18:31:00Z">
        <w:r>
          <w:t xml:space="preserve">A value of 10 (binary) indicates that the STA requests active scanning. </w:t>
        </w:r>
      </w:ins>
      <w:ins w:id="905" w:author="Abouelseoud, Mohamed [2]" w:date="2018-03-02T08:37:00Z">
        <w:r w:rsidR="00685D8B">
          <w:t>A v</w:t>
        </w:r>
      </w:ins>
      <w:ins w:id="906" w:author="Sakoda, Kazuyuki" w:date="2018-02-28T18:29:00Z">
        <w:r>
          <w:t xml:space="preserve">alue 11 (binary) </w:t>
        </w:r>
      </w:ins>
      <w:ins w:id="907" w:author="Abouelseoud, Mohamed [2]" w:date="2018-03-02T08:37:00Z">
        <w:r w:rsidR="00685D8B">
          <w:t xml:space="preserve">indicates that </w:t>
        </w:r>
      </w:ins>
      <w:ins w:id="908" w:author="Sakoda, Kazuyuki" w:date="2018-03-02T13:28:00Z">
        <w:r w:rsidR="00EA4062">
          <w:t xml:space="preserve">the </w:t>
        </w:r>
      </w:ins>
      <w:ins w:id="909" w:author="Abouelseoud, Mohamed [2]" w:date="2018-03-02T08:37:00Z">
        <w:r w:rsidR="00685D8B">
          <w:t xml:space="preserve">STA requests </w:t>
        </w:r>
      </w:ins>
      <w:ins w:id="910" w:author="Sakoda, Kazuyuki" w:date="2018-03-02T13:18:00Z">
        <w:r w:rsidR="007950F2">
          <w:t>scanning for TDD channel access</w:t>
        </w:r>
      </w:ins>
      <w:ins w:id="911" w:author="Sakoda, Kazuyuki" w:date="2018-02-28T18:29:00Z">
        <w:r>
          <w:t xml:space="preserve">. </w:t>
        </w:r>
      </w:ins>
    </w:p>
    <w:p w14:paraId="5D363A4A" w14:textId="77777777" w:rsidR="00FD0EEA" w:rsidRPr="00E31424" w:rsidRDefault="00FD0EEA" w:rsidP="00FD0EEA">
      <w:pPr>
        <w:pStyle w:val="T"/>
        <w:keepNext/>
        <w:rPr>
          <w:ins w:id="912" w:author="Abouelseoud, Mohamed" w:date="2018-02-22T13:10:00Z"/>
        </w:rPr>
      </w:pPr>
      <w:ins w:id="913" w:author="Abouelseoud, Mohamed" w:date="2018-02-22T10:04:00Z">
        <w:r>
          <w:rPr>
            <w:w w:val="100"/>
          </w:rPr>
          <w:lastRenderedPageBreak/>
          <w:t xml:space="preserve">The STA </w:t>
        </w:r>
      </w:ins>
      <w:ins w:id="914" w:author="Sakoda, Kazuyuki" w:date="2018-02-28T18:32:00Z">
        <w:r>
          <w:rPr>
            <w:w w:val="100"/>
          </w:rPr>
          <w:t xml:space="preserve">MAC </w:t>
        </w:r>
      </w:ins>
      <w:ins w:id="915" w:author="Abouelseoud, Mohamed" w:date="2018-02-22T10:04:00Z">
        <w:r>
          <w:rPr>
            <w:w w:val="100"/>
          </w:rPr>
          <w:t>Address field contains the MAC address of the STA</w:t>
        </w:r>
      </w:ins>
      <w:ins w:id="916" w:author="Sakoda, Kazuyuki" w:date="2018-02-28T18:32:00Z">
        <w:r>
          <w:rPr>
            <w:w w:val="100"/>
          </w:rPr>
          <w:t xml:space="preserve"> that is used at the channel that the STA is requesting discovery assistance</w:t>
        </w:r>
      </w:ins>
      <w:ins w:id="917" w:author="Abouelseoud, Mohamed" w:date="2018-02-22T10:04:00Z">
        <w:r>
          <w:rPr>
            <w:w w:val="100"/>
          </w:rPr>
          <w:t>.</w:t>
        </w:r>
      </w:ins>
      <w:ins w:id="918" w:author="Abouelseoud, Mohamed" w:date="2018-02-22T13:20:00Z">
        <w:r>
          <w:rPr>
            <w:w w:val="100"/>
          </w:rPr>
          <w:t xml:space="preserve"> </w:t>
        </w:r>
      </w:ins>
    </w:p>
    <w:p w14:paraId="2484BF30" w14:textId="070026D6" w:rsidR="00FD0EEA" w:rsidRDefault="00FD0EEA" w:rsidP="00FD0EEA">
      <w:pPr>
        <w:pStyle w:val="T"/>
        <w:rPr>
          <w:ins w:id="919" w:author="Abouelseoud, Mohamed" w:date="2018-02-22T13:45:00Z"/>
          <w:w w:val="100"/>
        </w:rPr>
      </w:pPr>
      <w:ins w:id="920" w:author="Abouelseoud, Mohamed" w:date="2018-02-22T13:45:00Z">
        <w:r>
          <w:rPr>
            <w:w w:val="100"/>
          </w:rPr>
          <w:t xml:space="preserve">The Band ID field provides the identification of the frequency band related to the Operating Class and Channel Number fields. The Band ID field is defined in 9.4.1.46 (Band ID field). </w:t>
        </w:r>
      </w:ins>
    </w:p>
    <w:p w14:paraId="13A75926" w14:textId="092CFE14" w:rsidR="00FD0EEA" w:rsidRDefault="00F54E7A" w:rsidP="00FD0EEA">
      <w:pPr>
        <w:pStyle w:val="T"/>
        <w:rPr>
          <w:w w:val="100"/>
        </w:rPr>
      </w:pPr>
      <w:ins w:id="921" w:author="Sakoda, Kazuyuki" w:date="2018-03-03T07:38:00Z">
        <w:r>
          <w:rPr>
            <w:w w:val="100"/>
          </w:rPr>
          <w:t xml:space="preserve">The </w:t>
        </w:r>
      </w:ins>
      <w:ins w:id="922" w:author="Abouelseoud, Mohamed" w:date="2018-02-22T13:45:00Z">
        <w:r w:rsidR="00FD0EEA">
          <w:rPr>
            <w:w w:val="100"/>
          </w:rPr>
          <w:t xml:space="preserve">Operating Class indicates the channel set </w:t>
        </w:r>
      </w:ins>
      <w:ins w:id="923" w:author="Sakoda, Kazuyuki" w:date="2018-03-02T22:34:00Z">
        <w:r w:rsidR="00A82DFA">
          <w:rPr>
            <w:w w:val="100"/>
          </w:rPr>
          <w:t>to</w:t>
        </w:r>
      </w:ins>
      <w:ins w:id="924" w:author="Abouelseoud, Mohamed" w:date="2018-02-22T13:45:00Z">
        <w:r w:rsidR="00FD0EEA">
          <w:rPr>
            <w:w w:val="100"/>
          </w:rPr>
          <w:t xml:space="preserve"> which the </w:t>
        </w:r>
      </w:ins>
      <w:ins w:id="925" w:author="Sakoda, Kazuyuki" w:date="2018-03-02T22:06:00Z">
        <w:r w:rsidR="00383268">
          <w:rPr>
            <w:w w:val="100"/>
          </w:rPr>
          <w:t>discovery assistance is requested</w:t>
        </w:r>
      </w:ins>
      <w:ins w:id="926" w:author="Abouelseoud, Mohamed" w:date="2018-02-22T13:45:00Z">
        <w:r w:rsidR="00FD0EEA">
          <w:rPr>
            <w:w w:val="100"/>
          </w:rPr>
          <w:t xml:space="preserve">. Valid values of Operating Class are shown in Annex E. </w:t>
        </w:r>
      </w:ins>
      <w:r w:rsidR="00FD0EEA">
        <w:rPr>
          <w:w w:val="100"/>
        </w:rPr>
        <w:t xml:space="preserve"> </w:t>
      </w:r>
    </w:p>
    <w:p w14:paraId="1613CFF0" w14:textId="31946051" w:rsidR="00FD0EEA" w:rsidRDefault="00FD0EEA" w:rsidP="00FD0EEA">
      <w:pPr>
        <w:pStyle w:val="T"/>
        <w:rPr>
          <w:ins w:id="927" w:author="Abouelseoud, Mohamed" w:date="2018-02-22T13:45:00Z"/>
          <w:w w:val="100"/>
        </w:rPr>
      </w:pPr>
      <w:ins w:id="928" w:author="Abouelseoud, Mohamed" w:date="2018-02-22T13:45:00Z">
        <w:r>
          <w:rPr>
            <w:w w:val="100"/>
          </w:rPr>
          <w:t xml:space="preserve">The Channel Number field </w:t>
        </w:r>
      </w:ins>
      <w:ins w:id="929" w:author="Sakoda, Kazuyuki" w:date="2018-03-02T22:19:00Z">
        <w:r w:rsidR="00C278FF">
          <w:rPr>
            <w:w w:val="100"/>
          </w:rPr>
          <w:t xml:space="preserve">indicates the number of the channel </w:t>
        </w:r>
      </w:ins>
      <w:ins w:id="930" w:author="Sakoda, Kazuyuki" w:date="2018-03-02T22:35:00Z">
        <w:r w:rsidR="00A82DFA">
          <w:rPr>
            <w:w w:val="100"/>
          </w:rPr>
          <w:t xml:space="preserve">to </w:t>
        </w:r>
      </w:ins>
      <w:ins w:id="931" w:author="Sakoda, Kazuyuki" w:date="2018-03-02T22:19:00Z">
        <w:r w:rsidR="00C278FF">
          <w:rPr>
            <w:w w:val="100"/>
          </w:rPr>
          <w:t>which the discovery assistance is requested.</w:t>
        </w:r>
      </w:ins>
      <w:ins w:id="932" w:author="Abouelseoud, Mohamed" w:date="2018-02-22T13:45:00Z">
        <w:r>
          <w:rPr>
            <w:w w:val="100"/>
          </w:rPr>
          <w:t xml:space="preserve"> </w:t>
        </w:r>
      </w:ins>
    </w:p>
    <w:p w14:paraId="111CE875" w14:textId="77777777" w:rsidR="00FD0EEA" w:rsidRDefault="00FD0EEA" w:rsidP="00FD0EEA">
      <w:pPr>
        <w:pStyle w:val="T"/>
        <w:rPr>
          <w:ins w:id="933" w:author="Abouelseoud, Mohamed" w:date="2018-02-22T13:45:00Z"/>
          <w:w w:val="100"/>
        </w:rPr>
      </w:pPr>
      <w:ins w:id="934" w:author="Abouelseoud, Mohamed" w:date="2018-02-22T13:45:00Z">
        <w:r>
          <w:rPr>
            <w:w w:val="100"/>
          </w:rPr>
          <w:t xml:space="preserve">The BSSID field specifies the BSSID of the BSS operating on the channel and frequency band indicated by the Channel Number and Band ID fields. </w:t>
        </w:r>
      </w:ins>
    </w:p>
    <w:p w14:paraId="3EF57D1F" w14:textId="77777777" w:rsidR="00FD0EEA" w:rsidRDefault="00FD0EEA" w:rsidP="00FD0EEA">
      <w:pPr>
        <w:rPr>
          <w:rFonts w:ascii="Arial-BoldMT" w:hAnsi="Arial-BoldMT" w:cs="Arial-BoldMT"/>
          <w:b/>
          <w:bCs/>
          <w:color w:val="218B21"/>
          <w:sz w:val="20"/>
          <w:lang w:val="en-US" w:eastAsia="ko-KR"/>
        </w:rPr>
      </w:pPr>
    </w:p>
    <w:p w14:paraId="6ACDD19F" w14:textId="77777777" w:rsidR="00FD0EEA" w:rsidRDefault="00FD0EEA" w:rsidP="00FD0EEA">
      <w:pPr>
        <w:rPr>
          <w:rFonts w:ascii="Arial-BoldMT" w:hAnsi="Arial-BoldMT" w:cs="Arial-BoldMT"/>
          <w:b/>
          <w:bCs/>
          <w:color w:val="218B21"/>
          <w:sz w:val="20"/>
          <w:lang w:val="en-US" w:eastAsia="ko-KR"/>
        </w:rPr>
      </w:pPr>
    </w:p>
    <w:p w14:paraId="74EFA5E9" w14:textId="77777777" w:rsidR="00FD0EEA" w:rsidRDefault="00FD0EEA" w:rsidP="00FD0EEA">
      <w:pPr>
        <w:rPr>
          <w:ins w:id="935" w:author="Sakoda, Kazuyuki" w:date="2018-02-28T18:47:00Z"/>
          <w:rFonts w:ascii="Arial" w:hAnsi="Arial" w:cs="Arial"/>
          <w:b/>
          <w:bCs/>
          <w:color w:val="000000"/>
          <w:sz w:val="20"/>
          <w:lang w:val="en-US" w:eastAsia="ko-KR"/>
        </w:rPr>
      </w:pPr>
      <w:ins w:id="936" w:author="Sakoda, Kazuyuki" w:date="2018-02-28T18:47:00Z">
        <w:r w:rsidRPr="00994F6E">
          <w:rPr>
            <w:rFonts w:ascii="Arial" w:hAnsi="Arial" w:cs="Arial"/>
            <w:b/>
            <w:bCs/>
            <w:color w:val="000000"/>
            <w:sz w:val="20"/>
            <w:lang w:val="en-US" w:eastAsia="ko-KR"/>
          </w:rPr>
          <w:t>9.4.2.2</w:t>
        </w:r>
        <w:r>
          <w:rPr>
            <w:rFonts w:ascii="Arial" w:hAnsi="Arial" w:cs="Arial"/>
            <w:b/>
            <w:bCs/>
            <w:color w:val="000000"/>
            <w:sz w:val="20"/>
            <w:lang w:val="en-US" w:eastAsia="ko-KR"/>
          </w:rPr>
          <w:t>70</w:t>
        </w:r>
        <w:r w:rsidRPr="00994F6E">
          <w:rPr>
            <w:rFonts w:ascii="Arial" w:hAnsi="Arial" w:cs="Arial"/>
            <w:b/>
            <w:bCs/>
            <w:color w:val="000000"/>
            <w:sz w:val="20"/>
            <w:lang w:val="en-US" w:eastAsia="ko-KR"/>
          </w:rPr>
          <w:t xml:space="preserve"> Multi-band Discovery</w:t>
        </w:r>
        <w:r>
          <w:rPr>
            <w:rFonts w:ascii="Arial" w:hAnsi="Arial" w:cs="Arial"/>
            <w:b/>
            <w:bCs/>
            <w:color w:val="000000"/>
            <w:sz w:val="20"/>
            <w:lang w:val="en-US" w:eastAsia="ko-KR"/>
          </w:rPr>
          <w:t xml:space="preserve"> Assistance Response element</w:t>
        </w:r>
      </w:ins>
    </w:p>
    <w:p w14:paraId="28BCE43E" w14:textId="77777777" w:rsidR="00FD0EEA" w:rsidRDefault="00FD0EEA" w:rsidP="00FD0EEA">
      <w:pPr>
        <w:rPr>
          <w:ins w:id="937" w:author="Abouelseoud, Mohamed" w:date="2018-02-26T13:22:00Z"/>
          <w:rFonts w:ascii="Arial-BoldMT" w:hAnsi="Arial-BoldMT" w:cs="Arial-BoldMT"/>
          <w:b/>
          <w:bCs/>
          <w:color w:val="218B21"/>
          <w:sz w:val="20"/>
          <w:lang w:val="en-US" w:eastAsia="ko-KR"/>
        </w:rPr>
      </w:pPr>
    </w:p>
    <w:p w14:paraId="718CD717" w14:textId="6390BCCB" w:rsidR="00FD0EEA" w:rsidRPr="00DD136D" w:rsidRDefault="00FD0EEA" w:rsidP="00FD0EEA">
      <w:pPr>
        <w:rPr>
          <w:ins w:id="938" w:author="Sakoda, Kazuyuki" w:date="2018-02-28T18:48:00Z"/>
          <w:sz w:val="20"/>
          <w:lang w:val="en-US"/>
        </w:rPr>
      </w:pPr>
      <w:ins w:id="939" w:author="Sakoda, Kazuyuki" w:date="2018-02-28T18:48:00Z">
        <w:r w:rsidRPr="00DD136D">
          <w:rPr>
            <w:sz w:val="20"/>
            <w:lang w:val="en-US"/>
          </w:rPr>
          <w:t xml:space="preserve">The Multi-band Discovery </w:t>
        </w:r>
      </w:ins>
      <w:ins w:id="940" w:author="Abouelseoud, Mohamed [2]" w:date="2018-03-02T07:21:00Z">
        <w:r w:rsidR="00D90B8D" w:rsidRPr="00DD136D">
          <w:rPr>
            <w:sz w:val="20"/>
            <w:lang w:val="en-US"/>
          </w:rPr>
          <w:t>Assistance</w:t>
        </w:r>
      </w:ins>
      <w:ins w:id="941" w:author="Sakoda, Kazuyuki" w:date="2018-02-28T18:48:00Z">
        <w:r w:rsidRPr="00DD136D">
          <w:rPr>
            <w:sz w:val="20"/>
            <w:lang w:val="en-US"/>
          </w:rPr>
          <w:t xml:space="preserve"> </w:t>
        </w:r>
      </w:ins>
      <w:ins w:id="942" w:author="Sakoda, Kazuyuki" w:date="2018-03-02T21:21:00Z">
        <w:r w:rsidR="00A7160A">
          <w:rPr>
            <w:sz w:val="20"/>
            <w:lang w:val="en-US"/>
          </w:rPr>
          <w:t>Response</w:t>
        </w:r>
      </w:ins>
      <w:ins w:id="943" w:author="Sakoda, Kazuyuki" w:date="2018-02-28T18:48:00Z">
        <w:r w:rsidRPr="00DD136D">
          <w:rPr>
            <w:sz w:val="20"/>
            <w:lang w:val="en-US"/>
          </w:rPr>
          <w:t xml:space="preserve"> element indicates </w:t>
        </w:r>
      </w:ins>
      <w:ins w:id="944" w:author="Sakoda, Kazuyuki" w:date="2018-02-28T18:50:00Z">
        <w:r w:rsidRPr="00DD136D">
          <w:rPr>
            <w:sz w:val="20"/>
            <w:lang w:val="en-US"/>
          </w:rPr>
          <w:t xml:space="preserve">confirmed </w:t>
        </w:r>
      </w:ins>
      <w:ins w:id="945" w:author="Sakoda, Kazuyuki" w:date="2018-02-28T18:48:00Z">
        <w:r w:rsidRPr="00DD136D">
          <w:rPr>
            <w:sz w:val="20"/>
            <w:lang w:val="en-US"/>
          </w:rPr>
          <w:t xml:space="preserve">parameters and attributes of the discovery assistance that the STA transmitting this element </w:t>
        </w:r>
      </w:ins>
      <w:ins w:id="946" w:author="Sakoda, Kazuyuki" w:date="2018-03-01T10:22:00Z">
        <w:r w:rsidR="00566A99" w:rsidRPr="00DD136D">
          <w:rPr>
            <w:sz w:val="20"/>
            <w:lang w:val="en-US"/>
          </w:rPr>
          <w:t>will be</w:t>
        </w:r>
      </w:ins>
      <w:ins w:id="947" w:author="Sakoda, Kazuyuki" w:date="2018-02-28T18:48:00Z">
        <w:r w:rsidRPr="00DD136D">
          <w:rPr>
            <w:sz w:val="20"/>
            <w:lang w:val="en-US"/>
          </w:rPr>
          <w:t xml:space="preserve"> </w:t>
        </w:r>
      </w:ins>
      <w:ins w:id="948" w:author="Sakoda, Kazuyuki" w:date="2018-02-28T18:49:00Z">
        <w:r w:rsidRPr="00DD136D">
          <w:rPr>
            <w:sz w:val="20"/>
            <w:lang w:val="en-US"/>
          </w:rPr>
          <w:t>performing</w:t>
        </w:r>
      </w:ins>
      <w:ins w:id="949" w:author="Sakoda, Kazuyuki" w:date="2018-02-28T18:48:00Z">
        <w:r w:rsidRPr="00DD136D">
          <w:rPr>
            <w:sz w:val="20"/>
            <w:lang w:val="en-US"/>
          </w:rPr>
          <w:t xml:space="preserve">. </w:t>
        </w:r>
      </w:ins>
      <w:ins w:id="950" w:author="Sakoda, Kazuyuki" w:date="2018-03-02T22:22:00Z">
        <w:r w:rsidR="00D96B19">
          <w:rPr>
            <w:sz w:val="20"/>
            <w:lang w:val="en-US"/>
          </w:rPr>
          <w:t>T</w:t>
        </w:r>
        <w:r w:rsidR="00D96B19" w:rsidRPr="00FD611F">
          <w:rPr>
            <w:sz w:val="20"/>
          </w:rPr>
          <w:t xml:space="preserve">he Band ID, Operating Class, Channel Number, and BSSID fields indicate the BSS </w:t>
        </w:r>
      </w:ins>
      <w:ins w:id="951" w:author="Sakoda, Kazuyuki" w:date="2018-03-02T22:23:00Z">
        <w:r w:rsidR="00D96B19">
          <w:rPr>
            <w:sz w:val="20"/>
          </w:rPr>
          <w:t xml:space="preserve">that the discovery assistance will be performed. </w:t>
        </w:r>
      </w:ins>
      <w:ins w:id="952" w:author="Sakoda, Kazuyuki" w:date="2018-02-28T18:48:00Z">
        <w:r w:rsidRPr="00DD136D">
          <w:rPr>
            <w:sz w:val="20"/>
            <w:lang w:val="en-US"/>
          </w:rPr>
          <w:t>This element is present in</w:t>
        </w:r>
      </w:ins>
      <w:ins w:id="953" w:author="Abouelseoud, Mohamed [2]" w:date="2018-03-02T09:47:00Z">
        <w:r w:rsidR="00D426F7" w:rsidRPr="00DD136D">
          <w:rPr>
            <w:sz w:val="20"/>
            <w:lang w:val="en-US"/>
          </w:rPr>
          <w:t xml:space="preserve"> Multi-band </w:t>
        </w:r>
      </w:ins>
      <w:ins w:id="954" w:author="Sakoda, Kazuyuki" w:date="2018-02-28T18:48:00Z">
        <w:r w:rsidRPr="00DD136D">
          <w:rPr>
            <w:sz w:val="20"/>
            <w:lang w:val="en-US"/>
          </w:rPr>
          <w:t xml:space="preserve">Discovery Assistance </w:t>
        </w:r>
      </w:ins>
      <w:ins w:id="955" w:author="Sakoda, Kazuyuki" w:date="2018-02-28T18:51:00Z">
        <w:r w:rsidRPr="00DD136D">
          <w:rPr>
            <w:sz w:val="20"/>
            <w:lang w:val="en-US"/>
          </w:rPr>
          <w:t>Response</w:t>
        </w:r>
      </w:ins>
      <w:ins w:id="956" w:author="Sakoda, Kazuyuki" w:date="2018-02-28T18:48:00Z">
        <w:r w:rsidRPr="00DD136D">
          <w:rPr>
            <w:sz w:val="20"/>
            <w:lang w:val="en-US"/>
          </w:rPr>
          <w:t xml:space="preserve"> frame and </w:t>
        </w:r>
      </w:ins>
      <w:ins w:id="957" w:author="Sakoda, Kazuyuki" w:date="2018-03-02T12:03:00Z">
        <w:r w:rsidR="00B66055" w:rsidRPr="00DD136D">
          <w:rPr>
            <w:sz w:val="20"/>
            <w:lang w:val="en-US"/>
          </w:rPr>
          <w:t xml:space="preserve">is optionally present in </w:t>
        </w:r>
      </w:ins>
      <w:ins w:id="958" w:author="Sakoda, Kazuyuki" w:date="2018-02-28T18:48:00Z">
        <w:r w:rsidRPr="00DD136D">
          <w:rPr>
            <w:sz w:val="20"/>
            <w:lang w:val="en-US"/>
          </w:rPr>
          <w:t xml:space="preserve">Probe </w:t>
        </w:r>
      </w:ins>
      <w:ins w:id="959" w:author="Sakoda, Kazuyuki" w:date="2018-02-28T18:51:00Z">
        <w:r w:rsidRPr="00DD136D">
          <w:rPr>
            <w:sz w:val="20"/>
            <w:lang w:val="en-US"/>
          </w:rPr>
          <w:t>Response</w:t>
        </w:r>
      </w:ins>
      <w:ins w:id="960" w:author="Sakoda, Kazuyuki" w:date="2018-02-28T18:48:00Z">
        <w:r w:rsidRPr="00DD136D">
          <w:rPr>
            <w:sz w:val="20"/>
            <w:lang w:val="en-US"/>
          </w:rPr>
          <w:t xml:space="preserve"> frame. The format of the Multi-band Discovery Assistance </w:t>
        </w:r>
      </w:ins>
      <w:ins w:id="961" w:author="Sakoda, Kazuyuki" w:date="2018-02-28T18:51:00Z">
        <w:r w:rsidRPr="00DD136D">
          <w:rPr>
            <w:sz w:val="20"/>
            <w:lang w:val="en-US"/>
          </w:rPr>
          <w:t>Response</w:t>
        </w:r>
      </w:ins>
      <w:ins w:id="962" w:author="Sakoda, Kazuyuki" w:date="2018-02-28T18:48:00Z">
        <w:r w:rsidRPr="00DD136D">
          <w:rPr>
            <w:sz w:val="20"/>
            <w:lang w:val="en-US"/>
          </w:rPr>
          <w:t xml:space="preserve"> element is shown in Figure 9-708</w:t>
        </w:r>
      </w:ins>
      <w:ins w:id="963" w:author="Sakoda, Kazuyuki" w:date="2018-02-28T18:51:00Z">
        <w:r w:rsidR="003A5CC2">
          <w:rPr>
            <w:sz w:val="20"/>
            <w:lang w:val="en-US"/>
          </w:rPr>
          <w:t>c</w:t>
        </w:r>
      </w:ins>
      <w:ins w:id="964" w:author="Sakoda, Kazuyuki" w:date="2018-02-28T18:48:00Z">
        <w:r w:rsidRPr="00DD136D">
          <w:rPr>
            <w:sz w:val="20"/>
            <w:lang w:val="en-US"/>
          </w:rPr>
          <w:t xml:space="preserve"> (Multi-band Discovery Assistance Re</w:t>
        </w:r>
      </w:ins>
      <w:ins w:id="965" w:author="Sakoda, Kazuyuki" w:date="2018-02-28T18:51:00Z">
        <w:r w:rsidRPr="00DD136D">
          <w:rPr>
            <w:sz w:val="20"/>
            <w:lang w:val="en-US"/>
          </w:rPr>
          <w:t>sponse</w:t>
        </w:r>
      </w:ins>
      <w:ins w:id="966" w:author="Sakoda, Kazuyuki" w:date="2018-02-28T18:48:00Z">
        <w:r w:rsidRPr="00DD136D">
          <w:rPr>
            <w:sz w:val="20"/>
            <w:lang w:val="en-US"/>
          </w:rPr>
          <w:t xml:space="preserve"> element format).</w:t>
        </w:r>
      </w:ins>
    </w:p>
    <w:p w14:paraId="432492E1" w14:textId="77777777" w:rsidR="00FD0EEA" w:rsidRDefault="00FD0EEA" w:rsidP="00FD0EEA">
      <w:pPr>
        <w:rPr>
          <w:ins w:id="967" w:author="Sakoda, Kazuyuki" w:date="2018-02-28T18:48:00Z"/>
          <w:lang w:val="en-US"/>
        </w:rPr>
      </w:pPr>
    </w:p>
    <w:p w14:paraId="3BDACBCF" w14:textId="77777777" w:rsidR="00FD0EEA" w:rsidRDefault="00FD0EEA" w:rsidP="000F5629">
      <w:pPr>
        <w:rPr>
          <w:ins w:id="968" w:author="Sakoda, Kazuyuki" w:date="2018-02-28T18:53:00Z"/>
        </w:rPr>
      </w:pPr>
    </w:p>
    <w:tbl>
      <w:tblPr>
        <w:tblStyle w:val="TableGrid"/>
        <w:tblW w:w="6871" w:type="dxa"/>
        <w:jc w:val="center"/>
        <w:tblLook w:val="04A0" w:firstRow="1" w:lastRow="0" w:firstColumn="1" w:lastColumn="0" w:noHBand="0" w:noVBand="1"/>
      </w:tblPr>
      <w:tblGrid>
        <w:gridCol w:w="888"/>
        <w:gridCol w:w="966"/>
        <w:gridCol w:w="907"/>
        <w:gridCol w:w="1118"/>
        <w:gridCol w:w="1787"/>
        <w:gridCol w:w="1205"/>
      </w:tblGrid>
      <w:tr w:rsidR="00A153A8" w:rsidRPr="00B104E9" w14:paraId="01073F55" w14:textId="77777777" w:rsidTr="004D03FA">
        <w:trPr>
          <w:trHeight w:val="1043"/>
          <w:jc w:val="center"/>
          <w:ins w:id="969" w:author="Sakoda, Kazuyuki" w:date="2018-02-28T18:53:00Z"/>
        </w:trPr>
        <w:tc>
          <w:tcPr>
            <w:tcW w:w="888" w:type="dxa"/>
            <w:tcBorders>
              <w:top w:val="nil"/>
              <w:left w:val="nil"/>
              <w:bottom w:val="nil"/>
              <w:right w:val="single" w:sz="4" w:space="0" w:color="auto"/>
            </w:tcBorders>
            <w:vAlign w:val="center"/>
          </w:tcPr>
          <w:p w14:paraId="53C9890F" w14:textId="77777777" w:rsidR="00A153A8" w:rsidRPr="00B104E9" w:rsidRDefault="00A153A8" w:rsidP="00AE6562">
            <w:pPr>
              <w:rPr>
                <w:ins w:id="970" w:author="Sakoda, Kazuyuki" w:date="2018-02-28T18:53:00Z"/>
                <w:sz w:val="20"/>
              </w:rPr>
            </w:pPr>
          </w:p>
        </w:tc>
        <w:tc>
          <w:tcPr>
            <w:tcW w:w="966" w:type="dxa"/>
            <w:tcBorders>
              <w:left w:val="single" w:sz="4" w:space="0" w:color="auto"/>
              <w:bottom w:val="single" w:sz="4" w:space="0" w:color="auto"/>
            </w:tcBorders>
            <w:vAlign w:val="center"/>
          </w:tcPr>
          <w:p w14:paraId="759BDB83" w14:textId="77777777" w:rsidR="00A153A8" w:rsidRPr="00B104E9" w:rsidRDefault="00A153A8" w:rsidP="00AE6562">
            <w:pPr>
              <w:jc w:val="center"/>
              <w:rPr>
                <w:ins w:id="971" w:author="Sakoda, Kazuyuki" w:date="2018-02-28T18:53:00Z"/>
                <w:sz w:val="20"/>
              </w:rPr>
            </w:pPr>
            <w:ins w:id="972" w:author="Sakoda, Kazuyuki" w:date="2018-02-28T18:53:00Z">
              <w:r w:rsidRPr="00B104E9">
                <w:rPr>
                  <w:sz w:val="20"/>
                </w:rPr>
                <w:t>Element ID</w:t>
              </w:r>
            </w:ins>
          </w:p>
        </w:tc>
        <w:tc>
          <w:tcPr>
            <w:tcW w:w="907" w:type="dxa"/>
            <w:tcBorders>
              <w:bottom w:val="single" w:sz="4" w:space="0" w:color="auto"/>
            </w:tcBorders>
            <w:vAlign w:val="center"/>
          </w:tcPr>
          <w:p w14:paraId="77413356" w14:textId="77777777" w:rsidR="00A153A8" w:rsidRPr="00B104E9" w:rsidRDefault="00A153A8" w:rsidP="00AE6562">
            <w:pPr>
              <w:jc w:val="center"/>
              <w:rPr>
                <w:ins w:id="973" w:author="Sakoda, Kazuyuki" w:date="2018-02-28T18:53:00Z"/>
                <w:sz w:val="20"/>
              </w:rPr>
            </w:pPr>
            <w:ins w:id="974" w:author="Sakoda, Kazuyuki" w:date="2018-02-28T18:53:00Z">
              <w:r w:rsidRPr="00B104E9">
                <w:rPr>
                  <w:sz w:val="20"/>
                </w:rPr>
                <w:t>Length</w:t>
              </w:r>
            </w:ins>
          </w:p>
        </w:tc>
        <w:tc>
          <w:tcPr>
            <w:tcW w:w="1118" w:type="dxa"/>
            <w:tcBorders>
              <w:bottom w:val="single" w:sz="4" w:space="0" w:color="auto"/>
            </w:tcBorders>
            <w:vAlign w:val="center"/>
          </w:tcPr>
          <w:p w14:paraId="1B5B6919" w14:textId="77777777" w:rsidR="00A153A8" w:rsidRPr="00B104E9" w:rsidRDefault="00A153A8" w:rsidP="00AE6562">
            <w:pPr>
              <w:jc w:val="center"/>
              <w:rPr>
                <w:ins w:id="975" w:author="Sakoda, Kazuyuki" w:date="2018-02-28T18:54:00Z"/>
                <w:sz w:val="20"/>
              </w:rPr>
            </w:pPr>
            <w:ins w:id="976" w:author="Sakoda, Kazuyuki" w:date="2018-02-28T18:54:00Z">
              <w:r w:rsidRPr="00B104E9">
                <w:rPr>
                  <w:sz w:val="20"/>
                </w:rPr>
                <w:t>Element ID Extension</w:t>
              </w:r>
            </w:ins>
          </w:p>
        </w:tc>
        <w:tc>
          <w:tcPr>
            <w:tcW w:w="1787" w:type="dxa"/>
            <w:tcBorders>
              <w:bottom w:val="single" w:sz="4" w:space="0" w:color="auto"/>
            </w:tcBorders>
            <w:vAlign w:val="center"/>
          </w:tcPr>
          <w:p w14:paraId="1CDBAB7E" w14:textId="77777777" w:rsidR="00A153A8" w:rsidRPr="00B104E9" w:rsidRDefault="00A153A8" w:rsidP="00AE6562">
            <w:pPr>
              <w:jc w:val="center"/>
              <w:rPr>
                <w:sz w:val="20"/>
              </w:rPr>
            </w:pPr>
            <w:ins w:id="977" w:author="Sakoda, Kazuyuki" w:date="2018-02-28T18:53:00Z">
              <w:r w:rsidRPr="00B104E9">
                <w:rPr>
                  <w:sz w:val="20"/>
                </w:rPr>
                <w:t xml:space="preserve">Discovery Assistance Response </w:t>
              </w:r>
            </w:ins>
            <w:ins w:id="978" w:author="Sakoda, Kazuyuki" w:date="2018-02-28T18:55:00Z">
              <w:r w:rsidRPr="00B104E9">
                <w:rPr>
                  <w:sz w:val="20"/>
                </w:rPr>
                <w:t>Control</w:t>
              </w:r>
            </w:ins>
          </w:p>
        </w:tc>
        <w:tc>
          <w:tcPr>
            <w:tcW w:w="1205" w:type="dxa"/>
            <w:tcBorders>
              <w:bottom w:val="single" w:sz="4" w:space="0" w:color="auto"/>
            </w:tcBorders>
            <w:vAlign w:val="center"/>
          </w:tcPr>
          <w:p w14:paraId="324EB839" w14:textId="77777777" w:rsidR="00A153A8" w:rsidRPr="00B104E9" w:rsidRDefault="00A153A8" w:rsidP="00AE6562">
            <w:pPr>
              <w:jc w:val="center"/>
              <w:rPr>
                <w:ins w:id="979" w:author="Sakoda, Kazuyuki" w:date="2018-02-28T18:54:00Z"/>
                <w:sz w:val="20"/>
              </w:rPr>
            </w:pPr>
            <w:ins w:id="980" w:author="Sakoda, Kazuyuki" w:date="2018-02-28T18:54:00Z">
              <w:r w:rsidRPr="00B104E9">
                <w:rPr>
                  <w:sz w:val="20"/>
                </w:rPr>
                <w:t>STA MAC Address</w:t>
              </w:r>
            </w:ins>
          </w:p>
        </w:tc>
      </w:tr>
      <w:tr w:rsidR="00A153A8" w:rsidRPr="00B104E9" w14:paraId="0ADF90A5" w14:textId="77777777" w:rsidTr="004D03FA">
        <w:trPr>
          <w:jc w:val="center"/>
          <w:ins w:id="981" w:author="Sakoda, Kazuyuki" w:date="2018-02-28T18:53:00Z"/>
        </w:trPr>
        <w:tc>
          <w:tcPr>
            <w:tcW w:w="888" w:type="dxa"/>
            <w:tcBorders>
              <w:top w:val="nil"/>
              <w:left w:val="nil"/>
              <w:bottom w:val="nil"/>
              <w:right w:val="nil"/>
            </w:tcBorders>
            <w:vAlign w:val="center"/>
          </w:tcPr>
          <w:p w14:paraId="0E155B9A" w14:textId="77777777" w:rsidR="00A153A8" w:rsidRPr="00B104E9" w:rsidRDefault="00A153A8" w:rsidP="00AE6562">
            <w:pPr>
              <w:rPr>
                <w:ins w:id="982" w:author="Sakoda, Kazuyuki" w:date="2018-02-28T18:53:00Z"/>
                <w:sz w:val="20"/>
              </w:rPr>
            </w:pPr>
            <w:ins w:id="983" w:author="Sakoda, Kazuyuki" w:date="2018-02-28T18:53:00Z">
              <w:r w:rsidRPr="00B104E9">
                <w:rPr>
                  <w:sz w:val="20"/>
                </w:rPr>
                <w:t>Octets:</w:t>
              </w:r>
            </w:ins>
          </w:p>
        </w:tc>
        <w:tc>
          <w:tcPr>
            <w:tcW w:w="966" w:type="dxa"/>
            <w:tcBorders>
              <w:left w:val="nil"/>
              <w:bottom w:val="nil"/>
              <w:right w:val="nil"/>
            </w:tcBorders>
            <w:vAlign w:val="center"/>
          </w:tcPr>
          <w:p w14:paraId="6467CD81" w14:textId="77777777" w:rsidR="00A153A8" w:rsidRPr="00B104E9" w:rsidRDefault="00A153A8" w:rsidP="00AE6562">
            <w:pPr>
              <w:jc w:val="center"/>
              <w:rPr>
                <w:ins w:id="984" w:author="Sakoda, Kazuyuki" w:date="2018-02-28T18:53:00Z"/>
                <w:sz w:val="20"/>
              </w:rPr>
            </w:pPr>
            <w:ins w:id="985" w:author="Sakoda, Kazuyuki" w:date="2018-02-28T18:53:00Z">
              <w:r w:rsidRPr="00B104E9">
                <w:rPr>
                  <w:sz w:val="20"/>
                </w:rPr>
                <w:t>1</w:t>
              </w:r>
            </w:ins>
          </w:p>
        </w:tc>
        <w:tc>
          <w:tcPr>
            <w:tcW w:w="907" w:type="dxa"/>
            <w:tcBorders>
              <w:left w:val="nil"/>
              <w:bottom w:val="nil"/>
              <w:right w:val="nil"/>
            </w:tcBorders>
            <w:vAlign w:val="center"/>
          </w:tcPr>
          <w:p w14:paraId="7D43B9CB" w14:textId="77777777" w:rsidR="00A153A8" w:rsidRPr="00B104E9" w:rsidRDefault="00A153A8" w:rsidP="00AE6562">
            <w:pPr>
              <w:jc w:val="center"/>
              <w:rPr>
                <w:ins w:id="986" w:author="Sakoda, Kazuyuki" w:date="2018-02-28T18:53:00Z"/>
                <w:sz w:val="20"/>
              </w:rPr>
            </w:pPr>
            <w:ins w:id="987" w:author="Sakoda, Kazuyuki" w:date="2018-02-28T18:53:00Z">
              <w:r w:rsidRPr="00B104E9">
                <w:rPr>
                  <w:sz w:val="20"/>
                </w:rPr>
                <w:t>1</w:t>
              </w:r>
            </w:ins>
          </w:p>
        </w:tc>
        <w:tc>
          <w:tcPr>
            <w:tcW w:w="1118" w:type="dxa"/>
            <w:tcBorders>
              <w:left w:val="nil"/>
              <w:bottom w:val="nil"/>
              <w:right w:val="nil"/>
            </w:tcBorders>
            <w:vAlign w:val="center"/>
          </w:tcPr>
          <w:p w14:paraId="2A3BA6DF" w14:textId="77777777" w:rsidR="00A153A8" w:rsidRPr="00B104E9" w:rsidRDefault="00A153A8" w:rsidP="00AE6562">
            <w:pPr>
              <w:jc w:val="center"/>
              <w:rPr>
                <w:ins w:id="988" w:author="Sakoda, Kazuyuki" w:date="2018-02-28T18:54:00Z"/>
                <w:sz w:val="20"/>
              </w:rPr>
            </w:pPr>
            <w:ins w:id="989" w:author="Sakoda, Kazuyuki" w:date="2018-02-28T18:54:00Z">
              <w:r w:rsidRPr="00B104E9">
                <w:rPr>
                  <w:sz w:val="20"/>
                </w:rPr>
                <w:t>1</w:t>
              </w:r>
            </w:ins>
          </w:p>
        </w:tc>
        <w:tc>
          <w:tcPr>
            <w:tcW w:w="1787" w:type="dxa"/>
            <w:tcBorders>
              <w:left w:val="nil"/>
              <w:bottom w:val="nil"/>
              <w:right w:val="nil"/>
            </w:tcBorders>
            <w:vAlign w:val="center"/>
          </w:tcPr>
          <w:p w14:paraId="4D7D71E2" w14:textId="77777777" w:rsidR="00A153A8" w:rsidRPr="00B104E9" w:rsidRDefault="00A153A8" w:rsidP="00AE6562">
            <w:pPr>
              <w:jc w:val="center"/>
              <w:rPr>
                <w:sz w:val="20"/>
              </w:rPr>
            </w:pPr>
            <w:ins w:id="990" w:author="Sakoda, Kazuyuki" w:date="2018-02-28T18:55:00Z">
              <w:r w:rsidRPr="00B104E9">
                <w:rPr>
                  <w:sz w:val="20"/>
                </w:rPr>
                <w:t>1</w:t>
              </w:r>
            </w:ins>
          </w:p>
        </w:tc>
        <w:tc>
          <w:tcPr>
            <w:tcW w:w="1205" w:type="dxa"/>
            <w:tcBorders>
              <w:left w:val="nil"/>
              <w:bottom w:val="nil"/>
              <w:right w:val="nil"/>
            </w:tcBorders>
            <w:vAlign w:val="center"/>
          </w:tcPr>
          <w:p w14:paraId="6086BFC5" w14:textId="77777777" w:rsidR="00A153A8" w:rsidRPr="00B104E9" w:rsidRDefault="00A153A8" w:rsidP="00AE6562">
            <w:pPr>
              <w:jc w:val="center"/>
              <w:rPr>
                <w:ins w:id="991" w:author="Sakoda, Kazuyuki" w:date="2018-02-28T18:54:00Z"/>
                <w:sz w:val="20"/>
              </w:rPr>
            </w:pPr>
            <w:ins w:id="992" w:author="Sakoda, Kazuyuki" w:date="2018-02-28T18:54:00Z">
              <w:r w:rsidRPr="00B104E9">
                <w:rPr>
                  <w:sz w:val="20"/>
                </w:rPr>
                <w:t>6</w:t>
              </w:r>
            </w:ins>
          </w:p>
        </w:tc>
      </w:tr>
    </w:tbl>
    <w:p w14:paraId="3DBCBE51" w14:textId="77777777" w:rsidR="00FD0EEA" w:rsidRPr="00B104E9" w:rsidRDefault="00FD0EEA" w:rsidP="00FD0EEA">
      <w:pPr>
        <w:rPr>
          <w:ins w:id="993" w:author="Sakoda, Kazuyuki" w:date="2018-02-28T18:53:00Z"/>
          <w:sz w:val="20"/>
        </w:rPr>
      </w:pPr>
    </w:p>
    <w:tbl>
      <w:tblPr>
        <w:tblStyle w:val="TableGrid"/>
        <w:tblW w:w="7920" w:type="dxa"/>
        <w:jc w:val="center"/>
        <w:tblLook w:val="04A0" w:firstRow="1" w:lastRow="0" w:firstColumn="1" w:lastColumn="0" w:noHBand="0" w:noVBand="1"/>
      </w:tblPr>
      <w:tblGrid>
        <w:gridCol w:w="989"/>
        <w:gridCol w:w="1261"/>
        <w:gridCol w:w="1350"/>
        <w:gridCol w:w="1350"/>
        <w:gridCol w:w="1260"/>
        <w:gridCol w:w="1710"/>
      </w:tblGrid>
      <w:tr w:rsidR="00481BF3" w:rsidRPr="00B104E9" w14:paraId="061BD757" w14:textId="0B031405" w:rsidTr="00481BF3">
        <w:trPr>
          <w:trHeight w:val="845"/>
          <w:jc w:val="center"/>
          <w:ins w:id="994" w:author="Sakoda, Kazuyuki" w:date="2018-02-28T18:53:00Z"/>
        </w:trPr>
        <w:tc>
          <w:tcPr>
            <w:tcW w:w="989" w:type="dxa"/>
            <w:tcBorders>
              <w:top w:val="nil"/>
              <w:left w:val="nil"/>
              <w:bottom w:val="nil"/>
              <w:right w:val="single" w:sz="4" w:space="0" w:color="auto"/>
            </w:tcBorders>
            <w:vAlign w:val="center"/>
          </w:tcPr>
          <w:p w14:paraId="0CDE01FF" w14:textId="77777777" w:rsidR="00481BF3" w:rsidRPr="00B104E9" w:rsidRDefault="00481BF3" w:rsidP="00A153A8">
            <w:pPr>
              <w:rPr>
                <w:ins w:id="995" w:author="Sakoda, Kazuyuki" w:date="2018-02-28T18:53:00Z"/>
                <w:sz w:val="20"/>
              </w:rPr>
            </w:pPr>
          </w:p>
        </w:tc>
        <w:tc>
          <w:tcPr>
            <w:tcW w:w="1261" w:type="dxa"/>
            <w:tcBorders>
              <w:left w:val="single" w:sz="4" w:space="0" w:color="auto"/>
              <w:bottom w:val="single" w:sz="4" w:space="0" w:color="auto"/>
            </w:tcBorders>
            <w:vAlign w:val="center"/>
          </w:tcPr>
          <w:p w14:paraId="3BFF3B93" w14:textId="77777777" w:rsidR="00481BF3" w:rsidRPr="00B104E9" w:rsidRDefault="00481BF3" w:rsidP="00A153A8">
            <w:pPr>
              <w:jc w:val="center"/>
              <w:rPr>
                <w:ins w:id="996" w:author="Sakoda, Kazuyuki" w:date="2018-02-28T18:53:00Z"/>
                <w:sz w:val="20"/>
              </w:rPr>
            </w:pPr>
            <w:ins w:id="997" w:author="Sakoda, Kazuyuki" w:date="2018-02-28T18:53:00Z">
              <w:r w:rsidRPr="00B104E9">
                <w:rPr>
                  <w:sz w:val="20"/>
                </w:rPr>
                <w:t>Band ID</w:t>
              </w:r>
            </w:ins>
          </w:p>
        </w:tc>
        <w:tc>
          <w:tcPr>
            <w:tcW w:w="1350" w:type="dxa"/>
            <w:tcBorders>
              <w:bottom w:val="single" w:sz="4" w:space="0" w:color="auto"/>
            </w:tcBorders>
            <w:vAlign w:val="center"/>
          </w:tcPr>
          <w:p w14:paraId="499D491F" w14:textId="77777777" w:rsidR="00481BF3" w:rsidRPr="00B104E9" w:rsidRDefault="00481BF3" w:rsidP="00A153A8">
            <w:pPr>
              <w:jc w:val="center"/>
              <w:rPr>
                <w:ins w:id="998" w:author="Sakoda, Kazuyuki" w:date="2018-02-28T18:53:00Z"/>
                <w:sz w:val="20"/>
              </w:rPr>
            </w:pPr>
            <w:ins w:id="999" w:author="Sakoda, Kazuyuki" w:date="2018-02-28T18:53:00Z">
              <w:r w:rsidRPr="00B104E9">
                <w:rPr>
                  <w:sz w:val="20"/>
                </w:rPr>
                <w:t>Operating Class</w:t>
              </w:r>
            </w:ins>
          </w:p>
        </w:tc>
        <w:tc>
          <w:tcPr>
            <w:tcW w:w="1350" w:type="dxa"/>
            <w:tcBorders>
              <w:bottom w:val="single" w:sz="4" w:space="0" w:color="auto"/>
            </w:tcBorders>
            <w:vAlign w:val="center"/>
          </w:tcPr>
          <w:p w14:paraId="320B187B" w14:textId="77777777" w:rsidR="00481BF3" w:rsidRPr="00B104E9" w:rsidRDefault="00481BF3" w:rsidP="00A153A8">
            <w:pPr>
              <w:jc w:val="center"/>
              <w:rPr>
                <w:ins w:id="1000" w:author="Sakoda, Kazuyuki" w:date="2018-02-28T18:53:00Z"/>
                <w:sz w:val="20"/>
              </w:rPr>
            </w:pPr>
            <w:ins w:id="1001" w:author="Sakoda, Kazuyuki" w:date="2018-02-28T18:53:00Z">
              <w:r w:rsidRPr="00B104E9">
                <w:rPr>
                  <w:sz w:val="20"/>
                </w:rPr>
                <w:t>Channel Number</w:t>
              </w:r>
            </w:ins>
          </w:p>
        </w:tc>
        <w:tc>
          <w:tcPr>
            <w:tcW w:w="1260" w:type="dxa"/>
            <w:tcBorders>
              <w:bottom w:val="single" w:sz="4" w:space="0" w:color="auto"/>
            </w:tcBorders>
            <w:vAlign w:val="center"/>
          </w:tcPr>
          <w:p w14:paraId="6EB707F0" w14:textId="77777777" w:rsidR="00481BF3" w:rsidRPr="00B104E9" w:rsidRDefault="00481BF3" w:rsidP="00A153A8">
            <w:pPr>
              <w:jc w:val="center"/>
              <w:rPr>
                <w:ins w:id="1002" w:author="Sakoda, Kazuyuki" w:date="2018-02-28T18:53:00Z"/>
                <w:sz w:val="20"/>
              </w:rPr>
            </w:pPr>
            <w:ins w:id="1003" w:author="Sakoda, Kazuyuki" w:date="2018-02-28T18:53:00Z">
              <w:r w:rsidRPr="00B104E9">
                <w:rPr>
                  <w:sz w:val="20"/>
                </w:rPr>
                <w:t>BSSID</w:t>
              </w:r>
            </w:ins>
          </w:p>
        </w:tc>
        <w:tc>
          <w:tcPr>
            <w:tcW w:w="1710" w:type="dxa"/>
            <w:tcBorders>
              <w:bottom w:val="single" w:sz="4" w:space="0" w:color="auto"/>
            </w:tcBorders>
            <w:vAlign w:val="center"/>
          </w:tcPr>
          <w:p w14:paraId="7EB8798B" w14:textId="77777777" w:rsidR="00481BF3" w:rsidRPr="00B104E9" w:rsidRDefault="00481BF3" w:rsidP="00A153A8">
            <w:pPr>
              <w:jc w:val="center"/>
              <w:rPr>
                <w:ins w:id="1004" w:author="Sakoda, Kazuyuki" w:date="2018-02-28T18:53:00Z"/>
                <w:sz w:val="20"/>
              </w:rPr>
            </w:pPr>
            <w:ins w:id="1005" w:author="Sakoda, Kazuyuki" w:date="2018-02-28T18:53:00Z">
              <w:r w:rsidRPr="00B104E9">
                <w:rPr>
                  <w:sz w:val="20"/>
                </w:rPr>
                <w:t>Discovery Assistance Window Length</w:t>
              </w:r>
            </w:ins>
          </w:p>
        </w:tc>
      </w:tr>
      <w:tr w:rsidR="00481BF3" w14:paraId="4A2FA640" w14:textId="46359EAB" w:rsidTr="00481BF3">
        <w:trPr>
          <w:jc w:val="center"/>
          <w:ins w:id="1006" w:author="Sakoda, Kazuyuki" w:date="2018-02-28T18:53:00Z"/>
        </w:trPr>
        <w:tc>
          <w:tcPr>
            <w:tcW w:w="989" w:type="dxa"/>
            <w:tcBorders>
              <w:top w:val="nil"/>
              <w:left w:val="nil"/>
              <w:bottom w:val="nil"/>
              <w:right w:val="nil"/>
            </w:tcBorders>
            <w:vAlign w:val="center"/>
          </w:tcPr>
          <w:p w14:paraId="7520D23C" w14:textId="7B5F4C78" w:rsidR="00481BF3" w:rsidRDefault="00481BF3" w:rsidP="00A153A8">
            <w:pPr>
              <w:rPr>
                <w:ins w:id="1007" w:author="Sakoda, Kazuyuki" w:date="2018-02-28T18:53:00Z"/>
              </w:rPr>
            </w:pPr>
            <w:ins w:id="1008" w:author="Sakoda, Kazuyuki" w:date="2018-02-28T18:53:00Z">
              <w:r>
                <w:t>Octets:</w:t>
              </w:r>
            </w:ins>
          </w:p>
        </w:tc>
        <w:tc>
          <w:tcPr>
            <w:tcW w:w="1261" w:type="dxa"/>
            <w:tcBorders>
              <w:left w:val="nil"/>
              <w:bottom w:val="nil"/>
              <w:right w:val="nil"/>
            </w:tcBorders>
            <w:vAlign w:val="center"/>
          </w:tcPr>
          <w:p w14:paraId="072E3964" w14:textId="77777777" w:rsidR="00481BF3" w:rsidRDefault="00481BF3" w:rsidP="00A153A8">
            <w:pPr>
              <w:jc w:val="center"/>
              <w:rPr>
                <w:ins w:id="1009" w:author="Sakoda, Kazuyuki" w:date="2018-02-28T18:53:00Z"/>
              </w:rPr>
            </w:pPr>
            <w:ins w:id="1010" w:author="Sakoda, Kazuyuki" w:date="2018-02-28T19:24:00Z">
              <w:r>
                <w:t>1</w:t>
              </w:r>
            </w:ins>
          </w:p>
        </w:tc>
        <w:tc>
          <w:tcPr>
            <w:tcW w:w="1350" w:type="dxa"/>
            <w:tcBorders>
              <w:left w:val="nil"/>
              <w:bottom w:val="nil"/>
              <w:right w:val="nil"/>
            </w:tcBorders>
            <w:vAlign w:val="center"/>
          </w:tcPr>
          <w:p w14:paraId="135C72E5" w14:textId="77777777" w:rsidR="00481BF3" w:rsidRDefault="00481BF3" w:rsidP="00A153A8">
            <w:pPr>
              <w:jc w:val="center"/>
              <w:rPr>
                <w:ins w:id="1011" w:author="Sakoda, Kazuyuki" w:date="2018-02-28T18:53:00Z"/>
              </w:rPr>
            </w:pPr>
            <w:ins w:id="1012" w:author="Sakoda, Kazuyuki" w:date="2018-02-28T19:24:00Z">
              <w:r>
                <w:t>1</w:t>
              </w:r>
            </w:ins>
          </w:p>
        </w:tc>
        <w:tc>
          <w:tcPr>
            <w:tcW w:w="1350" w:type="dxa"/>
            <w:tcBorders>
              <w:left w:val="nil"/>
              <w:bottom w:val="nil"/>
              <w:right w:val="nil"/>
            </w:tcBorders>
            <w:vAlign w:val="center"/>
          </w:tcPr>
          <w:p w14:paraId="5CB06C31" w14:textId="77777777" w:rsidR="00481BF3" w:rsidRDefault="00481BF3" w:rsidP="00A153A8">
            <w:pPr>
              <w:jc w:val="center"/>
              <w:rPr>
                <w:ins w:id="1013" w:author="Sakoda, Kazuyuki" w:date="2018-02-28T18:53:00Z"/>
              </w:rPr>
            </w:pPr>
            <w:ins w:id="1014" w:author="Sakoda, Kazuyuki" w:date="2018-02-28T19:24:00Z">
              <w:r>
                <w:t>1</w:t>
              </w:r>
            </w:ins>
          </w:p>
        </w:tc>
        <w:tc>
          <w:tcPr>
            <w:tcW w:w="1260" w:type="dxa"/>
            <w:tcBorders>
              <w:left w:val="nil"/>
              <w:bottom w:val="nil"/>
              <w:right w:val="nil"/>
            </w:tcBorders>
            <w:vAlign w:val="center"/>
          </w:tcPr>
          <w:p w14:paraId="77338C0F" w14:textId="77777777" w:rsidR="00481BF3" w:rsidRDefault="00481BF3" w:rsidP="00A153A8">
            <w:pPr>
              <w:jc w:val="center"/>
              <w:rPr>
                <w:ins w:id="1015" w:author="Sakoda, Kazuyuki" w:date="2018-02-28T18:53:00Z"/>
              </w:rPr>
            </w:pPr>
            <w:ins w:id="1016" w:author="Sakoda, Kazuyuki" w:date="2018-02-28T19:25:00Z">
              <w:r>
                <w:t>6</w:t>
              </w:r>
            </w:ins>
          </w:p>
        </w:tc>
        <w:tc>
          <w:tcPr>
            <w:tcW w:w="1710" w:type="dxa"/>
            <w:tcBorders>
              <w:left w:val="nil"/>
              <w:bottom w:val="nil"/>
              <w:right w:val="nil"/>
            </w:tcBorders>
            <w:vAlign w:val="center"/>
          </w:tcPr>
          <w:p w14:paraId="0F9109BF" w14:textId="77777777" w:rsidR="00481BF3" w:rsidRDefault="00481BF3" w:rsidP="00A153A8">
            <w:pPr>
              <w:jc w:val="center"/>
              <w:rPr>
                <w:ins w:id="1017" w:author="Sakoda, Kazuyuki" w:date="2018-02-28T18:53:00Z"/>
              </w:rPr>
            </w:pPr>
            <w:ins w:id="1018" w:author="Sakoda, Kazuyuki" w:date="2018-02-28T18:53:00Z">
              <w:r>
                <w:t>2</w:t>
              </w:r>
            </w:ins>
          </w:p>
        </w:tc>
      </w:tr>
    </w:tbl>
    <w:p w14:paraId="2109B221" w14:textId="77777777" w:rsidR="00FD0EEA" w:rsidRDefault="00FD0EEA" w:rsidP="00FD0EEA">
      <w:pPr>
        <w:jc w:val="center"/>
        <w:rPr>
          <w:ins w:id="1019" w:author="Abouelseoud, Mohamed" w:date="2018-02-26T13:22:00Z"/>
        </w:rPr>
      </w:pPr>
    </w:p>
    <w:p w14:paraId="0C035D67" w14:textId="3340C561" w:rsidR="00FD0EEA" w:rsidRPr="00643963" w:rsidRDefault="003A5CC2" w:rsidP="00FD0EEA">
      <w:pPr>
        <w:jc w:val="center"/>
        <w:rPr>
          <w:ins w:id="1020" w:author="Sakoda, Kazuyuki" w:date="2018-02-28T19:31:00Z"/>
          <w:rFonts w:ascii="Arial" w:hAnsi="Arial" w:cs="Arial"/>
          <w:b/>
          <w:sz w:val="20"/>
          <w:lang w:val="en-US"/>
        </w:rPr>
      </w:pPr>
      <w:ins w:id="1021" w:author="Sakoda, Kazuyuki" w:date="2018-02-28T19:31:00Z">
        <w:r>
          <w:rPr>
            <w:rFonts w:ascii="Arial" w:hAnsi="Arial" w:cs="Arial"/>
            <w:b/>
            <w:sz w:val="20"/>
          </w:rPr>
          <w:t>Figure 9-708c</w:t>
        </w:r>
        <w:r w:rsidR="00FD0EEA" w:rsidRPr="00643963">
          <w:rPr>
            <w:rFonts w:ascii="Arial" w:hAnsi="Arial" w:cs="Arial"/>
            <w:b/>
            <w:sz w:val="20"/>
          </w:rPr>
          <w:t xml:space="preserve"> </w:t>
        </w:r>
        <w:r w:rsidR="00FD0EEA" w:rsidRPr="00643963">
          <w:rPr>
            <w:rFonts w:ascii="Arial" w:hAnsi="Arial" w:cs="Arial"/>
            <w:b/>
            <w:sz w:val="20"/>
            <w:lang w:val="en-US"/>
          </w:rPr>
          <w:t>Multi-band Discovery Assistance Response element format</w:t>
        </w:r>
      </w:ins>
    </w:p>
    <w:p w14:paraId="782301D8" w14:textId="77777777" w:rsidR="00FD0EEA" w:rsidRDefault="00FD0EEA" w:rsidP="00FD0EEA">
      <w:pPr>
        <w:pStyle w:val="T"/>
        <w:rPr>
          <w:ins w:id="1022" w:author="Sakoda, Kazuyuki" w:date="2018-02-28T19:27:00Z"/>
          <w:w w:val="100"/>
        </w:rPr>
      </w:pPr>
      <w:ins w:id="1023" w:author="Abouelseoud, Mohamed" w:date="2018-02-22T10:04:00Z">
        <w:r>
          <w:rPr>
            <w:w w:val="100"/>
          </w:rPr>
          <w:t>The Element ID</w:t>
        </w:r>
      </w:ins>
      <w:ins w:id="1024" w:author="Sakoda, Kazuyuki" w:date="2018-02-28T16:38:00Z">
        <w:r>
          <w:rPr>
            <w:w w:val="100"/>
          </w:rPr>
          <w:t>,</w:t>
        </w:r>
      </w:ins>
      <w:ins w:id="1025" w:author="Abouelseoud, Mohamed" w:date="2018-02-22T10:04:00Z">
        <w:r>
          <w:rPr>
            <w:w w:val="100"/>
          </w:rPr>
          <w:t xml:space="preserve"> Length</w:t>
        </w:r>
      </w:ins>
      <w:ins w:id="1026" w:author="Sakoda, Kazuyuki" w:date="2018-02-28T16:39:00Z">
        <w:r>
          <w:rPr>
            <w:w w:val="100"/>
          </w:rPr>
          <w:t>, and Element ID extension</w:t>
        </w:r>
      </w:ins>
      <w:ins w:id="1027" w:author="Abouelseoud, Mohamed" w:date="2018-02-22T10:04:00Z">
        <w:r>
          <w:rPr>
            <w:w w:val="100"/>
          </w:rPr>
          <w:t xml:space="preserve"> fields are defined in 9.4.2.1 (General).</w:t>
        </w:r>
      </w:ins>
    </w:p>
    <w:p w14:paraId="720ABBF8" w14:textId="0C6E328E" w:rsidR="00FD0EEA" w:rsidRPr="00830229" w:rsidRDefault="00FD0EEA" w:rsidP="00FD0EEA">
      <w:pPr>
        <w:pStyle w:val="T"/>
        <w:rPr>
          <w:ins w:id="1028" w:author="Sakoda, Kazuyuki" w:date="2018-02-28T19:27:00Z"/>
          <w:w w:val="100"/>
        </w:rPr>
      </w:pPr>
      <w:ins w:id="1029" w:author="Sakoda, Kazuyuki" w:date="2018-02-28T19:27:00Z">
        <w:r w:rsidRPr="00643963">
          <w:rPr>
            <w:w w:val="100"/>
          </w:rPr>
          <w:t xml:space="preserve">The format of the Discovery Assistance </w:t>
        </w:r>
      </w:ins>
      <w:ins w:id="1030" w:author="Sakoda, Kazuyuki" w:date="2018-02-28T19:28:00Z">
        <w:r>
          <w:rPr>
            <w:w w:val="100"/>
          </w:rPr>
          <w:t>Response</w:t>
        </w:r>
      </w:ins>
      <w:ins w:id="1031" w:author="Sakoda, Kazuyuki" w:date="2018-02-28T19:27:00Z">
        <w:r w:rsidRPr="00643963">
          <w:rPr>
            <w:w w:val="100"/>
          </w:rPr>
          <w:t xml:space="preserve"> Control field is shown in Figure 9-708</w:t>
        </w:r>
      </w:ins>
      <w:ins w:id="1032" w:author="Sakoda, Kazuyuki" w:date="2018-02-28T19:31:00Z">
        <w:r w:rsidR="003A5CC2">
          <w:rPr>
            <w:w w:val="100"/>
          </w:rPr>
          <w:t>d</w:t>
        </w:r>
      </w:ins>
      <w:ins w:id="1033" w:author="Sakoda, Kazuyuki" w:date="2018-02-28T19:27:00Z">
        <w:r w:rsidRPr="00643963">
          <w:rPr>
            <w:w w:val="100"/>
          </w:rPr>
          <w:t xml:space="preserve"> (Discovery Assistance Re</w:t>
        </w:r>
      </w:ins>
      <w:ins w:id="1034" w:author="Sakoda, Kazuyuki" w:date="2018-02-28T19:31:00Z">
        <w:r>
          <w:rPr>
            <w:w w:val="100"/>
          </w:rPr>
          <w:t>sponse</w:t>
        </w:r>
      </w:ins>
      <w:ins w:id="1035" w:author="Sakoda, Kazuyuki" w:date="2018-02-28T19:27:00Z">
        <w:r w:rsidRPr="00643963">
          <w:rPr>
            <w:w w:val="100"/>
          </w:rPr>
          <w:t xml:space="preserve"> Control field </w:t>
        </w:r>
        <w:r w:rsidRPr="00830229">
          <w:rPr>
            <w:w w:val="100"/>
          </w:rPr>
          <w:t xml:space="preserve">format) </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700"/>
        <w:gridCol w:w="1710"/>
        <w:gridCol w:w="1710"/>
        <w:gridCol w:w="1728"/>
      </w:tblGrid>
      <w:tr w:rsidR="00C13072" w:rsidRPr="00830229" w14:paraId="531136EF" w14:textId="77777777" w:rsidTr="00880181">
        <w:trPr>
          <w:trHeight w:val="400"/>
          <w:jc w:val="center"/>
          <w:ins w:id="1036" w:author="Sakoda, Kazuyuki" w:date="2018-02-28T19:27:00Z"/>
        </w:trPr>
        <w:tc>
          <w:tcPr>
            <w:tcW w:w="640" w:type="dxa"/>
            <w:tcBorders>
              <w:top w:val="nil"/>
              <w:left w:val="nil"/>
              <w:bottom w:val="nil"/>
              <w:right w:val="nil"/>
            </w:tcBorders>
            <w:tcMar>
              <w:top w:w="160" w:type="dxa"/>
              <w:left w:w="120" w:type="dxa"/>
              <w:bottom w:w="100" w:type="dxa"/>
              <w:right w:w="120" w:type="dxa"/>
            </w:tcMar>
            <w:vAlign w:val="center"/>
          </w:tcPr>
          <w:p w14:paraId="67406A6D" w14:textId="77777777" w:rsidR="00C13072" w:rsidRPr="00830229" w:rsidRDefault="00C13072" w:rsidP="00C13072">
            <w:pPr>
              <w:rPr>
                <w:ins w:id="1037" w:author="Sakoda, Kazuyuki" w:date="2018-02-28T19:27:00Z"/>
              </w:rPr>
            </w:pPr>
          </w:p>
        </w:tc>
        <w:tc>
          <w:tcPr>
            <w:tcW w:w="1700" w:type="dxa"/>
            <w:tcBorders>
              <w:top w:val="nil"/>
              <w:left w:val="nil"/>
              <w:bottom w:val="single" w:sz="10" w:space="0" w:color="000000"/>
              <w:right w:val="nil"/>
            </w:tcBorders>
            <w:tcMar>
              <w:top w:w="160" w:type="dxa"/>
              <w:left w:w="120" w:type="dxa"/>
              <w:bottom w:w="100" w:type="dxa"/>
              <w:right w:w="120" w:type="dxa"/>
            </w:tcMar>
            <w:vAlign w:val="center"/>
          </w:tcPr>
          <w:p w14:paraId="2D3FD089" w14:textId="77777777" w:rsidR="00C13072" w:rsidRPr="00830229" w:rsidRDefault="00C13072" w:rsidP="00C13072">
            <w:pPr>
              <w:pStyle w:val="figuretext"/>
              <w:tabs>
                <w:tab w:val="right" w:pos="1000"/>
              </w:tabs>
              <w:rPr>
                <w:ins w:id="1038" w:author="Sakoda, Kazuyuki" w:date="2018-02-28T19:27:00Z"/>
                <w:rFonts w:ascii="Times New Roman" w:hAnsi="Times New Roman" w:cs="Times New Roman"/>
                <w:sz w:val="20"/>
                <w:szCs w:val="20"/>
              </w:rPr>
            </w:pPr>
            <w:ins w:id="1039" w:author="Sakoda, Kazuyuki" w:date="2018-02-28T19:27:00Z">
              <w:r w:rsidRPr="00830229">
                <w:rPr>
                  <w:rFonts w:ascii="Times New Roman" w:hAnsi="Times New Roman" w:cs="Times New Roman"/>
                  <w:w w:val="100"/>
                  <w:sz w:val="20"/>
                  <w:szCs w:val="20"/>
                </w:rPr>
                <w:t>B0</w:t>
              </w:r>
            </w:ins>
            <w:ins w:id="1040" w:author="Sakoda, Kazuyuki" w:date="2018-02-28T19:29:00Z">
              <w:r>
                <w:rPr>
                  <w:rFonts w:ascii="Times New Roman" w:hAnsi="Times New Roman" w:cs="Times New Roman"/>
                  <w:w w:val="100"/>
                  <w:sz w:val="20"/>
                  <w:szCs w:val="20"/>
                </w:rPr>
                <w:t xml:space="preserve">              B1</w:t>
              </w:r>
            </w:ins>
          </w:p>
        </w:tc>
        <w:tc>
          <w:tcPr>
            <w:tcW w:w="1710" w:type="dxa"/>
            <w:tcBorders>
              <w:top w:val="nil"/>
              <w:left w:val="nil"/>
              <w:bottom w:val="single" w:sz="10" w:space="0" w:color="000000"/>
              <w:right w:val="nil"/>
            </w:tcBorders>
            <w:vAlign w:val="center"/>
          </w:tcPr>
          <w:p w14:paraId="3BF222CB" w14:textId="58C1331E" w:rsidR="00C13072" w:rsidRDefault="00C13072" w:rsidP="00C13072">
            <w:pPr>
              <w:pStyle w:val="figuretext"/>
              <w:tabs>
                <w:tab w:val="right" w:pos="900"/>
              </w:tabs>
              <w:rPr>
                <w:ins w:id="1041" w:author="Sakoda, Kazuyuki" w:date="2018-03-03T16:04:00Z"/>
                <w:rFonts w:ascii="Times New Roman" w:hAnsi="Times New Roman" w:cs="Times New Roman"/>
                <w:w w:val="100"/>
                <w:sz w:val="20"/>
                <w:szCs w:val="20"/>
              </w:rPr>
            </w:pPr>
            <w:ins w:id="1042" w:author="Sakoda, Kazuyuki" w:date="2018-03-03T16:04:00Z">
              <w:r>
                <w:rPr>
                  <w:rFonts w:ascii="Times New Roman" w:hAnsi="Times New Roman" w:cs="Times New Roman"/>
                  <w:w w:val="100"/>
                  <w:sz w:val="20"/>
                  <w:szCs w:val="20"/>
                </w:rPr>
                <w:t>B2          B3</w:t>
              </w:r>
            </w:ins>
          </w:p>
        </w:tc>
        <w:tc>
          <w:tcPr>
            <w:tcW w:w="1710" w:type="dxa"/>
            <w:tcBorders>
              <w:top w:val="nil"/>
              <w:left w:val="nil"/>
              <w:bottom w:val="single" w:sz="10" w:space="0" w:color="000000"/>
              <w:right w:val="nil"/>
            </w:tcBorders>
            <w:tcMar>
              <w:top w:w="160" w:type="dxa"/>
              <w:left w:w="120" w:type="dxa"/>
              <w:bottom w:w="100" w:type="dxa"/>
              <w:right w:w="120" w:type="dxa"/>
            </w:tcMar>
            <w:vAlign w:val="center"/>
          </w:tcPr>
          <w:p w14:paraId="042FD1B1" w14:textId="47FF3280" w:rsidR="00C13072" w:rsidRPr="00643963" w:rsidRDefault="00C13072" w:rsidP="00C13072">
            <w:pPr>
              <w:pStyle w:val="figuretext"/>
              <w:tabs>
                <w:tab w:val="right" w:pos="900"/>
              </w:tabs>
              <w:rPr>
                <w:ins w:id="1043" w:author="Sakoda, Kazuyuki" w:date="2018-02-28T19:27:00Z"/>
                <w:rFonts w:ascii="Times New Roman" w:hAnsi="Times New Roman" w:cs="Times New Roman"/>
                <w:sz w:val="20"/>
                <w:szCs w:val="20"/>
              </w:rPr>
            </w:pPr>
            <w:ins w:id="1044" w:author="Sakoda, Kazuyuki" w:date="2018-02-28T19:27:00Z">
              <w:r>
                <w:rPr>
                  <w:rFonts w:ascii="Times New Roman" w:hAnsi="Times New Roman" w:cs="Times New Roman"/>
                  <w:w w:val="100"/>
                  <w:sz w:val="20"/>
                  <w:szCs w:val="20"/>
                </w:rPr>
                <w:t>B</w:t>
              </w:r>
            </w:ins>
            <w:ins w:id="1045" w:author="Sakoda, Kazuyuki" w:date="2018-03-03T16:04:00Z">
              <w:r>
                <w:rPr>
                  <w:rFonts w:ascii="Times New Roman" w:hAnsi="Times New Roman" w:cs="Times New Roman"/>
                  <w:w w:val="100"/>
                  <w:sz w:val="20"/>
                  <w:szCs w:val="20"/>
                </w:rPr>
                <w:t>4</w:t>
              </w:r>
            </w:ins>
            <w:ins w:id="1046" w:author="Abouelseoud, Mohamed [2]" w:date="2018-03-02T08:40:00Z">
              <w:r>
                <w:rPr>
                  <w:rFonts w:ascii="Times New Roman" w:hAnsi="Times New Roman" w:cs="Times New Roman"/>
                  <w:w w:val="100"/>
                  <w:sz w:val="20"/>
                  <w:szCs w:val="20"/>
                </w:rPr>
                <w:t xml:space="preserve">          </w:t>
              </w:r>
            </w:ins>
            <w:ins w:id="1047" w:author="Sakoda, Kazuyuki" w:date="2018-03-03T16:04:00Z">
              <w:r>
                <w:rPr>
                  <w:rFonts w:ascii="Times New Roman" w:hAnsi="Times New Roman" w:cs="Times New Roman"/>
                  <w:w w:val="100"/>
                  <w:sz w:val="20"/>
                  <w:szCs w:val="20"/>
                </w:rPr>
                <w:t>B5</w:t>
              </w:r>
            </w:ins>
          </w:p>
        </w:tc>
        <w:tc>
          <w:tcPr>
            <w:tcW w:w="1728" w:type="dxa"/>
            <w:tcBorders>
              <w:top w:val="nil"/>
              <w:left w:val="nil"/>
              <w:bottom w:val="single" w:sz="10" w:space="0" w:color="000000"/>
              <w:right w:val="nil"/>
            </w:tcBorders>
            <w:vAlign w:val="center"/>
          </w:tcPr>
          <w:p w14:paraId="398C3670" w14:textId="05E8818F" w:rsidR="00C13072" w:rsidRPr="00643963" w:rsidRDefault="00C13072" w:rsidP="00880181">
            <w:pPr>
              <w:pStyle w:val="figuretext"/>
              <w:tabs>
                <w:tab w:val="right" w:pos="900"/>
              </w:tabs>
              <w:rPr>
                <w:ins w:id="1048" w:author="Sakoda, Kazuyuki" w:date="2018-02-28T19:27:00Z"/>
                <w:rFonts w:ascii="Times New Roman" w:hAnsi="Times New Roman" w:cs="Times New Roman"/>
                <w:w w:val="100"/>
                <w:sz w:val="20"/>
                <w:szCs w:val="20"/>
              </w:rPr>
            </w:pPr>
            <w:ins w:id="1049" w:author="Sakoda, Kazuyuki" w:date="2018-02-28T19:27:00Z">
              <w:r w:rsidRPr="00643963">
                <w:rPr>
                  <w:rFonts w:ascii="Times New Roman" w:hAnsi="Times New Roman" w:cs="Times New Roman"/>
                  <w:w w:val="100"/>
                  <w:sz w:val="20"/>
                  <w:szCs w:val="20"/>
                </w:rPr>
                <w:t>B</w:t>
              </w:r>
            </w:ins>
            <w:ins w:id="1050" w:author="Sakoda, Kazuyuki" w:date="2018-03-03T16:04:00Z">
              <w:r>
                <w:rPr>
                  <w:rFonts w:ascii="Times New Roman" w:hAnsi="Times New Roman" w:cs="Times New Roman"/>
                  <w:w w:val="100"/>
                  <w:sz w:val="20"/>
                  <w:szCs w:val="20"/>
                </w:rPr>
                <w:t>6</w:t>
              </w:r>
            </w:ins>
            <w:ins w:id="1051" w:author="Sakoda, Kazuyuki" w:date="2018-02-28T19:27:00Z">
              <w:r w:rsidRPr="00643963">
                <w:rPr>
                  <w:rFonts w:ascii="Times New Roman" w:hAnsi="Times New Roman" w:cs="Times New Roman"/>
                  <w:w w:val="100"/>
                  <w:sz w:val="20"/>
                  <w:szCs w:val="20"/>
                </w:rPr>
                <w:t xml:space="preserve">             B7</w:t>
              </w:r>
            </w:ins>
          </w:p>
        </w:tc>
      </w:tr>
      <w:tr w:rsidR="00C13072" w:rsidRPr="00830229" w14:paraId="5F5861F6" w14:textId="77777777" w:rsidTr="00880181">
        <w:trPr>
          <w:trHeight w:val="560"/>
          <w:jc w:val="center"/>
          <w:ins w:id="1052" w:author="Sakoda, Kazuyuki" w:date="2018-02-28T19:27:00Z"/>
        </w:trPr>
        <w:tc>
          <w:tcPr>
            <w:tcW w:w="640" w:type="dxa"/>
            <w:tcBorders>
              <w:top w:val="nil"/>
              <w:left w:val="nil"/>
              <w:bottom w:val="nil"/>
              <w:right w:val="nil"/>
            </w:tcBorders>
            <w:tcMar>
              <w:top w:w="160" w:type="dxa"/>
              <w:left w:w="120" w:type="dxa"/>
              <w:bottom w:w="100" w:type="dxa"/>
              <w:right w:w="120" w:type="dxa"/>
            </w:tcMar>
            <w:vAlign w:val="center"/>
          </w:tcPr>
          <w:p w14:paraId="56755D44" w14:textId="77777777" w:rsidR="00C13072" w:rsidRPr="00830229" w:rsidRDefault="00C13072" w:rsidP="00C13072">
            <w:pPr>
              <w:pStyle w:val="figuretext"/>
              <w:rPr>
                <w:ins w:id="1053" w:author="Sakoda, Kazuyuki" w:date="2018-02-28T19:27:00Z"/>
              </w:rPr>
            </w:pPr>
          </w:p>
        </w:tc>
        <w:tc>
          <w:tcPr>
            <w:tcW w:w="17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F87EFDD" w14:textId="77777777" w:rsidR="00C13072" w:rsidRPr="005473B4" w:rsidRDefault="00C13072" w:rsidP="00C13072">
            <w:pPr>
              <w:pStyle w:val="figuretext"/>
              <w:rPr>
                <w:ins w:id="1054" w:author="Sakoda, Kazuyuki" w:date="2018-02-28T19:27:00Z"/>
                <w:rFonts w:ascii="Times New Roman" w:hAnsi="Times New Roman" w:cs="Times New Roman"/>
                <w:sz w:val="20"/>
                <w:szCs w:val="20"/>
              </w:rPr>
            </w:pPr>
            <w:ins w:id="1055" w:author="Sakoda, Kazuyuki" w:date="2018-02-28T19:28:00Z">
              <w:r w:rsidRPr="00FE325B">
                <w:rPr>
                  <w:rFonts w:ascii="Times New Roman" w:hAnsi="Times New Roman" w:cs="Times New Roman"/>
                  <w:sz w:val="20"/>
                  <w:szCs w:val="20"/>
                </w:rPr>
                <w:t>Discovery Assistance Response Map</w:t>
              </w:r>
            </w:ins>
          </w:p>
        </w:tc>
        <w:tc>
          <w:tcPr>
            <w:tcW w:w="1710" w:type="dxa"/>
            <w:tcBorders>
              <w:top w:val="single" w:sz="10" w:space="0" w:color="000000"/>
              <w:left w:val="single" w:sz="10" w:space="0" w:color="000000"/>
              <w:bottom w:val="single" w:sz="10" w:space="0" w:color="000000"/>
              <w:right w:val="single" w:sz="10" w:space="0" w:color="000000"/>
            </w:tcBorders>
            <w:vAlign w:val="center"/>
          </w:tcPr>
          <w:p w14:paraId="14C697E8" w14:textId="66CD7112" w:rsidR="00C13072" w:rsidRPr="00FD0EEA" w:rsidRDefault="00C13072" w:rsidP="00C13072">
            <w:pPr>
              <w:pStyle w:val="figuretext"/>
              <w:rPr>
                <w:ins w:id="1056" w:author="Sakoda, Kazuyuki" w:date="2018-03-03T16:04:00Z"/>
                <w:rFonts w:ascii="Times New Roman" w:hAnsi="Times New Roman" w:cs="Times New Roman"/>
                <w:sz w:val="20"/>
                <w:szCs w:val="20"/>
              </w:rPr>
            </w:pPr>
            <w:ins w:id="1057" w:author="Sakoda, Kazuyuki" w:date="2018-03-03T16:04:00Z">
              <w:r w:rsidRPr="00A36985">
                <w:rPr>
                  <w:rFonts w:ascii="Times New Roman" w:hAnsi="Times New Roman" w:cs="Times New Roman"/>
                  <w:sz w:val="20"/>
                  <w:szCs w:val="20"/>
                </w:rPr>
                <w:t>Reserved</w:t>
              </w:r>
            </w:ins>
          </w:p>
        </w:tc>
        <w:tc>
          <w:tcPr>
            <w:tcW w:w="171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D09DC48" w14:textId="532D87FB" w:rsidR="00C13072" w:rsidRPr="00FD0EEA" w:rsidRDefault="00C13072" w:rsidP="00C13072">
            <w:pPr>
              <w:pStyle w:val="figuretext"/>
              <w:rPr>
                <w:ins w:id="1058" w:author="Sakoda, Kazuyuki" w:date="2018-02-28T19:27:00Z"/>
                <w:rFonts w:ascii="Times New Roman" w:hAnsi="Times New Roman" w:cs="Times New Roman"/>
                <w:sz w:val="20"/>
                <w:szCs w:val="20"/>
              </w:rPr>
            </w:pPr>
            <w:ins w:id="1059" w:author="Sakoda, Kazuyuki" w:date="2018-02-28T19:27:00Z">
              <w:r w:rsidRPr="00FD0EEA">
                <w:rPr>
                  <w:rFonts w:ascii="Times New Roman" w:hAnsi="Times New Roman" w:cs="Times New Roman"/>
                  <w:sz w:val="20"/>
                  <w:szCs w:val="20"/>
                </w:rPr>
                <w:t>Scanning Mode</w:t>
              </w:r>
            </w:ins>
          </w:p>
        </w:tc>
        <w:tc>
          <w:tcPr>
            <w:tcW w:w="1728" w:type="dxa"/>
            <w:tcBorders>
              <w:top w:val="single" w:sz="10" w:space="0" w:color="000000"/>
              <w:left w:val="single" w:sz="10" w:space="0" w:color="000000"/>
              <w:bottom w:val="single" w:sz="10" w:space="0" w:color="000000"/>
              <w:right w:val="single" w:sz="10" w:space="0" w:color="000000"/>
            </w:tcBorders>
            <w:vAlign w:val="center"/>
          </w:tcPr>
          <w:p w14:paraId="0E549EAF" w14:textId="77777777" w:rsidR="00C13072" w:rsidRPr="00A36985" w:rsidRDefault="00C13072" w:rsidP="00C13072">
            <w:pPr>
              <w:pStyle w:val="figuretext"/>
              <w:rPr>
                <w:ins w:id="1060" w:author="Sakoda, Kazuyuki" w:date="2018-02-28T19:27:00Z"/>
                <w:rFonts w:ascii="Times New Roman" w:hAnsi="Times New Roman" w:cs="Times New Roman"/>
                <w:w w:val="100"/>
                <w:sz w:val="20"/>
                <w:szCs w:val="20"/>
              </w:rPr>
            </w:pPr>
            <w:ins w:id="1061" w:author="Sakoda, Kazuyuki" w:date="2018-02-28T19:27:00Z">
              <w:r w:rsidRPr="00A36985">
                <w:rPr>
                  <w:rFonts w:ascii="Times New Roman" w:hAnsi="Times New Roman" w:cs="Times New Roman"/>
                  <w:sz w:val="20"/>
                  <w:szCs w:val="20"/>
                </w:rPr>
                <w:t>Reserved</w:t>
              </w:r>
            </w:ins>
          </w:p>
        </w:tc>
      </w:tr>
      <w:tr w:rsidR="00C13072" w:rsidRPr="00830229" w14:paraId="0672666D" w14:textId="77777777" w:rsidTr="00880181">
        <w:trPr>
          <w:trHeight w:val="400"/>
          <w:jc w:val="center"/>
          <w:ins w:id="1062" w:author="Sakoda, Kazuyuki" w:date="2018-02-28T19:27:00Z"/>
        </w:trPr>
        <w:tc>
          <w:tcPr>
            <w:tcW w:w="640" w:type="dxa"/>
            <w:tcBorders>
              <w:top w:val="nil"/>
              <w:left w:val="nil"/>
              <w:bottom w:val="nil"/>
              <w:right w:val="nil"/>
            </w:tcBorders>
            <w:tcMar>
              <w:top w:w="160" w:type="dxa"/>
              <w:left w:w="120" w:type="dxa"/>
              <w:bottom w:w="100" w:type="dxa"/>
              <w:right w:w="120" w:type="dxa"/>
            </w:tcMar>
            <w:vAlign w:val="center"/>
          </w:tcPr>
          <w:p w14:paraId="5CB2F1A8" w14:textId="77777777" w:rsidR="00C13072" w:rsidRPr="00830229" w:rsidRDefault="00C13072" w:rsidP="00C13072">
            <w:pPr>
              <w:pStyle w:val="figuretext"/>
              <w:rPr>
                <w:ins w:id="1063" w:author="Sakoda, Kazuyuki" w:date="2018-02-28T19:27:00Z"/>
                <w:rFonts w:ascii="Times New Roman" w:hAnsi="Times New Roman" w:cs="Times New Roman"/>
                <w:sz w:val="20"/>
                <w:szCs w:val="20"/>
              </w:rPr>
            </w:pPr>
            <w:ins w:id="1064" w:author="Sakoda, Kazuyuki" w:date="2018-02-28T19:27:00Z">
              <w:r w:rsidRPr="00830229">
                <w:rPr>
                  <w:rFonts w:ascii="Times New Roman" w:hAnsi="Times New Roman" w:cs="Times New Roman"/>
                  <w:sz w:val="20"/>
                  <w:szCs w:val="20"/>
                </w:rPr>
                <w:t>Bits:</w:t>
              </w:r>
            </w:ins>
          </w:p>
        </w:tc>
        <w:tc>
          <w:tcPr>
            <w:tcW w:w="1700" w:type="dxa"/>
            <w:tcBorders>
              <w:top w:val="single" w:sz="10" w:space="0" w:color="000000"/>
              <w:left w:val="nil"/>
              <w:bottom w:val="nil"/>
              <w:right w:val="nil"/>
            </w:tcBorders>
            <w:tcMar>
              <w:top w:w="160" w:type="dxa"/>
              <w:left w:w="120" w:type="dxa"/>
              <w:bottom w:w="100" w:type="dxa"/>
              <w:right w:w="120" w:type="dxa"/>
            </w:tcMar>
            <w:vAlign w:val="center"/>
          </w:tcPr>
          <w:p w14:paraId="57EDAB52" w14:textId="77777777" w:rsidR="00C13072" w:rsidRPr="00830229" w:rsidRDefault="00C13072" w:rsidP="00C13072">
            <w:pPr>
              <w:pStyle w:val="figuretext"/>
              <w:rPr>
                <w:ins w:id="1065" w:author="Sakoda, Kazuyuki" w:date="2018-02-28T19:27:00Z"/>
                <w:rFonts w:ascii="Times New Roman" w:hAnsi="Times New Roman" w:cs="Times New Roman"/>
                <w:sz w:val="20"/>
                <w:szCs w:val="20"/>
              </w:rPr>
            </w:pPr>
            <w:ins w:id="1066" w:author="Sakoda, Kazuyuki" w:date="2018-02-28T19:29:00Z">
              <w:r>
                <w:rPr>
                  <w:rFonts w:ascii="Times New Roman" w:hAnsi="Times New Roman" w:cs="Times New Roman"/>
                  <w:sz w:val="20"/>
                  <w:szCs w:val="20"/>
                </w:rPr>
                <w:t>2</w:t>
              </w:r>
            </w:ins>
          </w:p>
        </w:tc>
        <w:tc>
          <w:tcPr>
            <w:tcW w:w="1710" w:type="dxa"/>
            <w:tcBorders>
              <w:top w:val="single" w:sz="10" w:space="0" w:color="000000"/>
              <w:left w:val="nil"/>
              <w:bottom w:val="nil"/>
              <w:right w:val="nil"/>
            </w:tcBorders>
            <w:vAlign w:val="center"/>
          </w:tcPr>
          <w:p w14:paraId="1C79D9A9" w14:textId="629EC894" w:rsidR="00C13072" w:rsidRDefault="00C13072" w:rsidP="00C13072">
            <w:pPr>
              <w:pStyle w:val="figuretext"/>
              <w:rPr>
                <w:ins w:id="1067" w:author="Sakoda, Kazuyuki" w:date="2018-03-03T16:04:00Z"/>
                <w:rFonts w:ascii="Times New Roman" w:hAnsi="Times New Roman" w:cs="Times New Roman"/>
                <w:sz w:val="20"/>
                <w:szCs w:val="20"/>
              </w:rPr>
            </w:pPr>
            <w:ins w:id="1068" w:author="Sakoda, Kazuyuki" w:date="2018-03-03T16:05:00Z">
              <w:r>
                <w:rPr>
                  <w:rFonts w:ascii="Times New Roman" w:hAnsi="Times New Roman" w:cs="Times New Roman"/>
                  <w:sz w:val="20"/>
                  <w:szCs w:val="20"/>
                </w:rPr>
                <w:t>2</w:t>
              </w:r>
            </w:ins>
          </w:p>
        </w:tc>
        <w:tc>
          <w:tcPr>
            <w:tcW w:w="1710" w:type="dxa"/>
            <w:tcBorders>
              <w:top w:val="single" w:sz="10" w:space="0" w:color="000000"/>
              <w:left w:val="nil"/>
              <w:bottom w:val="nil"/>
              <w:right w:val="nil"/>
            </w:tcBorders>
            <w:tcMar>
              <w:top w:w="160" w:type="dxa"/>
              <w:left w:w="120" w:type="dxa"/>
              <w:bottom w:w="100" w:type="dxa"/>
              <w:right w:w="120" w:type="dxa"/>
            </w:tcMar>
            <w:vAlign w:val="center"/>
          </w:tcPr>
          <w:p w14:paraId="53D25B34" w14:textId="21BE4C17" w:rsidR="00C13072" w:rsidRPr="00643963" w:rsidRDefault="00C13072" w:rsidP="00C13072">
            <w:pPr>
              <w:pStyle w:val="figuretext"/>
              <w:rPr>
                <w:ins w:id="1069" w:author="Sakoda, Kazuyuki" w:date="2018-02-28T19:27:00Z"/>
                <w:rFonts w:ascii="Times New Roman" w:hAnsi="Times New Roman" w:cs="Times New Roman"/>
                <w:sz w:val="20"/>
                <w:szCs w:val="20"/>
              </w:rPr>
            </w:pPr>
            <w:ins w:id="1070" w:author="Abouelseoud, Mohamed [2]" w:date="2018-03-02T08:41:00Z">
              <w:r>
                <w:rPr>
                  <w:rFonts w:ascii="Times New Roman" w:hAnsi="Times New Roman" w:cs="Times New Roman"/>
                  <w:sz w:val="20"/>
                  <w:szCs w:val="20"/>
                </w:rPr>
                <w:t>2</w:t>
              </w:r>
            </w:ins>
          </w:p>
        </w:tc>
        <w:tc>
          <w:tcPr>
            <w:tcW w:w="1728" w:type="dxa"/>
            <w:tcBorders>
              <w:top w:val="single" w:sz="10" w:space="0" w:color="000000"/>
              <w:left w:val="nil"/>
              <w:bottom w:val="nil"/>
              <w:right w:val="nil"/>
            </w:tcBorders>
            <w:vAlign w:val="center"/>
          </w:tcPr>
          <w:p w14:paraId="4801C1BE" w14:textId="28B1FC05" w:rsidR="00C13072" w:rsidRPr="00643963" w:rsidRDefault="00880181" w:rsidP="00C13072">
            <w:pPr>
              <w:pStyle w:val="figuretext"/>
              <w:rPr>
                <w:ins w:id="1071" w:author="Sakoda, Kazuyuki" w:date="2018-02-28T19:27:00Z"/>
                <w:rFonts w:ascii="Times New Roman" w:hAnsi="Times New Roman" w:cs="Times New Roman"/>
                <w:w w:val="100"/>
                <w:sz w:val="20"/>
                <w:szCs w:val="20"/>
              </w:rPr>
            </w:pPr>
            <w:ins w:id="1072" w:author="Sakoda, Kazuyuki" w:date="2018-03-03T16:05:00Z">
              <w:r>
                <w:rPr>
                  <w:rFonts w:ascii="Times New Roman" w:hAnsi="Times New Roman" w:cs="Times New Roman"/>
                  <w:w w:val="100"/>
                  <w:sz w:val="20"/>
                  <w:szCs w:val="20"/>
                </w:rPr>
                <w:t>2</w:t>
              </w:r>
            </w:ins>
          </w:p>
        </w:tc>
      </w:tr>
    </w:tbl>
    <w:p w14:paraId="6DD01340" w14:textId="7079E18E" w:rsidR="00FD0EEA" w:rsidRPr="00830229" w:rsidRDefault="00FD0EEA" w:rsidP="00FD0EEA">
      <w:pPr>
        <w:jc w:val="center"/>
        <w:rPr>
          <w:ins w:id="1073" w:author="Sakoda, Kazuyuki" w:date="2018-02-28T19:27:00Z"/>
          <w:rFonts w:ascii="Arial" w:hAnsi="Arial" w:cs="Arial"/>
          <w:b/>
          <w:sz w:val="20"/>
          <w:lang w:val="en-US"/>
        </w:rPr>
      </w:pPr>
      <w:ins w:id="1074" w:author="Sakoda, Kazuyuki" w:date="2018-02-28T19:27:00Z">
        <w:r>
          <w:rPr>
            <w:rFonts w:ascii="Arial" w:hAnsi="Arial" w:cs="Arial"/>
            <w:b/>
            <w:sz w:val="20"/>
          </w:rPr>
          <w:t>Figure 9-708</w:t>
        </w:r>
      </w:ins>
      <w:ins w:id="1075" w:author="Sakoda, Kazuyuki" w:date="2018-03-03T16:53:00Z">
        <w:r w:rsidR="003A5CC2">
          <w:rPr>
            <w:rFonts w:ascii="Arial" w:hAnsi="Arial" w:cs="Arial"/>
            <w:b/>
            <w:sz w:val="20"/>
          </w:rPr>
          <w:t>d</w:t>
        </w:r>
      </w:ins>
      <w:ins w:id="1076" w:author="Sakoda, Kazuyuki" w:date="2018-02-28T19:27:00Z">
        <w:r w:rsidRPr="00830229">
          <w:rPr>
            <w:rFonts w:ascii="Arial" w:hAnsi="Arial" w:cs="Arial"/>
            <w:b/>
            <w:sz w:val="20"/>
          </w:rPr>
          <w:t xml:space="preserve"> </w:t>
        </w:r>
        <w:r w:rsidRPr="00830229">
          <w:rPr>
            <w:rFonts w:ascii="Arial" w:hAnsi="Arial" w:cs="Arial"/>
            <w:b/>
            <w:sz w:val="20"/>
            <w:lang w:val="en-US"/>
          </w:rPr>
          <w:t xml:space="preserve">Discovery Assistance </w:t>
        </w:r>
      </w:ins>
      <w:ins w:id="1077" w:author="Sakoda, Kazuyuki" w:date="2018-02-28T19:30:00Z">
        <w:r>
          <w:rPr>
            <w:rFonts w:ascii="Arial" w:hAnsi="Arial" w:cs="Arial"/>
            <w:b/>
            <w:sz w:val="20"/>
            <w:lang w:val="en-US"/>
          </w:rPr>
          <w:t xml:space="preserve">Response </w:t>
        </w:r>
      </w:ins>
      <w:ins w:id="1078" w:author="Sakoda, Kazuyuki" w:date="2018-02-28T19:27:00Z">
        <w:r w:rsidRPr="00830229">
          <w:rPr>
            <w:rFonts w:ascii="Arial" w:hAnsi="Arial" w:cs="Arial"/>
            <w:b/>
            <w:sz w:val="20"/>
            <w:lang w:val="en-US"/>
          </w:rPr>
          <w:t>Control field format</w:t>
        </w:r>
      </w:ins>
    </w:p>
    <w:p w14:paraId="4D659971" w14:textId="77777777" w:rsidR="00FD0EEA" w:rsidRDefault="00FD0EEA" w:rsidP="00FD0EEA">
      <w:pPr>
        <w:pStyle w:val="T"/>
        <w:rPr>
          <w:ins w:id="1079" w:author="Abouelseoud, Mohamed" w:date="2018-02-26T13:22:00Z"/>
          <w:w w:val="100"/>
        </w:rPr>
      </w:pPr>
    </w:p>
    <w:p w14:paraId="4DBC6C80" w14:textId="4EC19448" w:rsidR="00FD0EEA" w:rsidRPr="00DD136D" w:rsidRDefault="00FD0EEA" w:rsidP="00FD0EEA">
      <w:pPr>
        <w:rPr>
          <w:ins w:id="1080" w:author="Abouelseoud, Mohamed" w:date="2018-02-26T17:11:00Z"/>
          <w:sz w:val="20"/>
        </w:rPr>
      </w:pPr>
      <w:ins w:id="1081" w:author="Abouelseoud, Mohamed" w:date="2018-02-26T17:11:00Z">
        <w:r w:rsidRPr="00DD136D">
          <w:rPr>
            <w:sz w:val="20"/>
          </w:rPr>
          <w:lastRenderedPageBreak/>
          <w:t xml:space="preserve">The Discovery </w:t>
        </w:r>
      </w:ins>
      <w:ins w:id="1082" w:author="Sakoda, Kazuyuki" w:date="2018-02-28T18:27:00Z">
        <w:r w:rsidRPr="00DD136D">
          <w:rPr>
            <w:sz w:val="20"/>
          </w:rPr>
          <w:t>Assistance</w:t>
        </w:r>
      </w:ins>
      <w:ins w:id="1083" w:author="Abouelseoud, Mohamed" w:date="2018-02-26T17:11:00Z">
        <w:r w:rsidRPr="00DD136D">
          <w:rPr>
            <w:sz w:val="20"/>
          </w:rPr>
          <w:t xml:space="preserve"> </w:t>
        </w:r>
      </w:ins>
      <w:ins w:id="1084" w:author="Abouelseoud, Mohamed" w:date="2018-02-26T17:16:00Z">
        <w:r w:rsidRPr="00DD136D">
          <w:rPr>
            <w:sz w:val="20"/>
          </w:rPr>
          <w:t xml:space="preserve">Response Map </w:t>
        </w:r>
      </w:ins>
      <w:ins w:id="1085" w:author="Sakoda, Kazuyuki" w:date="2018-02-28T19:30:00Z">
        <w:r w:rsidRPr="00DD136D">
          <w:rPr>
            <w:sz w:val="20"/>
          </w:rPr>
          <w:t>sub</w:t>
        </w:r>
      </w:ins>
      <w:ins w:id="1086" w:author="Abouelseoud, Mohamed" w:date="2018-02-26T17:16:00Z">
        <w:r w:rsidRPr="00DD136D">
          <w:rPr>
            <w:sz w:val="20"/>
          </w:rPr>
          <w:t xml:space="preserve">field </w:t>
        </w:r>
      </w:ins>
      <w:ins w:id="1087" w:author="Sakoda, Kazuyuki" w:date="2018-03-02T21:34:00Z">
        <w:r w:rsidR="00E66BA8">
          <w:rPr>
            <w:sz w:val="20"/>
          </w:rPr>
          <w:t>indicates</w:t>
        </w:r>
      </w:ins>
      <w:ins w:id="1088" w:author="Abouelseoud, Mohamed" w:date="2018-02-26T17:11:00Z">
        <w:r w:rsidRPr="00DD136D">
          <w:rPr>
            <w:sz w:val="20"/>
          </w:rPr>
          <w:t xml:space="preserve"> </w:t>
        </w:r>
      </w:ins>
      <w:ins w:id="1089" w:author="Abouelseoud, Mohamed" w:date="2018-02-26T17:17:00Z">
        <w:r w:rsidRPr="00DD136D">
          <w:rPr>
            <w:sz w:val="20"/>
          </w:rPr>
          <w:t>response</w:t>
        </w:r>
      </w:ins>
      <w:ins w:id="1090" w:author="Abouelseoud, Mohamed" w:date="2018-02-26T17:11:00Z">
        <w:r w:rsidRPr="00DD136D">
          <w:rPr>
            <w:sz w:val="20"/>
          </w:rPr>
          <w:t xml:space="preserve"> </w:t>
        </w:r>
      </w:ins>
      <w:ins w:id="1091" w:author="Sakoda, Kazuyuki" w:date="2018-03-02T21:34:00Z">
        <w:r w:rsidR="00E66BA8">
          <w:rPr>
            <w:sz w:val="20"/>
          </w:rPr>
          <w:t>to</w:t>
        </w:r>
      </w:ins>
      <w:ins w:id="1092" w:author="Abouelseoud, Mohamed" w:date="2018-02-26T17:11:00Z">
        <w:r w:rsidRPr="00DD136D">
          <w:rPr>
            <w:sz w:val="20"/>
          </w:rPr>
          <w:t xml:space="preserve"> the discovery </w:t>
        </w:r>
      </w:ins>
      <w:ins w:id="1093" w:author="Sakoda, Kazuyuki" w:date="2018-02-28T19:30:00Z">
        <w:r w:rsidRPr="00DD136D">
          <w:rPr>
            <w:sz w:val="20"/>
          </w:rPr>
          <w:t>assistance</w:t>
        </w:r>
      </w:ins>
      <w:ins w:id="1094" w:author="Abouelseoud, Mohamed" w:date="2018-02-26T17:11:00Z">
        <w:r w:rsidRPr="00DD136D">
          <w:rPr>
            <w:sz w:val="20"/>
          </w:rPr>
          <w:t xml:space="preserve"> </w:t>
        </w:r>
      </w:ins>
      <w:ins w:id="1095" w:author="Abouelseoud, Mohamed" w:date="2018-02-26T17:17:00Z">
        <w:r w:rsidRPr="00DD136D">
          <w:rPr>
            <w:sz w:val="20"/>
          </w:rPr>
          <w:t>request</w:t>
        </w:r>
      </w:ins>
      <w:ins w:id="1096" w:author="Abouelseoud, Mohamed" w:date="2018-02-26T17:11:00Z">
        <w:r w:rsidRPr="00DD136D">
          <w:rPr>
            <w:sz w:val="20"/>
          </w:rPr>
          <w:t xml:space="preserve">. The possible values of the Discovery </w:t>
        </w:r>
      </w:ins>
      <w:ins w:id="1097" w:author="Sakoda, Kazuyuki" w:date="2018-02-28T18:27:00Z">
        <w:r w:rsidRPr="00DD136D">
          <w:rPr>
            <w:sz w:val="20"/>
          </w:rPr>
          <w:t>Assistance</w:t>
        </w:r>
      </w:ins>
      <w:ins w:id="1098" w:author="Abouelseoud, Mohamed" w:date="2018-02-26T17:11:00Z">
        <w:r w:rsidRPr="00DD136D">
          <w:rPr>
            <w:sz w:val="20"/>
          </w:rPr>
          <w:t xml:space="preserve"> </w:t>
        </w:r>
      </w:ins>
      <w:ins w:id="1099" w:author="Abouelseoud, Mohamed" w:date="2018-02-26T17:17:00Z">
        <w:r w:rsidRPr="00DD136D">
          <w:rPr>
            <w:sz w:val="20"/>
          </w:rPr>
          <w:t xml:space="preserve">Response Map </w:t>
        </w:r>
      </w:ins>
      <w:ins w:id="1100" w:author="Sakoda, Kazuyuki" w:date="2018-03-02T21:23:00Z">
        <w:r w:rsidR="00EB7AB7">
          <w:rPr>
            <w:sz w:val="20"/>
          </w:rPr>
          <w:t>sub</w:t>
        </w:r>
      </w:ins>
      <w:ins w:id="1101" w:author="Abouelseoud, Mohamed" w:date="2018-02-26T17:11:00Z">
        <w:r w:rsidRPr="00DD136D">
          <w:rPr>
            <w:sz w:val="20"/>
          </w:rPr>
          <w:t xml:space="preserve">field are </w:t>
        </w:r>
      </w:ins>
      <w:ins w:id="1102" w:author="Sakoda, Kazuyuki" w:date="2018-03-02T21:34:00Z">
        <w:r w:rsidR="00BB0F52">
          <w:rPr>
            <w:sz w:val="20"/>
          </w:rPr>
          <w:t>specified</w:t>
        </w:r>
      </w:ins>
      <w:ins w:id="1103" w:author="Abouelseoud, Mohamed" w:date="2018-02-26T17:11:00Z">
        <w:r w:rsidRPr="00DD136D">
          <w:rPr>
            <w:sz w:val="20"/>
          </w:rPr>
          <w:t xml:space="preserve"> in Table 9-</w:t>
        </w:r>
      </w:ins>
      <w:ins w:id="1104" w:author="Sakoda, Kazuyuki" w:date="2018-03-02T12:33:00Z">
        <w:r w:rsidR="00DD136D">
          <w:rPr>
            <w:sz w:val="20"/>
          </w:rPr>
          <w:t>302a</w:t>
        </w:r>
      </w:ins>
      <w:ins w:id="1105" w:author="Abouelseoud, Mohamed" w:date="2018-02-26T17:11:00Z">
        <w:r w:rsidRPr="00DD136D">
          <w:rPr>
            <w:sz w:val="20"/>
          </w:rPr>
          <w:t xml:space="preserve"> (Discovery </w:t>
        </w:r>
      </w:ins>
      <w:ins w:id="1106" w:author="Sakoda, Kazuyuki" w:date="2018-02-28T18:27:00Z">
        <w:r w:rsidR="00DD136D">
          <w:rPr>
            <w:sz w:val="20"/>
          </w:rPr>
          <w:t>a</w:t>
        </w:r>
        <w:r w:rsidRPr="00DD136D">
          <w:rPr>
            <w:sz w:val="20"/>
          </w:rPr>
          <w:t>ssistance</w:t>
        </w:r>
      </w:ins>
      <w:ins w:id="1107" w:author="Sakoda, Kazuyuki" w:date="2018-03-02T12:33:00Z">
        <w:r w:rsidR="00DD136D">
          <w:rPr>
            <w:sz w:val="20"/>
          </w:rPr>
          <w:t xml:space="preserve"> state</w:t>
        </w:r>
      </w:ins>
      <w:ins w:id="1108" w:author="Abouelseoud, Mohamed" w:date="2018-02-26T17:11:00Z">
        <w:r w:rsidRPr="00DD136D">
          <w:rPr>
            <w:sz w:val="20"/>
          </w:rPr>
          <w:t>)</w:t>
        </w:r>
      </w:ins>
      <w:ins w:id="1109" w:author="Sakoda, Kazuyuki" w:date="2018-03-02T21:33:00Z">
        <w:r w:rsidR="00E66BA8">
          <w:rPr>
            <w:sz w:val="20"/>
          </w:rPr>
          <w:t>.</w:t>
        </w:r>
      </w:ins>
      <w:ins w:id="1110" w:author="Abouelseoud, Mohamed" w:date="2018-02-26T17:11:00Z">
        <w:r w:rsidRPr="00DD136D">
          <w:rPr>
            <w:sz w:val="20"/>
          </w:rPr>
          <w:t xml:space="preserve"> </w:t>
        </w:r>
      </w:ins>
    </w:p>
    <w:p w14:paraId="509B4C48" w14:textId="77777777" w:rsidR="00FD0EEA" w:rsidRDefault="00FD0EEA" w:rsidP="00FD0EEA">
      <w:pPr>
        <w:rPr>
          <w:ins w:id="1111" w:author="Abouelseoud, Mohamed" w:date="2018-02-26T17:11:00Z"/>
        </w:rPr>
      </w:pPr>
    </w:p>
    <w:p w14:paraId="70CA4191" w14:textId="2979BDC8" w:rsidR="00FD0EEA" w:rsidRPr="005F1710" w:rsidDel="006314A6" w:rsidRDefault="00FD0EEA" w:rsidP="00FD0EEA">
      <w:pPr>
        <w:jc w:val="center"/>
        <w:rPr>
          <w:ins w:id="1112" w:author="Abouelseoud, Mohamed" w:date="2018-02-26T17:11:00Z"/>
          <w:del w:id="1113" w:author="Sakoda, Kazuyuki" w:date="2018-03-02T12:14:00Z"/>
          <w:rFonts w:ascii="Arial" w:hAnsi="Arial" w:cs="Arial"/>
          <w:b/>
          <w:sz w:val="20"/>
        </w:rPr>
      </w:pPr>
      <w:ins w:id="1114" w:author="Abouelseoud, Mohamed" w:date="2018-02-26T17:11:00Z">
        <w:r w:rsidRPr="005F1710">
          <w:rPr>
            <w:rFonts w:ascii="Arial" w:hAnsi="Arial" w:cs="Arial"/>
            <w:b/>
            <w:sz w:val="20"/>
          </w:rPr>
          <w:t>Table 9-</w:t>
        </w:r>
      </w:ins>
      <w:ins w:id="1115" w:author="Sakoda, Kazuyuki" w:date="2018-02-28T19:45:00Z">
        <w:r w:rsidR="007F7C02" w:rsidRPr="005F1710">
          <w:rPr>
            <w:rFonts w:ascii="Arial" w:hAnsi="Arial" w:cs="Arial"/>
            <w:b/>
            <w:sz w:val="20"/>
          </w:rPr>
          <w:t xml:space="preserve">302a </w:t>
        </w:r>
      </w:ins>
      <w:ins w:id="1116" w:author="Abouelseoud, Mohamed" w:date="2018-02-26T17:11:00Z">
        <w:r w:rsidRPr="005F1710">
          <w:rPr>
            <w:rFonts w:ascii="Arial" w:hAnsi="Arial" w:cs="Arial"/>
            <w:b/>
            <w:sz w:val="20"/>
          </w:rPr>
          <w:t xml:space="preserve">Discovery </w:t>
        </w:r>
      </w:ins>
      <w:ins w:id="1117" w:author="Sakoda, Kazuyuki" w:date="2018-03-02T12:04:00Z">
        <w:r w:rsidR="00333C2E">
          <w:rPr>
            <w:rFonts w:ascii="Arial" w:hAnsi="Arial" w:cs="Arial"/>
            <w:b/>
            <w:sz w:val="20"/>
          </w:rPr>
          <w:t>assistance</w:t>
        </w:r>
      </w:ins>
      <w:ins w:id="1118" w:author="Sakoda, Kazuyuki" w:date="2018-03-02T12:03:00Z">
        <w:r w:rsidR="00333C2E">
          <w:rPr>
            <w:rFonts w:ascii="Arial" w:hAnsi="Arial" w:cs="Arial"/>
            <w:b/>
            <w:sz w:val="20"/>
          </w:rPr>
          <w:t xml:space="preserve"> state</w:t>
        </w:r>
      </w:ins>
    </w:p>
    <w:p w14:paraId="1A424898" w14:textId="77777777" w:rsidR="00FD0EEA" w:rsidRDefault="00FD0EEA" w:rsidP="00B104E9">
      <w:pPr>
        <w:jc w:val="center"/>
        <w:rPr>
          <w:ins w:id="1119" w:author="Abouelseoud, Mohamed" w:date="2018-02-26T17:11:00Z"/>
        </w:rPr>
      </w:pPr>
    </w:p>
    <w:tbl>
      <w:tblPr>
        <w:tblStyle w:val="TableGrid"/>
        <w:tblW w:w="0" w:type="auto"/>
        <w:tblInd w:w="715" w:type="dxa"/>
        <w:tblLook w:val="04A0" w:firstRow="1" w:lastRow="0" w:firstColumn="1" w:lastColumn="0" w:noHBand="0" w:noVBand="1"/>
      </w:tblPr>
      <w:tblGrid>
        <w:gridCol w:w="1710"/>
        <w:gridCol w:w="7290"/>
      </w:tblGrid>
      <w:tr w:rsidR="00FD0EEA" w:rsidRPr="00BC652A" w14:paraId="760A3BAB" w14:textId="77777777" w:rsidTr="00EB7AB7">
        <w:trPr>
          <w:ins w:id="1120" w:author="Abouelseoud, Mohamed" w:date="2018-02-26T17:11:00Z"/>
        </w:trPr>
        <w:tc>
          <w:tcPr>
            <w:tcW w:w="1710" w:type="dxa"/>
          </w:tcPr>
          <w:p w14:paraId="7BE7BEDD" w14:textId="32B4294D" w:rsidR="00FD0EEA" w:rsidRPr="00BC652A" w:rsidRDefault="00685D8B" w:rsidP="00A7160A">
            <w:pPr>
              <w:jc w:val="center"/>
              <w:rPr>
                <w:ins w:id="1121" w:author="Abouelseoud, Mohamed" w:date="2018-02-26T17:11:00Z"/>
                <w:rFonts w:ascii="Arial-BoldMT" w:hAnsi="Arial-BoldMT" w:cs="Arial-BoldMT"/>
                <w:b/>
                <w:bCs/>
                <w:sz w:val="20"/>
              </w:rPr>
            </w:pPr>
            <w:ins w:id="1122" w:author="Abouelseoud, Mohamed" w:date="2018-02-26T17:11:00Z">
              <w:r w:rsidRPr="00BC652A">
                <w:rPr>
                  <w:rFonts w:ascii="Arial-BoldMT" w:hAnsi="Arial-BoldMT" w:cs="Arial-BoldMT"/>
                  <w:b/>
                  <w:bCs/>
                  <w:sz w:val="20"/>
                </w:rPr>
                <w:t>V</w:t>
              </w:r>
              <w:r w:rsidR="00FD0EEA" w:rsidRPr="00BC652A">
                <w:rPr>
                  <w:rFonts w:ascii="Arial-BoldMT" w:hAnsi="Arial-BoldMT" w:cs="Arial-BoldMT"/>
                  <w:b/>
                  <w:bCs/>
                  <w:sz w:val="20"/>
                </w:rPr>
                <w:t>alue</w:t>
              </w:r>
            </w:ins>
            <w:ins w:id="1123" w:author="Sakoda, Kazuyuki" w:date="2018-03-02T21:34:00Z">
              <w:r w:rsidR="009271A1">
                <w:rPr>
                  <w:rFonts w:ascii="Arial-BoldMT" w:hAnsi="Arial-BoldMT" w:cs="Arial-BoldMT"/>
                  <w:b/>
                  <w:bCs/>
                  <w:sz w:val="20"/>
                </w:rPr>
                <w:t xml:space="preserve"> (binary)</w:t>
              </w:r>
            </w:ins>
          </w:p>
        </w:tc>
        <w:tc>
          <w:tcPr>
            <w:tcW w:w="7290" w:type="dxa"/>
          </w:tcPr>
          <w:p w14:paraId="049227B7" w14:textId="5BA5C375" w:rsidR="00FD0EEA" w:rsidRPr="00BC652A" w:rsidRDefault="00FD0EEA" w:rsidP="00A7160A">
            <w:pPr>
              <w:jc w:val="center"/>
              <w:rPr>
                <w:ins w:id="1124" w:author="Abouelseoud, Mohamed" w:date="2018-02-26T17:11:00Z"/>
                <w:rFonts w:ascii="Arial-BoldMT" w:hAnsi="Arial-BoldMT" w:cs="Arial-BoldMT"/>
                <w:b/>
                <w:bCs/>
                <w:sz w:val="20"/>
              </w:rPr>
            </w:pPr>
            <w:ins w:id="1125" w:author="Abouelseoud, Mohamed" w:date="2018-02-26T17:11:00Z">
              <w:r w:rsidRPr="00BC652A">
                <w:rPr>
                  <w:rFonts w:ascii="Arial-BoldMT" w:hAnsi="Arial-BoldMT" w:cs="Arial-BoldMT"/>
                  <w:b/>
                  <w:bCs/>
                  <w:sz w:val="20"/>
                </w:rPr>
                <w:t xml:space="preserve">Discovery </w:t>
              </w:r>
            </w:ins>
            <w:ins w:id="1126" w:author="Sakoda, Kazuyuki" w:date="2018-02-28T18:27:00Z">
              <w:r w:rsidR="00333C2E">
                <w:rPr>
                  <w:rFonts w:ascii="Arial-BoldMT" w:hAnsi="Arial-BoldMT" w:cs="Arial-BoldMT"/>
                  <w:b/>
                  <w:bCs/>
                  <w:sz w:val="20"/>
                </w:rPr>
                <w:t>a</w:t>
              </w:r>
              <w:r>
                <w:rPr>
                  <w:rFonts w:ascii="Arial-BoldMT" w:hAnsi="Arial-BoldMT" w:cs="Arial-BoldMT"/>
                  <w:b/>
                  <w:bCs/>
                  <w:sz w:val="20"/>
                </w:rPr>
                <w:t>ssistance</w:t>
              </w:r>
            </w:ins>
            <w:ins w:id="1127" w:author="Abouelseoud, Mohamed" w:date="2018-02-26T17:11:00Z">
              <w:r w:rsidRPr="00BC652A">
                <w:rPr>
                  <w:rFonts w:ascii="Arial-BoldMT" w:hAnsi="Arial-BoldMT" w:cs="Arial-BoldMT"/>
                  <w:b/>
                  <w:bCs/>
                  <w:sz w:val="20"/>
                </w:rPr>
                <w:t xml:space="preserve"> state</w:t>
              </w:r>
            </w:ins>
          </w:p>
        </w:tc>
      </w:tr>
      <w:tr w:rsidR="00FD0EEA" w:rsidRPr="00333C2E" w14:paraId="5214F0C3" w14:textId="77777777" w:rsidTr="00EB7AB7">
        <w:trPr>
          <w:ins w:id="1128" w:author="Abouelseoud, Mohamed" w:date="2018-02-26T17:11:00Z"/>
        </w:trPr>
        <w:tc>
          <w:tcPr>
            <w:tcW w:w="1710" w:type="dxa"/>
          </w:tcPr>
          <w:p w14:paraId="01A00510" w14:textId="77777777" w:rsidR="00FD0EEA" w:rsidRPr="00333C2E" w:rsidRDefault="00FD0EEA" w:rsidP="00A7160A">
            <w:pPr>
              <w:jc w:val="center"/>
              <w:rPr>
                <w:ins w:id="1129" w:author="Abouelseoud, Mohamed" w:date="2018-02-26T17:11:00Z"/>
                <w:rFonts w:ascii="Arial-BoldMT" w:hAnsi="Arial-BoldMT" w:cs="Arial-BoldMT"/>
                <w:bCs/>
                <w:sz w:val="20"/>
              </w:rPr>
            </w:pPr>
            <w:ins w:id="1130" w:author="Abouelseoud, Mohamed" w:date="2018-02-26T17:11:00Z">
              <w:r w:rsidRPr="00333C2E">
                <w:rPr>
                  <w:rFonts w:ascii="Arial-BoldMT" w:hAnsi="Arial-BoldMT" w:cs="Arial-BoldMT"/>
                  <w:bCs/>
                  <w:sz w:val="20"/>
                </w:rPr>
                <w:t>00</w:t>
              </w:r>
            </w:ins>
          </w:p>
        </w:tc>
        <w:tc>
          <w:tcPr>
            <w:tcW w:w="7290" w:type="dxa"/>
          </w:tcPr>
          <w:p w14:paraId="72EEE6B0" w14:textId="16698D28" w:rsidR="00FD0EEA" w:rsidRPr="00333C2E" w:rsidRDefault="00685D8B" w:rsidP="0035539A">
            <w:pPr>
              <w:rPr>
                <w:ins w:id="1131" w:author="Abouelseoud, Mohamed" w:date="2018-02-26T17:11:00Z"/>
                <w:sz w:val="20"/>
              </w:rPr>
            </w:pPr>
            <w:ins w:id="1132" w:author="Abouelseoud, Mohamed [2]" w:date="2018-03-02T08:39:00Z">
              <w:r w:rsidRPr="00333C2E">
                <w:rPr>
                  <w:sz w:val="20"/>
                </w:rPr>
                <w:t xml:space="preserve">Accept </w:t>
              </w:r>
            </w:ins>
            <w:ins w:id="1133" w:author="Sakoda, Kazuyuki" w:date="2018-03-02T21:26:00Z">
              <w:r w:rsidR="0035539A">
                <w:rPr>
                  <w:sz w:val="20"/>
                </w:rPr>
                <w:t xml:space="preserve">the </w:t>
              </w:r>
            </w:ins>
            <w:ins w:id="1134" w:author="Abouelseoud, Mohamed [2]" w:date="2018-03-02T08:39:00Z">
              <w:r w:rsidRPr="00333C2E">
                <w:rPr>
                  <w:sz w:val="20"/>
                </w:rPr>
                <w:t xml:space="preserve">discovery assistance request </w:t>
              </w:r>
            </w:ins>
            <w:ins w:id="1135" w:author="Sakoda, Kazuyuki" w:date="2018-03-02T21:25:00Z">
              <w:r w:rsidR="00EB7AB7">
                <w:rPr>
                  <w:sz w:val="20"/>
                </w:rPr>
                <w:t>at the BSS specified</w:t>
              </w:r>
            </w:ins>
            <w:ins w:id="1136" w:author="Abouelseoud, Mohamed [2]" w:date="2018-03-02T08:39:00Z">
              <w:r w:rsidRPr="00333C2E">
                <w:rPr>
                  <w:sz w:val="20"/>
                </w:rPr>
                <w:t xml:space="preserve"> by the Band ID, </w:t>
              </w:r>
            </w:ins>
            <w:ins w:id="1137" w:author="Sakoda, Kazuyuki" w:date="2018-03-02T21:26:00Z">
              <w:r w:rsidR="00EB7AB7">
                <w:rPr>
                  <w:sz w:val="20"/>
                </w:rPr>
                <w:t>Operating Class, Channel Number, and BSSID fields</w:t>
              </w:r>
            </w:ins>
            <w:ins w:id="1138" w:author="Sakoda, Kazuyuki" w:date="2018-03-03T16:02:00Z">
              <w:r w:rsidR="00AB5C35">
                <w:rPr>
                  <w:sz w:val="20"/>
                </w:rPr>
                <w:t xml:space="preserve"> in the Multi-band Discovery Assistance Response element</w:t>
              </w:r>
            </w:ins>
            <w:ins w:id="1139" w:author="Abouelseoud, Mohamed [2]" w:date="2018-03-02T08:39:00Z">
              <w:r w:rsidRPr="00333C2E">
                <w:rPr>
                  <w:sz w:val="20"/>
                </w:rPr>
                <w:t xml:space="preserve"> </w:t>
              </w:r>
            </w:ins>
          </w:p>
        </w:tc>
      </w:tr>
      <w:tr w:rsidR="00FD0EEA" w:rsidRPr="00333C2E" w14:paraId="0C18AC91" w14:textId="77777777" w:rsidTr="00EB7AB7">
        <w:trPr>
          <w:ins w:id="1140" w:author="Abouelseoud, Mohamed" w:date="2018-02-26T17:11:00Z"/>
        </w:trPr>
        <w:tc>
          <w:tcPr>
            <w:tcW w:w="1710" w:type="dxa"/>
          </w:tcPr>
          <w:p w14:paraId="086553C4" w14:textId="77777777" w:rsidR="00FD0EEA" w:rsidRPr="00333C2E" w:rsidRDefault="00FD0EEA" w:rsidP="00A7160A">
            <w:pPr>
              <w:jc w:val="center"/>
              <w:rPr>
                <w:ins w:id="1141" w:author="Abouelseoud, Mohamed" w:date="2018-02-26T17:11:00Z"/>
                <w:rFonts w:ascii="Arial-BoldMT" w:hAnsi="Arial-BoldMT" w:cs="Arial-BoldMT"/>
                <w:bCs/>
                <w:sz w:val="20"/>
              </w:rPr>
            </w:pPr>
            <w:ins w:id="1142" w:author="Abouelseoud, Mohamed" w:date="2018-02-26T17:11:00Z">
              <w:r w:rsidRPr="00333C2E">
                <w:rPr>
                  <w:rFonts w:ascii="Arial-BoldMT" w:hAnsi="Arial-BoldMT" w:cs="Arial-BoldMT"/>
                  <w:bCs/>
                  <w:sz w:val="20"/>
                </w:rPr>
                <w:t>10</w:t>
              </w:r>
            </w:ins>
          </w:p>
        </w:tc>
        <w:tc>
          <w:tcPr>
            <w:tcW w:w="7290" w:type="dxa"/>
          </w:tcPr>
          <w:p w14:paraId="324B4166" w14:textId="2410169A" w:rsidR="00FD0EEA" w:rsidRPr="00333C2E" w:rsidRDefault="00685D8B" w:rsidP="0035539A">
            <w:pPr>
              <w:rPr>
                <w:ins w:id="1143" w:author="Abouelseoud, Mohamed" w:date="2018-02-26T17:11:00Z"/>
                <w:sz w:val="20"/>
              </w:rPr>
            </w:pPr>
            <w:ins w:id="1144" w:author="Abouelseoud, Mohamed [2]" w:date="2018-03-02T08:39:00Z">
              <w:r w:rsidRPr="00333C2E">
                <w:rPr>
                  <w:sz w:val="20"/>
                </w:rPr>
                <w:t xml:space="preserve">Reject </w:t>
              </w:r>
            </w:ins>
            <w:ins w:id="1145" w:author="Sakoda, Kazuyuki" w:date="2018-03-02T21:27:00Z">
              <w:r w:rsidR="0035539A">
                <w:rPr>
                  <w:sz w:val="20"/>
                </w:rPr>
                <w:t>the</w:t>
              </w:r>
            </w:ins>
            <w:ins w:id="1146" w:author="Abouelseoud, Mohamed [2]" w:date="2018-03-02T08:39:00Z">
              <w:r w:rsidRPr="00333C2E">
                <w:rPr>
                  <w:sz w:val="20"/>
                </w:rPr>
                <w:t xml:space="preserve"> discovery assistance request</w:t>
              </w:r>
            </w:ins>
            <w:ins w:id="1147" w:author="Sakoda, Kazuyuki" w:date="2018-03-02T21:27:00Z">
              <w:r w:rsidR="0035539A">
                <w:rPr>
                  <w:sz w:val="20"/>
                </w:rPr>
                <w:t xml:space="preserve">. </w:t>
              </w:r>
            </w:ins>
            <w:ins w:id="1148" w:author="Sakoda, Kazuyuki" w:date="2018-03-02T21:30:00Z">
              <w:r w:rsidR="0035539A">
                <w:rPr>
                  <w:sz w:val="20"/>
                </w:rPr>
                <w:t>Reason:</w:t>
              </w:r>
            </w:ins>
            <w:ins w:id="1149" w:author="Abouelseoud, Mohamed [2]" w:date="2018-03-02T08:39:00Z">
              <w:r w:rsidRPr="00333C2E">
                <w:rPr>
                  <w:sz w:val="20"/>
                </w:rPr>
                <w:t xml:space="preserve"> unauthorised access</w:t>
              </w:r>
            </w:ins>
          </w:p>
        </w:tc>
      </w:tr>
      <w:tr w:rsidR="00FD0EEA" w:rsidRPr="00333C2E" w14:paraId="7B6A0EC1" w14:textId="77777777" w:rsidTr="00EB7AB7">
        <w:trPr>
          <w:ins w:id="1150" w:author="Abouelseoud, Mohamed" w:date="2018-02-26T17:11:00Z"/>
        </w:trPr>
        <w:tc>
          <w:tcPr>
            <w:tcW w:w="1710" w:type="dxa"/>
          </w:tcPr>
          <w:p w14:paraId="29A0E73B" w14:textId="77777777" w:rsidR="00FD0EEA" w:rsidRPr="00333C2E" w:rsidRDefault="00FD0EEA" w:rsidP="00A7160A">
            <w:pPr>
              <w:jc w:val="center"/>
              <w:rPr>
                <w:ins w:id="1151" w:author="Abouelseoud, Mohamed" w:date="2018-02-26T17:11:00Z"/>
                <w:rFonts w:ascii="Arial-BoldMT" w:hAnsi="Arial-BoldMT" w:cs="Arial-BoldMT"/>
                <w:bCs/>
                <w:sz w:val="20"/>
              </w:rPr>
            </w:pPr>
            <w:ins w:id="1152" w:author="Abouelseoud, Mohamed" w:date="2018-02-26T17:11:00Z">
              <w:r w:rsidRPr="00333C2E">
                <w:rPr>
                  <w:rFonts w:ascii="Arial-BoldMT" w:hAnsi="Arial-BoldMT" w:cs="Arial-BoldMT"/>
                  <w:bCs/>
                  <w:sz w:val="20"/>
                </w:rPr>
                <w:t>01</w:t>
              </w:r>
            </w:ins>
          </w:p>
        </w:tc>
        <w:tc>
          <w:tcPr>
            <w:tcW w:w="7290" w:type="dxa"/>
          </w:tcPr>
          <w:p w14:paraId="1CD390E3" w14:textId="516DFA93" w:rsidR="00FD0EEA" w:rsidRPr="00333C2E" w:rsidRDefault="00685D8B" w:rsidP="0035539A">
            <w:pPr>
              <w:rPr>
                <w:ins w:id="1153" w:author="Abouelseoud, Mohamed" w:date="2018-02-26T17:11:00Z"/>
                <w:sz w:val="20"/>
              </w:rPr>
            </w:pPr>
            <w:ins w:id="1154" w:author="Abouelseoud, Mohamed [2]" w:date="2018-03-02T08:39:00Z">
              <w:r w:rsidRPr="00333C2E">
                <w:rPr>
                  <w:sz w:val="20"/>
                </w:rPr>
                <w:t xml:space="preserve">Reject </w:t>
              </w:r>
            </w:ins>
            <w:ins w:id="1155" w:author="Sakoda, Kazuyuki" w:date="2018-03-02T21:30:00Z">
              <w:r w:rsidR="0035539A">
                <w:rPr>
                  <w:sz w:val="20"/>
                </w:rPr>
                <w:t>the</w:t>
              </w:r>
            </w:ins>
            <w:ins w:id="1156" w:author="Abouelseoud, Mohamed [2]" w:date="2018-03-02T08:39:00Z">
              <w:r w:rsidRPr="00333C2E">
                <w:rPr>
                  <w:sz w:val="20"/>
                </w:rPr>
                <w:t xml:space="preserve"> discovery assistance request</w:t>
              </w:r>
            </w:ins>
            <w:ins w:id="1157" w:author="Sakoda, Kazuyuki" w:date="2018-03-02T21:30:00Z">
              <w:r w:rsidR="0035539A">
                <w:rPr>
                  <w:sz w:val="20"/>
                </w:rPr>
                <w:t>. Reason:</w:t>
              </w:r>
            </w:ins>
            <w:ins w:id="1158" w:author="Sakoda, Kazuyuki" w:date="2018-03-02T21:31:00Z">
              <w:r w:rsidR="0035539A">
                <w:rPr>
                  <w:sz w:val="20"/>
                </w:rPr>
                <w:t xml:space="preserve"> </w:t>
              </w:r>
            </w:ins>
            <w:ins w:id="1159" w:author="Sakoda, Kazuyuki" w:date="2018-03-02T15:38:00Z">
              <w:r w:rsidR="004D1CA5">
                <w:rPr>
                  <w:sz w:val="20"/>
                </w:rPr>
                <w:t>requested scanning mode not supported</w:t>
              </w:r>
            </w:ins>
            <w:ins w:id="1160" w:author="Abouelseoud, Mohamed [2]" w:date="2018-03-02T08:39:00Z">
              <w:r w:rsidRPr="00333C2E">
                <w:rPr>
                  <w:sz w:val="20"/>
                </w:rPr>
                <w:t xml:space="preserve"> </w:t>
              </w:r>
            </w:ins>
          </w:p>
        </w:tc>
      </w:tr>
      <w:tr w:rsidR="00FD0EEA" w:rsidRPr="00333C2E" w14:paraId="193A0DA2" w14:textId="77777777" w:rsidTr="00EB7AB7">
        <w:trPr>
          <w:ins w:id="1161" w:author="Abouelseoud, Mohamed" w:date="2018-02-26T17:11:00Z"/>
        </w:trPr>
        <w:tc>
          <w:tcPr>
            <w:tcW w:w="1710" w:type="dxa"/>
          </w:tcPr>
          <w:p w14:paraId="2EC50E75" w14:textId="77777777" w:rsidR="00FD0EEA" w:rsidRPr="00333C2E" w:rsidRDefault="00FD0EEA" w:rsidP="00A7160A">
            <w:pPr>
              <w:jc w:val="center"/>
              <w:rPr>
                <w:ins w:id="1162" w:author="Abouelseoud, Mohamed" w:date="2018-02-26T17:11:00Z"/>
                <w:rFonts w:ascii="Arial-BoldMT" w:hAnsi="Arial-BoldMT" w:cs="Arial-BoldMT"/>
                <w:bCs/>
                <w:sz w:val="20"/>
              </w:rPr>
            </w:pPr>
            <w:ins w:id="1163" w:author="Abouelseoud, Mohamed" w:date="2018-02-26T17:11:00Z">
              <w:r w:rsidRPr="00333C2E">
                <w:rPr>
                  <w:rFonts w:ascii="Arial-BoldMT" w:hAnsi="Arial-BoldMT" w:cs="Arial-BoldMT"/>
                  <w:bCs/>
                  <w:sz w:val="20"/>
                </w:rPr>
                <w:t>11</w:t>
              </w:r>
            </w:ins>
          </w:p>
        </w:tc>
        <w:tc>
          <w:tcPr>
            <w:tcW w:w="7290" w:type="dxa"/>
          </w:tcPr>
          <w:p w14:paraId="58C85A38" w14:textId="3A2A7C97" w:rsidR="00FD0EEA" w:rsidRPr="00333C2E" w:rsidRDefault="004D1CA5" w:rsidP="00CA6FAD">
            <w:pPr>
              <w:rPr>
                <w:ins w:id="1164" w:author="Abouelseoud, Mohamed" w:date="2018-02-26T17:11:00Z"/>
                <w:sz w:val="20"/>
              </w:rPr>
            </w:pPr>
            <w:ins w:id="1165" w:author="Abouelseoud, Mohamed [2]" w:date="2018-03-02T08:39:00Z">
              <w:r w:rsidRPr="00333C2E">
                <w:rPr>
                  <w:sz w:val="20"/>
                </w:rPr>
                <w:t xml:space="preserve">Reject </w:t>
              </w:r>
            </w:ins>
            <w:ins w:id="1166" w:author="Sakoda, Kazuyuki" w:date="2018-03-02T21:32:00Z">
              <w:r w:rsidR="00CA6FAD">
                <w:rPr>
                  <w:sz w:val="20"/>
                </w:rPr>
                <w:t>the</w:t>
              </w:r>
            </w:ins>
            <w:ins w:id="1167" w:author="Abouelseoud, Mohamed [2]" w:date="2018-03-02T08:39:00Z">
              <w:r w:rsidRPr="00333C2E">
                <w:rPr>
                  <w:sz w:val="20"/>
                </w:rPr>
                <w:t xml:space="preserve"> discovery assistance request</w:t>
              </w:r>
            </w:ins>
            <w:ins w:id="1168" w:author="Sakoda, Kazuyuki" w:date="2018-03-02T21:32:00Z">
              <w:r w:rsidR="00CA6FAD">
                <w:rPr>
                  <w:sz w:val="20"/>
                </w:rPr>
                <w:t>. Reason:</w:t>
              </w:r>
            </w:ins>
            <w:ins w:id="1169" w:author="Abouelseoud, Mohamed [2]" w:date="2018-03-02T08:39:00Z">
              <w:r w:rsidRPr="00333C2E">
                <w:rPr>
                  <w:sz w:val="20"/>
                </w:rPr>
                <w:t xml:space="preserve"> other</w:t>
              </w:r>
            </w:ins>
          </w:p>
        </w:tc>
      </w:tr>
    </w:tbl>
    <w:p w14:paraId="3BD461E8" w14:textId="305211EF" w:rsidR="00685D8B" w:rsidRDefault="00FD0EEA" w:rsidP="00DC29E3">
      <w:pPr>
        <w:pStyle w:val="T"/>
        <w:rPr>
          <w:ins w:id="1170" w:author="Abouelseoud, Mohamed [2]" w:date="2018-03-02T08:42:00Z"/>
        </w:rPr>
      </w:pPr>
      <w:ins w:id="1171" w:author="Sakoda, Kazuyuki" w:date="2018-02-28T19:37:00Z">
        <w:r>
          <w:rPr>
            <w:w w:val="100"/>
          </w:rPr>
          <w:t xml:space="preserve">The </w:t>
        </w:r>
        <w:r>
          <w:t xml:space="preserve">Scanning Mode </w:t>
        </w:r>
        <w:r>
          <w:rPr>
            <w:w w:val="100"/>
          </w:rPr>
          <w:t xml:space="preserve">subfield indicates scanning mode that is </w:t>
        </w:r>
      </w:ins>
      <w:ins w:id="1172" w:author="Sakoda, Kazuyuki" w:date="2018-03-02T12:10:00Z">
        <w:r w:rsidR="00333C2E">
          <w:rPr>
            <w:w w:val="100"/>
          </w:rPr>
          <w:t>confirmed</w:t>
        </w:r>
      </w:ins>
      <w:ins w:id="1173" w:author="Sakoda, Kazuyuki" w:date="2018-02-28T19:37:00Z">
        <w:r>
          <w:rPr>
            <w:w w:val="100"/>
          </w:rPr>
          <w:t xml:space="preserve"> by the transmitter of this element. </w:t>
        </w:r>
      </w:ins>
      <w:ins w:id="1174" w:author="Abouelseoud, Mohamed [2]" w:date="2018-03-02T08:45:00Z">
        <w:r w:rsidR="00DC29E3">
          <w:t xml:space="preserve"> </w:t>
        </w:r>
      </w:ins>
      <w:ins w:id="1175" w:author="Abouelseoud, Mohamed [2]" w:date="2018-03-02T08:42:00Z">
        <w:r w:rsidR="00685D8B">
          <w:t>A value of 01 (binary)</w:t>
        </w:r>
        <w:r w:rsidR="00DC29E3">
          <w:t xml:space="preserve"> indicates that the</w:t>
        </w:r>
      </w:ins>
      <w:ins w:id="1176" w:author="Abouelseoud, Mohamed [2]" w:date="2018-03-02T08:43:00Z">
        <w:r w:rsidR="00DC29E3">
          <w:t xml:space="preserve"> </w:t>
        </w:r>
      </w:ins>
      <w:ins w:id="1177" w:author="Sakoda, Kazuyuki" w:date="2018-03-02T12:11:00Z">
        <w:r w:rsidR="00333C2E">
          <w:t xml:space="preserve">STA transmitting this element performs </w:t>
        </w:r>
      </w:ins>
      <w:ins w:id="1178" w:author="Abouelseoud, Mohamed [2]" w:date="2018-03-02T08:43:00Z">
        <w:r w:rsidR="00DC29E3">
          <w:t xml:space="preserve">discovery assistance </w:t>
        </w:r>
      </w:ins>
      <w:ins w:id="1179" w:author="Sakoda, Kazuyuki" w:date="2018-03-02T12:11:00Z">
        <w:r w:rsidR="00333C2E">
          <w:t xml:space="preserve">for </w:t>
        </w:r>
      </w:ins>
      <w:ins w:id="1180" w:author="Abouelseoud, Mohamed [2]" w:date="2018-03-02T08:43:00Z">
        <w:r w:rsidR="00DC29E3">
          <w:t>passive scanning</w:t>
        </w:r>
      </w:ins>
      <w:ins w:id="1181" w:author="Abouelseoud, Mohamed [2]" w:date="2018-03-02T08:42:00Z">
        <w:r w:rsidR="00685D8B">
          <w:t xml:space="preserve">. A value of 10 (binary) indicates that </w:t>
        </w:r>
      </w:ins>
      <w:ins w:id="1182" w:author="Abouelseoud, Mohamed [2]" w:date="2018-03-02T08:44:00Z">
        <w:r w:rsidR="00DC29E3">
          <w:t xml:space="preserve">the </w:t>
        </w:r>
      </w:ins>
      <w:ins w:id="1183" w:author="Sakoda, Kazuyuki" w:date="2018-03-02T12:12:00Z">
        <w:r w:rsidR="00333C2E">
          <w:t xml:space="preserve">STA transmitting this element performs </w:t>
        </w:r>
      </w:ins>
      <w:ins w:id="1184" w:author="Abouelseoud, Mohamed [2]" w:date="2018-03-02T08:44:00Z">
        <w:r w:rsidR="00DC29E3">
          <w:t xml:space="preserve">discovery assistance </w:t>
        </w:r>
      </w:ins>
      <w:ins w:id="1185" w:author="Sakoda, Kazuyuki" w:date="2018-03-02T12:12:00Z">
        <w:r w:rsidR="00333C2E">
          <w:t>for</w:t>
        </w:r>
      </w:ins>
      <w:ins w:id="1186" w:author="Abouelseoud, Mohamed [2]" w:date="2018-03-02T08:44:00Z">
        <w:r w:rsidR="00DC29E3">
          <w:t xml:space="preserve"> active scanning</w:t>
        </w:r>
      </w:ins>
      <w:ins w:id="1187" w:author="Abouelseoud, Mohamed [2]" w:date="2018-03-02T08:42:00Z">
        <w:r w:rsidR="00685D8B">
          <w:t xml:space="preserve">. A value 11 (binary) indicates that </w:t>
        </w:r>
      </w:ins>
      <w:ins w:id="1188" w:author="Sakoda, Kazuyuki" w:date="2018-03-02T12:12:00Z">
        <w:r w:rsidR="00333C2E">
          <w:t xml:space="preserve">the STA transmitting this element performs discovery assistance for </w:t>
        </w:r>
      </w:ins>
      <w:ins w:id="1189" w:author="Sakoda, Kazuyuki" w:date="2018-03-02T13:19:00Z">
        <w:r w:rsidR="007950F2">
          <w:t>TDD channel access</w:t>
        </w:r>
      </w:ins>
      <w:ins w:id="1190" w:author="Abouelseoud, Mohamed [2]" w:date="2018-03-02T08:42:00Z">
        <w:r w:rsidR="00685D8B">
          <w:t xml:space="preserve">. </w:t>
        </w:r>
      </w:ins>
      <w:ins w:id="1191" w:author="Abouelseoud, Mohamed [2]" w:date="2018-03-02T08:45:00Z">
        <w:r w:rsidR="00DC29E3">
          <w:t>A value of 00 (binary) is reserved.</w:t>
        </w:r>
      </w:ins>
    </w:p>
    <w:p w14:paraId="52CE63CE" w14:textId="41C7A37C" w:rsidR="00FD0EEA" w:rsidRPr="00E31424" w:rsidRDefault="00FD0EEA" w:rsidP="00FD0EEA">
      <w:pPr>
        <w:pStyle w:val="T"/>
        <w:keepNext/>
        <w:rPr>
          <w:ins w:id="1192" w:author="Sakoda, Kazuyuki" w:date="2018-02-28T19:32:00Z"/>
        </w:rPr>
      </w:pPr>
      <w:ins w:id="1193" w:author="Sakoda, Kazuyuki" w:date="2018-02-28T19:32:00Z">
        <w:r>
          <w:rPr>
            <w:w w:val="100"/>
          </w:rPr>
          <w:t xml:space="preserve">The STA MAC Address field contains the MAC address of the STA that is used at the channel that the STA </w:t>
        </w:r>
      </w:ins>
      <w:ins w:id="1194" w:author="Sakoda, Kazuyuki" w:date="2018-03-02T22:37:00Z">
        <w:r w:rsidR="00A82DFA">
          <w:rPr>
            <w:w w:val="100"/>
          </w:rPr>
          <w:t>will be performing</w:t>
        </w:r>
      </w:ins>
      <w:ins w:id="1195" w:author="Sakoda, Kazuyuki" w:date="2018-02-28T19:32:00Z">
        <w:r>
          <w:rPr>
            <w:w w:val="100"/>
          </w:rPr>
          <w:t xml:space="preserve"> discovery assistance. </w:t>
        </w:r>
      </w:ins>
    </w:p>
    <w:p w14:paraId="69E2A614" w14:textId="77777777" w:rsidR="00FD55E8" w:rsidRDefault="00FD55E8" w:rsidP="00FD55E8">
      <w:pPr>
        <w:pStyle w:val="T"/>
        <w:rPr>
          <w:ins w:id="1196" w:author="Sakoda, Kazuyuki" w:date="2018-03-02T22:24:00Z"/>
          <w:w w:val="100"/>
        </w:rPr>
      </w:pPr>
      <w:ins w:id="1197" w:author="Sakoda, Kazuyuki" w:date="2018-03-02T22:24:00Z">
        <w:r>
          <w:rPr>
            <w:w w:val="100"/>
          </w:rPr>
          <w:t xml:space="preserve">The Band ID field provides the identification of the frequency band related to the Operating Class and Channel Number fields. The Band ID field is defined in 9.4.1.46 (Band ID field). </w:t>
        </w:r>
      </w:ins>
    </w:p>
    <w:p w14:paraId="370A309F" w14:textId="5F2AAED0" w:rsidR="00FD55E8" w:rsidRDefault="00F54E7A" w:rsidP="00FD55E8">
      <w:pPr>
        <w:pStyle w:val="T"/>
        <w:rPr>
          <w:ins w:id="1198" w:author="Sakoda, Kazuyuki" w:date="2018-03-02T22:24:00Z"/>
          <w:w w:val="100"/>
        </w:rPr>
      </w:pPr>
      <w:ins w:id="1199" w:author="Sakoda, Kazuyuki" w:date="2018-03-03T07:38:00Z">
        <w:r>
          <w:rPr>
            <w:w w:val="100"/>
          </w:rPr>
          <w:t xml:space="preserve">The </w:t>
        </w:r>
      </w:ins>
      <w:ins w:id="1200" w:author="Sakoda, Kazuyuki" w:date="2018-03-02T22:24:00Z">
        <w:r w:rsidR="00FD55E8">
          <w:rPr>
            <w:w w:val="100"/>
          </w:rPr>
          <w:t xml:space="preserve">Operating Class indicates the channel set at which the discovery assistance </w:t>
        </w:r>
      </w:ins>
      <w:ins w:id="1201" w:author="Sakoda, Kazuyuki" w:date="2018-03-02T22:25:00Z">
        <w:r w:rsidR="00FD55E8">
          <w:rPr>
            <w:w w:val="100"/>
          </w:rPr>
          <w:t>will be performed</w:t>
        </w:r>
      </w:ins>
      <w:ins w:id="1202" w:author="Sakoda, Kazuyuki" w:date="2018-03-02T22:24:00Z">
        <w:r w:rsidR="00FD55E8">
          <w:rPr>
            <w:w w:val="100"/>
          </w:rPr>
          <w:t>. Valid values of Operating Class are shown in Annex E.</w:t>
        </w:r>
      </w:ins>
    </w:p>
    <w:p w14:paraId="33494E93" w14:textId="77777777" w:rsidR="00FD55E8" w:rsidRDefault="00FD55E8" w:rsidP="00FD55E8">
      <w:pPr>
        <w:pStyle w:val="T"/>
        <w:rPr>
          <w:ins w:id="1203" w:author="Sakoda, Kazuyuki" w:date="2018-03-02T22:25:00Z"/>
          <w:w w:val="100"/>
        </w:rPr>
      </w:pPr>
      <w:ins w:id="1204" w:author="Sakoda, Kazuyuki" w:date="2018-03-02T22:24:00Z">
        <w:r>
          <w:rPr>
            <w:w w:val="100"/>
          </w:rPr>
          <w:t xml:space="preserve">The Channel Number field indicates the number of the channel </w:t>
        </w:r>
      </w:ins>
      <w:ins w:id="1205" w:author="Sakoda, Kazuyuki" w:date="2018-03-02T22:25:00Z">
        <w:r>
          <w:rPr>
            <w:w w:val="100"/>
          </w:rPr>
          <w:t>at</w:t>
        </w:r>
      </w:ins>
      <w:ins w:id="1206" w:author="Sakoda, Kazuyuki" w:date="2018-03-02T22:24:00Z">
        <w:r>
          <w:rPr>
            <w:w w:val="100"/>
          </w:rPr>
          <w:t xml:space="preserve"> which the discovery assistance </w:t>
        </w:r>
      </w:ins>
      <w:ins w:id="1207" w:author="Sakoda, Kazuyuki" w:date="2018-03-02T22:25:00Z">
        <w:r>
          <w:rPr>
            <w:w w:val="100"/>
          </w:rPr>
          <w:t>will be performed.</w:t>
        </w:r>
      </w:ins>
    </w:p>
    <w:p w14:paraId="758C2715" w14:textId="77777777" w:rsidR="00FD0EEA" w:rsidRDefault="00FD0EEA" w:rsidP="00FD0EEA">
      <w:pPr>
        <w:pStyle w:val="T"/>
        <w:rPr>
          <w:ins w:id="1208" w:author="Abouelseoud, Mohamed" w:date="2018-02-26T13:22:00Z"/>
          <w:w w:val="100"/>
        </w:rPr>
      </w:pPr>
      <w:ins w:id="1209" w:author="Abouelseoud, Mohamed" w:date="2018-02-26T13:22:00Z">
        <w:r>
          <w:rPr>
            <w:w w:val="100"/>
          </w:rPr>
          <w:t xml:space="preserve">The BSSID field specifies the BSSID of the BSS operating on the channel and frequency band indicated by the Channel Number and Band ID fields. </w:t>
        </w:r>
      </w:ins>
    </w:p>
    <w:p w14:paraId="2E41BC76" w14:textId="5E469158" w:rsidR="00FD0EEA" w:rsidRDefault="00F54E7A" w:rsidP="00FD0EEA">
      <w:pPr>
        <w:pStyle w:val="T"/>
        <w:rPr>
          <w:ins w:id="1210" w:author="Sakoda, Kazuyuki" w:date="2018-03-05T09:35:00Z"/>
        </w:rPr>
      </w:pPr>
      <w:ins w:id="1211" w:author="Sakoda, Kazuyuki" w:date="2018-03-03T07:38:00Z">
        <w:r>
          <w:t xml:space="preserve">The </w:t>
        </w:r>
      </w:ins>
      <w:ins w:id="1212" w:author="Sakoda, Kazuyuki" w:date="2018-02-28T19:35:00Z">
        <w:r w:rsidR="00FD0EEA">
          <w:t xml:space="preserve">Discovery Assistance Window Length field </w:t>
        </w:r>
      </w:ins>
      <w:ins w:id="1213" w:author="Sakoda, Kazuyuki" w:date="2018-03-05T09:35:00Z">
        <w:r w:rsidR="00A153A8">
          <w:t>indicates</w:t>
        </w:r>
      </w:ins>
      <w:ins w:id="1214" w:author="Sakoda, Kazuyuki" w:date="2018-02-28T19:35:00Z">
        <w:r w:rsidR="00FD0EEA">
          <w:t xml:space="preserve"> the discovery assistance window length confirmed by the STA transmitting this element in unit of TU.</w:t>
        </w:r>
      </w:ins>
    </w:p>
    <w:p w14:paraId="34AA65CF" w14:textId="77777777" w:rsidR="00FD0EEA" w:rsidRPr="00E13ACF" w:rsidRDefault="00FD0EEA" w:rsidP="00FD0EEA">
      <w:pPr>
        <w:rPr>
          <w:ins w:id="1215" w:author="Abouelseoud, Mohamed" w:date="2018-02-26T13:22:00Z"/>
          <w:b/>
          <w:bCs/>
          <w:szCs w:val="22"/>
          <w:lang w:val="en-US"/>
        </w:rPr>
      </w:pPr>
      <w:bookmarkStart w:id="1216" w:name="_GoBack"/>
      <w:bookmarkEnd w:id="1216"/>
    </w:p>
    <w:p w14:paraId="3093DBD8" w14:textId="77777777" w:rsidR="001E3168" w:rsidRDefault="001E3168" w:rsidP="00FD0EEA">
      <w:pPr>
        <w:rPr>
          <w:rFonts w:ascii="Arial" w:hAnsi="Arial" w:cs="Arial"/>
          <w:b/>
          <w:bCs/>
          <w:szCs w:val="22"/>
        </w:rPr>
      </w:pPr>
    </w:p>
    <w:p w14:paraId="3365BF4B" w14:textId="77777777" w:rsidR="001E3168" w:rsidRDefault="001E3168" w:rsidP="00FD0EEA">
      <w:pPr>
        <w:rPr>
          <w:rFonts w:ascii="Arial" w:hAnsi="Arial" w:cs="Arial"/>
          <w:b/>
          <w:bCs/>
          <w:szCs w:val="22"/>
        </w:rPr>
      </w:pPr>
    </w:p>
    <w:p w14:paraId="0810876D" w14:textId="77777777" w:rsidR="00FD0EEA" w:rsidRPr="001471C8" w:rsidRDefault="00FD0EEA" w:rsidP="00FD0EEA">
      <w:pPr>
        <w:rPr>
          <w:rFonts w:ascii="Arial" w:hAnsi="Arial" w:cs="Arial"/>
          <w:b/>
          <w:bCs/>
          <w:szCs w:val="22"/>
        </w:rPr>
      </w:pPr>
      <w:r w:rsidRPr="001471C8">
        <w:rPr>
          <w:rFonts w:ascii="Arial" w:hAnsi="Arial" w:cs="Arial"/>
          <w:b/>
          <w:bCs/>
          <w:szCs w:val="22"/>
        </w:rPr>
        <w:t>9.6 Action frame format details</w:t>
      </w:r>
    </w:p>
    <w:p w14:paraId="4789AE78" w14:textId="77777777" w:rsidR="00BB345F" w:rsidRDefault="00BB345F" w:rsidP="00FD0EEA">
      <w:pPr>
        <w:rPr>
          <w:rFonts w:ascii="Arial" w:hAnsi="Arial" w:cs="Arial"/>
          <w:b/>
          <w:bCs/>
          <w:sz w:val="20"/>
          <w:lang w:val="en-US" w:eastAsia="ko-KR"/>
        </w:rPr>
      </w:pPr>
    </w:p>
    <w:p w14:paraId="7D28102C" w14:textId="68631A8C" w:rsidR="00FD0EEA" w:rsidRPr="00BB345F" w:rsidRDefault="00BB345F" w:rsidP="00FD0EEA">
      <w:pPr>
        <w:rPr>
          <w:rFonts w:ascii="Arial" w:hAnsi="Arial" w:cs="Arial"/>
          <w:b/>
          <w:bCs/>
          <w:color w:val="218B21"/>
          <w:sz w:val="20"/>
          <w:lang w:val="en-US" w:eastAsia="ko-KR"/>
        </w:rPr>
      </w:pPr>
      <w:r w:rsidRPr="00BB345F">
        <w:rPr>
          <w:rFonts w:ascii="Arial" w:hAnsi="Arial" w:cs="Arial"/>
          <w:b/>
          <w:bCs/>
          <w:sz w:val="20"/>
          <w:lang w:val="en-US" w:eastAsia="ko-KR"/>
        </w:rPr>
        <w:t>9.6.20 FST Action frame details</w:t>
      </w:r>
    </w:p>
    <w:p w14:paraId="07F71673" w14:textId="77777777" w:rsidR="00BB345F" w:rsidRDefault="00BB345F" w:rsidP="00FD0EEA">
      <w:pPr>
        <w:rPr>
          <w:rFonts w:ascii="Arial" w:hAnsi="Arial" w:cs="Arial"/>
          <w:b/>
          <w:bCs/>
          <w:sz w:val="20"/>
          <w:lang w:val="en-US" w:eastAsia="ko-KR"/>
        </w:rPr>
      </w:pPr>
    </w:p>
    <w:p w14:paraId="0501754E" w14:textId="66371B97" w:rsidR="00FD0EEA" w:rsidRDefault="00FD0EEA" w:rsidP="00FD0EEA">
      <w:pPr>
        <w:rPr>
          <w:rFonts w:ascii="Arial" w:hAnsi="Arial" w:cs="Arial"/>
          <w:b/>
          <w:bCs/>
          <w:sz w:val="20"/>
          <w:lang w:val="en-US" w:eastAsia="ko-KR"/>
        </w:rPr>
      </w:pPr>
      <w:r w:rsidRPr="001471C8">
        <w:rPr>
          <w:rFonts w:ascii="Arial" w:hAnsi="Arial" w:cs="Arial"/>
          <w:b/>
          <w:bCs/>
          <w:sz w:val="20"/>
          <w:lang w:val="en-US" w:eastAsia="ko-KR"/>
        </w:rPr>
        <w:t>9.6.2</w:t>
      </w:r>
      <w:r w:rsidR="005A3E63">
        <w:rPr>
          <w:rFonts w:ascii="Arial" w:hAnsi="Arial" w:cs="Arial"/>
          <w:b/>
          <w:bCs/>
          <w:sz w:val="20"/>
          <w:lang w:val="en-US" w:eastAsia="ko-KR"/>
        </w:rPr>
        <w:t>0</w:t>
      </w:r>
      <w:r w:rsidRPr="001471C8">
        <w:rPr>
          <w:rFonts w:ascii="Arial" w:hAnsi="Arial" w:cs="Arial"/>
          <w:b/>
          <w:bCs/>
          <w:sz w:val="20"/>
          <w:lang w:val="en-US" w:eastAsia="ko-KR"/>
        </w:rPr>
        <w:t>.1 FST Action field</w:t>
      </w:r>
    </w:p>
    <w:p w14:paraId="61687836" w14:textId="77777777" w:rsidR="001E3168" w:rsidRDefault="001E3168" w:rsidP="00FD0EEA">
      <w:pPr>
        <w:rPr>
          <w:rFonts w:ascii="Arial" w:hAnsi="Arial" w:cs="Arial"/>
          <w:b/>
          <w:bCs/>
          <w:sz w:val="20"/>
          <w:lang w:val="en-US" w:eastAsia="ko-KR"/>
        </w:rPr>
      </w:pPr>
    </w:p>
    <w:p w14:paraId="32884EE2" w14:textId="7B9A2088" w:rsidR="001E3168" w:rsidRDefault="001E3168" w:rsidP="001E3168">
      <w:pPr>
        <w:rPr>
          <w:b/>
          <w:bCs/>
          <w:i/>
          <w:iCs/>
          <w:color w:val="4F6228" w:themeColor="accent3" w:themeShade="80"/>
          <w:sz w:val="28"/>
          <w:lang w:eastAsia="ko-KR"/>
        </w:rPr>
      </w:pPr>
      <w:r w:rsidRPr="008042ED">
        <w:rPr>
          <w:b/>
          <w:bCs/>
          <w:i/>
          <w:iCs/>
          <w:color w:val="4F6228" w:themeColor="accent3" w:themeShade="80"/>
          <w:sz w:val="28"/>
          <w:lang w:eastAsia="ko-KR"/>
        </w:rPr>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 </w:t>
      </w:r>
      <w:r>
        <w:rPr>
          <w:b/>
          <w:bCs/>
          <w:i/>
          <w:iCs/>
          <w:color w:val="4F6228" w:themeColor="accent3" w:themeShade="80"/>
          <w:sz w:val="28"/>
          <w:lang w:eastAsia="ko-KR"/>
        </w:rPr>
        <w:t>Insert the following new rows to the end of Table 9-450 in subclause 9.6.20.1:</w:t>
      </w:r>
    </w:p>
    <w:p w14:paraId="7FD892E5" w14:textId="77777777" w:rsidR="001E3168" w:rsidRPr="001E3168" w:rsidRDefault="001E3168" w:rsidP="00FD0EEA">
      <w:pPr>
        <w:rPr>
          <w:rFonts w:ascii="Arial" w:hAnsi="Arial" w:cs="Arial"/>
          <w:b/>
          <w:bCs/>
          <w:color w:val="218B21"/>
          <w:sz w:val="20"/>
          <w:lang w:eastAsia="ko-KR"/>
        </w:rPr>
      </w:pPr>
    </w:p>
    <w:p w14:paraId="23FDD4A1" w14:textId="77777777" w:rsidR="00FD0EEA" w:rsidRPr="001471C8" w:rsidRDefault="00FD0EEA" w:rsidP="00FD0EEA">
      <w:pPr>
        <w:jc w:val="center"/>
        <w:rPr>
          <w:rFonts w:ascii="Arial" w:hAnsi="Arial" w:cs="Arial"/>
          <w:b/>
          <w:bCs/>
          <w:sz w:val="20"/>
          <w:lang w:val="en-US" w:eastAsia="ko-KR"/>
        </w:rPr>
      </w:pPr>
      <w:r w:rsidRPr="001471C8">
        <w:rPr>
          <w:rFonts w:ascii="Arial" w:hAnsi="Arial" w:cs="Arial"/>
          <w:b/>
          <w:bCs/>
          <w:sz w:val="20"/>
          <w:lang w:val="en-US" w:eastAsia="ko-KR"/>
        </w:rPr>
        <w:t>Table 9-450—FST Action field values</w:t>
      </w:r>
    </w:p>
    <w:p w14:paraId="5BD2ED2B" w14:textId="77777777" w:rsidR="00FD0EEA" w:rsidRDefault="00FD0EEA" w:rsidP="00FD0EEA">
      <w:pPr>
        <w:rPr>
          <w:ins w:id="1217" w:author="Abouelseoud, Mohamed" w:date="2018-02-22T14:02:00Z"/>
          <w:rFonts w:ascii="Arial-BoldMT" w:hAnsi="Arial-BoldMT" w:cs="Arial-BoldMT"/>
          <w:b/>
          <w:bCs/>
          <w:sz w:val="20"/>
          <w:lang w:val="en-US" w:eastAsia="ko-KR"/>
        </w:rPr>
      </w:pPr>
    </w:p>
    <w:tbl>
      <w:tblPr>
        <w:tblStyle w:val="TableGrid"/>
        <w:tblW w:w="0" w:type="auto"/>
        <w:tblInd w:w="1885" w:type="dxa"/>
        <w:tblLook w:val="04A0" w:firstRow="1" w:lastRow="0" w:firstColumn="1" w:lastColumn="0" w:noHBand="0" w:noVBand="1"/>
      </w:tblPr>
      <w:tblGrid>
        <w:gridCol w:w="3151"/>
        <w:gridCol w:w="3869"/>
      </w:tblGrid>
      <w:tr w:rsidR="005A3E63" w:rsidRPr="007710C3" w14:paraId="4FC98A34" w14:textId="77777777" w:rsidTr="00326A23">
        <w:tc>
          <w:tcPr>
            <w:tcW w:w="3151" w:type="dxa"/>
          </w:tcPr>
          <w:p w14:paraId="1707E2C7" w14:textId="35858234" w:rsidR="005A3E63" w:rsidRPr="005A3E63" w:rsidRDefault="005A3E63" w:rsidP="001E3168">
            <w:pPr>
              <w:jc w:val="center"/>
              <w:rPr>
                <w:b/>
                <w:bCs/>
                <w:sz w:val="20"/>
                <w:lang w:val="en-US" w:eastAsia="ko-KR"/>
              </w:rPr>
            </w:pPr>
            <w:r w:rsidRPr="005A3E63">
              <w:rPr>
                <w:b/>
                <w:bCs/>
                <w:sz w:val="20"/>
                <w:lang w:val="en-US" w:eastAsia="ko-KR"/>
              </w:rPr>
              <w:t>FST Action field value</w:t>
            </w:r>
          </w:p>
        </w:tc>
        <w:tc>
          <w:tcPr>
            <w:tcW w:w="3869" w:type="dxa"/>
          </w:tcPr>
          <w:p w14:paraId="2493A910" w14:textId="269DCA03" w:rsidR="005A3E63" w:rsidRPr="005A3E63" w:rsidRDefault="005A3E63" w:rsidP="005A3E63">
            <w:pPr>
              <w:rPr>
                <w:b/>
                <w:bCs/>
                <w:sz w:val="20"/>
                <w:lang w:val="en-US" w:eastAsia="ko-KR"/>
              </w:rPr>
            </w:pPr>
            <w:r w:rsidRPr="005A3E63">
              <w:rPr>
                <w:b/>
                <w:bCs/>
                <w:sz w:val="20"/>
                <w:lang w:val="en-US" w:eastAsia="ko-KR"/>
              </w:rPr>
              <w:t>Meaning</w:t>
            </w:r>
          </w:p>
        </w:tc>
      </w:tr>
      <w:tr w:rsidR="00FD0EEA" w:rsidRPr="006F3E46" w14:paraId="13F614CF" w14:textId="77777777" w:rsidTr="00326A23">
        <w:trPr>
          <w:ins w:id="1218" w:author="Abouelseoud, Mohamed" w:date="2018-02-22T14:02:00Z"/>
        </w:trPr>
        <w:tc>
          <w:tcPr>
            <w:tcW w:w="3151" w:type="dxa"/>
          </w:tcPr>
          <w:p w14:paraId="45E16BCE" w14:textId="77777777" w:rsidR="00FD0EEA" w:rsidRPr="005A3E63" w:rsidRDefault="00FD0EEA" w:rsidP="00491E34">
            <w:pPr>
              <w:jc w:val="center"/>
              <w:rPr>
                <w:ins w:id="1219" w:author="Abouelseoud, Mohamed" w:date="2018-02-22T14:02:00Z"/>
                <w:bCs/>
                <w:sz w:val="20"/>
                <w:lang w:val="en-US" w:eastAsia="ko-KR"/>
              </w:rPr>
            </w:pPr>
            <w:ins w:id="1220" w:author="Abouelseoud, Mohamed" w:date="2018-02-23T14:16:00Z">
              <w:r w:rsidRPr="005A3E63">
                <w:rPr>
                  <w:bCs/>
                  <w:sz w:val="20"/>
                  <w:lang w:val="en-US" w:eastAsia="ko-KR"/>
                </w:rPr>
                <w:t>6</w:t>
              </w:r>
            </w:ins>
          </w:p>
        </w:tc>
        <w:tc>
          <w:tcPr>
            <w:tcW w:w="3869" w:type="dxa"/>
          </w:tcPr>
          <w:p w14:paraId="73F187DD" w14:textId="2D10983B" w:rsidR="00FD0EEA" w:rsidRPr="005A3E63" w:rsidRDefault="006F3E46" w:rsidP="006F3E46">
            <w:pPr>
              <w:rPr>
                <w:ins w:id="1221" w:author="Abouelseoud, Mohamed" w:date="2018-02-22T14:02:00Z"/>
                <w:bCs/>
                <w:sz w:val="20"/>
                <w:lang w:val="en-US" w:eastAsia="ko-KR"/>
              </w:rPr>
            </w:pPr>
            <w:ins w:id="1222" w:author="Sakoda, Kazuyuki" w:date="2018-03-01T10:33:00Z">
              <w:r>
                <w:rPr>
                  <w:bCs/>
                  <w:sz w:val="20"/>
                  <w:lang w:val="en-US" w:eastAsia="ko-KR"/>
                </w:rPr>
                <w:t>Multi-band Discovery Assistance Request</w:t>
              </w:r>
            </w:ins>
          </w:p>
        </w:tc>
      </w:tr>
      <w:tr w:rsidR="00FD0EEA" w:rsidRPr="006F3E46" w14:paraId="786CA4F7" w14:textId="77777777" w:rsidTr="00326A23">
        <w:trPr>
          <w:ins w:id="1223" w:author="Abouelseoud, Mohamed" w:date="2018-02-22T14:02:00Z"/>
        </w:trPr>
        <w:tc>
          <w:tcPr>
            <w:tcW w:w="3151" w:type="dxa"/>
          </w:tcPr>
          <w:p w14:paraId="628915D9" w14:textId="77777777" w:rsidR="00FD0EEA" w:rsidRPr="005A3E63" w:rsidRDefault="00FD0EEA" w:rsidP="00491E34">
            <w:pPr>
              <w:jc w:val="center"/>
              <w:rPr>
                <w:ins w:id="1224" w:author="Abouelseoud, Mohamed" w:date="2018-02-22T14:02:00Z"/>
                <w:bCs/>
                <w:sz w:val="20"/>
                <w:lang w:val="en-US" w:eastAsia="ko-KR"/>
              </w:rPr>
            </w:pPr>
            <w:ins w:id="1225" w:author="Abouelseoud, Mohamed" w:date="2018-02-23T14:16:00Z">
              <w:r w:rsidRPr="005A3E63">
                <w:rPr>
                  <w:bCs/>
                  <w:sz w:val="20"/>
                  <w:lang w:val="en-US" w:eastAsia="ko-KR"/>
                </w:rPr>
                <w:t>7</w:t>
              </w:r>
            </w:ins>
          </w:p>
        </w:tc>
        <w:tc>
          <w:tcPr>
            <w:tcW w:w="3869" w:type="dxa"/>
          </w:tcPr>
          <w:p w14:paraId="40181F11" w14:textId="70ACD6B0" w:rsidR="00FD0EEA" w:rsidRPr="005A3E63" w:rsidRDefault="006F3E46" w:rsidP="006F3E46">
            <w:pPr>
              <w:rPr>
                <w:ins w:id="1226" w:author="Abouelseoud, Mohamed" w:date="2018-02-22T14:02:00Z"/>
                <w:bCs/>
                <w:sz w:val="20"/>
                <w:lang w:val="en-US" w:eastAsia="ko-KR"/>
              </w:rPr>
            </w:pPr>
            <w:ins w:id="1227" w:author="Sakoda, Kazuyuki" w:date="2018-03-01T10:34:00Z">
              <w:r>
                <w:rPr>
                  <w:bCs/>
                  <w:sz w:val="20"/>
                  <w:lang w:val="en-US" w:eastAsia="ko-KR"/>
                </w:rPr>
                <w:t>Multi-band Discovery Assistance Response</w:t>
              </w:r>
            </w:ins>
          </w:p>
        </w:tc>
      </w:tr>
    </w:tbl>
    <w:p w14:paraId="7B01971B" w14:textId="77777777" w:rsidR="00FD0EEA" w:rsidRDefault="00FD0EEA" w:rsidP="00FD0EEA">
      <w:pPr>
        <w:rPr>
          <w:ins w:id="1228" w:author="Abouelseoud, Mohamed" w:date="2018-02-26T17:38:00Z"/>
          <w:rFonts w:ascii="Arial-BoldMT" w:hAnsi="Arial-BoldMT" w:cs="Arial-BoldMT"/>
          <w:b/>
          <w:bCs/>
          <w:color w:val="FF0000"/>
          <w:sz w:val="20"/>
          <w:lang w:val="en-US" w:eastAsia="ko-KR"/>
        </w:rPr>
      </w:pPr>
    </w:p>
    <w:p w14:paraId="070EDEEC" w14:textId="77777777" w:rsidR="00FD0EEA" w:rsidRPr="00BC652A" w:rsidRDefault="00FD0EEA" w:rsidP="00FD0EEA">
      <w:pPr>
        <w:rPr>
          <w:ins w:id="1229" w:author="Abouelseoud, Mohamed" w:date="2018-02-26T17:38:00Z"/>
          <w:rFonts w:ascii="Arial-BoldMT" w:hAnsi="Arial-BoldMT" w:cs="Arial-BoldMT"/>
          <w:b/>
          <w:bCs/>
          <w:sz w:val="20"/>
          <w:lang w:val="en-US" w:eastAsia="ko-KR"/>
        </w:rPr>
      </w:pPr>
    </w:p>
    <w:p w14:paraId="37A65DC4" w14:textId="77777777" w:rsidR="0086181D" w:rsidRDefault="0086181D" w:rsidP="0086181D">
      <w:pPr>
        <w:rPr>
          <w:b/>
          <w:bCs/>
          <w:i/>
          <w:iCs/>
          <w:color w:val="4F6228" w:themeColor="accent3" w:themeShade="80"/>
          <w:sz w:val="28"/>
          <w:lang w:eastAsia="ko-KR"/>
        </w:rPr>
      </w:pPr>
    </w:p>
    <w:p w14:paraId="55FBCAF8" w14:textId="392B5A77" w:rsidR="0086181D" w:rsidRDefault="0086181D" w:rsidP="0086181D">
      <w:pPr>
        <w:rPr>
          <w:b/>
          <w:bCs/>
          <w:i/>
          <w:iCs/>
          <w:color w:val="4F6228" w:themeColor="accent3" w:themeShade="80"/>
          <w:sz w:val="28"/>
          <w:lang w:eastAsia="ko-KR"/>
        </w:rPr>
      </w:pPr>
      <w:r w:rsidRPr="008042ED">
        <w:rPr>
          <w:b/>
          <w:bCs/>
          <w:i/>
          <w:iCs/>
          <w:color w:val="4F6228" w:themeColor="accent3" w:themeShade="80"/>
          <w:sz w:val="28"/>
          <w:lang w:eastAsia="ko-KR"/>
        </w:rPr>
        <w:lastRenderedPageBreak/>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 </w:t>
      </w:r>
      <w:r>
        <w:rPr>
          <w:b/>
          <w:bCs/>
          <w:i/>
          <w:iCs/>
          <w:color w:val="4F6228" w:themeColor="accent3" w:themeShade="80"/>
          <w:sz w:val="28"/>
          <w:lang w:eastAsia="ko-KR"/>
        </w:rPr>
        <w:t>Insert the following new subclauses to the end of subclause 9.6.20:</w:t>
      </w:r>
    </w:p>
    <w:p w14:paraId="608ABDCD" w14:textId="77777777" w:rsidR="00FD0EEA" w:rsidRPr="0086181D" w:rsidRDefault="00FD0EEA" w:rsidP="00FD0EEA">
      <w:pPr>
        <w:rPr>
          <w:ins w:id="1230" w:author="Abouelseoud, Mohamed" w:date="2018-02-26T17:38:00Z"/>
          <w:rFonts w:ascii="Arial-BoldMT" w:hAnsi="Arial-BoldMT" w:cs="Arial-BoldMT"/>
          <w:b/>
          <w:bCs/>
          <w:sz w:val="20"/>
          <w:lang w:eastAsia="ko-KR"/>
        </w:rPr>
      </w:pPr>
    </w:p>
    <w:p w14:paraId="45A058E9" w14:textId="5EE0DB40" w:rsidR="00FD0EEA" w:rsidRPr="001471C8" w:rsidRDefault="00BB345F" w:rsidP="00FD0EEA">
      <w:pPr>
        <w:rPr>
          <w:ins w:id="1231" w:author="Abouelseoud, Mohamed" w:date="2018-02-22T14:05:00Z"/>
          <w:rFonts w:ascii="Arial" w:hAnsi="Arial" w:cs="Arial"/>
          <w:b/>
          <w:bCs/>
          <w:sz w:val="20"/>
          <w:lang w:val="en-US" w:eastAsia="ko-KR"/>
        </w:rPr>
      </w:pPr>
      <w:ins w:id="1232" w:author="Sakoda, Kazuyuki" w:date="2018-03-01T10:45:00Z">
        <w:r>
          <w:rPr>
            <w:rFonts w:ascii="Arial" w:hAnsi="Arial" w:cs="Arial"/>
            <w:b/>
            <w:bCs/>
            <w:sz w:val="20"/>
            <w:lang w:val="en-US" w:eastAsia="ko-KR"/>
          </w:rPr>
          <w:t>9.6.20</w:t>
        </w:r>
        <w:r w:rsidR="005A3E63">
          <w:rPr>
            <w:rFonts w:ascii="Arial" w:hAnsi="Arial" w:cs="Arial"/>
            <w:b/>
            <w:bCs/>
            <w:sz w:val="20"/>
            <w:lang w:val="en-US" w:eastAsia="ko-KR"/>
          </w:rPr>
          <w:t>.</w:t>
        </w:r>
      </w:ins>
      <w:ins w:id="1233" w:author="Sakoda, Kazuyuki" w:date="2018-03-01T10:58:00Z">
        <w:r>
          <w:rPr>
            <w:rFonts w:ascii="Arial" w:hAnsi="Arial" w:cs="Arial"/>
            <w:b/>
            <w:bCs/>
            <w:sz w:val="20"/>
            <w:lang w:val="en-US" w:eastAsia="ko-KR"/>
          </w:rPr>
          <w:t>8</w:t>
        </w:r>
      </w:ins>
      <w:ins w:id="1234" w:author="Abouelseoud, Mohamed" w:date="2018-02-22T14:05:00Z">
        <w:r w:rsidR="00FD0EEA" w:rsidRPr="001471C8">
          <w:rPr>
            <w:rFonts w:ascii="Arial" w:hAnsi="Arial" w:cs="Arial"/>
            <w:b/>
            <w:bCs/>
            <w:sz w:val="20"/>
            <w:lang w:val="en-US" w:eastAsia="ko-KR"/>
          </w:rPr>
          <w:t xml:space="preserve"> </w:t>
        </w:r>
      </w:ins>
      <w:ins w:id="1235" w:author="Sakoda, Kazuyuki" w:date="2018-03-01T10:34:00Z">
        <w:r w:rsidR="006C5CDD">
          <w:rPr>
            <w:rFonts w:ascii="Arial" w:hAnsi="Arial" w:cs="Arial"/>
            <w:b/>
            <w:bCs/>
            <w:sz w:val="20"/>
            <w:lang w:val="en-US" w:eastAsia="ko-KR"/>
          </w:rPr>
          <w:t>Multi-band Discovery Assistance Request frame</w:t>
        </w:r>
      </w:ins>
      <w:ins w:id="1236" w:author="Sakoda, Kazuyuki" w:date="2018-03-01T10:58:00Z">
        <w:r>
          <w:rPr>
            <w:rFonts w:ascii="Arial" w:hAnsi="Arial" w:cs="Arial"/>
            <w:b/>
            <w:bCs/>
            <w:sz w:val="20"/>
            <w:lang w:val="en-US" w:eastAsia="ko-KR"/>
          </w:rPr>
          <w:t xml:space="preserve"> format</w:t>
        </w:r>
      </w:ins>
    </w:p>
    <w:p w14:paraId="337FAAA7" w14:textId="77777777" w:rsidR="00FD0EEA" w:rsidRPr="00BC652A" w:rsidRDefault="00FD0EEA" w:rsidP="00FD0EEA">
      <w:pPr>
        <w:rPr>
          <w:ins w:id="1237" w:author="Abouelseoud, Mohamed" w:date="2018-02-22T14:05:00Z"/>
          <w:rFonts w:ascii="Arial-BoldMT" w:hAnsi="Arial-BoldMT" w:cs="Arial-BoldMT"/>
          <w:b/>
          <w:bCs/>
          <w:sz w:val="20"/>
          <w:lang w:val="en-US" w:eastAsia="ko-KR"/>
        </w:rPr>
      </w:pPr>
    </w:p>
    <w:p w14:paraId="43C29180" w14:textId="7CE3BB1D" w:rsidR="00FD0EEA" w:rsidRDefault="00FD0EEA" w:rsidP="005A3E63">
      <w:pPr>
        <w:autoSpaceDE w:val="0"/>
        <w:autoSpaceDN w:val="0"/>
        <w:adjustRightInd w:val="0"/>
        <w:rPr>
          <w:ins w:id="1238" w:author="Sakoda, Kazuyuki" w:date="2018-03-01T10:46:00Z"/>
          <w:rFonts w:eastAsia="TimesNewRomanPSMT"/>
          <w:sz w:val="20"/>
          <w:lang w:val="en-US" w:eastAsia="ko-KR"/>
        </w:rPr>
      </w:pPr>
      <w:ins w:id="1239" w:author="Abouelseoud, Mohamed" w:date="2018-02-22T14:05:00Z">
        <w:r w:rsidRPr="002046FE">
          <w:rPr>
            <w:rFonts w:eastAsia="TimesNewRomanPSMT"/>
            <w:sz w:val="20"/>
            <w:lang w:val="en-US" w:eastAsia="ko-KR"/>
          </w:rPr>
          <w:t xml:space="preserve">The format of the </w:t>
        </w:r>
      </w:ins>
      <w:ins w:id="1240" w:author="Sakoda, Kazuyuki" w:date="2018-03-01T10:46:00Z">
        <w:r w:rsidR="00AA65FE">
          <w:rPr>
            <w:bCs/>
            <w:sz w:val="20"/>
            <w:lang w:val="en-US" w:eastAsia="ko-KR"/>
          </w:rPr>
          <w:t>Multi-band Discovery Assistance Request</w:t>
        </w:r>
      </w:ins>
      <w:ins w:id="1241" w:author="Sakoda, Kazuyuki" w:date="2018-03-02T22:33:00Z">
        <w:r w:rsidR="00D14D27">
          <w:rPr>
            <w:bCs/>
            <w:sz w:val="20"/>
            <w:lang w:val="en-US" w:eastAsia="ko-KR"/>
          </w:rPr>
          <w:t xml:space="preserve"> </w:t>
        </w:r>
        <w:r w:rsidR="002E5D3D" w:rsidRPr="002046FE">
          <w:rPr>
            <w:rFonts w:eastAsia="TimesNewRomanPSMT"/>
            <w:sz w:val="20"/>
            <w:lang w:val="en-US" w:eastAsia="ko-KR"/>
          </w:rPr>
          <w:t>frame Action field is shown in</w:t>
        </w:r>
        <w:r w:rsidR="002E5D3D">
          <w:rPr>
            <w:rFonts w:eastAsia="TimesNewRomanPSMT"/>
            <w:sz w:val="20"/>
            <w:lang w:val="en-US" w:eastAsia="ko-KR"/>
          </w:rPr>
          <w:t xml:space="preserve"> </w:t>
        </w:r>
      </w:ins>
      <w:ins w:id="1242" w:author="Abouelseoud, Mohamed" w:date="2018-02-22T14:05:00Z">
        <w:r w:rsidRPr="002046FE">
          <w:rPr>
            <w:rFonts w:eastAsia="TimesNewRomanPSMT"/>
            <w:sz w:val="20"/>
            <w:lang w:val="en-US" w:eastAsia="ko-KR"/>
          </w:rPr>
          <w:t>Table 9-</w:t>
        </w:r>
      </w:ins>
      <w:ins w:id="1243" w:author="Sakoda, Kazuyuki" w:date="2018-03-01T10:46:00Z">
        <w:r w:rsidR="007F3CBF">
          <w:rPr>
            <w:rFonts w:eastAsia="TimesNewRomanPSMT"/>
            <w:sz w:val="20"/>
            <w:lang w:val="en-US" w:eastAsia="ko-KR"/>
          </w:rPr>
          <w:t>456a</w:t>
        </w:r>
        <w:r w:rsidR="00AA65FE">
          <w:rPr>
            <w:rFonts w:eastAsia="TimesNewRomanPSMT"/>
            <w:sz w:val="20"/>
            <w:lang w:val="en-US" w:eastAsia="ko-KR"/>
          </w:rPr>
          <w:t>.</w:t>
        </w:r>
      </w:ins>
    </w:p>
    <w:p w14:paraId="7F20701B" w14:textId="77777777" w:rsidR="00AA65FE" w:rsidRPr="002046FE" w:rsidRDefault="00AA65FE" w:rsidP="005A3E63">
      <w:pPr>
        <w:autoSpaceDE w:val="0"/>
        <w:autoSpaceDN w:val="0"/>
        <w:adjustRightInd w:val="0"/>
        <w:rPr>
          <w:ins w:id="1244" w:author="Abouelseoud, Mohamed" w:date="2018-02-22T14:06:00Z"/>
          <w:rFonts w:eastAsia="TimesNewRomanPSMT"/>
          <w:sz w:val="20"/>
          <w:lang w:val="en-US" w:eastAsia="ko-KR"/>
        </w:rPr>
      </w:pPr>
    </w:p>
    <w:p w14:paraId="1A54A442" w14:textId="5FDB227E" w:rsidR="00FD0EEA" w:rsidRPr="00BC652A" w:rsidRDefault="00FD0EEA" w:rsidP="005A3E63">
      <w:pPr>
        <w:autoSpaceDE w:val="0"/>
        <w:autoSpaceDN w:val="0"/>
        <w:adjustRightInd w:val="0"/>
        <w:jc w:val="center"/>
        <w:rPr>
          <w:ins w:id="1245" w:author="Abouelseoud, Mohamed" w:date="2018-02-26T17:38:00Z"/>
          <w:rFonts w:ascii="Arial-BoldMT" w:hAnsi="Arial-BoldMT" w:cs="Arial-BoldMT"/>
          <w:b/>
          <w:bCs/>
          <w:sz w:val="20"/>
          <w:lang w:val="en-US" w:eastAsia="ko-KR"/>
        </w:rPr>
      </w:pPr>
      <w:ins w:id="1246" w:author="Abouelseoud, Mohamed" w:date="2018-02-22T14:07:00Z">
        <w:r w:rsidRPr="00BC652A">
          <w:rPr>
            <w:rFonts w:ascii="Arial-BoldMT" w:hAnsi="Arial-BoldMT" w:cs="Arial-BoldMT"/>
            <w:b/>
            <w:bCs/>
            <w:sz w:val="20"/>
            <w:lang w:val="en-US" w:eastAsia="ko-KR"/>
          </w:rPr>
          <w:t>Table 9-</w:t>
        </w:r>
      </w:ins>
      <w:ins w:id="1247" w:author="Sakoda, Kazuyuki" w:date="2018-03-01T10:46:00Z">
        <w:r w:rsidR="007F3CBF">
          <w:rPr>
            <w:rFonts w:ascii="Arial-BoldMT" w:hAnsi="Arial-BoldMT" w:cs="Arial-BoldMT"/>
            <w:b/>
            <w:bCs/>
            <w:sz w:val="20"/>
            <w:lang w:val="en-US" w:eastAsia="ko-KR"/>
          </w:rPr>
          <w:t>456a</w:t>
        </w:r>
      </w:ins>
      <w:ins w:id="1248" w:author="Abouelseoud, Mohamed" w:date="2018-02-22T14:07:00Z">
        <w:r w:rsidRPr="00BC652A">
          <w:rPr>
            <w:rFonts w:ascii="Arial-BoldMT" w:hAnsi="Arial-BoldMT" w:cs="Arial-BoldMT"/>
            <w:b/>
            <w:bCs/>
            <w:sz w:val="20"/>
            <w:lang w:val="en-US" w:eastAsia="ko-KR"/>
          </w:rPr>
          <w:t>—</w:t>
        </w:r>
        <w:r w:rsidRPr="005A3E63">
          <w:rPr>
            <w:rFonts w:ascii="Arial-BoldMT" w:hAnsi="Arial-BoldMT" w:cs="Arial-BoldMT"/>
            <w:b/>
            <w:bCs/>
            <w:sz w:val="20"/>
            <w:lang w:val="en-US" w:eastAsia="ko-KR"/>
          </w:rPr>
          <w:t xml:space="preserve"> </w:t>
        </w:r>
      </w:ins>
      <w:ins w:id="1249" w:author="Sakoda, Kazuyuki" w:date="2018-03-01T10:47:00Z">
        <w:r w:rsidR="00AA65FE" w:rsidRPr="00AA65FE">
          <w:rPr>
            <w:rFonts w:ascii="Arial-BoldMT" w:hAnsi="Arial-BoldMT" w:cs="Arial-BoldMT"/>
            <w:b/>
            <w:bCs/>
            <w:sz w:val="20"/>
            <w:lang w:val="en-US" w:eastAsia="ko-KR"/>
          </w:rPr>
          <w:t>Multi-band Discovery Assistance Request</w:t>
        </w:r>
      </w:ins>
      <w:ins w:id="1250" w:author="Abouelseoud, Mohamed" w:date="2018-02-22T14:07:00Z">
        <w:r w:rsidRPr="005A3E63">
          <w:rPr>
            <w:rFonts w:ascii="Arial-BoldMT" w:hAnsi="Arial-BoldMT" w:cs="Arial-BoldMT"/>
            <w:b/>
            <w:bCs/>
            <w:sz w:val="20"/>
            <w:lang w:val="en-US" w:eastAsia="ko-KR"/>
          </w:rPr>
          <w:t xml:space="preserve"> </w:t>
        </w:r>
        <w:r w:rsidRPr="00BC652A">
          <w:rPr>
            <w:rFonts w:ascii="Arial-BoldMT" w:hAnsi="Arial-BoldMT" w:cs="Arial-BoldMT"/>
            <w:b/>
            <w:bCs/>
            <w:sz w:val="20"/>
            <w:lang w:val="en-US" w:eastAsia="ko-KR"/>
          </w:rPr>
          <w:t>frame Action field format</w:t>
        </w:r>
      </w:ins>
    </w:p>
    <w:p w14:paraId="3C2E39C4" w14:textId="77777777" w:rsidR="00FD0EEA" w:rsidRPr="00BC652A" w:rsidRDefault="00FD0EEA" w:rsidP="005A3E63">
      <w:pPr>
        <w:autoSpaceDE w:val="0"/>
        <w:autoSpaceDN w:val="0"/>
        <w:adjustRightInd w:val="0"/>
        <w:jc w:val="center"/>
        <w:rPr>
          <w:ins w:id="1251" w:author="Abouelseoud, Mohamed" w:date="2018-02-22T14:08:00Z"/>
          <w:rFonts w:ascii="Arial-BoldMT" w:hAnsi="Arial-BoldMT" w:cs="Arial-BoldMT"/>
          <w:b/>
          <w:bCs/>
          <w:sz w:val="20"/>
          <w:lang w:val="en-US" w:eastAsia="ko-KR"/>
        </w:rPr>
      </w:pPr>
    </w:p>
    <w:tbl>
      <w:tblPr>
        <w:tblStyle w:val="TableGrid"/>
        <w:tblW w:w="0" w:type="auto"/>
        <w:tblInd w:w="2335" w:type="dxa"/>
        <w:tblLook w:val="04A0" w:firstRow="1" w:lastRow="0" w:firstColumn="1" w:lastColumn="0" w:noHBand="0" w:noVBand="1"/>
      </w:tblPr>
      <w:tblGrid>
        <w:gridCol w:w="2701"/>
        <w:gridCol w:w="3599"/>
      </w:tblGrid>
      <w:tr w:rsidR="00FD0EEA" w:rsidRPr="00BC652A" w14:paraId="4B928B98" w14:textId="77777777" w:rsidTr="002046FE">
        <w:trPr>
          <w:ins w:id="1252" w:author="Abouelseoud, Mohamed" w:date="2018-02-22T14:08:00Z"/>
        </w:trPr>
        <w:tc>
          <w:tcPr>
            <w:tcW w:w="2701" w:type="dxa"/>
          </w:tcPr>
          <w:p w14:paraId="546ADA1C" w14:textId="77777777" w:rsidR="00FD0EEA" w:rsidRPr="00BC652A" w:rsidRDefault="00FD0EEA" w:rsidP="00AE6562">
            <w:pPr>
              <w:autoSpaceDE w:val="0"/>
              <w:autoSpaceDN w:val="0"/>
              <w:adjustRightInd w:val="0"/>
              <w:jc w:val="center"/>
              <w:rPr>
                <w:ins w:id="1253" w:author="Abouelseoud, Mohamed" w:date="2018-02-22T14:08:00Z"/>
                <w:rFonts w:ascii="Arial-BoldMT" w:hAnsi="Arial-BoldMT" w:cs="Arial-BoldMT"/>
                <w:b/>
                <w:bCs/>
                <w:sz w:val="20"/>
                <w:lang w:val="en-US" w:eastAsia="ko-KR"/>
              </w:rPr>
            </w:pPr>
            <w:ins w:id="1254" w:author="Abouelseoud, Mohamed" w:date="2018-02-22T14:08:00Z">
              <w:r w:rsidRPr="00BC652A">
                <w:rPr>
                  <w:rFonts w:ascii="Arial-BoldMT" w:hAnsi="Arial-BoldMT" w:cs="Arial-BoldMT"/>
                  <w:b/>
                  <w:bCs/>
                  <w:sz w:val="20"/>
                  <w:lang w:val="en-US" w:eastAsia="ko-KR"/>
                </w:rPr>
                <w:t>Order</w:t>
              </w:r>
            </w:ins>
          </w:p>
        </w:tc>
        <w:tc>
          <w:tcPr>
            <w:tcW w:w="3599" w:type="dxa"/>
          </w:tcPr>
          <w:p w14:paraId="223E5012" w14:textId="77777777" w:rsidR="00FD0EEA" w:rsidRPr="00BC652A" w:rsidRDefault="00FD0EEA" w:rsidP="00AE6562">
            <w:pPr>
              <w:autoSpaceDE w:val="0"/>
              <w:autoSpaceDN w:val="0"/>
              <w:adjustRightInd w:val="0"/>
              <w:jc w:val="center"/>
              <w:rPr>
                <w:ins w:id="1255" w:author="Abouelseoud, Mohamed" w:date="2018-02-22T14:08:00Z"/>
                <w:rFonts w:ascii="Arial-BoldMT" w:hAnsi="Arial-BoldMT" w:cs="Arial-BoldMT"/>
                <w:b/>
                <w:bCs/>
                <w:sz w:val="20"/>
                <w:lang w:val="en-US" w:eastAsia="ko-KR"/>
              </w:rPr>
            </w:pPr>
            <w:ins w:id="1256" w:author="Abouelseoud, Mohamed" w:date="2018-02-22T14:08:00Z">
              <w:r w:rsidRPr="00BC652A">
                <w:rPr>
                  <w:rFonts w:ascii="Arial-BoldMT" w:hAnsi="Arial-BoldMT" w:cs="Arial-BoldMT"/>
                  <w:b/>
                  <w:bCs/>
                  <w:sz w:val="20"/>
                  <w:lang w:val="en-US" w:eastAsia="ko-KR"/>
                </w:rPr>
                <w:t>Information</w:t>
              </w:r>
            </w:ins>
          </w:p>
        </w:tc>
      </w:tr>
      <w:tr w:rsidR="00FD0EEA" w:rsidRPr="00BC652A" w14:paraId="6762E413" w14:textId="77777777" w:rsidTr="002046FE">
        <w:trPr>
          <w:ins w:id="1257" w:author="Abouelseoud, Mohamed" w:date="2018-02-22T14:08:00Z"/>
        </w:trPr>
        <w:tc>
          <w:tcPr>
            <w:tcW w:w="2701" w:type="dxa"/>
          </w:tcPr>
          <w:p w14:paraId="500223E1" w14:textId="77777777" w:rsidR="00FD0EEA" w:rsidRPr="00491E34" w:rsidRDefault="00FD0EEA" w:rsidP="00AE6562">
            <w:pPr>
              <w:autoSpaceDE w:val="0"/>
              <w:autoSpaceDN w:val="0"/>
              <w:adjustRightInd w:val="0"/>
              <w:jc w:val="center"/>
              <w:rPr>
                <w:ins w:id="1258" w:author="Abouelseoud, Mohamed" w:date="2018-02-22T14:08:00Z"/>
                <w:rFonts w:ascii="Arial-BoldMT" w:hAnsi="Arial-BoldMT" w:cs="Arial-BoldMT"/>
                <w:bCs/>
                <w:sz w:val="20"/>
                <w:lang w:val="en-US" w:eastAsia="ko-KR"/>
              </w:rPr>
            </w:pPr>
            <w:ins w:id="1259" w:author="Abouelseoud, Mohamed" w:date="2018-02-22T14:08:00Z">
              <w:r w:rsidRPr="00491E34">
                <w:rPr>
                  <w:rFonts w:ascii="Arial-BoldMT" w:hAnsi="Arial-BoldMT" w:cs="Arial-BoldMT"/>
                  <w:bCs/>
                  <w:sz w:val="20"/>
                  <w:lang w:val="en-US" w:eastAsia="ko-KR"/>
                </w:rPr>
                <w:t>1</w:t>
              </w:r>
            </w:ins>
          </w:p>
        </w:tc>
        <w:tc>
          <w:tcPr>
            <w:tcW w:w="3599" w:type="dxa"/>
          </w:tcPr>
          <w:p w14:paraId="7D274A86" w14:textId="77777777" w:rsidR="00FD0EEA" w:rsidRPr="005A3E63" w:rsidRDefault="00FD0EEA" w:rsidP="005A3E63">
            <w:pPr>
              <w:autoSpaceDE w:val="0"/>
              <w:autoSpaceDN w:val="0"/>
              <w:adjustRightInd w:val="0"/>
              <w:rPr>
                <w:ins w:id="1260" w:author="Abouelseoud, Mohamed" w:date="2018-02-22T14:08:00Z"/>
                <w:b/>
                <w:bCs/>
                <w:sz w:val="18"/>
                <w:szCs w:val="18"/>
                <w:lang w:val="en-US" w:eastAsia="ko-KR"/>
              </w:rPr>
            </w:pPr>
            <w:ins w:id="1261" w:author="Abouelseoud, Mohamed" w:date="2018-02-22T14:09:00Z">
              <w:r w:rsidRPr="005A3E63">
                <w:rPr>
                  <w:rFonts w:eastAsia="TimesNewRomanPSMT"/>
                  <w:sz w:val="18"/>
                  <w:szCs w:val="18"/>
                  <w:lang w:val="en-US" w:eastAsia="ko-KR"/>
                </w:rPr>
                <w:t>Category</w:t>
              </w:r>
            </w:ins>
          </w:p>
        </w:tc>
      </w:tr>
      <w:tr w:rsidR="00FD0EEA" w:rsidRPr="00BC652A" w14:paraId="046FFB20" w14:textId="77777777" w:rsidTr="002046FE">
        <w:trPr>
          <w:ins w:id="1262" w:author="Abouelseoud, Mohamed" w:date="2018-02-22T14:08:00Z"/>
        </w:trPr>
        <w:tc>
          <w:tcPr>
            <w:tcW w:w="2701" w:type="dxa"/>
          </w:tcPr>
          <w:p w14:paraId="57D48E3C" w14:textId="77777777" w:rsidR="00FD0EEA" w:rsidRPr="00491E34" w:rsidRDefault="00FD0EEA" w:rsidP="00AE6562">
            <w:pPr>
              <w:autoSpaceDE w:val="0"/>
              <w:autoSpaceDN w:val="0"/>
              <w:adjustRightInd w:val="0"/>
              <w:jc w:val="center"/>
              <w:rPr>
                <w:ins w:id="1263" w:author="Abouelseoud, Mohamed" w:date="2018-02-22T14:08:00Z"/>
                <w:rFonts w:ascii="Arial-BoldMT" w:hAnsi="Arial-BoldMT" w:cs="Arial-BoldMT"/>
                <w:bCs/>
                <w:sz w:val="20"/>
                <w:lang w:val="en-US" w:eastAsia="ko-KR"/>
              </w:rPr>
            </w:pPr>
            <w:ins w:id="1264" w:author="Abouelseoud, Mohamed" w:date="2018-02-22T14:08:00Z">
              <w:r w:rsidRPr="00491E34">
                <w:rPr>
                  <w:rFonts w:ascii="Arial-BoldMT" w:hAnsi="Arial-BoldMT" w:cs="Arial-BoldMT"/>
                  <w:bCs/>
                  <w:sz w:val="20"/>
                  <w:lang w:val="en-US" w:eastAsia="ko-KR"/>
                </w:rPr>
                <w:t>2</w:t>
              </w:r>
            </w:ins>
          </w:p>
        </w:tc>
        <w:tc>
          <w:tcPr>
            <w:tcW w:w="3599" w:type="dxa"/>
          </w:tcPr>
          <w:p w14:paraId="10616BC4" w14:textId="77777777" w:rsidR="00FD0EEA" w:rsidRPr="005A3E63" w:rsidRDefault="00FD0EEA" w:rsidP="005A3E63">
            <w:pPr>
              <w:autoSpaceDE w:val="0"/>
              <w:autoSpaceDN w:val="0"/>
              <w:adjustRightInd w:val="0"/>
              <w:rPr>
                <w:ins w:id="1265" w:author="Abouelseoud, Mohamed" w:date="2018-02-22T14:08:00Z"/>
                <w:b/>
                <w:bCs/>
                <w:sz w:val="18"/>
                <w:szCs w:val="18"/>
                <w:lang w:val="en-US" w:eastAsia="ko-KR"/>
              </w:rPr>
            </w:pPr>
            <w:ins w:id="1266" w:author="Abouelseoud, Mohamed" w:date="2018-02-23T14:13:00Z">
              <w:r w:rsidRPr="00BC652A">
                <w:rPr>
                  <w:sz w:val="18"/>
                  <w:szCs w:val="18"/>
                </w:rPr>
                <w:t>FST</w:t>
              </w:r>
            </w:ins>
            <w:ins w:id="1267" w:author="Abouelseoud, Mohamed" w:date="2018-02-22T14:10:00Z">
              <w:r w:rsidRPr="005A3E63">
                <w:rPr>
                  <w:sz w:val="18"/>
                  <w:szCs w:val="18"/>
                </w:rPr>
                <w:t xml:space="preserve"> Action</w:t>
              </w:r>
            </w:ins>
          </w:p>
        </w:tc>
      </w:tr>
      <w:tr w:rsidR="00FD0EEA" w:rsidRPr="00BC652A" w14:paraId="5B265D8C" w14:textId="77777777" w:rsidTr="002046FE">
        <w:trPr>
          <w:ins w:id="1268" w:author="Abouelseoud, Mohamed" w:date="2018-02-22T14:08:00Z"/>
        </w:trPr>
        <w:tc>
          <w:tcPr>
            <w:tcW w:w="2701" w:type="dxa"/>
          </w:tcPr>
          <w:p w14:paraId="5701A196" w14:textId="77777777" w:rsidR="00FD0EEA" w:rsidRPr="00491E34" w:rsidRDefault="00FD0EEA" w:rsidP="00AE6562">
            <w:pPr>
              <w:autoSpaceDE w:val="0"/>
              <w:autoSpaceDN w:val="0"/>
              <w:adjustRightInd w:val="0"/>
              <w:jc w:val="center"/>
              <w:rPr>
                <w:ins w:id="1269" w:author="Abouelseoud, Mohamed" w:date="2018-02-22T14:08:00Z"/>
                <w:rFonts w:ascii="Arial-BoldMT" w:hAnsi="Arial-BoldMT" w:cs="Arial-BoldMT"/>
                <w:bCs/>
                <w:sz w:val="20"/>
                <w:lang w:val="en-US" w:eastAsia="ko-KR"/>
              </w:rPr>
            </w:pPr>
            <w:ins w:id="1270" w:author="Abouelseoud, Mohamed" w:date="2018-02-22T14:08:00Z">
              <w:r w:rsidRPr="00491E34">
                <w:rPr>
                  <w:rFonts w:ascii="Arial-BoldMT" w:hAnsi="Arial-BoldMT" w:cs="Arial-BoldMT"/>
                  <w:bCs/>
                  <w:sz w:val="20"/>
                  <w:lang w:val="en-US" w:eastAsia="ko-KR"/>
                </w:rPr>
                <w:t>3</w:t>
              </w:r>
            </w:ins>
          </w:p>
        </w:tc>
        <w:tc>
          <w:tcPr>
            <w:tcW w:w="3599" w:type="dxa"/>
          </w:tcPr>
          <w:p w14:paraId="74A0E2B6" w14:textId="0E910989" w:rsidR="00FD0EEA" w:rsidRPr="005A3E63" w:rsidRDefault="00702DF4" w:rsidP="005A3E63">
            <w:pPr>
              <w:autoSpaceDE w:val="0"/>
              <w:autoSpaceDN w:val="0"/>
              <w:adjustRightInd w:val="0"/>
              <w:rPr>
                <w:ins w:id="1271" w:author="Abouelseoud, Mohamed" w:date="2018-02-22T14:08:00Z"/>
                <w:sz w:val="18"/>
                <w:szCs w:val="18"/>
              </w:rPr>
            </w:pPr>
            <w:ins w:id="1272" w:author="Sakoda, Kazuyuki" w:date="2018-03-03T16:20:00Z">
              <w:r>
                <w:rPr>
                  <w:sz w:val="18"/>
                  <w:szCs w:val="18"/>
                </w:rPr>
                <w:t>DMG Capabilities</w:t>
              </w:r>
            </w:ins>
          </w:p>
        </w:tc>
      </w:tr>
      <w:tr w:rsidR="00FD0EEA" w:rsidRPr="00BC652A" w14:paraId="3748697B" w14:textId="77777777" w:rsidTr="002046FE">
        <w:trPr>
          <w:ins w:id="1273" w:author="Abouelseoud, Mohamed" w:date="2018-02-22T14:08:00Z"/>
        </w:trPr>
        <w:tc>
          <w:tcPr>
            <w:tcW w:w="2701" w:type="dxa"/>
          </w:tcPr>
          <w:p w14:paraId="69DFA065" w14:textId="77777777" w:rsidR="00FD0EEA" w:rsidRPr="00491E34" w:rsidRDefault="00FD0EEA" w:rsidP="00AE6562">
            <w:pPr>
              <w:autoSpaceDE w:val="0"/>
              <w:autoSpaceDN w:val="0"/>
              <w:adjustRightInd w:val="0"/>
              <w:jc w:val="center"/>
              <w:rPr>
                <w:ins w:id="1274" w:author="Abouelseoud, Mohamed" w:date="2018-02-22T14:08:00Z"/>
                <w:rFonts w:ascii="Arial-BoldMT" w:hAnsi="Arial-BoldMT" w:cs="Arial-BoldMT"/>
                <w:bCs/>
                <w:sz w:val="20"/>
                <w:lang w:val="en-US" w:eastAsia="ko-KR"/>
              </w:rPr>
            </w:pPr>
            <w:ins w:id="1275" w:author="Abouelseoud, Mohamed" w:date="2018-02-22T14:09:00Z">
              <w:r w:rsidRPr="00491E34">
                <w:rPr>
                  <w:rFonts w:ascii="Arial-BoldMT" w:hAnsi="Arial-BoldMT" w:cs="Arial-BoldMT"/>
                  <w:bCs/>
                  <w:sz w:val="20"/>
                  <w:lang w:val="en-US" w:eastAsia="ko-KR"/>
                </w:rPr>
                <w:t>4</w:t>
              </w:r>
            </w:ins>
          </w:p>
        </w:tc>
        <w:tc>
          <w:tcPr>
            <w:tcW w:w="3599" w:type="dxa"/>
          </w:tcPr>
          <w:p w14:paraId="4319290B" w14:textId="74C71875" w:rsidR="00FD0EEA" w:rsidRPr="00BC652A" w:rsidRDefault="00FD0EEA" w:rsidP="002046FE">
            <w:pPr>
              <w:autoSpaceDE w:val="0"/>
              <w:autoSpaceDN w:val="0"/>
              <w:adjustRightInd w:val="0"/>
              <w:rPr>
                <w:ins w:id="1276" w:author="Abouelseoud, Mohamed" w:date="2018-02-22T14:08:00Z"/>
                <w:rFonts w:ascii="Arial-BoldMT" w:hAnsi="Arial-BoldMT" w:cs="Arial-BoldMT"/>
                <w:b/>
                <w:bCs/>
                <w:sz w:val="20"/>
                <w:lang w:val="en-US" w:eastAsia="ko-KR"/>
              </w:rPr>
            </w:pPr>
            <w:ins w:id="1277" w:author="Abouelseoud, Mohamed" w:date="2018-02-22T14:13:00Z">
              <w:r w:rsidRPr="00BC652A">
                <w:rPr>
                  <w:sz w:val="18"/>
                  <w:szCs w:val="18"/>
                </w:rPr>
                <w:t xml:space="preserve">Multi-band Discovery </w:t>
              </w:r>
            </w:ins>
            <w:ins w:id="1278" w:author="Sakoda, Kazuyuki" w:date="2018-02-28T18:27:00Z">
              <w:r>
                <w:rPr>
                  <w:sz w:val="18"/>
                  <w:szCs w:val="18"/>
                </w:rPr>
                <w:t>Assistance</w:t>
              </w:r>
            </w:ins>
            <w:ins w:id="1279" w:author="Abouelseoud, Mohamed" w:date="2018-02-22T14:13:00Z">
              <w:r w:rsidRPr="00BC652A">
                <w:rPr>
                  <w:sz w:val="18"/>
                  <w:szCs w:val="18"/>
                </w:rPr>
                <w:t xml:space="preserve"> </w:t>
              </w:r>
            </w:ins>
            <w:ins w:id="1280" w:author="Abouelseoud, Mohamed" w:date="2018-02-26T17:36:00Z">
              <w:r w:rsidRPr="00BC652A">
                <w:rPr>
                  <w:sz w:val="18"/>
                  <w:szCs w:val="18"/>
                </w:rPr>
                <w:t>Request</w:t>
              </w:r>
            </w:ins>
          </w:p>
        </w:tc>
      </w:tr>
    </w:tbl>
    <w:p w14:paraId="70036F65" w14:textId="77777777" w:rsidR="00FD0EEA" w:rsidRPr="00BC652A" w:rsidRDefault="00FD0EEA" w:rsidP="00FD0EEA">
      <w:pPr>
        <w:pStyle w:val="T"/>
        <w:rPr>
          <w:ins w:id="1281" w:author="Abouelseoud, Mohamed" w:date="2018-02-22T14:10:00Z"/>
          <w:color w:val="auto"/>
          <w:w w:val="100"/>
        </w:rPr>
      </w:pPr>
      <w:ins w:id="1282" w:author="Abouelseoud, Mohamed" w:date="2018-02-22T14:10:00Z">
        <w:r w:rsidRPr="00BC652A">
          <w:rPr>
            <w:color w:val="auto"/>
            <w:w w:val="100"/>
          </w:rPr>
          <w:t xml:space="preserve">The Category field is defined in 9.4.1.11 (Action field). </w:t>
        </w:r>
      </w:ins>
    </w:p>
    <w:p w14:paraId="59C90CDA" w14:textId="77777777" w:rsidR="002D5405" w:rsidRDefault="002D5405" w:rsidP="00FD0EEA">
      <w:pPr>
        <w:pStyle w:val="T"/>
        <w:rPr>
          <w:ins w:id="1283" w:author="Sakoda, Kazuyuki" w:date="2018-03-01T10:48:00Z"/>
          <w:color w:val="auto"/>
          <w:w w:val="100"/>
        </w:rPr>
      </w:pPr>
      <w:ins w:id="1284" w:author="Sakoda, Kazuyuki" w:date="2018-03-01T10:48:00Z">
        <w:r w:rsidRPr="002D5405">
          <w:rPr>
            <w:color w:val="auto"/>
            <w:w w:val="100"/>
          </w:rPr>
          <w:t>The FST Action field is defined in 9.6.20.1 (FST Action field).</w:t>
        </w:r>
      </w:ins>
    </w:p>
    <w:p w14:paraId="6A3BD06D" w14:textId="1FE39291" w:rsidR="00FD0EEA" w:rsidRPr="00BC652A" w:rsidRDefault="00D936D3" w:rsidP="00FD0EEA">
      <w:pPr>
        <w:pStyle w:val="T"/>
        <w:rPr>
          <w:ins w:id="1285" w:author="Abouelseoud, Mohamed" w:date="2018-02-22T14:13:00Z"/>
          <w:color w:val="auto"/>
          <w:w w:val="100"/>
        </w:rPr>
      </w:pPr>
      <w:ins w:id="1286" w:author="Sakoda, Kazuyuki" w:date="2018-03-03T16:20:00Z">
        <w:r>
          <w:rPr>
            <w:color w:val="auto"/>
            <w:w w:val="100"/>
          </w:rPr>
          <w:t xml:space="preserve">The DMG Capabilities field contains the DMG Capabilities element of the </w:t>
        </w:r>
      </w:ins>
      <w:ins w:id="1287" w:author="Sakoda, Kazuyuki" w:date="2018-03-03T16:21:00Z">
        <w:r>
          <w:rPr>
            <w:color w:val="auto"/>
            <w:w w:val="100"/>
          </w:rPr>
          <w:t xml:space="preserve">DMG </w:t>
        </w:r>
      </w:ins>
      <w:ins w:id="1288" w:author="Sakoda, Kazuyuki" w:date="2018-03-03T16:20:00Z">
        <w:r>
          <w:rPr>
            <w:color w:val="auto"/>
            <w:w w:val="100"/>
          </w:rPr>
          <w:t xml:space="preserve">STA to which the </w:t>
        </w:r>
      </w:ins>
      <w:ins w:id="1289" w:author="Sakoda, Kazuyuki" w:date="2018-03-03T16:21:00Z">
        <w:r>
          <w:rPr>
            <w:color w:val="auto"/>
            <w:w w:val="100"/>
          </w:rPr>
          <w:t xml:space="preserve">discovery assistance is requested. </w:t>
        </w:r>
      </w:ins>
      <w:ins w:id="1290" w:author="Sakoda, Kazuyuki" w:date="2018-03-03T16:22:00Z">
        <w:r>
          <w:rPr>
            <w:color w:val="auto"/>
            <w:w w:val="100"/>
          </w:rPr>
          <w:t xml:space="preserve">The DMG Capabilities element is defined in </w:t>
        </w:r>
      </w:ins>
      <w:ins w:id="1291" w:author="Sakoda, Kazuyuki" w:date="2018-03-01T10:53:00Z">
        <w:r w:rsidR="002D5405" w:rsidRPr="00BC652A">
          <w:rPr>
            <w:color w:val="auto"/>
            <w:w w:val="100"/>
          </w:rPr>
          <w:t>9.4.2.1</w:t>
        </w:r>
      </w:ins>
      <w:ins w:id="1292" w:author="Sakoda, Kazuyuki" w:date="2018-03-03T16:22:00Z">
        <w:r>
          <w:rPr>
            <w:color w:val="auto"/>
            <w:w w:val="100"/>
          </w:rPr>
          <w:t>27</w:t>
        </w:r>
      </w:ins>
      <w:ins w:id="1293" w:author="Sakoda, Kazuyuki" w:date="2018-03-01T10:53:00Z">
        <w:r w:rsidR="002D5405" w:rsidRPr="00BC652A">
          <w:rPr>
            <w:color w:val="auto"/>
            <w:w w:val="100"/>
          </w:rPr>
          <w:t xml:space="preserve"> (</w:t>
        </w:r>
      </w:ins>
      <w:ins w:id="1294" w:author="Sakoda, Kazuyuki" w:date="2018-03-03T16:23:00Z">
        <w:r>
          <w:rPr>
            <w:color w:val="auto"/>
            <w:w w:val="100"/>
          </w:rPr>
          <w:t xml:space="preserve">DMG Capabilities </w:t>
        </w:r>
      </w:ins>
      <w:ins w:id="1295" w:author="Sakoda, Kazuyuki" w:date="2018-03-01T10:53:00Z">
        <w:r w:rsidR="002D5405" w:rsidRPr="00BC652A">
          <w:rPr>
            <w:color w:val="auto"/>
            <w:w w:val="100"/>
          </w:rPr>
          <w:t>element)</w:t>
        </w:r>
        <w:r w:rsidR="002D5405">
          <w:rPr>
            <w:color w:val="auto"/>
            <w:w w:val="100"/>
          </w:rPr>
          <w:t>,</w:t>
        </w:r>
      </w:ins>
    </w:p>
    <w:p w14:paraId="13B7C429" w14:textId="5CAA1025" w:rsidR="00FD0EEA" w:rsidRPr="00BC652A" w:rsidRDefault="00FD0EEA" w:rsidP="00FD0EEA">
      <w:pPr>
        <w:pStyle w:val="T"/>
        <w:rPr>
          <w:ins w:id="1296" w:author="Abouelseoud, Mohamed" w:date="2018-02-22T14:13:00Z"/>
          <w:color w:val="auto"/>
          <w:w w:val="100"/>
        </w:rPr>
      </w:pPr>
      <w:ins w:id="1297" w:author="Abouelseoud, Mohamed" w:date="2018-02-22T14:13:00Z">
        <w:r w:rsidRPr="00BC652A">
          <w:rPr>
            <w:color w:val="auto"/>
            <w:w w:val="100"/>
          </w:rPr>
          <w:t xml:space="preserve">The Multi-band </w:t>
        </w:r>
      </w:ins>
      <w:ins w:id="1298" w:author="Abouelseoud, Mohamed" w:date="2018-02-22T14:14:00Z">
        <w:r w:rsidRPr="00BC652A">
          <w:rPr>
            <w:color w:val="auto"/>
            <w:w w:val="100"/>
          </w:rPr>
          <w:t>D</w:t>
        </w:r>
      </w:ins>
      <w:ins w:id="1299" w:author="Abouelseoud, Mohamed" w:date="2018-02-22T14:13:00Z">
        <w:r w:rsidRPr="00BC652A">
          <w:rPr>
            <w:color w:val="auto"/>
            <w:w w:val="100"/>
          </w:rPr>
          <w:t xml:space="preserve">iscovery </w:t>
        </w:r>
      </w:ins>
      <w:ins w:id="1300" w:author="Sakoda, Kazuyuki" w:date="2018-02-28T18:27:00Z">
        <w:r>
          <w:rPr>
            <w:color w:val="auto"/>
            <w:w w:val="100"/>
          </w:rPr>
          <w:t>Assistance</w:t>
        </w:r>
      </w:ins>
      <w:ins w:id="1301" w:author="Abouelseoud, Mohamed" w:date="2018-02-22T14:13:00Z">
        <w:r w:rsidRPr="00BC652A">
          <w:rPr>
            <w:color w:val="auto"/>
            <w:w w:val="100"/>
          </w:rPr>
          <w:t xml:space="preserve"> </w:t>
        </w:r>
      </w:ins>
      <w:ins w:id="1302" w:author="Abouelseoud, Mohamed" w:date="2018-02-26T17:36:00Z">
        <w:r w:rsidRPr="00BC652A">
          <w:rPr>
            <w:color w:val="auto"/>
            <w:w w:val="100"/>
          </w:rPr>
          <w:t xml:space="preserve">Request </w:t>
        </w:r>
      </w:ins>
      <w:ins w:id="1303" w:author="Abouelseoud, Mohamed" w:date="2018-02-22T14:13:00Z">
        <w:r w:rsidRPr="00BC652A">
          <w:rPr>
            <w:color w:val="auto"/>
            <w:w w:val="100"/>
          </w:rPr>
          <w:t xml:space="preserve">field contains the Multi-band </w:t>
        </w:r>
      </w:ins>
      <w:ins w:id="1304" w:author="Abouelseoud, Mohamed" w:date="2018-02-22T14:14:00Z">
        <w:r w:rsidRPr="00BC652A">
          <w:rPr>
            <w:color w:val="auto"/>
            <w:w w:val="100"/>
          </w:rPr>
          <w:t xml:space="preserve">Discovery </w:t>
        </w:r>
      </w:ins>
      <w:ins w:id="1305" w:author="Sakoda, Kazuyuki" w:date="2018-02-28T18:27:00Z">
        <w:r>
          <w:rPr>
            <w:color w:val="auto"/>
            <w:w w:val="100"/>
          </w:rPr>
          <w:t>Assistance</w:t>
        </w:r>
      </w:ins>
      <w:ins w:id="1306" w:author="Abouelseoud, Mohamed" w:date="2018-02-26T17:37:00Z">
        <w:r w:rsidRPr="00BC652A">
          <w:rPr>
            <w:color w:val="auto"/>
            <w:w w:val="100"/>
          </w:rPr>
          <w:t xml:space="preserve"> Request</w:t>
        </w:r>
      </w:ins>
      <w:ins w:id="1307" w:author="Abouelseoud, Mohamed" w:date="2018-02-22T14:14:00Z">
        <w:r w:rsidRPr="00BC652A">
          <w:rPr>
            <w:color w:val="auto"/>
            <w:w w:val="100"/>
          </w:rPr>
          <w:t xml:space="preserve"> </w:t>
        </w:r>
      </w:ins>
      <w:ins w:id="1308" w:author="Abouelseoud, Mohamed" w:date="2018-02-22T14:13:00Z">
        <w:r w:rsidRPr="00BC652A">
          <w:rPr>
            <w:color w:val="auto"/>
            <w:w w:val="100"/>
          </w:rPr>
          <w:t xml:space="preserve">element </w:t>
        </w:r>
      </w:ins>
      <w:ins w:id="1309" w:author="Sakoda, Kazuyuki" w:date="2018-03-01T10:55:00Z">
        <w:r w:rsidR="002D5405">
          <w:rPr>
            <w:color w:val="auto"/>
            <w:w w:val="100"/>
          </w:rPr>
          <w:t xml:space="preserve">containing requesting discovery assistance </w:t>
        </w:r>
      </w:ins>
      <w:ins w:id="1310" w:author="Sakoda, Kazuyuki" w:date="2018-03-01T11:06:00Z">
        <w:r w:rsidR="00A02737">
          <w:rPr>
            <w:color w:val="auto"/>
            <w:w w:val="100"/>
          </w:rPr>
          <w:t>parameters and attributes</w:t>
        </w:r>
      </w:ins>
      <w:ins w:id="1311" w:author="Sakoda, Kazuyuki" w:date="2018-03-01T10:55:00Z">
        <w:r w:rsidR="002D5405">
          <w:rPr>
            <w:color w:val="auto"/>
            <w:w w:val="100"/>
          </w:rPr>
          <w:t>. T</w:t>
        </w:r>
        <w:r w:rsidR="002D5405" w:rsidRPr="00BC652A">
          <w:rPr>
            <w:color w:val="auto"/>
            <w:w w:val="100"/>
          </w:rPr>
          <w:t xml:space="preserve">he Multi-band Discovery </w:t>
        </w:r>
        <w:r w:rsidR="002D5405">
          <w:rPr>
            <w:color w:val="auto"/>
            <w:w w:val="100"/>
          </w:rPr>
          <w:t>Assistance</w:t>
        </w:r>
        <w:r w:rsidR="002D5405" w:rsidRPr="00BC652A">
          <w:rPr>
            <w:color w:val="auto"/>
            <w:w w:val="100"/>
          </w:rPr>
          <w:t xml:space="preserve"> Request element </w:t>
        </w:r>
      </w:ins>
      <w:ins w:id="1312" w:author="Sakoda, Kazuyuki" w:date="2018-03-01T10:56:00Z">
        <w:r w:rsidR="002D5405">
          <w:rPr>
            <w:color w:val="auto"/>
            <w:w w:val="100"/>
          </w:rPr>
          <w:t>is defined in 9.4.2.269 (Multi-band Discovery Assistance Request element</w:t>
        </w:r>
      </w:ins>
      <w:ins w:id="1313" w:author="Abouelseoud, Mohamed" w:date="2018-02-22T14:21:00Z">
        <w:r w:rsidRPr="00BC652A">
          <w:rPr>
            <w:color w:val="auto"/>
            <w:w w:val="100"/>
          </w:rPr>
          <w:t>.</w:t>
        </w:r>
      </w:ins>
      <w:ins w:id="1314" w:author="Abouelseoud, Mohamed" w:date="2018-02-22T14:13:00Z">
        <w:r w:rsidRPr="00BC652A">
          <w:rPr>
            <w:color w:val="auto"/>
            <w:w w:val="100"/>
          </w:rPr>
          <w:t xml:space="preserve"> </w:t>
        </w:r>
      </w:ins>
    </w:p>
    <w:p w14:paraId="0BED1537" w14:textId="77777777" w:rsidR="00FD0EEA" w:rsidRPr="002046FE" w:rsidRDefault="00FD0EEA" w:rsidP="002046FE">
      <w:pPr>
        <w:autoSpaceDE w:val="0"/>
        <w:autoSpaceDN w:val="0"/>
        <w:adjustRightInd w:val="0"/>
        <w:rPr>
          <w:ins w:id="1315" w:author="Abouelseoud, Mohamed" w:date="2018-02-22T14:04:00Z"/>
          <w:rFonts w:ascii="TimesNewRomanPSMT" w:eastAsia="TimesNewRomanPSMT" w:cs="TimesNewRomanPSMT"/>
          <w:sz w:val="20"/>
          <w:lang w:val="en-US" w:eastAsia="ko-KR"/>
        </w:rPr>
      </w:pPr>
    </w:p>
    <w:p w14:paraId="259C25F1" w14:textId="7D648623" w:rsidR="00660389" w:rsidRPr="001471C8" w:rsidRDefault="00660389" w:rsidP="00660389">
      <w:pPr>
        <w:rPr>
          <w:ins w:id="1316" w:author="Sakoda, Kazuyuki" w:date="2018-03-01T10:56:00Z"/>
          <w:rFonts w:ascii="Arial" w:hAnsi="Arial" w:cs="Arial"/>
          <w:b/>
          <w:bCs/>
          <w:sz w:val="20"/>
          <w:lang w:val="en-US" w:eastAsia="ko-KR"/>
        </w:rPr>
      </w:pPr>
      <w:ins w:id="1317" w:author="Sakoda, Kazuyuki" w:date="2018-03-01T10:56:00Z">
        <w:r>
          <w:rPr>
            <w:rFonts w:ascii="Arial" w:hAnsi="Arial" w:cs="Arial"/>
            <w:b/>
            <w:bCs/>
            <w:sz w:val="20"/>
            <w:lang w:val="en-US" w:eastAsia="ko-KR"/>
          </w:rPr>
          <w:t>9.6.2</w:t>
        </w:r>
      </w:ins>
      <w:ins w:id="1318" w:author="Sakoda, Kazuyuki" w:date="2018-03-01T10:58:00Z">
        <w:r w:rsidR="00FD364A">
          <w:rPr>
            <w:rFonts w:ascii="Arial" w:hAnsi="Arial" w:cs="Arial"/>
            <w:b/>
            <w:bCs/>
            <w:sz w:val="20"/>
            <w:lang w:val="en-US" w:eastAsia="ko-KR"/>
          </w:rPr>
          <w:t>0</w:t>
        </w:r>
      </w:ins>
      <w:ins w:id="1319" w:author="Sakoda, Kazuyuki" w:date="2018-03-01T10:56:00Z">
        <w:r>
          <w:rPr>
            <w:rFonts w:ascii="Arial" w:hAnsi="Arial" w:cs="Arial"/>
            <w:b/>
            <w:bCs/>
            <w:sz w:val="20"/>
            <w:lang w:val="en-US" w:eastAsia="ko-KR"/>
          </w:rPr>
          <w:t>.</w:t>
        </w:r>
      </w:ins>
      <w:ins w:id="1320" w:author="Sakoda, Kazuyuki" w:date="2018-03-01T10:58:00Z">
        <w:r w:rsidR="00FD364A">
          <w:rPr>
            <w:rFonts w:ascii="Arial" w:hAnsi="Arial" w:cs="Arial"/>
            <w:b/>
            <w:bCs/>
            <w:sz w:val="20"/>
            <w:lang w:val="en-US" w:eastAsia="ko-KR"/>
          </w:rPr>
          <w:t>9</w:t>
        </w:r>
      </w:ins>
      <w:ins w:id="1321" w:author="Sakoda, Kazuyuki" w:date="2018-03-01T10:56:00Z">
        <w:r w:rsidRPr="001471C8">
          <w:rPr>
            <w:rFonts w:ascii="Arial" w:hAnsi="Arial" w:cs="Arial"/>
            <w:b/>
            <w:bCs/>
            <w:sz w:val="20"/>
            <w:lang w:val="en-US" w:eastAsia="ko-KR"/>
          </w:rPr>
          <w:t xml:space="preserve"> </w:t>
        </w:r>
        <w:r>
          <w:rPr>
            <w:rFonts w:ascii="Arial" w:hAnsi="Arial" w:cs="Arial"/>
            <w:b/>
            <w:bCs/>
            <w:sz w:val="20"/>
            <w:lang w:val="en-US" w:eastAsia="ko-KR"/>
          </w:rPr>
          <w:t>Multi-band Discovery Assistance Response frame format</w:t>
        </w:r>
      </w:ins>
    </w:p>
    <w:p w14:paraId="1F6B3590" w14:textId="77777777" w:rsidR="00FD0EEA" w:rsidRDefault="00FD0EEA" w:rsidP="00FD0EEA">
      <w:pPr>
        <w:autoSpaceDE w:val="0"/>
        <w:autoSpaceDN w:val="0"/>
        <w:adjustRightInd w:val="0"/>
        <w:rPr>
          <w:rFonts w:eastAsia="TimesNewRomanPSMT"/>
          <w:sz w:val="20"/>
          <w:lang w:val="en-US" w:eastAsia="ko-KR"/>
        </w:rPr>
      </w:pPr>
    </w:p>
    <w:p w14:paraId="729A086E" w14:textId="388648AD" w:rsidR="006024AB" w:rsidRDefault="00FD0EEA" w:rsidP="00FD0EEA">
      <w:pPr>
        <w:autoSpaceDE w:val="0"/>
        <w:autoSpaceDN w:val="0"/>
        <w:adjustRightInd w:val="0"/>
        <w:rPr>
          <w:ins w:id="1322" w:author="Sakoda, Kazuyuki" w:date="2018-03-01T11:00:00Z"/>
          <w:rFonts w:eastAsia="TimesNewRomanPSMT"/>
          <w:sz w:val="20"/>
          <w:lang w:val="en-US" w:eastAsia="ko-KR"/>
        </w:rPr>
      </w:pPr>
      <w:ins w:id="1323" w:author="Abouelseoud, Mohamed" w:date="2018-02-22T14:25:00Z">
        <w:r w:rsidRPr="001471C8">
          <w:rPr>
            <w:rFonts w:eastAsia="TimesNewRomanPSMT"/>
            <w:sz w:val="20"/>
            <w:lang w:val="en-US" w:eastAsia="ko-KR"/>
          </w:rPr>
          <w:t xml:space="preserve">The format of the </w:t>
        </w:r>
      </w:ins>
      <w:ins w:id="1324" w:author="Sakoda, Kazuyuki" w:date="2018-03-01T10:59:00Z">
        <w:r w:rsidR="004E755D">
          <w:rPr>
            <w:bCs/>
            <w:sz w:val="20"/>
            <w:lang w:val="en-US" w:eastAsia="ko-KR"/>
          </w:rPr>
          <w:t>Multi-band Discovery Assistance Response</w:t>
        </w:r>
      </w:ins>
      <w:ins w:id="1325" w:author="Abouelseoud, Mohamed" w:date="2018-02-22T14:25:00Z">
        <w:r w:rsidRPr="001471C8">
          <w:rPr>
            <w:rFonts w:eastAsia="TimesNewRomanPSMT"/>
            <w:sz w:val="20"/>
            <w:lang w:val="en-US" w:eastAsia="ko-KR"/>
          </w:rPr>
          <w:t xml:space="preserve"> frame Action field is shown in</w:t>
        </w:r>
      </w:ins>
      <w:ins w:id="1326" w:author="Abouelseoud, Mohamed [2]" w:date="2018-03-02T08:47:00Z">
        <w:r w:rsidR="00DC29E3">
          <w:rPr>
            <w:rFonts w:eastAsia="TimesNewRomanPSMT"/>
            <w:sz w:val="20"/>
            <w:lang w:val="en-US" w:eastAsia="ko-KR"/>
          </w:rPr>
          <w:t xml:space="preserve"> </w:t>
        </w:r>
      </w:ins>
      <w:ins w:id="1327" w:author="Abouelseoud, Mohamed" w:date="2018-02-22T14:25:00Z">
        <w:r w:rsidRPr="001471C8">
          <w:rPr>
            <w:rFonts w:eastAsia="TimesNewRomanPSMT"/>
            <w:sz w:val="20"/>
            <w:lang w:val="en-US" w:eastAsia="ko-KR"/>
          </w:rPr>
          <w:t>Table 9-</w:t>
        </w:r>
      </w:ins>
      <w:ins w:id="1328" w:author="Sakoda, Kazuyuki" w:date="2018-03-01T10:59:00Z">
        <w:r w:rsidR="00015165">
          <w:rPr>
            <w:rFonts w:eastAsia="TimesNewRomanPSMT"/>
            <w:sz w:val="20"/>
            <w:lang w:val="en-US" w:eastAsia="ko-KR"/>
          </w:rPr>
          <w:t>456b</w:t>
        </w:r>
      </w:ins>
      <w:ins w:id="1329" w:author="Sakoda, Kazuyuki" w:date="2018-03-01T11:00:00Z">
        <w:r w:rsidR="006024AB">
          <w:rPr>
            <w:rFonts w:eastAsia="TimesNewRomanPSMT"/>
            <w:sz w:val="20"/>
            <w:lang w:val="en-US" w:eastAsia="ko-KR"/>
          </w:rPr>
          <w:t>.</w:t>
        </w:r>
      </w:ins>
    </w:p>
    <w:p w14:paraId="6EF2A961" w14:textId="01BA147E" w:rsidR="00FD0EEA" w:rsidRPr="001471C8" w:rsidRDefault="00FD0EEA" w:rsidP="00FD0EEA">
      <w:pPr>
        <w:autoSpaceDE w:val="0"/>
        <w:autoSpaceDN w:val="0"/>
        <w:adjustRightInd w:val="0"/>
        <w:rPr>
          <w:ins w:id="1330" w:author="Abouelseoud, Mohamed" w:date="2018-02-22T14:25:00Z"/>
          <w:rFonts w:eastAsia="TimesNewRomanPSMT"/>
          <w:sz w:val="20"/>
          <w:lang w:val="en-US" w:eastAsia="ko-KR"/>
        </w:rPr>
      </w:pPr>
    </w:p>
    <w:p w14:paraId="6E58E6CC" w14:textId="4FECA282" w:rsidR="00FD0EEA" w:rsidRDefault="00FD0EEA" w:rsidP="00FD0EEA">
      <w:pPr>
        <w:autoSpaceDE w:val="0"/>
        <w:autoSpaceDN w:val="0"/>
        <w:adjustRightInd w:val="0"/>
        <w:jc w:val="center"/>
        <w:rPr>
          <w:ins w:id="1331" w:author="Sakoda, Kazuyuki" w:date="2018-03-01T11:00:00Z"/>
          <w:rFonts w:ascii="Arial-BoldMT" w:hAnsi="Arial-BoldMT" w:cs="Arial-BoldMT"/>
          <w:b/>
          <w:bCs/>
          <w:sz w:val="20"/>
          <w:lang w:val="en-US" w:eastAsia="ko-KR"/>
        </w:rPr>
      </w:pPr>
      <w:ins w:id="1332" w:author="Abouelseoud, Mohamed" w:date="2018-02-22T14:25:00Z">
        <w:r w:rsidRPr="00BC652A">
          <w:rPr>
            <w:rFonts w:ascii="Arial-BoldMT" w:hAnsi="Arial-BoldMT" w:cs="Arial-BoldMT"/>
            <w:b/>
            <w:bCs/>
            <w:sz w:val="20"/>
            <w:lang w:val="en-US" w:eastAsia="ko-KR"/>
          </w:rPr>
          <w:t>Table 9-</w:t>
        </w:r>
      </w:ins>
      <w:ins w:id="1333" w:author="Sakoda, Kazuyuki" w:date="2018-03-01T11:00:00Z">
        <w:r w:rsidR="00015165">
          <w:rPr>
            <w:rFonts w:ascii="Arial-BoldMT" w:hAnsi="Arial-BoldMT" w:cs="Arial-BoldMT"/>
            <w:b/>
            <w:bCs/>
            <w:sz w:val="20"/>
            <w:lang w:val="en-US" w:eastAsia="ko-KR"/>
          </w:rPr>
          <w:t>456b</w:t>
        </w:r>
      </w:ins>
      <w:ins w:id="1334" w:author="Abouelseoud, Mohamed" w:date="2018-02-22T14:25:00Z">
        <w:r w:rsidRPr="00BC652A">
          <w:rPr>
            <w:rFonts w:ascii="Arial-BoldMT" w:hAnsi="Arial-BoldMT" w:cs="Arial-BoldMT"/>
            <w:b/>
            <w:bCs/>
            <w:sz w:val="20"/>
            <w:lang w:val="en-US" w:eastAsia="ko-KR"/>
          </w:rPr>
          <w:t xml:space="preserve">— </w:t>
        </w:r>
      </w:ins>
      <w:ins w:id="1335" w:author="Sakoda, Kazuyuki" w:date="2018-03-01T11:00:00Z">
        <w:r w:rsidR="006024AB" w:rsidRPr="00AA65FE">
          <w:rPr>
            <w:rFonts w:ascii="Arial-BoldMT" w:hAnsi="Arial-BoldMT" w:cs="Arial-BoldMT"/>
            <w:b/>
            <w:bCs/>
            <w:sz w:val="20"/>
            <w:lang w:val="en-US" w:eastAsia="ko-KR"/>
          </w:rPr>
          <w:t>Multi-</w:t>
        </w:r>
        <w:r w:rsidR="006024AB">
          <w:rPr>
            <w:rFonts w:ascii="Arial-BoldMT" w:hAnsi="Arial-BoldMT" w:cs="Arial-BoldMT"/>
            <w:b/>
            <w:bCs/>
            <w:sz w:val="20"/>
            <w:lang w:val="en-US" w:eastAsia="ko-KR"/>
          </w:rPr>
          <w:t xml:space="preserve">band Discovery Assistance Response </w:t>
        </w:r>
      </w:ins>
      <w:ins w:id="1336" w:author="Abouelseoud, Mohamed" w:date="2018-02-22T14:25:00Z">
        <w:r w:rsidRPr="00BC652A">
          <w:rPr>
            <w:rFonts w:ascii="Arial-BoldMT" w:hAnsi="Arial-BoldMT" w:cs="Arial-BoldMT"/>
            <w:b/>
            <w:bCs/>
            <w:sz w:val="20"/>
            <w:lang w:val="en-US" w:eastAsia="ko-KR"/>
          </w:rPr>
          <w:t>frame Action field format</w:t>
        </w:r>
      </w:ins>
    </w:p>
    <w:p w14:paraId="00822B94" w14:textId="77777777" w:rsidR="006024AB" w:rsidRPr="00BC652A" w:rsidRDefault="006024AB" w:rsidP="00FD0EEA">
      <w:pPr>
        <w:autoSpaceDE w:val="0"/>
        <w:autoSpaceDN w:val="0"/>
        <w:adjustRightInd w:val="0"/>
        <w:jc w:val="center"/>
        <w:rPr>
          <w:ins w:id="1337" w:author="Abouelseoud, Mohamed" w:date="2018-02-22T14:25:00Z"/>
          <w:rFonts w:ascii="Arial-BoldMT" w:hAnsi="Arial-BoldMT" w:cs="Arial-BoldMT"/>
          <w:b/>
          <w:bCs/>
          <w:sz w:val="20"/>
          <w:lang w:val="en-US" w:eastAsia="ko-KR"/>
        </w:rPr>
      </w:pPr>
    </w:p>
    <w:tbl>
      <w:tblPr>
        <w:tblStyle w:val="TableGrid"/>
        <w:tblW w:w="0" w:type="auto"/>
        <w:tblInd w:w="2335" w:type="dxa"/>
        <w:tblLook w:val="04A0" w:firstRow="1" w:lastRow="0" w:firstColumn="1" w:lastColumn="0" w:noHBand="0" w:noVBand="1"/>
      </w:tblPr>
      <w:tblGrid>
        <w:gridCol w:w="2701"/>
        <w:gridCol w:w="3599"/>
      </w:tblGrid>
      <w:tr w:rsidR="00FD0EEA" w:rsidRPr="00BC652A" w14:paraId="693680E2" w14:textId="77777777" w:rsidTr="002046FE">
        <w:trPr>
          <w:ins w:id="1338" w:author="Abouelseoud, Mohamed" w:date="2018-02-22T14:25:00Z"/>
        </w:trPr>
        <w:tc>
          <w:tcPr>
            <w:tcW w:w="2701" w:type="dxa"/>
          </w:tcPr>
          <w:p w14:paraId="639B03FD" w14:textId="77777777" w:rsidR="00FD0EEA" w:rsidRPr="00BC652A" w:rsidRDefault="00FD0EEA" w:rsidP="00AE6562">
            <w:pPr>
              <w:autoSpaceDE w:val="0"/>
              <w:autoSpaceDN w:val="0"/>
              <w:adjustRightInd w:val="0"/>
              <w:jc w:val="center"/>
              <w:rPr>
                <w:ins w:id="1339" w:author="Abouelseoud, Mohamed" w:date="2018-02-22T14:25:00Z"/>
                <w:rFonts w:ascii="Arial-BoldMT" w:hAnsi="Arial-BoldMT" w:cs="Arial-BoldMT"/>
                <w:b/>
                <w:bCs/>
                <w:sz w:val="20"/>
                <w:lang w:val="en-US" w:eastAsia="ko-KR"/>
              </w:rPr>
            </w:pPr>
            <w:ins w:id="1340" w:author="Abouelseoud, Mohamed" w:date="2018-02-22T14:25:00Z">
              <w:r w:rsidRPr="00BC652A">
                <w:rPr>
                  <w:rFonts w:ascii="Arial-BoldMT" w:hAnsi="Arial-BoldMT" w:cs="Arial-BoldMT"/>
                  <w:b/>
                  <w:bCs/>
                  <w:sz w:val="20"/>
                  <w:lang w:val="en-US" w:eastAsia="ko-KR"/>
                </w:rPr>
                <w:t>Order</w:t>
              </w:r>
            </w:ins>
          </w:p>
        </w:tc>
        <w:tc>
          <w:tcPr>
            <w:tcW w:w="3599" w:type="dxa"/>
          </w:tcPr>
          <w:p w14:paraId="4CF4DFB2" w14:textId="77777777" w:rsidR="00FD0EEA" w:rsidRPr="00BC652A" w:rsidRDefault="00FD0EEA" w:rsidP="00AE6562">
            <w:pPr>
              <w:autoSpaceDE w:val="0"/>
              <w:autoSpaceDN w:val="0"/>
              <w:adjustRightInd w:val="0"/>
              <w:jc w:val="center"/>
              <w:rPr>
                <w:ins w:id="1341" w:author="Abouelseoud, Mohamed" w:date="2018-02-22T14:25:00Z"/>
                <w:rFonts w:ascii="Arial-BoldMT" w:hAnsi="Arial-BoldMT" w:cs="Arial-BoldMT"/>
                <w:b/>
                <w:bCs/>
                <w:sz w:val="20"/>
                <w:lang w:val="en-US" w:eastAsia="ko-KR"/>
              </w:rPr>
            </w:pPr>
            <w:ins w:id="1342" w:author="Abouelseoud, Mohamed" w:date="2018-02-22T14:25:00Z">
              <w:r w:rsidRPr="00BC652A">
                <w:rPr>
                  <w:rFonts w:ascii="Arial-BoldMT" w:hAnsi="Arial-BoldMT" w:cs="Arial-BoldMT"/>
                  <w:b/>
                  <w:bCs/>
                  <w:sz w:val="20"/>
                  <w:lang w:val="en-US" w:eastAsia="ko-KR"/>
                </w:rPr>
                <w:t>Information</w:t>
              </w:r>
            </w:ins>
          </w:p>
        </w:tc>
      </w:tr>
      <w:tr w:rsidR="00FD0EEA" w:rsidRPr="00BC652A" w14:paraId="65B5ABF3" w14:textId="77777777" w:rsidTr="002046FE">
        <w:trPr>
          <w:ins w:id="1343" w:author="Abouelseoud, Mohamed" w:date="2018-02-22T14:25:00Z"/>
        </w:trPr>
        <w:tc>
          <w:tcPr>
            <w:tcW w:w="2701" w:type="dxa"/>
          </w:tcPr>
          <w:p w14:paraId="6AFB5A68" w14:textId="77777777" w:rsidR="00FD0EEA" w:rsidRPr="00491E34" w:rsidRDefault="00FD0EEA" w:rsidP="00AE6562">
            <w:pPr>
              <w:autoSpaceDE w:val="0"/>
              <w:autoSpaceDN w:val="0"/>
              <w:adjustRightInd w:val="0"/>
              <w:jc w:val="center"/>
              <w:rPr>
                <w:ins w:id="1344" w:author="Abouelseoud, Mohamed" w:date="2018-02-22T14:25:00Z"/>
                <w:rFonts w:ascii="Arial-BoldMT" w:hAnsi="Arial-BoldMT" w:cs="Arial-BoldMT"/>
                <w:bCs/>
                <w:sz w:val="20"/>
                <w:lang w:val="en-US" w:eastAsia="ko-KR"/>
              </w:rPr>
            </w:pPr>
            <w:ins w:id="1345" w:author="Abouelseoud, Mohamed" w:date="2018-02-22T14:25:00Z">
              <w:r w:rsidRPr="00491E34">
                <w:rPr>
                  <w:rFonts w:ascii="Arial-BoldMT" w:hAnsi="Arial-BoldMT" w:cs="Arial-BoldMT"/>
                  <w:bCs/>
                  <w:sz w:val="20"/>
                  <w:lang w:val="en-US" w:eastAsia="ko-KR"/>
                </w:rPr>
                <w:t>1</w:t>
              </w:r>
            </w:ins>
          </w:p>
        </w:tc>
        <w:tc>
          <w:tcPr>
            <w:tcW w:w="3599" w:type="dxa"/>
          </w:tcPr>
          <w:p w14:paraId="47C82EBC" w14:textId="77777777" w:rsidR="00FD0EEA" w:rsidRPr="00BC652A" w:rsidRDefault="00FD0EEA" w:rsidP="00AE6562">
            <w:pPr>
              <w:autoSpaceDE w:val="0"/>
              <w:autoSpaceDN w:val="0"/>
              <w:adjustRightInd w:val="0"/>
              <w:rPr>
                <w:ins w:id="1346" w:author="Abouelseoud, Mohamed" w:date="2018-02-22T14:25:00Z"/>
                <w:b/>
                <w:bCs/>
                <w:sz w:val="18"/>
                <w:szCs w:val="18"/>
                <w:lang w:val="en-US" w:eastAsia="ko-KR"/>
              </w:rPr>
            </w:pPr>
            <w:ins w:id="1347" w:author="Abouelseoud, Mohamed" w:date="2018-02-22T14:25:00Z">
              <w:r w:rsidRPr="00BC652A">
                <w:rPr>
                  <w:rFonts w:eastAsia="TimesNewRomanPSMT"/>
                  <w:sz w:val="18"/>
                  <w:szCs w:val="18"/>
                  <w:lang w:val="en-US" w:eastAsia="ko-KR"/>
                </w:rPr>
                <w:t>Category</w:t>
              </w:r>
            </w:ins>
          </w:p>
        </w:tc>
      </w:tr>
      <w:tr w:rsidR="00FD0EEA" w:rsidRPr="00BC652A" w14:paraId="3A2A947D" w14:textId="77777777" w:rsidTr="002046FE">
        <w:trPr>
          <w:ins w:id="1348" w:author="Abouelseoud, Mohamed" w:date="2018-02-22T14:25:00Z"/>
        </w:trPr>
        <w:tc>
          <w:tcPr>
            <w:tcW w:w="2701" w:type="dxa"/>
          </w:tcPr>
          <w:p w14:paraId="05927853" w14:textId="77777777" w:rsidR="00FD0EEA" w:rsidRPr="00491E34" w:rsidRDefault="00FD0EEA" w:rsidP="00AE6562">
            <w:pPr>
              <w:autoSpaceDE w:val="0"/>
              <w:autoSpaceDN w:val="0"/>
              <w:adjustRightInd w:val="0"/>
              <w:jc w:val="center"/>
              <w:rPr>
                <w:ins w:id="1349" w:author="Abouelseoud, Mohamed" w:date="2018-02-22T14:25:00Z"/>
                <w:rFonts w:ascii="Arial-BoldMT" w:hAnsi="Arial-BoldMT" w:cs="Arial-BoldMT"/>
                <w:bCs/>
                <w:sz w:val="20"/>
                <w:lang w:val="en-US" w:eastAsia="ko-KR"/>
              </w:rPr>
            </w:pPr>
            <w:ins w:id="1350" w:author="Abouelseoud, Mohamed" w:date="2018-02-22T14:25:00Z">
              <w:r w:rsidRPr="00491E34">
                <w:rPr>
                  <w:rFonts w:ascii="Arial-BoldMT" w:hAnsi="Arial-BoldMT" w:cs="Arial-BoldMT"/>
                  <w:bCs/>
                  <w:sz w:val="20"/>
                  <w:lang w:val="en-US" w:eastAsia="ko-KR"/>
                </w:rPr>
                <w:t>2</w:t>
              </w:r>
            </w:ins>
          </w:p>
        </w:tc>
        <w:tc>
          <w:tcPr>
            <w:tcW w:w="3599" w:type="dxa"/>
          </w:tcPr>
          <w:p w14:paraId="5F1EC2F8" w14:textId="77777777" w:rsidR="00FD0EEA" w:rsidRPr="00BC652A" w:rsidRDefault="00FD0EEA" w:rsidP="00AE6562">
            <w:pPr>
              <w:autoSpaceDE w:val="0"/>
              <w:autoSpaceDN w:val="0"/>
              <w:adjustRightInd w:val="0"/>
              <w:rPr>
                <w:ins w:id="1351" w:author="Abouelseoud, Mohamed" w:date="2018-02-22T14:25:00Z"/>
                <w:b/>
                <w:bCs/>
                <w:sz w:val="18"/>
                <w:szCs w:val="18"/>
                <w:lang w:val="en-US" w:eastAsia="ko-KR"/>
              </w:rPr>
            </w:pPr>
            <w:ins w:id="1352" w:author="Abouelseoud, Mohamed" w:date="2018-02-23T14:16:00Z">
              <w:r w:rsidRPr="00BC652A">
                <w:rPr>
                  <w:sz w:val="18"/>
                  <w:szCs w:val="18"/>
                </w:rPr>
                <w:t>FST</w:t>
              </w:r>
            </w:ins>
            <w:ins w:id="1353" w:author="Abouelseoud, Mohamed" w:date="2018-02-22T14:25:00Z">
              <w:r w:rsidRPr="00BC652A">
                <w:rPr>
                  <w:sz w:val="18"/>
                  <w:szCs w:val="18"/>
                </w:rPr>
                <w:t xml:space="preserve"> Action</w:t>
              </w:r>
            </w:ins>
          </w:p>
        </w:tc>
      </w:tr>
      <w:tr w:rsidR="00FD0EEA" w:rsidRPr="00BC652A" w14:paraId="78DC7313" w14:textId="77777777" w:rsidTr="002046FE">
        <w:trPr>
          <w:ins w:id="1354" w:author="Abouelseoud, Mohamed" w:date="2018-02-22T14:25:00Z"/>
        </w:trPr>
        <w:tc>
          <w:tcPr>
            <w:tcW w:w="2701" w:type="dxa"/>
          </w:tcPr>
          <w:p w14:paraId="1E2D81E4" w14:textId="77777777" w:rsidR="00FD0EEA" w:rsidRPr="00491E34" w:rsidRDefault="00FD0EEA" w:rsidP="00AE6562">
            <w:pPr>
              <w:autoSpaceDE w:val="0"/>
              <w:autoSpaceDN w:val="0"/>
              <w:adjustRightInd w:val="0"/>
              <w:jc w:val="center"/>
              <w:rPr>
                <w:ins w:id="1355" w:author="Abouelseoud, Mohamed" w:date="2018-02-22T14:25:00Z"/>
                <w:rFonts w:ascii="Arial-BoldMT" w:hAnsi="Arial-BoldMT" w:cs="Arial-BoldMT"/>
                <w:bCs/>
                <w:sz w:val="20"/>
                <w:lang w:val="en-US" w:eastAsia="ko-KR"/>
              </w:rPr>
            </w:pPr>
            <w:ins w:id="1356" w:author="Abouelseoud, Mohamed" w:date="2018-02-22T14:25:00Z">
              <w:r w:rsidRPr="00491E34">
                <w:rPr>
                  <w:rFonts w:ascii="Arial-BoldMT" w:hAnsi="Arial-BoldMT" w:cs="Arial-BoldMT"/>
                  <w:bCs/>
                  <w:sz w:val="20"/>
                  <w:lang w:val="en-US" w:eastAsia="ko-KR"/>
                </w:rPr>
                <w:t>4</w:t>
              </w:r>
            </w:ins>
          </w:p>
        </w:tc>
        <w:tc>
          <w:tcPr>
            <w:tcW w:w="3599" w:type="dxa"/>
          </w:tcPr>
          <w:p w14:paraId="52DCBA1B" w14:textId="442327F3" w:rsidR="00FD0EEA" w:rsidRPr="00BC652A" w:rsidRDefault="00FD0EEA" w:rsidP="00AE6562">
            <w:pPr>
              <w:autoSpaceDE w:val="0"/>
              <w:autoSpaceDN w:val="0"/>
              <w:adjustRightInd w:val="0"/>
              <w:rPr>
                <w:ins w:id="1357" w:author="Abouelseoud, Mohamed" w:date="2018-02-22T14:25:00Z"/>
                <w:rFonts w:ascii="Arial-BoldMT" w:hAnsi="Arial-BoldMT" w:cs="Arial-BoldMT"/>
                <w:b/>
                <w:bCs/>
                <w:sz w:val="20"/>
                <w:lang w:val="en-US" w:eastAsia="ko-KR"/>
              </w:rPr>
            </w:pPr>
            <w:ins w:id="1358" w:author="Abouelseoud, Mohamed" w:date="2018-02-22T14:25:00Z">
              <w:r w:rsidRPr="00BC652A">
                <w:rPr>
                  <w:sz w:val="18"/>
                  <w:szCs w:val="18"/>
                </w:rPr>
                <w:t xml:space="preserve">Multi-band Discovery </w:t>
              </w:r>
            </w:ins>
            <w:ins w:id="1359" w:author="Sakoda, Kazuyuki" w:date="2018-02-28T18:27:00Z">
              <w:r>
                <w:rPr>
                  <w:sz w:val="18"/>
                  <w:szCs w:val="18"/>
                </w:rPr>
                <w:t>Assistance</w:t>
              </w:r>
            </w:ins>
            <w:ins w:id="1360" w:author="Abouelseoud, Mohamed" w:date="2018-02-22T14:25:00Z">
              <w:r w:rsidRPr="00BC652A">
                <w:rPr>
                  <w:sz w:val="18"/>
                  <w:szCs w:val="18"/>
                </w:rPr>
                <w:t xml:space="preserve"> </w:t>
              </w:r>
            </w:ins>
            <w:ins w:id="1361" w:author="Abouelseoud, Mohamed" w:date="2018-02-26T17:36:00Z">
              <w:r w:rsidRPr="00BC652A">
                <w:rPr>
                  <w:sz w:val="18"/>
                  <w:szCs w:val="18"/>
                </w:rPr>
                <w:t>Response</w:t>
              </w:r>
            </w:ins>
          </w:p>
        </w:tc>
      </w:tr>
    </w:tbl>
    <w:p w14:paraId="3C3794DE" w14:textId="77777777" w:rsidR="00FD0EEA" w:rsidRPr="00BC652A" w:rsidRDefault="00FD0EEA" w:rsidP="00FD0EEA">
      <w:pPr>
        <w:pStyle w:val="T"/>
        <w:rPr>
          <w:ins w:id="1362" w:author="Abouelseoud, Mohamed" w:date="2018-02-22T14:25:00Z"/>
          <w:color w:val="auto"/>
          <w:w w:val="100"/>
        </w:rPr>
      </w:pPr>
      <w:ins w:id="1363" w:author="Abouelseoud, Mohamed" w:date="2018-02-22T14:25:00Z">
        <w:r w:rsidRPr="00BC652A">
          <w:rPr>
            <w:color w:val="auto"/>
            <w:w w:val="100"/>
          </w:rPr>
          <w:t xml:space="preserve">The Category field is defined in 9.4.1.11 (Action field). </w:t>
        </w:r>
      </w:ins>
    </w:p>
    <w:p w14:paraId="3936F086" w14:textId="77777777" w:rsidR="00CB74EF" w:rsidRDefault="00CB74EF" w:rsidP="00CB74EF">
      <w:pPr>
        <w:pStyle w:val="T"/>
        <w:rPr>
          <w:ins w:id="1364" w:author="Sakoda, Kazuyuki" w:date="2018-03-01T11:00:00Z"/>
          <w:color w:val="auto"/>
          <w:w w:val="100"/>
        </w:rPr>
      </w:pPr>
      <w:ins w:id="1365" w:author="Sakoda, Kazuyuki" w:date="2018-03-01T11:00:00Z">
        <w:r w:rsidRPr="002D5405">
          <w:rPr>
            <w:color w:val="auto"/>
            <w:w w:val="100"/>
          </w:rPr>
          <w:t>The FST Action field is defined in 9.6.20.1 (FST Action field).</w:t>
        </w:r>
      </w:ins>
    </w:p>
    <w:p w14:paraId="78DF0D45" w14:textId="4A518B7A" w:rsidR="00D94CF3" w:rsidRPr="00BC652A" w:rsidRDefault="00D94CF3" w:rsidP="00D94CF3">
      <w:pPr>
        <w:pStyle w:val="T"/>
        <w:rPr>
          <w:ins w:id="1366" w:author="Sakoda, Kazuyuki" w:date="2018-03-01T11:01:00Z"/>
          <w:color w:val="auto"/>
          <w:w w:val="100"/>
        </w:rPr>
      </w:pPr>
      <w:ins w:id="1367" w:author="Sakoda, Kazuyuki" w:date="2018-03-01T11:01:00Z">
        <w:r w:rsidRPr="00BC652A">
          <w:rPr>
            <w:color w:val="auto"/>
            <w:w w:val="100"/>
          </w:rPr>
          <w:t xml:space="preserve">The Multi-band Discovery </w:t>
        </w:r>
        <w:r>
          <w:rPr>
            <w:color w:val="auto"/>
            <w:w w:val="100"/>
          </w:rPr>
          <w:t>Assistance</w:t>
        </w:r>
        <w:r w:rsidRPr="00BC652A">
          <w:rPr>
            <w:color w:val="auto"/>
            <w:w w:val="100"/>
          </w:rPr>
          <w:t xml:space="preserve"> Re</w:t>
        </w:r>
        <w:r>
          <w:rPr>
            <w:color w:val="auto"/>
            <w:w w:val="100"/>
          </w:rPr>
          <w:t>sponse</w:t>
        </w:r>
        <w:r w:rsidRPr="00BC652A">
          <w:rPr>
            <w:color w:val="auto"/>
            <w:w w:val="100"/>
          </w:rPr>
          <w:t xml:space="preserve"> field contains the Multi-band Discovery </w:t>
        </w:r>
        <w:r>
          <w:rPr>
            <w:color w:val="auto"/>
            <w:w w:val="100"/>
          </w:rPr>
          <w:t>Assistance</w:t>
        </w:r>
        <w:r w:rsidRPr="00BC652A">
          <w:rPr>
            <w:color w:val="auto"/>
            <w:w w:val="100"/>
          </w:rPr>
          <w:t xml:space="preserve"> </w:t>
        </w:r>
        <w:r w:rsidR="009D772D">
          <w:rPr>
            <w:color w:val="auto"/>
            <w:w w:val="100"/>
          </w:rPr>
          <w:t>Response</w:t>
        </w:r>
        <w:r w:rsidRPr="00BC652A">
          <w:rPr>
            <w:color w:val="auto"/>
            <w:w w:val="100"/>
          </w:rPr>
          <w:t xml:space="preserve"> element </w:t>
        </w:r>
      </w:ins>
      <w:ins w:id="1368" w:author="Sakoda, Kazuyuki" w:date="2018-03-01T11:06:00Z">
        <w:r w:rsidR="00F4146D">
          <w:rPr>
            <w:color w:val="auto"/>
            <w:w w:val="100"/>
          </w:rPr>
          <w:t>indicating</w:t>
        </w:r>
      </w:ins>
      <w:ins w:id="1369" w:author="Sakoda, Kazuyuki" w:date="2018-03-01T11:01:00Z">
        <w:r>
          <w:rPr>
            <w:color w:val="auto"/>
            <w:w w:val="100"/>
          </w:rPr>
          <w:t xml:space="preserve"> </w:t>
        </w:r>
        <w:r w:rsidR="009D772D">
          <w:rPr>
            <w:color w:val="auto"/>
            <w:w w:val="100"/>
          </w:rPr>
          <w:t>confirmed</w:t>
        </w:r>
        <w:r>
          <w:rPr>
            <w:color w:val="auto"/>
            <w:w w:val="100"/>
          </w:rPr>
          <w:t xml:space="preserve"> discovery assistance </w:t>
        </w:r>
      </w:ins>
      <w:ins w:id="1370" w:author="Sakoda, Kazuyuki" w:date="2018-03-01T11:02:00Z">
        <w:r w:rsidR="009D772D">
          <w:rPr>
            <w:color w:val="auto"/>
            <w:w w:val="100"/>
          </w:rPr>
          <w:t>parameters and attributes</w:t>
        </w:r>
      </w:ins>
      <w:ins w:id="1371" w:author="Sakoda, Kazuyuki" w:date="2018-03-01T11:01:00Z">
        <w:r>
          <w:rPr>
            <w:color w:val="auto"/>
            <w:w w:val="100"/>
          </w:rPr>
          <w:t>. T</w:t>
        </w:r>
        <w:r w:rsidRPr="00BC652A">
          <w:rPr>
            <w:color w:val="auto"/>
            <w:w w:val="100"/>
          </w:rPr>
          <w:t xml:space="preserve">he Multi-band Discovery </w:t>
        </w:r>
        <w:r>
          <w:rPr>
            <w:color w:val="auto"/>
            <w:w w:val="100"/>
          </w:rPr>
          <w:t>Assistance</w:t>
        </w:r>
        <w:r w:rsidRPr="00BC652A">
          <w:rPr>
            <w:color w:val="auto"/>
            <w:w w:val="100"/>
          </w:rPr>
          <w:t xml:space="preserve"> </w:t>
        </w:r>
      </w:ins>
      <w:ins w:id="1372" w:author="Sakoda, Kazuyuki" w:date="2018-03-01T11:02:00Z">
        <w:r w:rsidR="009D772D">
          <w:rPr>
            <w:color w:val="auto"/>
            <w:w w:val="100"/>
          </w:rPr>
          <w:t>Response</w:t>
        </w:r>
      </w:ins>
      <w:ins w:id="1373" w:author="Sakoda, Kazuyuki" w:date="2018-03-01T11:01:00Z">
        <w:r w:rsidRPr="00BC652A">
          <w:rPr>
            <w:color w:val="auto"/>
            <w:w w:val="100"/>
          </w:rPr>
          <w:t xml:space="preserve"> element </w:t>
        </w:r>
        <w:r>
          <w:rPr>
            <w:color w:val="auto"/>
            <w:w w:val="100"/>
          </w:rPr>
          <w:t>is defined in 9.4.2.2</w:t>
        </w:r>
      </w:ins>
      <w:ins w:id="1374" w:author="Sakoda, Kazuyuki" w:date="2018-03-01T11:02:00Z">
        <w:r w:rsidR="009D772D">
          <w:rPr>
            <w:color w:val="auto"/>
            <w:w w:val="100"/>
          </w:rPr>
          <w:t>70</w:t>
        </w:r>
      </w:ins>
      <w:ins w:id="1375" w:author="Sakoda, Kazuyuki" w:date="2018-03-01T11:01:00Z">
        <w:r>
          <w:rPr>
            <w:color w:val="auto"/>
            <w:w w:val="100"/>
          </w:rPr>
          <w:t xml:space="preserve"> (Multi-b</w:t>
        </w:r>
        <w:r w:rsidR="009D772D">
          <w:rPr>
            <w:color w:val="auto"/>
            <w:w w:val="100"/>
          </w:rPr>
          <w:t>and Discovery Assistance Response</w:t>
        </w:r>
        <w:r>
          <w:rPr>
            <w:color w:val="auto"/>
            <w:w w:val="100"/>
          </w:rPr>
          <w:t xml:space="preserve"> element</w:t>
        </w:r>
        <w:r w:rsidRPr="00BC652A">
          <w:rPr>
            <w:color w:val="auto"/>
            <w:w w:val="100"/>
          </w:rPr>
          <w:t xml:space="preserve">. </w:t>
        </w:r>
      </w:ins>
    </w:p>
    <w:p w14:paraId="65170098" w14:textId="757709C4" w:rsidR="00FD0EEA" w:rsidDel="00233128" w:rsidRDefault="00FD0EEA" w:rsidP="00FD0EEA">
      <w:pPr>
        <w:rPr>
          <w:del w:id="1376" w:author="Sakoda, Kazuyuki" w:date="2018-03-02T12:16:00Z"/>
          <w:rFonts w:ascii="Arial-BoldMT" w:hAnsi="Arial-BoldMT" w:cs="Arial-BoldMT"/>
          <w:b/>
          <w:bCs/>
          <w:sz w:val="20"/>
          <w:lang w:val="en-US" w:eastAsia="ko-KR"/>
        </w:rPr>
      </w:pPr>
    </w:p>
    <w:p w14:paraId="72BEA141" w14:textId="77777777" w:rsidR="00233128" w:rsidRPr="00BC652A" w:rsidRDefault="00233128" w:rsidP="00FD0EEA">
      <w:pPr>
        <w:rPr>
          <w:ins w:id="1377" w:author="Sakoda, Kazuyuki" w:date="2018-03-02T12:16:00Z"/>
          <w:rFonts w:ascii="Arial-BoldMT" w:hAnsi="Arial-BoldMT" w:cs="Arial-BoldMT"/>
          <w:b/>
          <w:bCs/>
          <w:sz w:val="20"/>
          <w:lang w:val="en-US" w:eastAsia="ko-KR"/>
        </w:rPr>
      </w:pPr>
    </w:p>
    <w:p w14:paraId="48B6E52E" w14:textId="77777777" w:rsidR="005C0876" w:rsidRDefault="005C0876" w:rsidP="00FD0EEA">
      <w:pPr>
        <w:rPr>
          <w:ins w:id="1378" w:author="Sakoda, Kazuyuki" w:date="2018-02-28T19:42:00Z"/>
          <w:rFonts w:ascii="Arial-BoldMT" w:hAnsi="Arial-BoldMT" w:cs="Arial-BoldMT"/>
          <w:b/>
          <w:bCs/>
          <w:sz w:val="20"/>
          <w:lang w:val="en-US" w:eastAsia="ko-KR"/>
        </w:rPr>
      </w:pPr>
    </w:p>
    <w:p w14:paraId="2B830295" w14:textId="77777777" w:rsidR="005C0876" w:rsidRPr="005C0876" w:rsidRDefault="005C0876" w:rsidP="00FD0EEA">
      <w:pPr>
        <w:rPr>
          <w:rFonts w:ascii="Arial-BoldMT" w:hAnsi="Arial-BoldMT" w:cs="Arial-BoldMT"/>
          <w:b/>
          <w:bCs/>
          <w:sz w:val="20"/>
          <w:lang w:val="en-US" w:eastAsia="ko-KR"/>
        </w:rPr>
      </w:pPr>
    </w:p>
    <w:p w14:paraId="1B9C469F" w14:textId="77777777" w:rsidR="00FD0EEA" w:rsidRPr="00CC570B" w:rsidRDefault="00FD0EEA" w:rsidP="00FD0EEA">
      <w:pPr>
        <w:rPr>
          <w:rFonts w:ascii="Arial" w:hAnsi="Arial" w:cs="Arial"/>
          <w:b/>
          <w:bCs/>
          <w:sz w:val="24"/>
          <w:szCs w:val="24"/>
          <w:lang w:val="en-US" w:eastAsia="ko-KR"/>
        </w:rPr>
      </w:pPr>
      <w:r w:rsidRPr="00CC570B">
        <w:rPr>
          <w:rFonts w:ascii="Arial" w:hAnsi="Arial" w:cs="Arial"/>
          <w:b/>
          <w:bCs/>
          <w:sz w:val="24"/>
          <w:szCs w:val="24"/>
          <w:lang w:val="en-US" w:eastAsia="ko-KR"/>
        </w:rPr>
        <w:t>10. MAC sublayer functional description</w:t>
      </w:r>
    </w:p>
    <w:p w14:paraId="554E124F" w14:textId="77777777" w:rsidR="00FD0EEA" w:rsidRDefault="00FD0EEA" w:rsidP="00FD0EEA">
      <w:pPr>
        <w:rPr>
          <w:rFonts w:ascii="Arial" w:hAnsi="Arial" w:cs="Arial"/>
          <w:b/>
          <w:bCs/>
          <w:szCs w:val="22"/>
          <w:lang w:val="en-US" w:eastAsia="ko-KR"/>
        </w:rPr>
      </w:pPr>
    </w:p>
    <w:p w14:paraId="2F2144A8" w14:textId="77777777" w:rsidR="00FD0EEA" w:rsidRPr="00CC570B" w:rsidRDefault="00FD0EEA" w:rsidP="00FD0EEA">
      <w:pPr>
        <w:rPr>
          <w:rFonts w:ascii="Arial" w:hAnsi="Arial" w:cs="Arial"/>
          <w:b/>
          <w:bCs/>
          <w:szCs w:val="22"/>
          <w:lang w:val="en-US" w:eastAsia="ko-KR"/>
        </w:rPr>
      </w:pPr>
      <w:r w:rsidRPr="00CC570B">
        <w:rPr>
          <w:rFonts w:ascii="Arial" w:hAnsi="Arial" w:cs="Arial"/>
          <w:b/>
          <w:bCs/>
          <w:szCs w:val="22"/>
          <w:lang w:val="en-US" w:eastAsia="ko-KR"/>
        </w:rPr>
        <w:t>10.</w:t>
      </w:r>
      <w:r>
        <w:rPr>
          <w:rFonts w:ascii="Arial" w:hAnsi="Arial" w:cs="Arial"/>
          <w:b/>
          <w:bCs/>
          <w:szCs w:val="22"/>
          <w:lang w:val="en-US" w:eastAsia="ko-KR"/>
        </w:rPr>
        <w:t xml:space="preserve">37 </w:t>
      </w:r>
      <w:r w:rsidRPr="00CC570B">
        <w:rPr>
          <w:rFonts w:ascii="Arial" w:hAnsi="Arial" w:cs="Arial"/>
          <w:b/>
          <w:bCs/>
          <w:szCs w:val="22"/>
          <w:lang w:val="en-US" w:eastAsia="ko-KR"/>
        </w:rPr>
        <w:t>DMG channel access</w:t>
      </w:r>
    </w:p>
    <w:p w14:paraId="2A53A059" w14:textId="77777777" w:rsidR="00FD0EEA" w:rsidRDefault="00FD0EEA" w:rsidP="00FD0EEA">
      <w:pPr>
        <w:rPr>
          <w:rFonts w:ascii="Arial" w:hAnsi="Arial" w:cs="Arial"/>
          <w:b/>
          <w:bCs/>
          <w:sz w:val="20"/>
          <w:lang w:val="en-US" w:eastAsia="ko-KR"/>
        </w:rPr>
      </w:pPr>
    </w:p>
    <w:p w14:paraId="653B3C77" w14:textId="77777777" w:rsidR="00FD0EEA" w:rsidRPr="00CC570B" w:rsidRDefault="00FD0EEA" w:rsidP="00FD0EEA">
      <w:pPr>
        <w:rPr>
          <w:rFonts w:ascii="Arial" w:hAnsi="Arial" w:cs="Arial"/>
          <w:b/>
          <w:bCs/>
          <w:szCs w:val="22"/>
          <w:lang w:val="en-US" w:eastAsia="ko-KR"/>
        </w:rPr>
      </w:pPr>
      <w:r w:rsidRPr="00CC570B">
        <w:rPr>
          <w:rFonts w:ascii="Arial" w:hAnsi="Arial" w:cs="Arial"/>
          <w:b/>
          <w:bCs/>
          <w:sz w:val="20"/>
          <w:lang w:val="en-US" w:eastAsia="ko-KR"/>
        </w:rPr>
        <w:t>10.</w:t>
      </w:r>
      <w:r>
        <w:rPr>
          <w:rFonts w:ascii="Arial" w:hAnsi="Arial" w:cs="Arial"/>
          <w:b/>
          <w:bCs/>
          <w:sz w:val="20"/>
          <w:lang w:val="en-US" w:eastAsia="ko-KR"/>
        </w:rPr>
        <w:t>37</w:t>
      </w:r>
      <w:r w:rsidRPr="00CC570B">
        <w:rPr>
          <w:rFonts w:ascii="Arial" w:hAnsi="Arial" w:cs="Arial"/>
          <w:b/>
          <w:bCs/>
          <w:sz w:val="20"/>
          <w:lang w:val="en-US" w:eastAsia="ko-KR"/>
        </w:rPr>
        <w:t>.2 Access periods within a beacon interval</w:t>
      </w:r>
    </w:p>
    <w:p w14:paraId="2C8B7BAC" w14:textId="77777777" w:rsidR="00FD0EEA" w:rsidRDefault="00FD0EEA" w:rsidP="00FD0EEA">
      <w:pPr>
        <w:rPr>
          <w:rFonts w:ascii="Arial-BoldMT" w:hAnsi="Arial-BoldMT" w:cs="Arial-BoldMT"/>
          <w:b/>
          <w:bCs/>
          <w:szCs w:val="22"/>
          <w:lang w:val="en-US" w:eastAsia="ko-KR"/>
        </w:rPr>
      </w:pPr>
    </w:p>
    <w:p w14:paraId="7E14322C" w14:textId="77777777" w:rsidR="00FD0EEA" w:rsidRDefault="00FD0EEA" w:rsidP="00FD0EEA">
      <w:pPr>
        <w:rPr>
          <w:b/>
          <w:bCs/>
          <w:i/>
          <w:iCs/>
          <w:color w:val="4F6228" w:themeColor="accent3" w:themeShade="80"/>
          <w:sz w:val="28"/>
          <w:lang w:eastAsia="ko-KR"/>
        </w:rPr>
      </w:pPr>
      <w:r w:rsidRPr="008042ED">
        <w:rPr>
          <w:b/>
          <w:bCs/>
          <w:i/>
          <w:iCs/>
          <w:color w:val="4F6228" w:themeColor="accent3" w:themeShade="80"/>
          <w:sz w:val="28"/>
          <w:lang w:eastAsia="ko-KR"/>
        </w:rPr>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 </w:t>
      </w:r>
      <w:r>
        <w:rPr>
          <w:b/>
          <w:bCs/>
          <w:i/>
          <w:iCs/>
          <w:color w:val="4F6228" w:themeColor="accent3" w:themeShade="80"/>
          <w:sz w:val="28"/>
          <w:lang w:eastAsia="ko-KR"/>
        </w:rPr>
        <w:t>Insert the following new paragraph after the 4</w:t>
      </w:r>
      <w:r w:rsidRPr="00DC6BC5">
        <w:rPr>
          <w:b/>
          <w:bCs/>
          <w:i/>
          <w:iCs/>
          <w:color w:val="4F6228" w:themeColor="accent3" w:themeShade="80"/>
          <w:sz w:val="28"/>
          <w:vertAlign w:val="superscript"/>
          <w:lang w:eastAsia="ko-KR"/>
        </w:rPr>
        <w:t>th</w:t>
      </w:r>
      <w:r>
        <w:rPr>
          <w:b/>
          <w:bCs/>
          <w:i/>
          <w:iCs/>
          <w:color w:val="4F6228" w:themeColor="accent3" w:themeShade="80"/>
          <w:sz w:val="28"/>
          <w:lang w:eastAsia="ko-KR"/>
        </w:rPr>
        <w:t xml:space="preserve"> paragraph in subclause 10.37.2:</w:t>
      </w:r>
    </w:p>
    <w:p w14:paraId="67D5C721" w14:textId="77777777" w:rsidR="00FD0EEA" w:rsidRPr="0061053C" w:rsidRDefault="00FD0EEA" w:rsidP="00FD0EEA">
      <w:pPr>
        <w:rPr>
          <w:rFonts w:ascii="Arial-BoldMT" w:hAnsi="Arial-BoldMT" w:cs="Arial-BoldMT"/>
          <w:b/>
          <w:bCs/>
          <w:szCs w:val="22"/>
          <w:lang w:eastAsia="ko-KR"/>
        </w:rPr>
      </w:pPr>
    </w:p>
    <w:p w14:paraId="03D5C882" w14:textId="23297659" w:rsidR="00AD7C56" w:rsidRDefault="00233128" w:rsidP="00AD7C56">
      <w:pPr>
        <w:jc w:val="both"/>
        <w:rPr>
          <w:ins w:id="1379" w:author="Sakoda, Kazuyuki" w:date="2018-03-03T17:29:00Z"/>
          <w:sz w:val="20"/>
          <w:lang w:val="en-US"/>
        </w:rPr>
      </w:pPr>
      <w:ins w:id="1380" w:author="Sakoda, Kazuyuki" w:date="2018-03-02T12:18:00Z">
        <w:r>
          <w:rPr>
            <w:sz w:val="20"/>
            <w:lang w:val="en-US"/>
          </w:rPr>
          <w:t xml:space="preserve">When </w:t>
        </w:r>
        <w:r w:rsidRPr="00233128">
          <w:rPr>
            <w:sz w:val="20"/>
            <w:lang w:val="en-US"/>
          </w:rPr>
          <w:t xml:space="preserve">dot11MultiBandDiscoveryAssistanceActivated </w:t>
        </w:r>
        <w:r>
          <w:rPr>
            <w:sz w:val="20"/>
            <w:lang w:val="en-US"/>
          </w:rPr>
          <w:t xml:space="preserve">is true, </w:t>
        </w:r>
      </w:ins>
      <w:ins w:id="1381" w:author="Sakoda, Kazuyuki" w:date="2018-03-02T12:24:00Z">
        <w:r w:rsidR="00B5542F">
          <w:rPr>
            <w:sz w:val="20"/>
            <w:lang w:val="en-US"/>
          </w:rPr>
          <w:t>AP and PCP</w:t>
        </w:r>
      </w:ins>
      <w:ins w:id="1382" w:author="Sakoda, Kazuyuki" w:date="2018-03-02T12:42:00Z">
        <w:r w:rsidR="003F3FBB">
          <w:rPr>
            <w:sz w:val="20"/>
            <w:lang w:val="en-US"/>
          </w:rPr>
          <w:t xml:space="preserve"> that do not operate TDD </w:t>
        </w:r>
      </w:ins>
      <w:ins w:id="1383" w:author="Sakoda, Kazuyuki" w:date="2018-03-02T13:20:00Z">
        <w:r w:rsidR="007950F2">
          <w:rPr>
            <w:sz w:val="20"/>
            <w:lang w:val="en-US"/>
          </w:rPr>
          <w:t>channel access</w:t>
        </w:r>
      </w:ins>
      <w:ins w:id="1384" w:author="Sakoda, Kazuyuki" w:date="2018-03-02T12:24:00Z">
        <w:r w:rsidR="00B5542F">
          <w:rPr>
            <w:sz w:val="20"/>
            <w:lang w:val="en-US"/>
          </w:rPr>
          <w:t xml:space="preserve"> </w:t>
        </w:r>
      </w:ins>
      <w:ins w:id="1385" w:author="Sakoda, Kazuyuki" w:date="2018-03-02T12:29:00Z">
        <w:r w:rsidR="00DD136D">
          <w:rPr>
            <w:sz w:val="20"/>
            <w:lang w:val="en-US"/>
          </w:rPr>
          <w:t xml:space="preserve">shall </w:t>
        </w:r>
      </w:ins>
      <w:ins w:id="1386" w:author="Sakoda, Kazuyuki" w:date="2018-03-02T12:45:00Z">
        <w:r w:rsidR="003F3FBB">
          <w:rPr>
            <w:sz w:val="20"/>
            <w:lang w:val="en-US"/>
          </w:rPr>
          <w:t>allocate enough</w:t>
        </w:r>
      </w:ins>
      <w:ins w:id="1387" w:author="Sakoda, Kazuyuki" w:date="2018-03-02T12:24:00Z">
        <w:r w:rsidR="00B5542F">
          <w:rPr>
            <w:sz w:val="20"/>
            <w:lang w:val="en-US"/>
          </w:rPr>
          <w:t xml:space="preserve"> duration </w:t>
        </w:r>
      </w:ins>
      <w:ins w:id="1388" w:author="Sakoda, Kazuyuki" w:date="2018-03-02T12:45:00Z">
        <w:r w:rsidR="003F3FBB">
          <w:rPr>
            <w:sz w:val="20"/>
            <w:lang w:val="en-US"/>
          </w:rPr>
          <w:t>for</w:t>
        </w:r>
      </w:ins>
      <w:ins w:id="1389" w:author="Sakoda, Kazuyuki" w:date="2018-03-02T12:24:00Z">
        <w:r w:rsidR="00B5542F">
          <w:rPr>
            <w:sz w:val="20"/>
            <w:lang w:val="en-US"/>
          </w:rPr>
          <w:t xml:space="preserve"> BTI and A-BFT to accommodate necessary DMG Beacon frame </w:t>
        </w:r>
      </w:ins>
      <w:ins w:id="1390" w:author="Sakoda, Kazuyuki" w:date="2018-03-02T12:34:00Z">
        <w:r w:rsidR="00DD136D">
          <w:rPr>
            <w:sz w:val="20"/>
            <w:lang w:val="en-US"/>
          </w:rPr>
          <w:t xml:space="preserve">and SSW frame </w:t>
        </w:r>
      </w:ins>
      <w:ins w:id="1391" w:author="Sakoda, Kazuyuki" w:date="2018-03-02T12:24:00Z">
        <w:r w:rsidR="00B5542F">
          <w:rPr>
            <w:sz w:val="20"/>
            <w:lang w:val="en-US"/>
          </w:rPr>
          <w:t xml:space="preserve">transmissions to perform </w:t>
        </w:r>
      </w:ins>
      <w:ins w:id="1392" w:author="Sakoda, Kazuyuki" w:date="2018-03-02T12:25:00Z">
        <w:r w:rsidR="00B5542F">
          <w:rPr>
            <w:sz w:val="20"/>
            <w:lang w:val="en-US"/>
          </w:rPr>
          <w:t xml:space="preserve">multi-band </w:t>
        </w:r>
      </w:ins>
      <w:ins w:id="1393" w:author="Sakoda, Kazuyuki" w:date="2018-03-02T12:24:00Z">
        <w:r w:rsidR="00B5542F">
          <w:rPr>
            <w:sz w:val="20"/>
            <w:lang w:val="en-US"/>
          </w:rPr>
          <w:t>discovery assistance</w:t>
        </w:r>
      </w:ins>
      <w:ins w:id="1394" w:author="Sakoda, Kazuyuki" w:date="2018-03-02T12:30:00Z">
        <w:r w:rsidR="00DD136D">
          <w:rPr>
            <w:sz w:val="20"/>
            <w:lang w:val="en-US"/>
          </w:rPr>
          <w:t xml:space="preserve"> per </w:t>
        </w:r>
      </w:ins>
      <w:ins w:id="1395" w:author="Sakoda, Kazuyuki" w:date="2018-03-03T17:27:00Z">
        <w:r w:rsidR="00AD7C56">
          <w:rPr>
            <w:sz w:val="20"/>
            <w:lang w:val="en-US"/>
          </w:rPr>
          <w:t xml:space="preserve">reception of the </w:t>
        </w:r>
        <w:r w:rsidR="00AD7C56" w:rsidRPr="00823AB2">
          <w:rPr>
            <w:sz w:val="20"/>
          </w:rPr>
          <w:t>MLME-START-DMG-DISCOVERY-ASSISTANCE</w:t>
        </w:r>
        <w:r w:rsidR="00AD7C56">
          <w:rPr>
            <w:sz w:val="20"/>
          </w:rPr>
          <w:t>.request (</w:t>
        </w:r>
      </w:ins>
      <w:ins w:id="1396" w:author="Sakoda, Kazuyuki" w:date="2018-03-03T17:28:00Z">
        <w:r w:rsidR="00AD7C56">
          <w:rPr>
            <w:sz w:val="20"/>
          </w:rPr>
          <w:t>see</w:t>
        </w:r>
      </w:ins>
      <w:ins w:id="1397" w:author="Sakoda, Kazuyuki" w:date="2018-03-03T17:29:00Z">
        <w:r w:rsidR="00AD7C56">
          <w:rPr>
            <w:sz w:val="20"/>
          </w:rPr>
          <w:t xml:space="preserve"> </w:t>
        </w:r>
      </w:ins>
      <w:ins w:id="1398" w:author="Sakoda, Kazuyuki" w:date="2018-03-03T17:28:00Z">
        <w:r w:rsidR="00AD7C56" w:rsidRPr="00AD7C56">
          <w:rPr>
            <w:sz w:val="20"/>
          </w:rPr>
          <w:t xml:space="preserve">6.3.94.5 </w:t>
        </w:r>
        <w:r w:rsidR="00AD7C56">
          <w:rPr>
            <w:sz w:val="20"/>
          </w:rPr>
          <w:t>(</w:t>
        </w:r>
        <w:r w:rsidR="00AD7C56" w:rsidRPr="00AD7C56">
          <w:rPr>
            <w:sz w:val="20"/>
          </w:rPr>
          <w:t>MLME-START-DMG-DISCOVERY-ASSISTANCE.request</w:t>
        </w:r>
        <w:r w:rsidR="00AD7C56">
          <w:rPr>
            <w:sz w:val="20"/>
          </w:rPr>
          <w:t>)</w:t>
        </w:r>
      </w:ins>
      <w:ins w:id="1399" w:author="Sakoda, Kazuyuki" w:date="2018-03-03T17:27:00Z">
        <w:r w:rsidR="00AD7C56">
          <w:rPr>
            <w:sz w:val="20"/>
          </w:rPr>
          <w:t>).</w:t>
        </w:r>
      </w:ins>
      <w:ins w:id="1400" w:author="Sakoda, Kazuyuki" w:date="2018-03-03T17:29:00Z">
        <w:r w:rsidR="00AD7C56">
          <w:rPr>
            <w:sz w:val="20"/>
          </w:rPr>
          <w:t xml:space="preserve"> </w:t>
        </w:r>
      </w:ins>
      <w:ins w:id="1401" w:author="Sakoda, Kazuyuki" w:date="2018-03-02T12:36:00Z">
        <w:r w:rsidR="00DD136D">
          <w:rPr>
            <w:sz w:val="20"/>
            <w:lang w:val="en-US"/>
          </w:rPr>
          <w:t xml:space="preserve">AP and PCP that operate TDD </w:t>
        </w:r>
      </w:ins>
      <w:ins w:id="1402" w:author="Sakoda, Kazuyuki" w:date="2018-03-02T13:20:00Z">
        <w:r w:rsidR="007950F2">
          <w:rPr>
            <w:sz w:val="20"/>
            <w:lang w:val="en-US"/>
          </w:rPr>
          <w:t>channel access</w:t>
        </w:r>
      </w:ins>
      <w:ins w:id="1403" w:author="Sakoda, Kazuyuki" w:date="2018-03-02T12:36:00Z">
        <w:r w:rsidR="00DD136D">
          <w:rPr>
            <w:sz w:val="20"/>
            <w:lang w:val="en-US"/>
          </w:rPr>
          <w:t xml:space="preserve"> shall start </w:t>
        </w:r>
      </w:ins>
      <w:ins w:id="1404" w:author="Sakoda, Kazuyuki" w:date="2018-03-02T12:38:00Z">
        <w:r w:rsidR="00DD136D">
          <w:rPr>
            <w:sz w:val="20"/>
            <w:lang w:val="en-US"/>
          </w:rPr>
          <w:t xml:space="preserve">scheduling </w:t>
        </w:r>
      </w:ins>
      <w:ins w:id="1405" w:author="Sakoda, Kazuyuki" w:date="2018-03-02T12:41:00Z">
        <w:r w:rsidR="003F3FBB">
          <w:rPr>
            <w:sz w:val="20"/>
            <w:lang w:val="en-US"/>
          </w:rPr>
          <w:t>beam</w:t>
        </w:r>
      </w:ins>
      <w:ins w:id="1406" w:author="Sakoda, Kazuyuki" w:date="2018-03-02T12:43:00Z">
        <w:r w:rsidR="003F3FBB">
          <w:rPr>
            <w:sz w:val="20"/>
            <w:lang w:val="en-US"/>
          </w:rPr>
          <w:t xml:space="preserve"> training signals per </w:t>
        </w:r>
      </w:ins>
      <w:ins w:id="1407" w:author="Sakoda, Kazuyuki" w:date="2018-03-03T17:29:00Z">
        <w:r w:rsidR="00AD7C56">
          <w:rPr>
            <w:sz w:val="20"/>
            <w:lang w:val="en-US"/>
          </w:rPr>
          <w:t xml:space="preserve">reception of the </w:t>
        </w:r>
        <w:r w:rsidR="00AD7C56" w:rsidRPr="00823AB2">
          <w:rPr>
            <w:sz w:val="20"/>
          </w:rPr>
          <w:t>MLME-START-DMG-DISCOVERY-ASSISTANCE</w:t>
        </w:r>
        <w:r w:rsidR="00AD7C56">
          <w:rPr>
            <w:sz w:val="20"/>
          </w:rPr>
          <w:t>.request.</w:t>
        </w:r>
      </w:ins>
    </w:p>
    <w:p w14:paraId="60E352DB" w14:textId="77777777" w:rsidR="00233128" w:rsidRDefault="00233128" w:rsidP="00FD0EEA">
      <w:pPr>
        <w:rPr>
          <w:sz w:val="20"/>
          <w:lang w:val="en-US"/>
        </w:rPr>
      </w:pPr>
    </w:p>
    <w:p w14:paraId="2A062EDE" w14:textId="77777777" w:rsidR="00FD0EEA" w:rsidRDefault="00FD0EEA" w:rsidP="00F838E6">
      <w:pPr>
        <w:pStyle w:val="T"/>
        <w:rPr>
          <w:w w:val="100"/>
        </w:rPr>
      </w:pPr>
    </w:p>
    <w:p w14:paraId="59180490" w14:textId="77777777" w:rsidR="00F838E6" w:rsidRDefault="00F838E6" w:rsidP="003A134E">
      <w:pPr>
        <w:rPr>
          <w:lang w:val="en-US"/>
        </w:rPr>
      </w:pPr>
    </w:p>
    <w:p w14:paraId="779B0F28" w14:textId="54D1BF6C" w:rsidR="00376E04" w:rsidRPr="002F6E6D" w:rsidRDefault="00376E04" w:rsidP="003A134E">
      <w:pPr>
        <w:rPr>
          <w:rFonts w:ascii="Arial" w:hAnsi="Arial" w:cs="Arial"/>
          <w:lang w:val="en-US"/>
        </w:rPr>
      </w:pPr>
      <w:r w:rsidRPr="002F6E6D">
        <w:rPr>
          <w:rFonts w:ascii="Arial" w:hAnsi="Arial" w:cs="Arial"/>
          <w:b/>
          <w:bCs/>
          <w:sz w:val="24"/>
          <w:szCs w:val="24"/>
          <w:lang w:val="en-US" w:eastAsia="ko-KR"/>
        </w:rPr>
        <w:t>11. MLME</w:t>
      </w:r>
    </w:p>
    <w:p w14:paraId="3D8E35BC" w14:textId="77777777" w:rsidR="0091442B" w:rsidRDefault="0091442B" w:rsidP="00376E04">
      <w:pPr>
        <w:autoSpaceDE w:val="0"/>
        <w:autoSpaceDN w:val="0"/>
        <w:adjustRightInd w:val="0"/>
        <w:rPr>
          <w:rFonts w:ascii="Arial" w:hAnsi="Arial" w:cs="Arial"/>
          <w:b/>
          <w:bCs/>
          <w:szCs w:val="22"/>
          <w:lang w:val="en-US" w:eastAsia="ko-KR"/>
        </w:rPr>
      </w:pPr>
    </w:p>
    <w:p w14:paraId="6D10B266" w14:textId="3CE84274" w:rsidR="00376E04" w:rsidRPr="002F6E6D" w:rsidRDefault="00376E04" w:rsidP="00376E04">
      <w:pPr>
        <w:autoSpaceDE w:val="0"/>
        <w:autoSpaceDN w:val="0"/>
        <w:adjustRightInd w:val="0"/>
        <w:rPr>
          <w:rFonts w:ascii="Arial" w:hAnsi="Arial" w:cs="Arial"/>
          <w:b/>
          <w:bCs/>
          <w:szCs w:val="22"/>
          <w:lang w:val="en-US" w:eastAsia="ko-KR"/>
        </w:rPr>
      </w:pPr>
      <w:r w:rsidRPr="002F6E6D">
        <w:rPr>
          <w:rFonts w:ascii="Arial" w:hAnsi="Arial" w:cs="Arial"/>
          <w:b/>
          <w:bCs/>
          <w:szCs w:val="22"/>
          <w:lang w:val="en-US" w:eastAsia="ko-KR"/>
        </w:rPr>
        <w:t>11.</w:t>
      </w:r>
      <w:r w:rsidR="002F6E6D">
        <w:rPr>
          <w:rFonts w:ascii="Arial" w:hAnsi="Arial" w:cs="Arial"/>
          <w:b/>
          <w:bCs/>
          <w:szCs w:val="22"/>
          <w:lang w:val="en-US" w:eastAsia="ko-KR"/>
        </w:rPr>
        <w:t>31</w:t>
      </w:r>
      <w:r w:rsidR="003B21BC" w:rsidRPr="002F6E6D">
        <w:rPr>
          <w:rFonts w:ascii="Arial" w:hAnsi="Arial" w:cs="Arial"/>
          <w:b/>
          <w:bCs/>
          <w:szCs w:val="22"/>
          <w:lang w:val="en-US" w:eastAsia="ko-KR"/>
        </w:rPr>
        <w:t xml:space="preserve"> </w:t>
      </w:r>
      <w:r w:rsidRPr="002F6E6D">
        <w:rPr>
          <w:rFonts w:ascii="Arial" w:hAnsi="Arial" w:cs="Arial"/>
          <w:b/>
          <w:bCs/>
          <w:szCs w:val="22"/>
          <w:lang w:val="en-US" w:eastAsia="ko-KR"/>
        </w:rPr>
        <w:t>Multi-band operation</w:t>
      </w:r>
    </w:p>
    <w:p w14:paraId="13B04783" w14:textId="77777777" w:rsidR="0091442B" w:rsidRDefault="0091442B" w:rsidP="00376E04">
      <w:pPr>
        <w:rPr>
          <w:rFonts w:ascii="Arial" w:hAnsi="Arial" w:cs="Arial"/>
          <w:b/>
          <w:bCs/>
          <w:sz w:val="20"/>
          <w:lang w:val="en-US" w:eastAsia="ko-KR"/>
        </w:rPr>
      </w:pPr>
    </w:p>
    <w:p w14:paraId="2D7A388B" w14:textId="793124EF" w:rsidR="00376E04" w:rsidRPr="002F6E6D" w:rsidRDefault="00376E04" w:rsidP="00376E04">
      <w:pPr>
        <w:rPr>
          <w:rFonts w:ascii="Arial" w:hAnsi="Arial" w:cs="Arial"/>
          <w:lang w:val="en-US"/>
        </w:rPr>
      </w:pPr>
      <w:r w:rsidRPr="002F6E6D">
        <w:rPr>
          <w:rFonts w:ascii="Arial" w:hAnsi="Arial" w:cs="Arial"/>
          <w:b/>
          <w:bCs/>
          <w:sz w:val="20"/>
          <w:lang w:val="en-US" w:eastAsia="ko-KR"/>
        </w:rPr>
        <w:t>11.</w:t>
      </w:r>
      <w:r w:rsidR="002F6E6D">
        <w:rPr>
          <w:rFonts w:ascii="Arial" w:hAnsi="Arial" w:cs="Arial"/>
          <w:b/>
          <w:bCs/>
          <w:sz w:val="20"/>
          <w:lang w:val="en-US" w:eastAsia="ko-KR"/>
        </w:rPr>
        <w:t>31</w:t>
      </w:r>
      <w:r w:rsidRPr="002F6E6D">
        <w:rPr>
          <w:rFonts w:ascii="Arial" w:hAnsi="Arial" w:cs="Arial"/>
          <w:b/>
          <w:bCs/>
          <w:sz w:val="20"/>
          <w:lang w:val="en-US" w:eastAsia="ko-KR"/>
        </w:rPr>
        <w:t>.1 General</w:t>
      </w:r>
    </w:p>
    <w:p w14:paraId="025CF7EC" w14:textId="77777777" w:rsidR="003D7208" w:rsidRDefault="003D7208" w:rsidP="003D7208">
      <w:pPr>
        <w:rPr>
          <w:b/>
          <w:bCs/>
          <w:i/>
          <w:iCs/>
          <w:color w:val="4F6228" w:themeColor="accent3" w:themeShade="80"/>
          <w:sz w:val="28"/>
          <w:lang w:eastAsia="ko-KR"/>
        </w:rPr>
      </w:pPr>
    </w:p>
    <w:p w14:paraId="774C5D11" w14:textId="4CC56FC0" w:rsidR="003D7208" w:rsidRDefault="003D7208" w:rsidP="003D7208">
      <w:pPr>
        <w:rPr>
          <w:b/>
          <w:bCs/>
          <w:i/>
          <w:iCs/>
          <w:color w:val="4F6228" w:themeColor="accent3" w:themeShade="80"/>
          <w:sz w:val="28"/>
          <w:lang w:eastAsia="ko-KR"/>
        </w:rPr>
      </w:pPr>
      <w:r w:rsidRPr="008042ED">
        <w:rPr>
          <w:b/>
          <w:bCs/>
          <w:i/>
          <w:iCs/>
          <w:color w:val="4F6228" w:themeColor="accent3" w:themeShade="80"/>
          <w:sz w:val="28"/>
          <w:lang w:eastAsia="ko-KR"/>
        </w:rPr>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 </w:t>
      </w:r>
      <w:r>
        <w:rPr>
          <w:b/>
          <w:bCs/>
          <w:i/>
          <w:iCs/>
          <w:color w:val="4F6228" w:themeColor="accent3" w:themeShade="80"/>
          <w:sz w:val="28"/>
          <w:lang w:eastAsia="ko-KR"/>
        </w:rPr>
        <w:t>Change the 1</w:t>
      </w:r>
      <w:r w:rsidRPr="003D7208">
        <w:rPr>
          <w:b/>
          <w:bCs/>
          <w:i/>
          <w:iCs/>
          <w:color w:val="4F6228" w:themeColor="accent3" w:themeShade="80"/>
          <w:sz w:val="28"/>
          <w:vertAlign w:val="superscript"/>
          <w:lang w:eastAsia="ko-KR"/>
        </w:rPr>
        <w:t>st</w:t>
      </w:r>
      <w:r>
        <w:rPr>
          <w:b/>
          <w:bCs/>
          <w:i/>
          <w:iCs/>
          <w:color w:val="4F6228" w:themeColor="accent3" w:themeShade="80"/>
          <w:sz w:val="28"/>
          <w:lang w:eastAsia="ko-KR"/>
        </w:rPr>
        <w:t xml:space="preserve"> and 2</w:t>
      </w:r>
      <w:r w:rsidRPr="003D7208">
        <w:rPr>
          <w:b/>
          <w:bCs/>
          <w:i/>
          <w:iCs/>
          <w:color w:val="4F6228" w:themeColor="accent3" w:themeShade="80"/>
          <w:sz w:val="28"/>
          <w:vertAlign w:val="superscript"/>
          <w:lang w:eastAsia="ko-KR"/>
        </w:rPr>
        <w:t>nd</w:t>
      </w:r>
      <w:r>
        <w:rPr>
          <w:b/>
          <w:bCs/>
          <w:i/>
          <w:iCs/>
          <w:color w:val="4F6228" w:themeColor="accent3" w:themeShade="80"/>
          <w:sz w:val="28"/>
          <w:lang w:eastAsia="ko-KR"/>
        </w:rPr>
        <w:t xml:space="preserve"> paragraph in </w:t>
      </w:r>
      <w:r w:rsidR="00675BC0">
        <w:rPr>
          <w:b/>
          <w:bCs/>
          <w:i/>
          <w:iCs/>
          <w:color w:val="4F6228" w:themeColor="accent3" w:themeShade="80"/>
          <w:sz w:val="28"/>
          <w:lang w:eastAsia="ko-KR"/>
        </w:rPr>
        <w:t xml:space="preserve">subclause </w:t>
      </w:r>
      <w:r>
        <w:rPr>
          <w:b/>
          <w:bCs/>
          <w:i/>
          <w:iCs/>
          <w:color w:val="4F6228" w:themeColor="accent3" w:themeShade="80"/>
          <w:sz w:val="28"/>
          <w:lang w:eastAsia="ko-KR"/>
        </w:rPr>
        <w:t>11.31.1 as follows:</w:t>
      </w:r>
    </w:p>
    <w:p w14:paraId="5473B59D" w14:textId="4A03EFFA" w:rsidR="003B21BC" w:rsidRDefault="003B21BC" w:rsidP="003B21BC">
      <w:pPr>
        <w:pStyle w:val="T"/>
        <w:rPr>
          <w:w w:val="100"/>
        </w:rPr>
      </w:pPr>
      <w:r>
        <w:rPr>
          <w:w w:val="100"/>
        </w:rPr>
        <w:t xml:space="preserve">A device is multi-band capable if the value of dot11MultibandImplemented is true. A multi-band capable device is said to be a member of a BSS when one or more of the STAs in the device is a member of the BSS. A STA that is part of a multi-band capable device advertises the capability by including the Multi-band element in Beacon, DMG Beacon, (Re)Association Request, (Re)Association Response, Information Request, Information Response, Probe Request, Probe Response, Announce, FST Setup Request, FST Setup Response, </w:t>
      </w:r>
      <w:ins w:id="1408" w:author="Sakoda, Kazuyuki" w:date="2018-02-28T12:20:00Z">
        <w:r w:rsidR="00F570CB" w:rsidRPr="00F570CB">
          <w:rPr>
            <w:w w:val="100"/>
          </w:rPr>
          <w:t xml:space="preserve">Multi-band Discovery Assistance Request,  Multi-band Discovery Assistance Response, </w:t>
        </w:r>
      </w:ins>
      <w:r>
        <w:rPr>
          <w:w w:val="100"/>
        </w:rPr>
        <w:t xml:space="preserve">TDLS Discovery Request, TDLS Discovery Response, TDLS Setup Request, and TDLS Setup Response frames. </w:t>
      </w:r>
    </w:p>
    <w:p w14:paraId="760B307B" w14:textId="7FEE26F6" w:rsidR="003B21BC" w:rsidRDefault="003B21BC" w:rsidP="003B21BC">
      <w:pPr>
        <w:pStyle w:val="T"/>
        <w:rPr>
          <w:w w:val="100"/>
        </w:rPr>
      </w:pPr>
      <w:r>
        <w:rPr>
          <w:w w:val="100"/>
        </w:rPr>
        <w:t xml:space="preserve">Except for the </w:t>
      </w:r>
      <w:ins w:id="1409" w:author="Sakoda, Kazuyuki" w:date="2018-02-28T12:09:00Z">
        <w:r w:rsidR="006E61D2">
          <w:rPr>
            <w:w w:val="100"/>
          </w:rPr>
          <w:t>Multi-band</w:t>
        </w:r>
      </w:ins>
      <w:ins w:id="1410" w:author="Sakoda, Kazuyuki" w:date="2018-02-28T12:19:00Z">
        <w:r w:rsidR="00543B07">
          <w:rPr>
            <w:w w:val="100"/>
          </w:rPr>
          <w:t xml:space="preserve"> Discovery Assistance Request</w:t>
        </w:r>
        <w:r w:rsidR="00543B07">
          <w:rPr>
            <w:w w:val="100"/>
            <w:u w:val="single"/>
          </w:rPr>
          <w:t>,</w:t>
        </w:r>
      </w:ins>
      <w:ins w:id="1411" w:author="Abouelseoud, Mohamed" w:date="2018-02-08T16:42:00Z">
        <w:r w:rsidR="00516805" w:rsidRPr="000838EE">
          <w:rPr>
            <w:w w:val="100"/>
            <w:u w:val="single"/>
          </w:rPr>
          <w:t xml:space="preserve"> </w:t>
        </w:r>
      </w:ins>
      <w:ins w:id="1412" w:author="Sakoda, Kazuyuki" w:date="2018-02-28T12:09:00Z">
        <w:r w:rsidR="006E61D2">
          <w:rPr>
            <w:w w:val="100"/>
            <w:u w:val="single"/>
          </w:rPr>
          <w:t xml:space="preserve">Multi-band </w:t>
        </w:r>
      </w:ins>
      <w:ins w:id="1413" w:author="Sakoda, Kazuyuki" w:date="2018-02-28T12:19:00Z">
        <w:r w:rsidR="00543B07">
          <w:rPr>
            <w:w w:val="100"/>
            <w:u w:val="single"/>
          </w:rPr>
          <w:t>Discovery Assistance Response,</w:t>
        </w:r>
      </w:ins>
      <w:ins w:id="1414" w:author="Abouelseoud, Mohamed" w:date="2018-02-08T16:42:00Z">
        <w:r w:rsidR="00516805">
          <w:rPr>
            <w:w w:val="100"/>
          </w:rPr>
          <w:t xml:space="preserve"> </w:t>
        </w:r>
      </w:ins>
      <w:r>
        <w:rPr>
          <w:w w:val="100"/>
        </w:rPr>
        <w:t xml:space="preserve">FST Setup Request and FST Setup Response frames, which shall not include more than one Multi-band element, a STA may include more than one Multi-band element in any one of these frames if it is part of a device that supports more than two bands or channels. If an AP or PCP includes one or more Multi-band elements within a (Re)Association Response frame with Status Code equal to DENIED_WITH_SUGGESTED_BAND_AND_CHANNEL or a Probe Response frame, the order in which these elements appear in the frame indicate the order, in terms of frequency band and channel number, that the device that includes the STA addressed by the frame should attempt join the BSS following the rules applicable to the respective frequency band and channel (see </w:t>
      </w:r>
      <w:r>
        <w:rPr>
          <w:w w:val="100"/>
        </w:rPr>
        <w:fldChar w:fldCharType="begin"/>
      </w:r>
      <w:r>
        <w:rPr>
          <w:w w:val="100"/>
        </w:rPr>
        <w:instrText xml:space="preserve"> REF  RTF31383633343a2048322c312e \h</w:instrText>
      </w:r>
      <w:r>
        <w:rPr>
          <w:w w:val="100"/>
        </w:rPr>
      </w:r>
      <w:r>
        <w:rPr>
          <w:w w:val="100"/>
        </w:rPr>
        <w:fldChar w:fldCharType="separate"/>
      </w:r>
      <w:r>
        <w:rPr>
          <w:w w:val="100"/>
        </w:rPr>
        <w:t>11.1 (Synchronization)</w:t>
      </w:r>
      <w:r>
        <w:rPr>
          <w:w w:val="100"/>
        </w:rPr>
        <w:fldChar w:fldCharType="end"/>
      </w:r>
      <w:r>
        <w:rPr>
          <w:w w:val="100"/>
        </w:rPr>
        <w:t>). For each Multi-band element contained in the frame starting from the first one and proceeding in increasing order, the STA should attempt to join the BSS using the BSSID indicated by the BSSID field, frequency band indicated by the Band ID field and channel number indicated by the Channel Number field provided the Beacon Interval and the Channel Number fields in the Multi-band element are both nonzero.</w:t>
      </w:r>
    </w:p>
    <w:p w14:paraId="264FE6D5" w14:textId="77777777" w:rsidR="003B21BC" w:rsidRDefault="003B21BC" w:rsidP="003B21BC">
      <w:pPr>
        <w:pStyle w:val="Note"/>
        <w:rPr>
          <w:w w:val="100"/>
        </w:rPr>
      </w:pPr>
      <w:r>
        <w:rPr>
          <w:w w:val="100"/>
        </w:rPr>
        <w:t>NOTE—The first Multi-band element in the frame can refer to the current operating frequency band and channel.</w:t>
      </w:r>
    </w:p>
    <w:p w14:paraId="7D8A1EDE" w14:textId="77777777" w:rsidR="000838EE" w:rsidRDefault="000838EE" w:rsidP="000838EE">
      <w:pPr>
        <w:rPr>
          <w:b/>
          <w:bCs/>
          <w:i/>
          <w:iCs/>
          <w:color w:val="4F6228" w:themeColor="accent3" w:themeShade="80"/>
          <w:sz w:val="28"/>
          <w:lang w:eastAsia="ko-KR"/>
        </w:rPr>
      </w:pPr>
    </w:p>
    <w:p w14:paraId="6CC5DBB2" w14:textId="6D1F2524" w:rsidR="000838EE" w:rsidRDefault="000838EE" w:rsidP="000838EE">
      <w:pPr>
        <w:rPr>
          <w:b/>
          <w:bCs/>
          <w:i/>
          <w:iCs/>
          <w:color w:val="4F6228" w:themeColor="accent3" w:themeShade="80"/>
          <w:sz w:val="28"/>
          <w:lang w:eastAsia="ko-KR"/>
        </w:rPr>
      </w:pPr>
      <w:r w:rsidRPr="008042ED">
        <w:rPr>
          <w:b/>
          <w:bCs/>
          <w:i/>
          <w:iCs/>
          <w:color w:val="4F6228" w:themeColor="accent3" w:themeShade="80"/>
          <w:sz w:val="28"/>
          <w:lang w:eastAsia="ko-KR"/>
        </w:rPr>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 </w:t>
      </w:r>
      <w:r>
        <w:rPr>
          <w:b/>
          <w:bCs/>
          <w:i/>
          <w:iCs/>
          <w:color w:val="4F6228" w:themeColor="accent3" w:themeShade="80"/>
          <w:sz w:val="28"/>
          <w:lang w:eastAsia="ko-KR"/>
        </w:rPr>
        <w:t xml:space="preserve">Insert the following </w:t>
      </w:r>
      <w:r w:rsidR="00675BC0">
        <w:rPr>
          <w:b/>
          <w:bCs/>
          <w:i/>
          <w:iCs/>
          <w:color w:val="4F6228" w:themeColor="accent3" w:themeShade="80"/>
          <w:sz w:val="28"/>
          <w:lang w:eastAsia="ko-KR"/>
        </w:rPr>
        <w:t>new paragraphs</w:t>
      </w:r>
      <w:r>
        <w:rPr>
          <w:b/>
          <w:bCs/>
          <w:i/>
          <w:iCs/>
          <w:color w:val="4F6228" w:themeColor="accent3" w:themeShade="80"/>
          <w:sz w:val="28"/>
          <w:lang w:eastAsia="ko-KR"/>
        </w:rPr>
        <w:t xml:space="preserve"> to the end of </w:t>
      </w:r>
      <w:r w:rsidR="00675BC0">
        <w:rPr>
          <w:b/>
          <w:bCs/>
          <w:i/>
          <w:iCs/>
          <w:color w:val="4F6228" w:themeColor="accent3" w:themeShade="80"/>
          <w:sz w:val="28"/>
          <w:lang w:eastAsia="ko-KR"/>
        </w:rPr>
        <w:t xml:space="preserve">subclause </w:t>
      </w:r>
      <w:r>
        <w:rPr>
          <w:b/>
          <w:bCs/>
          <w:i/>
          <w:iCs/>
          <w:color w:val="4F6228" w:themeColor="accent3" w:themeShade="80"/>
          <w:sz w:val="28"/>
          <w:lang w:eastAsia="ko-KR"/>
        </w:rPr>
        <w:t>11.31.1:</w:t>
      </w:r>
    </w:p>
    <w:p w14:paraId="740DC8E8" w14:textId="7014A89E" w:rsidR="000033F0" w:rsidRDefault="000A7389" w:rsidP="0018248B">
      <w:pPr>
        <w:pStyle w:val="T"/>
        <w:rPr>
          <w:ins w:id="1415" w:author="Sakoda, Kazuyuki" w:date="2018-03-03T08:31:00Z"/>
        </w:rPr>
      </w:pPr>
      <w:ins w:id="1416" w:author="Sakoda, Kazuyuki" w:date="2018-03-03T16:28:00Z">
        <w:r>
          <w:rPr>
            <w:w w:val="100"/>
            <w:lang w:val="en-GB"/>
          </w:rPr>
          <w:t>When</w:t>
        </w:r>
      </w:ins>
      <w:ins w:id="1417" w:author="Sakoda, Kazuyuki" w:date="2018-03-03T08:33:00Z">
        <w:r w:rsidR="000033F0">
          <w:rPr>
            <w:w w:val="100"/>
          </w:rPr>
          <w:t xml:space="preserve"> </w:t>
        </w:r>
        <w:r w:rsidR="000033F0" w:rsidRPr="009A6C30">
          <w:rPr>
            <w:w w:val="100"/>
          </w:rPr>
          <w:t>dot11MultiBandDiscoveryAssistanceActivated</w:t>
        </w:r>
        <w:r w:rsidR="000033F0">
          <w:rPr>
            <w:w w:val="100"/>
          </w:rPr>
          <w:t xml:space="preserve"> is true, </w:t>
        </w:r>
      </w:ins>
      <w:ins w:id="1418" w:author="Sakoda, Kazuyuki" w:date="2018-03-03T08:02:00Z">
        <w:r w:rsidR="00A0226A">
          <w:rPr>
            <w:w w:val="100"/>
          </w:rPr>
          <w:t>the</w:t>
        </w:r>
        <w:r w:rsidR="0018248B" w:rsidRPr="0018248B">
          <w:rPr>
            <w:w w:val="100"/>
          </w:rPr>
          <w:t xml:space="preserve"> multi-band capable device </w:t>
        </w:r>
      </w:ins>
      <w:ins w:id="1419" w:author="Sakoda, Kazuyuki" w:date="2018-03-03T08:32:00Z">
        <w:r w:rsidR="000033F0">
          <w:rPr>
            <w:w w:val="100"/>
          </w:rPr>
          <w:t xml:space="preserve">is multi-band discovery assistance capable and </w:t>
        </w:r>
      </w:ins>
      <w:ins w:id="1420" w:author="Sakoda, Kazuyuki" w:date="2018-03-03T08:03:00Z">
        <w:r w:rsidR="0018248B">
          <w:rPr>
            <w:w w:val="100"/>
          </w:rPr>
          <w:t>shall</w:t>
        </w:r>
      </w:ins>
      <w:ins w:id="1421" w:author="Sakoda, Kazuyuki" w:date="2018-03-03T08:02:00Z">
        <w:r w:rsidR="0018248B">
          <w:rPr>
            <w:w w:val="100"/>
          </w:rPr>
          <w:t xml:space="preserve"> operate </w:t>
        </w:r>
      </w:ins>
      <w:ins w:id="1422" w:author="Sakoda, Kazuyuki" w:date="2018-03-03T08:03:00Z">
        <w:r w:rsidR="0018248B">
          <w:rPr>
            <w:w w:val="100"/>
          </w:rPr>
          <w:t xml:space="preserve">multi-band discovery assistance procedure. </w:t>
        </w:r>
      </w:ins>
      <w:ins w:id="1423" w:author="Sakoda, Kazuyuki" w:date="2018-03-03T08:15:00Z">
        <w:r w:rsidR="00DF07E7" w:rsidRPr="00823AB2">
          <w:t xml:space="preserve">Multi-band </w:t>
        </w:r>
        <w:r w:rsidR="00DF07E7">
          <w:t>d</w:t>
        </w:r>
        <w:r w:rsidR="00DF07E7" w:rsidRPr="00823AB2">
          <w:t xml:space="preserve">iscovery </w:t>
        </w:r>
        <w:r w:rsidR="00DF07E7">
          <w:t>a</w:t>
        </w:r>
        <w:r w:rsidR="00DF07E7" w:rsidRPr="00823AB2">
          <w:t xml:space="preserve">ssistance </w:t>
        </w:r>
        <w:r w:rsidR="00DF07E7">
          <w:t xml:space="preserve">procedure </w:t>
        </w:r>
      </w:ins>
      <w:ins w:id="1424" w:author="Sakoda, Kazuyuki" w:date="2018-03-03T08:30:00Z">
        <w:r w:rsidR="00276617">
          <w:t>is used to ease</w:t>
        </w:r>
      </w:ins>
      <w:ins w:id="1425" w:author="Sakoda, Kazuyuki" w:date="2018-03-03T08:15:00Z">
        <w:r w:rsidR="00DF07E7">
          <w:t xml:space="preserve"> discovery of </w:t>
        </w:r>
      </w:ins>
      <w:ins w:id="1426" w:author="Sakoda, Kazuyuki" w:date="2018-03-03T08:30:00Z">
        <w:r w:rsidR="00276617">
          <w:t xml:space="preserve">DMG </w:t>
        </w:r>
      </w:ins>
      <w:ins w:id="1427" w:author="Sakoda, Kazuyuki" w:date="2018-03-03T08:15:00Z">
        <w:r w:rsidR="00DF07E7">
          <w:t xml:space="preserve">BSSs using a </w:t>
        </w:r>
      </w:ins>
      <w:ins w:id="1428" w:author="Sakoda, Kazuyuki" w:date="2018-03-03T08:16:00Z">
        <w:r w:rsidR="00DF07E7" w:rsidRPr="00823AB2">
          <w:t>STA of a multi-band capable device</w:t>
        </w:r>
        <w:r w:rsidR="00DF07E7">
          <w:t xml:space="preserve"> that operate on a band other than </w:t>
        </w:r>
      </w:ins>
      <w:ins w:id="1429" w:author="Sakoda, Kazuyuki" w:date="2018-03-03T08:31:00Z">
        <w:r w:rsidR="000033F0">
          <w:t>DMG STA uses.</w:t>
        </w:r>
      </w:ins>
    </w:p>
    <w:p w14:paraId="722CF0DD" w14:textId="7C4834A4" w:rsidR="00276617" w:rsidRDefault="00276617" w:rsidP="00276617">
      <w:pPr>
        <w:pStyle w:val="T"/>
        <w:rPr>
          <w:ins w:id="1430" w:author="Sakoda, Kazuyuki" w:date="2018-03-03T08:29:00Z"/>
          <w:w w:val="100"/>
        </w:rPr>
      </w:pPr>
      <w:ins w:id="1431" w:author="Sakoda, Kazuyuki" w:date="2018-03-03T08:29:00Z">
        <w:r>
          <w:rPr>
            <w:w w:val="100"/>
          </w:rPr>
          <w:t>When a DMG STA that is part of a multi-band discovery assistance capable device tries to discover DMG BSS nearby, SME of the device may trigger non-DMG STA that is part of the device to send multi-band discovery assistance request to a</w:t>
        </w:r>
      </w:ins>
      <w:ins w:id="1432" w:author="Sakoda, Kazuyuki" w:date="2018-03-03T08:35:00Z">
        <w:r w:rsidR="000033F0">
          <w:rPr>
            <w:w w:val="100"/>
          </w:rPr>
          <w:t xml:space="preserve"> STA</w:t>
        </w:r>
      </w:ins>
      <w:ins w:id="1433" w:author="Sakoda, Kazuyuki" w:date="2018-03-03T08:29:00Z">
        <w:r>
          <w:rPr>
            <w:w w:val="100"/>
          </w:rPr>
          <w:t xml:space="preserve"> that is part of another multi-band discovery assistance capable device. Upon reception and acceptance of the discovery assistance request, </w:t>
        </w:r>
        <w:r w:rsidR="000033F0">
          <w:rPr>
            <w:w w:val="100"/>
          </w:rPr>
          <w:t>SME of the STA</w:t>
        </w:r>
        <w:r>
          <w:rPr>
            <w:w w:val="100"/>
          </w:rPr>
          <w:t xml:space="preserve"> shall trigger its DMG AP or PCP to schedule a series of DMG Beacon and/or SSW frame transmissions to assist scanning procedure of the STA that requested the multi-band discovery assistance. Details of the multi-band discovery assistance procedure is described in 11.31.6 (Multi-band discovery assistance procedure).</w:t>
        </w:r>
      </w:ins>
    </w:p>
    <w:p w14:paraId="7AF754C0" w14:textId="77777777" w:rsidR="00675BC0" w:rsidRDefault="00675BC0" w:rsidP="003B21BC">
      <w:pPr>
        <w:pStyle w:val="T"/>
        <w:rPr>
          <w:w w:val="100"/>
        </w:rPr>
      </w:pPr>
    </w:p>
    <w:p w14:paraId="2D3133C7" w14:textId="02FBAE16" w:rsidR="00675BC0" w:rsidRDefault="00675BC0" w:rsidP="00675BC0">
      <w:pPr>
        <w:rPr>
          <w:b/>
          <w:bCs/>
          <w:i/>
          <w:iCs/>
          <w:color w:val="4F6228" w:themeColor="accent3" w:themeShade="80"/>
          <w:sz w:val="28"/>
          <w:lang w:eastAsia="ko-KR"/>
        </w:rPr>
      </w:pPr>
      <w:r w:rsidRPr="008042ED">
        <w:rPr>
          <w:b/>
          <w:bCs/>
          <w:i/>
          <w:iCs/>
          <w:color w:val="4F6228" w:themeColor="accent3" w:themeShade="80"/>
          <w:sz w:val="28"/>
          <w:lang w:eastAsia="ko-KR"/>
        </w:rPr>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 </w:t>
      </w:r>
      <w:r>
        <w:rPr>
          <w:b/>
          <w:bCs/>
          <w:i/>
          <w:iCs/>
          <w:color w:val="4F6228" w:themeColor="accent3" w:themeShade="80"/>
          <w:sz w:val="28"/>
          <w:lang w:eastAsia="ko-KR"/>
        </w:rPr>
        <w:t>Insert the following new subclause to the end of subclause 11.31:</w:t>
      </w:r>
    </w:p>
    <w:p w14:paraId="013D7153" w14:textId="77777777" w:rsidR="00675BC0" w:rsidRPr="00675BC0" w:rsidRDefault="00675BC0" w:rsidP="003B21BC">
      <w:pPr>
        <w:pStyle w:val="T"/>
        <w:rPr>
          <w:w w:val="100"/>
          <w:lang w:val="en-GB"/>
        </w:rPr>
      </w:pPr>
    </w:p>
    <w:p w14:paraId="2CDEE291" w14:textId="2D47EAC8" w:rsidR="00675BC0" w:rsidRDefault="00675BC0" w:rsidP="00675BC0">
      <w:pPr>
        <w:rPr>
          <w:ins w:id="1434" w:author="Sakoda, Kazuyuki" w:date="2018-03-03T00:27:00Z"/>
          <w:rFonts w:ascii="Arial" w:hAnsi="Arial" w:cs="Arial"/>
          <w:b/>
          <w:bCs/>
          <w:sz w:val="20"/>
          <w:lang w:val="en-US" w:eastAsia="ko-KR"/>
        </w:rPr>
      </w:pPr>
      <w:ins w:id="1435" w:author="Sakoda, Kazuyuki" w:date="2018-02-28T12:46:00Z">
        <w:r w:rsidRPr="002F6E6D">
          <w:rPr>
            <w:rFonts w:ascii="Arial" w:hAnsi="Arial" w:cs="Arial"/>
            <w:b/>
            <w:bCs/>
            <w:sz w:val="20"/>
            <w:lang w:val="en-US" w:eastAsia="ko-KR"/>
          </w:rPr>
          <w:t>11.</w:t>
        </w:r>
        <w:r>
          <w:rPr>
            <w:rFonts w:ascii="Arial" w:hAnsi="Arial" w:cs="Arial"/>
            <w:b/>
            <w:bCs/>
            <w:sz w:val="20"/>
            <w:lang w:val="en-US" w:eastAsia="ko-KR"/>
          </w:rPr>
          <w:t>31</w:t>
        </w:r>
        <w:r w:rsidRPr="002F6E6D">
          <w:rPr>
            <w:rFonts w:ascii="Arial" w:hAnsi="Arial" w:cs="Arial"/>
            <w:b/>
            <w:bCs/>
            <w:sz w:val="20"/>
            <w:lang w:val="en-US" w:eastAsia="ko-KR"/>
          </w:rPr>
          <w:t>.</w:t>
        </w:r>
      </w:ins>
      <w:ins w:id="1436" w:author="Sakoda, Kazuyuki" w:date="2018-02-28T12:47:00Z">
        <w:r>
          <w:rPr>
            <w:rFonts w:ascii="Arial" w:hAnsi="Arial" w:cs="Arial"/>
            <w:b/>
            <w:bCs/>
            <w:sz w:val="20"/>
            <w:lang w:val="en-US" w:eastAsia="ko-KR"/>
          </w:rPr>
          <w:t>6</w:t>
        </w:r>
      </w:ins>
      <w:ins w:id="1437" w:author="Sakoda, Kazuyuki" w:date="2018-02-28T12:46:00Z">
        <w:r w:rsidRPr="002F6E6D">
          <w:rPr>
            <w:rFonts w:ascii="Arial" w:hAnsi="Arial" w:cs="Arial"/>
            <w:b/>
            <w:bCs/>
            <w:sz w:val="20"/>
            <w:lang w:val="en-US" w:eastAsia="ko-KR"/>
          </w:rPr>
          <w:t xml:space="preserve"> </w:t>
        </w:r>
      </w:ins>
      <w:ins w:id="1438" w:author="Sakoda, Kazuyuki" w:date="2018-02-28T12:47:00Z">
        <w:r>
          <w:rPr>
            <w:rFonts w:ascii="Arial" w:hAnsi="Arial" w:cs="Arial"/>
            <w:b/>
            <w:bCs/>
            <w:sz w:val="20"/>
            <w:lang w:val="en-US" w:eastAsia="ko-KR"/>
          </w:rPr>
          <w:t xml:space="preserve">Multi-band </w:t>
        </w:r>
      </w:ins>
      <w:ins w:id="1439" w:author="Sakoda, Kazuyuki" w:date="2018-03-02T12:27:00Z">
        <w:r w:rsidR="00B5542F">
          <w:rPr>
            <w:rFonts w:ascii="Arial" w:hAnsi="Arial" w:cs="Arial"/>
            <w:b/>
            <w:bCs/>
            <w:sz w:val="20"/>
            <w:lang w:val="en-US" w:eastAsia="ko-KR"/>
          </w:rPr>
          <w:t>d</w:t>
        </w:r>
      </w:ins>
      <w:ins w:id="1440" w:author="Sakoda, Kazuyuki" w:date="2018-02-28T12:47:00Z">
        <w:r>
          <w:rPr>
            <w:rFonts w:ascii="Arial" w:hAnsi="Arial" w:cs="Arial"/>
            <w:b/>
            <w:bCs/>
            <w:sz w:val="20"/>
            <w:lang w:val="en-US" w:eastAsia="ko-KR"/>
          </w:rPr>
          <w:t>iscovery assistance procedure</w:t>
        </w:r>
      </w:ins>
    </w:p>
    <w:p w14:paraId="4692CC1D" w14:textId="77777777" w:rsidR="004442BF" w:rsidRDefault="004442BF" w:rsidP="00675BC0">
      <w:pPr>
        <w:rPr>
          <w:ins w:id="1441" w:author="Sakoda, Kazuyuki" w:date="2018-03-03T00:27:00Z"/>
          <w:rFonts w:ascii="Arial" w:hAnsi="Arial" w:cs="Arial"/>
          <w:b/>
          <w:bCs/>
          <w:sz w:val="20"/>
          <w:lang w:val="en-US" w:eastAsia="ko-KR"/>
        </w:rPr>
      </w:pPr>
    </w:p>
    <w:p w14:paraId="17DB1D22" w14:textId="77777777" w:rsidR="005E2EA3" w:rsidRDefault="005E2EA3" w:rsidP="00667BF0">
      <w:pPr>
        <w:pStyle w:val="T"/>
        <w:rPr>
          <w:ins w:id="1442" w:author="Sakoda, Kazuyuki" w:date="2018-03-03T08:43:00Z"/>
          <w:w w:val="100"/>
        </w:rPr>
      </w:pPr>
      <w:ins w:id="1443" w:author="Sakoda, Kazuyuki" w:date="2018-03-03T08:43:00Z">
        <w:r w:rsidRPr="00831FF1">
          <w:rPr>
            <w:w w:val="100"/>
          </w:rPr>
          <w:t xml:space="preserve">A device is multi-band </w:t>
        </w:r>
        <w:r>
          <w:rPr>
            <w:w w:val="100"/>
          </w:rPr>
          <w:t xml:space="preserve">discovery assistance </w:t>
        </w:r>
        <w:r w:rsidRPr="00831FF1">
          <w:rPr>
            <w:w w:val="100"/>
          </w:rPr>
          <w:t xml:space="preserve">capable if the value of </w:t>
        </w:r>
        <w:r>
          <w:rPr>
            <w:w w:val="100"/>
          </w:rPr>
          <w:t xml:space="preserve">both </w:t>
        </w:r>
        <w:r w:rsidRPr="00831FF1">
          <w:rPr>
            <w:w w:val="100"/>
          </w:rPr>
          <w:t xml:space="preserve">dot11MultibandImplemented </w:t>
        </w:r>
        <w:r>
          <w:rPr>
            <w:w w:val="100"/>
          </w:rPr>
          <w:t xml:space="preserve">and </w:t>
        </w:r>
        <w:r w:rsidRPr="009A6C30">
          <w:rPr>
            <w:w w:val="100"/>
          </w:rPr>
          <w:t>dot11MultiBandDiscoveryAssistanceActivated</w:t>
        </w:r>
        <w:r>
          <w:rPr>
            <w:w w:val="100"/>
          </w:rPr>
          <w:t xml:space="preserve"> are true</w:t>
        </w:r>
        <w:r w:rsidRPr="00831FF1">
          <w:rPr>
            <w:w w:val="100"/>
          </w:rPr>
          <w:t>.</w:t>
        </w:r>
        <w:r>
          <w:rPr>
            <w:w w:val="100"/>
          </w:rPr>
          <w:t xml:space="preserve"> A STA that is part of a multi-band discovery assistance capable device shall advertise the capability of multi-band discovery assistance by setting the Discovery Assistance Enabled subfield in the Multi-band Control field in the Multi-band element that is contained in Beacon, DMG Beacon, (Re)Association Request, (Re)Association Response, Information Request, Information Response, Probe Request, Probe Response, Announce, FST Setup Request, FST Setup Response, </w:t>
        </w:r>
        <w:r w:rsidRPr="00F570CB">
          <w:rPr>
            <w:w w:val="100"/>
          </w:rPr>
          <w:t xml:space="preserve">Multi-band Discovery Assistance Request,  Multi-band Discovery Assistance Response, </w:t>
        </w:r>
        <w:r>
          <w:rPr>
            <w:w w:val="100"/>
          </w:rPr>
          <w:t xml:space="preserve">TDLS Discovery Request, TDLS Discovery Response, TDLS Setup Request, and TDLS Setup Response frames. </w:t>
        </w:r>
      </w:ins>
    </w:p>
    <w:p w14:paraId="4BF96097" w14:textId="77777777" w:rsidR="005E2EA3" w:rsidRDefault="005E2EA3" w:rsidP="00667BF0">
      <w:pPr>
        <w:jc w:val="both"/>
        <w:rPr>
          <w:ins w:id="1444" w:author="Sakoda, Kazuyuki" w:date="2018-03-03T08:43:00Z"/>
          <w:sz w:val="20"/>
          <w:lang w:val="en-US"/>
        </w:rPr>
      </w:pPr>
    </w:p>
    <w:p w14:paraId="25DB738B" w14:textId="77777777" w:rsidR="005E2EA3" w:rsidRDefault="005E2EA3" w:rsidP="00667BF0">
      <w:pPr>
        <w:jc w:val="both"/>
        <w:rPr>
          <w:ins w:id="1445" w:author="Sakoda, Kazuyuki" w:date="2018-03-03T08:41:00Z"/>
          <w:sz w:val="20"/>
          <w:lang w:val="en-US"/>
        </w:rPr>
      </w:pPr>
      <w:ins w:id="1446" w:author="Sakoda, Kazuyuki" w:date="2018-03-03T08:41:00Z">
        <w:r w:rsidRPr="00276617">
          <w:rPr>
            <w:sz w:val="20"/>
            <w:lang w:val="en-US"/>
          </w:rPr>
          <w:t xml:space="preserve">Multi-band discovery assistance procedure </w:t>
        </w:r>
        <w:r w:rsidRPr="00FD611F">
          <w:rPr>
            <w:sz w:val="20"/>
            <w:lang w:val="en-US"/>
          </w:rPr>
          <w:t>allows</w:t>
        </w:r>
        <w:r w:rsidRPr="00276617">
          <w:rPr>
            <w:sz w:val="20"/>
          </w:rPr>
          <w:t xml:space="preserve"> discovery of BSSs using a </w:t>
        </w:r>
        <w:r w:rsidRPr="00276617">
          <w:rPr>
            <w:sz w:val="20"/>
            <w:lang w:val="en-US"/>
          </w:rPr>
          <w:t>STA of a multi-band capable device</w:t>
        </w:r>
        <w:r w:rsidRPr="00276617">
          <w:rPr>
            <w:sz w:val="20"/>
          </w:rPr>
          <w:t xml:space="preserve"> that operate on a band other than its intended band of communication.</w:t>
        </w:r>
        <w:r w:rsidRPr="00823AB2">
          <w:rPr>
            <w:sz w:val="20"/>
            <w:lang w:val="en-US"/>
          </w:rPr>
          <w:t xml:space="preserve"> The intended band of communication is referred to as the Communication Band and the MLME associated with it is referred to as the Communication MLME. The other band that is used for discovery is referred to as the Discovery Band and the MLME associated with it is referred to as the Discovery MLME. The Multi-band Discovery Assistance operation </w:t>
        </w:r>
        <w:r>
          <w:rPr>
            <w:sz w:val="20"/>
            <w:lang w:val="en-US"/>
          </w:rPr>
          <w:t>may</w:t>
        </w:r>
        <w:r w:rsidRPr="00823AB2">
          <w:rPr>
            <w:sz w:val="20"/>
            <w:lang w:val="en-US"/>
          </w:rPr>
          <w:t xml:space="preserve"> be used in conjunction with or independent from FST setup protocol and OCT operation.</w:t>
        </w:r>
      </w:ins>
    </w:p>
    <w:p w14:paraId="6EEC5843" w14:textId="77777777" w:rsidR="005E2EA3" w:rsidRDefault="005E2EA3" w:rsidP="00667BF0">
      <w:pPr>
        <w:autoSpaceDE w:val="0"/>
        <w:autoSpaceDN w:val="0"/>
        <w:adjustRightInd w:val="0"/>
        <w:jc w:val="both"/>
        <w:rPr>
          <w:ins w:id="1447" w:author="Sakoda, Kazuyuki" w:date="2018-03-03T08:41:00Z"/>
          <w:sz w:val="20"/>
          <w:lang w:val="en-US"/>
        </w:rPr>
      </w:pPr>
    </w:p>
    <w:p w14:paraId="27D6089B" w14:textId="7C033B5A" w:rsidR="00807E0C" w:rsidRDefault="00807E0C" w:rsidP="00667BF0">
      <w:pPr>
        <w:autoSpaceDE w:val="0"/>
        <w:autoSpaceDN w:val="0"/>
        <w:adjustRightInd w:val="0"/>
        <w:jc w:val="both"/>
        <w:rPr>
          <w:ins w:id="1448" w:author="Sakoda, Kazuyuki" w:date="2018-03-03T08:41:00Z"/>
          <w:sz w:val="20"/>
          <w:lang w:val="en-US"/>
        </w:rPr>
      </w:pPr>
      <w:ins w:id="1449" w:author="Sakoda, Kazuyuki" w:date="2018-03-03T08:38:00Z">
        <w:r w:rsidRPr="00823AB2">
          <w:rPr>
            <w:sz w:val="20"/>
            <w:lang w:val="en-US"/>
          </w:rPr>
          <w:t>Figure 11-</w:t>
        </w:r>
        <w:r>
          <w:rPr>
            <w:sz w:val="20"/>
            <w:lang w:val="en-US"/>
          </w:rPr>
          <w:t xml:space="preserve">47a </w:t>
        </w:r>
        <w:r w:rsidRPr="00823AB2">
          <w:rPr>
            <w:sz w:val="20"/>
            <w:lang w:val="en-US"/>
          </w:rPr>
          <w:t xml:space="preserve">(Multi-band </w:t>
        </w:r>
        <w:r>
          <w:rPr>
            <w:sz w:val="20"/>
          </w:rPr>
          <w:t>discovery assistance</w:t>
        </w:r>
        <w:r w:rsidRPr="00823AB2">
          <w:rPr>
            <w:sz w:val="20"/>
          </w:rPr>
          <w:t xml:space="preserve"> procedure</w:t>
        </w:r>
        <w:r>
          <w:rPr>
            <w:sz w:val="20"/>
            <w:lang w:val="en-US"/>
          </w:rPr>
          <w:t>) depicts the overall m</w:t>
        </w:r>
        <w:r w:rsidRPr="00823AB2">
          <w:rPr>
            <w:sz w:val="20"/>
            <w:lang w:val="en-US"/>
          </w:rPr>
          <w:t xml:space="preserve">ulti-band </w:t>
        </w:r>
        <w:r>
          <w:rPr>
            <w:sz w:val="20"/>
            <w:lang w:val="en-US"/>
          </w:rPr>
          <w:t>d</w:t>
        </w:r>
        <w:r w:rsidRPr="00823AB2">
          <w:rPr>
            <w:sz w:val="20"/>
            <w:lang w:val="en-US"/>
          </w:rPr>
          <w:t xml:space="preserve">iscovery </w:t>
        </w:r>
        <w:r>
          <w:rPr>
            <w:sz w:val="20"/>
            <w:lang w:val="en-US"/>
          </w:rPr>
          <w:t>a</w:t>
        </w:r>
        <w:r w:rsidRPr="00823AB2">
          <w:rPr>
            <w:sz w:val="20"/>
            <w:lang w:val="en-US"/>
          </w:rPr>
          <w:t xml:space="preserve">ssistance procedure. </w:t>
        </w:r>
      </w:ins>
    </w:p>
    <w:p w14:paraId="36D02680" w14:textId="77777777" w:rsidR="005E2EA3" w:rsidRDefault="005E2EA3" w:rsidP="00667BF0">
      <w:pPr>
        <w:autoSpaceDE w:val="0"/>
        <w:autoSpaceDN w:val="0"/>
        <w:adjustRightInd w:val="0"/>
        <w:jc w:val="both"/>
        <w:rPr>
          <w:ins w:id="1450" w:author="Sakoda, Kazuyuki" w:date="2018-03-03T08:42:00Z"/>
          <w:sz w:val="20"/>
          <w:lang w:val="en-US"/>
        </w:rPr>
      </w:pPr>
    </w:p>
    <w:p w14:paraId="181A8053" w14:textId="3BE0D30E" w:rsidR="00EE2387" w:rsidRDefault="005E2EA3" w:rsidP="00667BF0">
      <w:pPr>
        <w:autoSpaceDE w:val="0"/>
        <w:autoSpaceDN w:val="0"/>
        <w:adjustRightInd w:val="0"/>
        <w:jc w:val="both"/>
        <w:rPr>
          <w:ins w:id="1451" w:author="Sakoda, Kazuyuki" w:date="2018-03-03T08:51:00Z"/>
          <w:sz w:val="20"/>
          <w:lang w:val="en-US"/>
        </w:rPr>
      </w:pPr>
      <w:ins w:id="1452" w:author="Sakoda, Kazuyuki" w:date="2018-03-03T08:50:00Z">
        <w:r>
          <w:rPr>
            <w:sz w:val="20"/>
            <w:lang w:val="en-US"/>
          </w:rPr>
          <w:t xml:space="preserve">The </w:t>
        </w:r>
      </w:ins>
      <w:ins w:id="1453" w:author="Sakoda, Kazuyuki" w:date="2018-03-03T08:42:00Z">
        <w:r w:rsidRPr="00823AB2">
          <w:rPr>
            <w:sz w:val="20"/>
            <w:lang w:val="en-US"/>
          </w:rPr>
          <w:t xml:space="preserve">SME of </w:t>
        </w:r>
        <w:r>
          <w:rPr>
            <w:sz w:val="20"/>
            <w:lang w:val="en-US"/>
          </w:rPr>
          <w:t>a multi-band capable device that intends to join a DMG BSS issues</w:t>
        </w:r>
        <w:r w:rsidRPr="00823AB2">
          <w:rPr>
            <w:sz w:val="20"/>
            <w:lang w:val="en-US"/>
          </w:rPr>
          <w:t xml:space="preserve"> a</w:t>
        </w:r>
        <w:r>
          <w:rPr>
            <w:sz w:val="20"/>
            <w:lang w:val="en-US"/>
          </w:rPr>
          <w:t>n</w:t>
        </w:r>
        <w:r w:rsidRPr="00823AB2">
          <w:rPr>
            <w:sz w:val="20"/>
            <w:lang w:val="en-US"/>
          </w:rPr>
          <w:t xml:space="preserve"> MLME-SCAN.reque</w:t>
        </w:r>
        <w:r w:rsidR="008C7964">
          <w:rPr>
            <w:sz w:val="20"/>
            <w:lang w:val="en-US"/>
          </w:rPr>
          <w:t>st to the Discovery MLME of the</w:t>
        </w:r>
        <w:r w:rsidRPr="00823AB2">
          <w:rPr>
            <w:sz w:val="20"/>
            <w:lang w:val="en-US"/>
          </w:rPr>
          <w:t xml:space="preserve"> device.</w:t>
        </w:r>
        <w:r>
          <w:rPr>
            <w:sz w:val="20"/>
            <w:lang w:val="en-US"/>
          </w:rPr>
          <w:t xml:space="preserve"> </w:t>
        </w:r>
      </w:ins>
      <w:ins w:id="1454" w:author="Sakoda, Kazuyuki" w:date="2018-03-03T08:45:00Z">
        <w:r>
          <w:rPr>
            <w:sz w:val="20"/>
            <w:lang w:val="en-US"/>
          </w:rPr>
          <w:t>The</w:t>
        </w:r>
        <w:r w:rsidRPr="00823AB2">
          <w:rPr>
            <w:sz w:val="20"/>
            <w:lang w:val="en-US"/>
          </w:rPr>
          <w:t xml:space="preserve"> Discovery MLME receiving an MLME-SCAN.request shall scan the Discovery Band </w:t>
        </w:r>
        <w:r>
          <w:rPr>
            <w:sz w:val="20"/>
            <w:lang w:val="en-US"/>
          </w:rPr>
          <w:t xml:space="preserve">to discover </w:t>
        </w:r>
        <w:r w:rsidRPr="00823AB2">
          <w:rPr>
            <w:sz w:val="20"/>
            <w:lang w:val="en-US"/>
          </w:rPr>
          <w:t xml:space="preserve">other STAs that support multi-band </w:t>
        </w:r>
        <w:r>
          <w:rPr>
            <w:sz w:val="20"/>
            <w:lang w:val="en-US"/>
          </w:rPr>
          <w:t>discovery assistance</w:t>
        </w:r>
        <w:r w:rsidRPr="00823AB2">
          <w:rPr>
            <w:sz w:val="20"/>
            <w:lang w:val="en-US"/>
          </w:rPr>
          <w:t xml:space="preserve">. </w:t>
        </w:r>
      </w:ins>
      <w:ins w:id="1455" w:author="Sakoda, Kazuyuki" w:date="2018-03-03T08:47:00Z">
        <w:r>
          <w:rPr>
            <w:sz w:val="20"/>
            <w:lang w:val="en-US"/>
          </w:rPr>
          <w:t>After the scanning procedure completes, t</w:t>
        </w:r>
      </w:ins>
      <w:ins w:id="1456" w:author="Sakoda, Kazuyuki" w:date="2018-03-03T08:45:00Z">
        <w:r w:rsidRPr="00823AB2">
          <w:rPr>
            <w:sz w:val="20"/>
            <w:lang w:val="en-US"/>
          </w:rPr>
          <w:t xml:space="preserve">he Discovery MLME </w:t>
        </w:r>
      </w:ins>
      <w:ins w:id="1457" w:author="Sakoda, Kazuyuki" w:date="2018-03-03T08:46:00Z">
        <w:r>
          <w:rPr>
            <w:sz w:val="20"/>
            <w:lang w:val="en-US"/>
          </w:rPr>
          <w:t>issue</w:t>
        </w:r>
      </w:ins>
      <w:ins w:id="1458" w:author="Sakoda, Kazuyuki" w:date="2018-03-03T08:47:00Z">
        <w:r>
          <w:rPr>
            <w:sz w:val="20"/>
            <w:lang w:val="en-US"/>
          </w:rPr>
          <w:t>s</w:t>
        </w:r>
      </w:ins>
      <w:ins w:id="1459" w:author="Sakoda, Kazuyuki" w:date="2018-03-03T08:45:00Z">
        <w:r w:rsidRPr="00823AB2">
          <w:rPr>
            <w:sz w:val="20"/>
            <w:lang w:val="en-US"/>
          </w:rPr>
          <w:t xml:space="preserve"> MLME-SCAN.confirm to SME of the STA. </w:t>
        </w:r>
      </w:ins>
      <w:ins w:id="1460" w:author="Sakoda, Kazuyuki" w:date="2018-03-03T08:47:00Z">
        <w:r>
          <w:rPr>
            <w:sz w:val="20"/>
            <w:lang w:val="en-US"/>
          </w:rPr>
          <w:t xml:space="preserve">The </w:t>
        </w:r>
      </w:ins>
      <w:ins w:id="1461" w:author="Sakoda, Kazuyuki" w:date="2018-03-03T08:45:00Z">
        <w:r w:rsidRPr="00823AB2">
          <w:rPr>
            <w:sz w:val="20"/>
            <w:lang w:val="en-US"/>
          </w:rPr>
          <w:t xml:space="preserve">MLME-SCAN.confirm </w:t>
        </w:r>
      </w:ins>
      <w:ins w:id="1462" w:author="Sakoda, Kazuyuki" w:date="2018-03-03T08:47:00Z">
        <w:r>
          <w:rPr>
            <w:sz w:val="20"/>
            <w:lang w:val="en-US"/>
          </w:rPr>
          <w:t xml:space="preserve">contains </w:t>
        </w:r>
      </w:ins>
      <w:ins w:id="1463" w:author="Sakoda, Kazuyuki" w:date="2018-03-03T08:45:00Z">
        <w:r w:rsidRPr="00823AB2">
          <w:rPr>
            <w:sz w:val="20"/>
            <w:lang w:val="en-US"/>
          </w:rPr>
          <w:t xml:space="preserve">information </w:t>
        </w:r>
      </w:ins>
      <w:ins w:id="1464" w:author="Sakoda, Kazuyuki" w:date="2018-03-03T08:48:00Z">
        <w:r>
          <w:rPr>
            <w:sz w:val="20"/>
            <w:lang w:val="en-US"/>
          </w:rPr>
          <w:t xml:space="preserve">indicating which </w:t>
        </w:r>
      </w:ins>
      <w:ins w:id="1465" w:author="Sakoda, Kazuyuki" w:date="2018-03-03T08:45:00Z">
        <w:r w:rsidRPr="00823AB2">
          <w:rPr>
            <w:sz w:val="20"/>
            <w:lang w:val="en-US"/>
          </w:rPr>
          <w:t>ST</w:t>
        </w:r>
        <w:r>
          <w:rPr>
            <w:sz w:val="20"/>
            <w:lang w:val="en-US"/>
          </w:rPr>
          <w:t>As support m</w:t>
        </w:r>
        <w:r w:rsidRPr="00823AB2">
          <w:rPr>
            <w:sz w:val="20"/>
            <w:lang w:val="en-US"/>
          </w:rPr>
          <w:t xml:space="preserve">ulti-band </w:t>
        </w:r>
        <w:r>
          <w:rPr>
            <w:sz w:val="20"/>
            <w:lang w:val="en-US"/>
          </w:rPr>
          <w:t>d</w:t>
        </w:r>
        <w:r w:rsidRPr="00823AB2">
          <w:rPr>
            <w:sz w:val="20"/>
            <w:lang w:val="en-US"/>
          </w:rPr>
          <w:t xml:space="preserve">iscovery </w:t>
        </w:r>
        <w:r>
          <w:rPr>
            <w:sz w:val="20"/>
            <w:lang w:val="en-US"/>
          </w:rPr>
          <w:t>a</w:t>
        </w:r>
        <w:r w:rsidRPr="00823AB2">
          <w:rPr>
            <w:sz w:val="20"/>
            <w:lang w:val="en-US"/>
          </w:rPr>
          <w:t>ssistance</w:t>
        </w:r>
      </w:ins>
      <w:ins w:id="1466" w:author="Sakoda, Kazuyuki" w:date="2018-03-03T08:50:00Z">
        <w:r w:rsidR="00EE2387">
          <w:rPr>
            <w:sz w:val="20"/>
            <w:lang w:val="en-US"/>
          </w:rPr>
          <w:t xml:space="preserve"> for</w:t>
        </w:r>
        <w:r>
          <w:rPr>
            <w:sz w:val="20"/>
            <w:lang w:val="en-US"/>
          </w:rPr>
          <w:t xml:space="preserve"> which band</w:t>
        </w:r>
      </w:ins>
      <w:ins w:id="1467" w:author="Sakoda, Kazuyuki" w:date="2018-03-03T08:45:00Z">
        <w:r w:rsidRPr="00823AB2">
          <w:rPr>
            <w:sz w:val="20"/>
            <w:lang w:val="en-US"/>
          </w:rPr>
          <w:t>.</w:t>
        </w:r>
      </w:ins>
    </w:p>
    <w:p w14:paraId="3047D54D" w14:textId="77777777" w:rsidR="00EE2387" w:rsidRDefault="00EE2387" w:rsidP="00667BF0">
      <w:pPr>
        <w:autoSpaceDE w:val="0"/>
        <w:autoSpaceDN w:val="0"/>
        <w:adjustRightInd w:val="0"/>
        <w:jc w:val="both"/>
        <w:rPr>
          <w:ins w:id="1468" w:author="Sakoda, Kazuyuki" w:date="2018-03-03T08:51:00Z"/>
          <w:sz w:val="20"/>
          <w:lang w:val="en-US"/>
        </w:rPr>
      </w:pPr>
    </w:p>
    <w:p w14:paraId="53281934" w14:textId="181405AF" w:rsidR="00AC2F8D" w:rsidRDefault="00EE2387" w:rsidP="00667BF0">
      <w:pPr>
        <w:autoSpaceDE w:val="0"/>
        <w:autoSpaceDN w:val="0"/>
        <w:adjustRightInd w:val="0"/>
        <w:jc w:val="both"/>
        <w:rPr>
          <w:ins w:id="1469" w:author="Sakoda, Kazuyuki" w:date="2018-03-03T09:09:00Z"/>
          <w:sz w:val="20"/>
        </w:rPr>
      </w:pPr>
      <w:ins w:id="1470" w:author="Sakoda, Kazuyuki" w:date="2018-03-03T08:52:00Z">
        <w:r>
          <w:rPr>
            <w:sz w:val="20"/>
            <w:lang w:val="en-US"/>
          </w:rPr>
          <w:t xml:space="preserve">If a </w:t>
        </w:r>
      </w:ins>
      <w:ins w:id="1471" w:author="Sakoda, Kazuyuki" w:date="2018-03-03T08:55:00Z">
        <w:r>
          <w:rPr>
            <w:sz w:val="20"/>
            <w:lang w:val="en-US"/>
          </w:rPr>
          <w:t>multi-band discovery assistance capable device is found and the device operates a DMG BSS</w:t>
        </w:r>
      </w:ins>
      <w:ins w:id="1472" w:author="Sakoda, Kazuyuki" w:date="2018-03-03T08:57:00Z">
        <w:r>
          <w:rPr>
            <w:sz w:val="20"/>
            <w:lang w:val="en-US"/>
          </w:rPr>
          <w:t xml:space="preserve"> or an EDMG BSS</w:t>
        </w:r>
      </w:ins>
      <w:ins w:id="1473" w:author="Sakoda, Kazuyuki" w:date="2018-03-03T09:03:00Z">
        <w:r w:rsidR="00AC2F8D">
          <w:rPr>
            <w:sz w:val="20"/>
            <w:lang w:val="en-US"/>
          </w:rPr>
          <w:t>,</w:t>
        </w:r>
      </w:ins>
      <w:ins w:id="1474" w:author="Sakoda, Kazuyuki" w:date="2018-03-03T08:59:00Z">
        <w:r>
          <w:rPr>
            <w:sz w:val="20"/>
            <w:lang w:val="en-US"/>
          </w:rPr>
          <w:t xml:space="preserve"> as a result of the scanning</w:t>
        </w:r>
      </w:ins>
      <w:ins w:id="1475" w:author="Sakoda, Kazuyuki" w:date="2018-03-03T08:55:00Z">
        <w:r>
          <w:rPr>
            <w:sz w:val="20"/>
            <w:lang w:val="en-US"/>
          </w:rPr>
          <w:t xml:space="preserve">, </w:t>
        </w:r>
      </w:ins>
      <w:ins w:id="1476" w:author="Sakoda, Kazuyuki" w:date="2018-03-03T08:59:00Z">
        <w:r>
          <w:rPr>
            <w:sz w:val="20"/>
            <w:lang w:val="en-US"/>
          </w:rPr>
          <w:t xml:space="preserve">the </w:t>
        </w:r>
      </w:ins>
      <w:ins w:id="1477" w:author="Sakoda, Kazuyuki" w:date="2018-03-03T08:57:00Z">
        <w:r>
          <w:rPr>
            <w:sz w:val="20"/>
            <w:lang w:val="en-US"/>
          </w:rPr>
          <w:t xml:space="preserve">SME </w:t>
        </w:r>
      </w:ins>
      <w:ins w:id="1478" w:author="Sakoda, Kazuyuki" w:date="2018-03-03T08:58:00Z">
        <w:r>
          <w:rPr>
            <w:sz w:val="20"/>
            <w:lang w:val="en-US"/>
          </w:rPr>
          <w:t xml:space="preserve">of a device that performed scanning may </w:t>
        </w:r>
      </w:ins>
      <w:ins w:id="1479" w:author="Sakoda, Kazuyuki" w:date="2018-03-03T09:00:00Z">
        <w:r>
          <w:rPr>
            <w:sz w:val="20"/>
            <w:lang w:val="en-US"/>
          </w:rPr>
          <w:t xml:space="preserve">issue </w:t>
        </w:r>
        <w:r w:rsidRPr="00823AB2">
          <w:rPr>
            <w:sz w:val="20"/>
          </w:rPr>
          <w:t>MLME-MB-DISCOVERY-ASSIST.request</w:t>
        </w:r>
      </w:ins>
      <w:ins w:id="1480" w:author="Sakoda, Kazuyuki" w:date="2018-03-03T09:04:00Z">
        <w:r w:rsidR="00AC2F8D">
          <w:rPr>
            <w:sz w:val="20"/>
          </w:rPr>
          <w:t xml:space="preserve"> (see </w:t>
        </w:r>
      </w:ins>
      <w:ins w:id="1481" w:author="Sakoda, Kazuyuki" w:date="2018-03-03T09:05:00Z">
        <w:r w:rsidR="00AC2F8D" w:rsidRPr="00AC2F8D">
          <w:rPr>
            <w:sz w:val="20"/>
          </w:rPr>
          <w:t xml:space="preserve">6.3.91.13 </w:t>
        </w:r>
        <w:r w:rsidR="00AC2F8D">
          <w:rPr>
            <w:sz w:val="20"/>
          </w:rPr>
          <w:t>(</w:t>
        </w:r>
        <w:r w:rsidR="00AC2F8D" w:rsidRPr="00AC2F8D">
          <w:rPr>
            <w:sz w:val="20"/>
          </w:rPr>
          <w:t>MLME-MB-DISCOVERY-ASSIST.request</w:t>
        </w:r>
        <w:r w:rsidR="00AC2F8D">
          <w:rPr>
            <w:sz w:val="20"/>
          </w:rPr>
          <w:t>)</w:t>
        </w:r>
      </w:ins>
      <w:ins w:id="1482" w:author="Sakoda, Kazuyuki" w:date="2018-03-03T09:04:00Z">
        <w:r w:rsidR="00AC2F8D">
          <w:rPr>
            <w:sz w:val="20"/>
          </w:rPr>
          <w:t>)</w:t>
        </w:r>
      </w:ins>
      <w:ins w:id="1483" w:author="Sakoda, Kazuyuki" w:date="2018-03-03T09:00:00Z">
        <w:r w:rsidRPr="00823AB2" w:rsidDel="0033452D">
          <w:rPr>
            <w:sz w:val="20"/>
            <w:lang w:val="en-US"/>
          </w:rPr>
          <w:t xml:space="preserve"> </w:t>
        </w:r>
        <w:r w:rsidRPr="00823AB2">
          <w:rPr>
            <w:sz w:val="20"/>
            <w:lang w:val="en-US"/>
          </w:rPr>
          <w:t xml:space="preserve">to the Discovery MLME of </w:t>
        </w:r>
        <w:r>
          <w:rPr>
            <w:sz w:val="20"/>
            <w:lang w:val="en-US"/>
          </w:rPr>
          <w:t xml:space="preserve">the device to </w:t>
        </w:r>
      </w:ins>
      <w:ins w:id="1484" w:author="Sakoda, Kazuyuki" w:date="2018-03-03T09:01:00Z">
        <w:r w:rsidR="00AC2F8D">
          <w:rPr>
            <w:sz w:val="20"/>
            <w:lang w:val="en-US"/>
          </w:rPr>
          <w:t>request</w:t>
        </w:r>
      </w:ins>
      <w:ins w:id="1485" w:author="Sakoda, Kazuyuki" w:date="2018-03-03T09:00:00Z">
        <w:r w:rsidR="00AC2F8D">
          <w:rPr>
            <w:sz w:val="20"/>
            <w:lang w:val="en-US"/>
          </w:rPr>
          <w:t xml:space="preserve"> the discovered device </w:t>
        </w:r>
      </w:ins>
      <w:ins w:id="1486" w:author="Sakoda, Kazuyuki" w:date="2018-03-03T09:01:00Z">
        <w:r w:rsidR="00AC2F8D">
          <w:rPr>
            <w:sz w:val="20"/>
            <w:lang w:val="en-US"/>
          </w:rPr>
          <w:t xml:space="preserve">to </w:t>
        </w:r>
      </w:ins>
      <w:ins w:id="1487" w:author="Sakoda, Kazuyuki" w:date="2018-03-03T09:00:00Z">
        <w:r w:rsidR="00AC2F8D">
          <w:rPr>
            <w:sz w:val="20"/>
            <w:lang w:val="en-US"/>
          </w:rPr>
          <w:t>start discovery assistance procedure</w:t>
        </w:r>
      </w:ins>
      <w:ins w:id="1488" w:author="Sakoda, Kazuyuki" w:date="2018-03-03T09:02:00Z">
        <w:r w:rsidR="00AC2F8D">
          <w:rPr>
            <w:sz w:val="20"/>
            <w:lang w:val="en-US"/>
          </w:rPr>
          <w:t xml:space="preserve"> with its DMG STA</w:t>
        </w:r>
      </w:ins>
      <w:ins w:id="1489" w:author="Sakoda, Kazuyuki" w:date="2018-03-03T09:00:00Z">
        <w:r w:rsidR="00AC2F8D">
          <w:rPr>
            <w:sz w:val="20"/>
            <w:lang w:val="en-US"/>
          </w:rPr>
          <w:t>.</w:t>
        </w:r>
      </w:ins>
      <w:ins w:id="1490" w:author="Sakoda, Kazuyuki" w:date="2018-03-03T09:06:00Z">
        <w:r w:rsidR="00AC2F8D">
          <w:rPr>
            <w:sz w:val="20"/>
            <w:lang w:val="en-US"/>
          </w:rPr>
          <w:t xml:space="preserve"> The Discovery </w:t>
        </w:r>
      </w:ins>
      <w:ins w:id="1491" w:author="Sakoda, Kazuyuki" w:date="2018-03-03T09:07:00Z">
        <w:r w:rsidR="00AC2F8D" w:rsidRPr="00823AB2">
          <w:rPr>
            <w:sz w:val="20"/>
            <w:lang w:val="en-US"/>
          </w:rPr>
          <w:t xml:space="preserve">MLME receiving an </w:t>
        </w:r>
        <w:r w:rsidR="00AC2F8D" w:rsidRPr="00823AB2">
          <w:rPr>
            <w:sz w:val="20"/>
          </w:rPr>
          <w:t>MLME-MB-DISCOVERY-ASSIST.request</w:t>
        </w:r>
        <w:r w:rsidR="00AC2F8D" w:rsidRPr="00823AB2" w:rsidDel="0033452D">
          <w:rPr>
            <w:sz w:val="20"/>
            <w:lang w:val="en-US"/>
          </w:rPr>
          <w:t xml:space="preserve"> </w:t>
        </w:r>
        <w:r w:rsidR="00AC2F8D">
          <w:rPr>
            <w:sz w:val="20"/>
            <w:lang w:val="en-US"/>
          </w:rPr>
          <w:t xml:space="preserve">shall </w:t>
        </w:r>
        <w:r w:rsidR="00AC2F8D" w:rsidRPr="00823AB2">
          <w:rPr>
            <w:sz w:val="20"/>
            <w:lang w:val="en-US"/>
          </w:rPr>
          <w:t xml:space="preserve">transmit a Multi-band Discovery Assistance Request frame addressed to the peer </w:t>
        </w:r>
      </w:ins>
      <w:ins w:id="1492" w:author="Sakoda, Kazuyuki" w:date="2018-03-03T09:08:00Z">
        <w:r w:rsidR="00AC2F8D">
          <w:rPr>
            <w:sz w:val="20"/>
            <w:lang w:val="en-US"/>
          </w:rPr>
          <w:t xml:space="preserve">STA specified in the </w:t>
        </w:r>
        <w:r w:rsidR="00AC2F8D" w:rsidRPr="00823AB2">
          <w:rPr>
            <w:sz w:val="20"/>
          </w:rPr>
          <w:t>MLME-MB-DISCOVERY-ASSIST.request</w:t>
        </w:r>
        <w:r w:rsidR="00AC2F8D">
          <w:rPr>
            <w:sz w:val="20"/>
          </w:rPr>
          <w:t xml:space="preserve"> primitive.</w:t>
        </w:r>
      </w:ins>
      <w:ins w:id="1493" w:author="Sakoda, Kazuyuki" w:date="2018-03-03T09:25:00Z">
        <w:r w:rsidR="004C1AC9">
          <w:rPr>
            <w:sz w:val="20"/>
          </w:rPr>
          <w:t xml:space="preserve"> Within the </w:t>
        </w:r>
        <w:r w:rsidR="004C1AC9" w:rsidRPr="00823AB2">
          <w:rPr>
            <w:sz w:val="20"/>
            <w:lang w:val="en-US"/>
          </w:rPr>
          <w:t>Multi-band Discovery Assistance Request frame</w:t>
        </w:r>
        <w:r w:rsidR="004C1AC9">
          <w:rPr>
            <w:sz w:val="20"/>
            <w:lang w:val="en-US"/>
          </w:rPr>
          <w:t xml:space="preserve">, the Multi-band Discovery Assistance Request element </w:t>
        </w:r>
      </w:ins>
      <w:ins w:id="1494" w:author="Sakoda, Kazuyuki" w:date="2018-03-03T09:26:00Z">
        <w:r w:rsidR="004C1AC9">
          <w:rPr>
            <w:sz w:val="20"/>
            <w:lang w:val="en-US"/>
          </w:rPr>
          <w:t xml:space="preserve">contains parameters of the requesting discovery assistance (see </w:t>
        </w:r>
        <w:r w:rsidR="004C1AC9" w:rsidRPr="004C1AC9">
          <w:rPr>
            <w:sz w:val="20"/>
            <w:lang w:val="en-US"/>
          </w:rPr>
          <w:t xml:space="preserve">9.4.2.269 </w:t>
        </w:r>
        <w:r w:rsidR="004C1AC9">
          <w:rPr>
            <w:sz w:val="20"/>
            <w:lang w:val="en-US"/>
          </w:rPr>
          <w:t>(</w:t>
        </w:r>
        <w:r w:rsidR="004C1AC9" w:rsidRPr="004C1AC9">
          <w:rPr>
            <w:sz w:val="20"/>
            <w:lang w:val="en-US"/>
          </w:rPr>
          <w:t>Multi-band Discovery Assistance Request element</w:t>
        </w:r>
        <w:r w:rsidR="004C1AC9">
          <w:rPr>
            <w:sz w:val="20"/>
            <w:lang w:val="en-US"/>
          </w:rPr>
          <w:t>)).</w:t>
        </w:r>
      </w:ins>
    </w:p>
    <w:p w14:paraId="09EB4CDF" w14:textId="77777777" w:rsidR="00AC2F8D" w:rsidRDefault="00AC2F8D" w:rsidP="00667BF0">
      <w:pPr>
        <w:autoSpaceDE w:val="0"/>
        <w:autoSpaceDN w:val="0"/>
        <w:adjustRightInd w:val="0"/>
        <w:jc w:val="both"/>
        <w:rPr>
          <w:ins w:id="1495" w:author="Sakoda, Kazuyuki" w:date="2018-03-03T09:09:00Z"/>
          <w:sz w:val="20"/>
        </w:rPr>
      </w:pPr>
    </w:p>
    <w:p w14:paraId="0B9EC138" w14:textId="3B0D9AC0" w:rsidR="00AC2F8D" w:rsidRPr="00AC2F8D" w:rsidRDefault="00AC2F8D" w:rsidP="00667BF0">
      <w:pPr>
        <w:autoSpaceDE w:val="0"/>
        <w:autoSpaceDN w:val="0"/>
        <w:adjustRightInd w:val="0"/>
        <w:jc w:val="both"/>
        <w:rPr>
          <w:ins w:id="1496" w:author="Sakoda, Kazuyuki" w:date="2018-03-03T09:08:00Z"/>
          <w:sz w:val="18"/>
        </w:rPr>
      </w:pPr>
      <w:ins w:id="1497" w:author="Sakoda, Kazuyuki" w:date="2018-03-03T09:09:00Z">
        <w:r w:rsidRPr="00AC2F8D">
          <w:rPr>
            <w:sz w:val="18"/>
          </w:rPr>
          <w:t>NOTE—</w:t>
        </w:r>
      </w:ins>
      <w:ins w:id="1498" w:author="Sakoda, Kazuyuki" w:date="2018-03-03T16:31:00Z">
        <w:r w:rsidR="008C7964">
          <w:rPr>
            <w:sz w:val="18"/>
          </w:rPr>
          <w:t xml:space="preserve"> </w:t>
        </w:r>
      </w:ins>
      <w:ins w:id="1499" w:author="Sakoda, Kazuyuki" w:date="2018-03-03T09:11:00Z">
        <w:r w:rsidR="006D5DD6">
          <w:rPr>
            <w:sz w:val="18"/>
          </w:rPr>
          <w:t xml:space="preserve">If the recipient of the </w:t>
        </w:r>
        <w:r w:rsidR="006D5DD6" w:rsidRPr="00823AB2">
          <w:rPr>
            <w:sz w:val="20"/>
            <w:lang w:val="en-US"/>
          </w:rPr>
          <w:t>Multi-band Discovery Assistance Request frame</w:t>
        </w:r>
        <w:r w:rsidR="006D5DD6">
          <w:rPr>
            <w:sz w:val="20"/>
            <w:lang w:val="en-US"/>
          </w:rPr>
          <w:t xml:space="preserve"> is an AP</w:t>
        </w:r>
      </w:ins>
      <w:ins w:id="1500" w:author="Sakoda, Kazuyuki" w:date="2018-03-03T09:14:00Z">
        <w:r w:rsidR="006D5DD6">
          <w:rPr>
            <w:sz w:val="20"/>
            <w:lang w:val="en-US"/>
          </w:rPr>
          <w:t xml:space="preserve"> (</w:t>
        </w:r>
      </w:ins>
      <w:ins w:id="1501" w:author="Sakoda, Kazuyuki" w:date="2018-03-03T09:13:00Z">
        <w:r w:rsidR="006D5DD6">
          <w:rPr>
            <w:sz w:val="20"/>
            <w:lang w:val="en-US"/>
          </w:rPr>
          <w:t>or a mesh STA</w:t>
        </w:r>
      </w:ins>
      <w:ins w:id="1502" w:author="Sakoda, Kazuyuki" w:date="2018-03-03T09:14:00Z">
        <w:r w:rsidR="006D5DD6">
          <w:rPr>
            <w:sz w:val="20"/>
            <w:lang w:val="en-US"/>
          </w:rPr>
          <w:t>)</w:t>
        </w:r>
      </w:ins>
      <w:ins w:id="1503" w:author="Sakoda, Kazuyuki" w:date="2018-03-03T09:11:00Z">
        <w:r w:rsidR="006D5DD6">
          <w:rPr>
            <w:sz w:val="20"/>
            <w:lang w:val="en-US"/>
          </w:rPr>
          <w:t xml:space="preserve">, </w:t>
        </w:r>
      </w:ins>
      <w:ins w:id="1504" w:author="Sakoda, Kazuyuki" w:date="2018-03-03T09:09:00Z">
        <w:r w:rsidR="006D5DD6">
          <w:rPr>
            <w:sz w:val="18"/>
          </w:rPr>
          <w:t>t</w:t>
        </w:r>
        <w:r w:rsidRPr="00AC2F8D">
          <w:rPr>
            <w:sz w:val="18"/>
          </w:rPr>
          <w:t>he STA</w:t>
        </w:r>
      </w:ins>
      <w:ins w:id="1505" w:author="Sakoda, Kazuyuki" w:date="2018-03-03T09:10:00Z">
        <w:r>
          <w:rPr>
            <w:sz w:val="18"/>
          </w:rPr>
          <w:t xml:space="preserve"> transmitting the </w:t>
        </w:r>
        <w:r w:rsidRPr="00823AB2">
          <w:rPr>
            <w:sz w:val="20"/>
            <w:lang w:val="en-US"/>
          </w:rPr>
          <w:t>Multi-band Discovery Assistance Request frame</w:t>
        </w:r>
        <w:r>
          <w:rPr>
            <w:sz w:val="20"/>
            <w:lang w:val="en-US"/>
          </w:rPr>
          <w:t xml:space="preserve"> need</w:t>
        </w:r>
      </w:ins>
      <w:ins w:id="1506" w:author="Sakoda, Kazuyuki" w:date="2018-03-03T09:12:00Z">
        <w:r w:rsidR="006D5DD6">
          <w:rPr>
            <w:sz w:val="20"/>
            <w:lang w:val="en-US"/>
          </w:rPr>
          <w:t>s</w:t>
        </w:r>
      </w:ins>
      <w:ins w:id="1507" w:author="Sakoda, Kazuyuki" w:date="2018-03-03T09:10:00Z">
        <w:r>
          <w:rPr>
            <w:sz w:val="20"/>
            <w:lang w:val="en-US"/>
          </w:rPr>
          <w:t xml:space="preserve"> to complete association</w:t>
        </w:r>
      </w:ins>
      <w:ins w:id="1508" w:author="Sakoda, Kazuyuki" w:date="2018-03-03T09:13:00Z">
        <w:r w:rsidR="006D5DD6">
          <w:rPr>
            <w:sz w:val="20"/>
            <w:lang w:val="en-US"/>
          </w:rPr>
          <w:t xml:space="preserve"> </w:t>
        </w:r>
      </w:ins>
      <w:ins w:id="1509" w:author="Sakoda, Kazuyuki" w:date="2018-03-03T09:14:00Z">
        <w:r w:rsidR="006D5DD6">
          <w:rPr>
            <w:sz w:val="20"/>
            <w:lang w:val="en-US"/>
          </w:rPr>
          <w:t>(</w:t>
        </w:r>
      </w:ins>
      <w:ins w:id="1510" w:author="Sakoda, Kazuyuki" w:date="2018-03-03T09:13:00Z">
        <w:r w:rsidR="006D5DD6">
          <w:rPr>
            <w:sz w:val="20"/>
            <w:lang w:val="en-US"/>
          </w:rPr>
          <w:t>or mesh peering</w:t>
        </w:r>
      </w:ins>
      <w:ins w:id="1511" w:author="Sakoda, Kazuyuki" w:date="2018-03-03T09:14:00Z">
        <w:r w:rsidR="006D5DD6">
          <w:rPr>
            <w:sz w:val="20"/>
            <w:lang w:val="en-US"/>
          </w:rPr>
          <w:t>)</w:t>
        </w:r>
      </w:ins>
      <w:ins w:id="1512" w:author="Sakoda, Kazuyuki" w:date="2018-03-03T09:10:00Z">
        <w:r>
          <w:rPr>
            <w:sz w:val="20"/>
            <w:lang w:val="en-US"/>
          </w:rPr>
          <w:t xml:space="preserve"> and authentication </w:t>
        </w:r>
      </w:ins>
      <w:ins w:id="1513" w:author="Sakoda, Kazuyuki" w:date="2018-03-03T09:14:00Z">
        <w:r w:rsidR="006D5DD6">
          <w:rPr>
            <w:sz w:val="20"/>
            <w:lang w:val="en-US"/>
          </w:rPr>
          <w:t xml:space="preserve">process </w:t>
        </w:r>
      </w:ins>
      <w:ins w:id="1514" w:author="Sakoda, Kazuyuki" w:date="2018-03-03T09:10:00Z">
        <w:r>
          <w:rPr>
            <w:sz w:val="20"/>
            <w:lang w:val="en-US"/>
          </w:rPr>
          <w:t xml:space="preserve">before </w:t>
        </w:r>
      </w:ins>
      <w:ins w:id="1515" w:author="Sakoda, Kazuyuki" w:date="2018-03-03T09:12:00Z">
        <w:r w:rsidR="006D5DD6">
          <w:rPr>
            <w:sz w:val="20"/>
            <w:lang w:val="en-US"/>
          </w:rPr>
          <w:t>transmitting the frame.</w:t>
        </w:r>
      </w:ins>
    </w:p>
    <w:p w14:paraId="0112DC1C" w14:textId="77777777" w:rsidR="00AC2F8D" w:rsidRPr="006D5DD6" w:rsidRDefault="00AC2F8D" w:rsidP="00667BF0">
      <w:pPr>
        <w:autoSpaceDE w:val="0"/>
        <w:autoSpaceDN w:val="0"/>
        <w:adjustRightInd w:val="0"/>
        <w:jc w:val="both"/>
        <w:rPr>
          <w:ins w:id="1516" w:author="Sakoda, Kazuyuki" w:date="2018-03-03T09:08:00Z"/>
          <w:sz w:val="20"/>
        </w:rPr>
      </w:pPr>
    </w:p>
    <w:p w14:paraId="2E55284C" w14:textId="09834BFC" w:rsidR="004442BF" w:rsidRDefault="00AC2F8D" w:rsidP="00667BF0">
      <w:pPr>
        <w:autoSpaceDE w:val="0"/>
        <w:autoSpaceDN w:val="0"/>
        <w:adjustRightInd w:val="0"/>
        <w:jc w:val="both"/>
        <w:rPr>
          <w:ins w:id="1517" w:author="Sakoda, Kazuyuki" w:date="2018-03-03T10:06:00Z"/>
          <w:sz w:val="20"/>
          <w:lang w:val="en-US"/>
        </w:rPr>
      </w:pPr>
      <w:ins w:id="1518" w:author="Sakoda, Kazuyuki" w:date="2018-03-03T09:09:00Z">
        <w:r w:rsidRPr="00823AB2">
          <w:rPr>
            <w:sz w:val="20"/>
            <w:lang w:val="en-US"/>
          </w:rPr>
          <w:t xml:space="preserve">A Discovery MLME receiving a Multi-band Discovery Assistance Request frame </w:t>
        </w:r>
      </w:ins>
      <w:ins w:id="1519" w:author="Sakoda, Kazuyuki" w:date="2018-03-03T16:32:00Z">
        <w:r w:rsidR="008C7964">
          <w:rPr>
            <w:sz w:val="20"/>
            <w:lang w:val="en-US"/>
          </w:rPr>
          <w:t xml:space="preserve">shall </w:t>
        </w:r>
      </w:ins>
      <w:ins w:id="1520" w:author="Sakoda, Kazuyuki" w:date="2018-03-03T09:16:00Z">
        <w:r w:rsidR="000C7C5A">
          <w:rPr>
            <w:sz w:val="20"/>
            <w:lang w:val="en-US"/>
          </w:rPr>
          <w:t>issue</w:t>
        </w:r>
      </w:ins>
      <w:ins w:id="1521" w:author="Sakoda, Kazuyuki" w:date="2018-03-03T09:09:00Z">
        <w:r w:rsidRPr="00823AB2">
          <w:rPr>
            <w:sz w:val="20"/>
            <w:lang w:val="en-US"/>
          </w:rPr>
          <w:t xml:space="preserve"> a</w:t>
        </w:r>
      </w:ins>
      <w:ins w:id="1522" w:author="Sakoda, Kazuyuki" w:date="2018-03-03T09:16:00Z">
        <w:r w:rsidR="000C7C5A">
          <w:rPr>
            <w:sz w:val="20"/>
            <w:lang w:val="en-US"/>
          </w:rPr>
          <w:t>n</w:t>
        </w:r>
      </w:ins>
      <w:ins w:id="1523" w:author="Sakoda, Kazuyuki" w:date="2018-03-03T09:09:00Z">
        <w:r w:rsidRPr="00823AB2">
          <w:rPr>
            <w:sz w:val="20"/>
            <w:lang w:val="en-US"/>
          </w:rPr>
          <w:t xml:space="preserve"> </w:t>
        </w:r>
        <w:r w:rsidRPr="00823AB2">
          <w:rPr>
            <w:sz w:val="20"/>
          </w:rPr>
          <w:t>MLME-MB-DISCOVERY-ASSIST.indication</w:t>
        </w:r>
      </w:ins>
      <w:ins w:id="1524" w:author="Sakoda, Kazuyuki" w:date="2018-03-03T09:16:00Z">
        <w:r w:rsidR="000C7C5A">
          <w:rPr>
            <w:sz w:val="20"/>
          </w:rPr>
          <w:t xml:space="preserve"> (see 6.3.91.14</w:t>
        </w:r>
        <w:r w:rsidR="000C7C5A" w:rsidRPr="00AC2F8D">
          <w:rPr>
            <w:sz w:val="20"/>
          </w:rPr>
          <w:t xml:space="preserve"> </w:t>
        </w:r>
        <w:r w:rsidR="000C7C5A">
          <w:rPr>
            <w:sz w:val="20"/>
          </w:rPr>
          <w:t>(</w:t>
        </w:r>
        <w:r w:rsidR="000C7C5A" w:rsidRPr="00AC2F8D">
          <w:rPr>
            <w:sz w:val="20"/>
          </w:rPr>
          <w:t>MLME-MB-DISCOVERY-ASSIST.</w:t>
        </w:r>
      </w:ins>
      <w:ins w:id="1525" w:author="Sakoda, Kazuyuki" w:date="2018-03-03T09:21:00Z">
        <w:r w:rsidR="004C1AC9">
          <w:rPr>
            <w:sz w:val="20"/>
          </w:rPr>
          <w:t>indication</w:t>
        </w:r>
      </w:ins>
      <w:ins w:id="1526" w:author="Sakoda, Kazuyuki" w:date="2018-03-03T09:16:00Z">
        <w:r w:rsidR="000C7C5A">
          <w:rPr>
            <w:sz w:val="20"/>
          </w:rPr>
          <w:t>)</w:t>
        </w:r>
      </w:ins>
      <w:ins w:id="1527" w:author="Sakoda, Kazuyuki" w:date="2018-03-03T09:18:00Z">
        <w:r w:rsidR="000C7C5A">
          <w:rPr>
            <w:sz w:val="20"/>
          </w:rPr>
          <w:t xml:space="preserve"> to its SME</w:t>
        </w:r>
      </w:ins>
      <w:ins w:id="1528" w:author="Sakoda, Kazuyuki" w:date="2018-03-03T09:09:00Z">
        <w:r w:rsidRPr="00823AB2">
          <w:rPr>
            <w:sz w:val="20"/>
            <w:lang w:val="en-US"/>
          </w:rPr>
          <w:t xml:space="preserve">. </w:t>
        </w:r>
      </w:ins>
      <w:ins w:id="1529" w:author="Sakoda, Kazuyuki" w:date="2018-03-03T09:19:00Z">
        <w:r w:rsidR="000C7C5A">
          <w:rPr>
            <w:sz w:val="20"/>
            <w:lang w:val="en-US"/>
          </w:rPr>
          <w:t xml:space="preserve">The SME determines if </w:t>
        </w:r>
      </w:ins>
      <w:ins w:id="1530" w:author="Sakoda, Kazuyuki" w:date="2018-03-03T16:32:00Z">
        <w:r w:rsidR="008C7964">
          <w:rPr>
            <w:sz w:val="20"/>
            <w:lang w:val="en-US"/>
          </w:rPr>
          <w:t xml:space="preserve">it </w:t>
        </w:r>
      </w:ins>
      <w:ins w:id="1531" w:author="Sakoda, Kazuyuki" w:date="2018-03-03T09:19:00Z">
        <w:r w:rsidR="000C7C5A">
          <w:rPr>
            <w:sz w:val="20"/>
            <w:lang w:val="en-US"/>
          </w:rPr>
          <w:t xml:space="preserve">accepts requested discovery assistance with </w:t>
        </w:r>
      </w:ins>
      <w:ins w:id="1532" w:author="Sakoda, Kazuyuki" w:date="2018-03-03T09:20:00Z">
        <w:r w:rsidR="000C7C5A">
          <w:rPr>
            <w:sz w:val="20"/>
            <w:lang w:val="en-US"/>
          </w:rPr>
          <w:t>a</w:t>
        </w:r>
      </w:ins>
      <w:ins w:id="1533" w:author="Sakoda, Kazuyuki" w:date="2018-03-03T09:19:00Z">
        <w:r w:rsidR="000C7C5A">
          <w:rPr>
            <w:sz w:val="20"/>
            <w:lang w:val="en-US"/>
          </w:rPr>
          <w:t xml:space="preserve"> DMG STA</w:t>
        </w:r>
      </w:ins>
      <w:ins w:id="1534" w:author="Sakoda, Kazuyuki" w:date="2018-03-03T09:20:00Z">
        <w:r w:rsidR="000C7C5A">
          <w:rPr>
            <w:sz w:val="20"/>
            <w:lang w:val="en-US"/>
          </w:rPr>
          <w:t xml:space="preserve"> that is part of the device</w:t>
        </w:r>
      </w:ins>
      <w:ins w:id="1535" w:author="Sakoda, Kazuyuki" w:date="2018-03-03T09:19:00Z">
        <w:r w:rsidR="000C7C5A">
          <w:rPr>
            <w:sz w:val="20"/>
            <w:lang w:val="en-US"/>
          </w:rPr>
          <w:t xml:space="preserve">. </w:t>
        </w:r>
      </w:ins>
      <w:ins w:id="1536" w:author="Sakoda, Kazuyuki" w:date="2018-03-03T09:20:00Z">
        <w:r w:rsidR="000C7C5A">
          <w:rPr>
            <w:sz w:val="20"/>
            <w:lang w:val="en-US"/>
          </w:rPr>
          <w:t xml:space="preserve">The SME </w:t>
        </w:r>
      </w:ins>
      <w:ins w:id="1537" w:author="Sakoda, Kazuyuki" w:date="2018-03-03T16:33:00Z">
        <w:r w:rsidR="008C7964">
          <w:rPr>
            <w:sz w:val="20"/>
            <w:lang w:val="en-US"/>
          </w:rPr>
          <w:t xml:space="preserve">shall </w:t>
        </w:r>
      </w:ins>
      <w:ins w:id="1538" w:author="Sakoda, Kazuyuki" w:date="2018-03-03T09:20:00Z">
        <w:r w:rsidR="000C7C5A">
          <w:rPr>
            <w:sz w:val="20"/>
            <w:lang w:val="en-US"/>
          </w:rPr>
          <w:t xml:space="preserve">issue </w:t>
        </w:r>
      </w:ins>
      <w:ins w:id="1539" w:author="Sakoda, Kazuyuki" w:date="2018-03-03T09:21:00Z">
        <w:r w:rsidR="000C7C5A">
          <w:rPr>
            <w:sz w:val="20"/>
          </w:rPr>
          <w:t>MLME-MB-DISCOVERY-ASSIST</w:t>
        </w:r>
        <w:r w:rsidR="000C7C5A" w:rsidRPr="00823AB2">
          <w:rPr>
            <w:sz w:val="20"/>
            <w:lang w:val="en-US"/>
          </w:rPr>
          <w:t>.response</w:t>
        </w:r>
        <w:r w:rsidR="004C1AC9">
          <w:rPr>
            <w:sz w:val="20"/>
          </w:rPr>
          <w:t xml:space="preserve"> (see 6.3.91.15</w:t>
        </w:r>
        <w:r w:rsidR="004C1AC9" w:rsidRPr="00AC2F8D">
          <w:rPr>
            <w:sz w:val="20"/>
          </w:rPr>
          <w:t xml:space="preserve"> </w:t>
        </w:r>
        <w:r w:rsidR="004C1AC9">
          <w:rPr>
            <w:sz w:val="20"/>
          </w:rPr>
          <w:t>(</w:t>
        </w:r>
        <w:r w:rsidR="004C1AC9" w:rsidRPr="00AC2F8D">
          <w:rPr>
            <w:sz w:val="20"/>
          </w:rPr>
          <w:t>MLME-MB-DISCOVERY-ASSIST.</w:t>
        </w:r>
        <w:r w:rsidR="004C1AC9">
          <w:rPr>
            <w:sz w:val="20"/>
          </w:rPr>
          <w:t>response)</w:t>
        </w:r>
        <w:r w:rsidR="000C7C5A" w:rsidRPr="00823AB2">
          <w:rPr>
            <w:sz w:val="20"/>
            <w:lang w:val="en-US"/>
          </w:rPr>
          <w:t xml:space="preserve"> to the Discovery MLME</w:t>
        </w:r>
        <w:r w:rsidR="000C7C5A">
          <w:rPr>
            <w:sz w:val="20"/>
            <w:lang w:val="en-US"/>
          </w:rPr>
          <w:t xml:space="preserve"> of the device to </w:t>
        </w:r>
      </w:ins>
      <w:ins w:id="1540" w:author="Sakoda, Kazuyuki" w:date="2018-03-03T09:23:00Z">
        <w:r w:rsidR="004C1AC9">
          <w:rPr>
            <w:sz w:val="20"/>
            <w:lang w:val="en-US"/>
          </w:rPr>
          <w:t>respond back with</w:t>
        </w:r>
      </w:ins>
      <w:ins w:id="1541" w:author="Sakoda, Kazuyuki" w:date="2018-03-03T09:21:00Z">
        <w:r w:rsidR="000C7C5A">
          <w:rPr>
            <w:sz w:val="20"/>
            <w:lang w:val="en-US"/>
          </w:rPr>
          <w:t xml:space="preserve"> the result of the determination. </w:t>
        </w:r>
      </w:ins>
      <w:ins w:id="1542" w:author="Sakoda, Kazuyuki" w:date="2018-03-03T09:28:00Z">
        <w:r w:rsidR="00D37C38">
          <w:rPr>
            <w:sz w:val="20"/>
            <w:lang w:val="en-US"/>
          </w:rPr>
          <w:t xml:space="preserve">Logic for this determination is beyond the scope of the standard. </w:t>
        </w:r>
      </w:ins>
      <w:ins w:id="1543" w:author="Sakoda, Kazuyuki" w:date="2018-03-03T09:22:00Z">
        <w:r w:rsidR="004C1AC9">
          <w:rPr>
            <w:sz w:val="20"/>
            <w:lang w:val="en-US"/>
          </w:rPr>
          <w:t xml:space="preserve">The </w:t>
        </w:r>
      </w:ins>
      <w:ins w:id="1544" w:author="Sakoda, Kazuyuki" w:date="2018-03-03T09:23:00Z">
        <w:r w:rsidR="004C1AC9">
          <w:rPr>
            <w:sz w:val="20"/>
            <w:lang w:val="en-US"/>
          </w:rPr>
          <w:t xml:space="preserve">determination result is contained in the Multi-band Discovery Assistance Response element (see </w:t>
        </w:r>
      </w:ins>
      <w:ins w:id="1545" w:author="Sakoda, Kazuyuki" w:date="2018-03-03T09:27:00Z">
        <w:r w:rsidR="00D37C38" w:rsidRPr="00D37C38">
          <w:rPr>
            <w:sz w:val="20"/>
            <w:lang w:val="en-US"/>
          </w:rPr>
          <w:t xml:space="preserve">9.4.2.270 </w:t>
        </w:r>
        <w:r w:rsidR="00D37C38">
          <w:rPr>
            <w:sz w:val="20"/>
            <w:lang w:val="en-US"/>
          </w:rPr>
          <w:t>(</w:t>
        </w:r>
        <w:r w:rsidR="00D37C38" w:rsidRPr="00D37C38">
          <w:rPr>
            <w:sz w:val="20"/>
            <w:lang w:val="en-US"/>
          </w:rPr>
          <w:t>Multi-band Discovery Assistance Response element</w:t>
        </w:r>
        <w:r w:rsidR="00D37C38">
          <w:rPr>
            <w:sz w:val="20"/>
            <w:lang w:val="en-US"/>
          </w:rPr>
          <w:t>)</w:t>
        </w:r>
      </w:ins>
      <w:ins w:id="1546" w:author="Sakoda, Kazuyuki" w:date="2018-03-03T09:23:00Z">
        <w:r w:rsidR="004C1AC9">
          <w:rPr>
            <w:sz w:val="20"/>
            <w:lang w:val="en-US"/>
          </w:rPr>
          <w:t>)</w:t>
        </w:r>
      </w:ins>
      <w:ins w:id="1547" w:author="Sakoda, Kazuyuki" w:date="2018-03-03T09:27:00Z">
        <w:r w:rsidR="00D37C38">
          <w:rPr>
            <w:sz w:val="20"/>
            <w:lang w:val="en-US"/>
          </w:rPr>
          <w:t>.</w:t>
        </w:r>
      </w:ins>
      <w:ins w:id="1548" w:author="Sakoda, Kazuyuki" w:date="2018-03-03T09:31:00Z">
        <w:r w:rsidR="00D37C38">
          <w:rPr>
            <w:sz w:val="20"/>
            <w:lang w:val="en-US"/>
          </w:rPr>
          <w:t xml:space="preserve"> </w:t>
        </w:r>
      </w:ins>
      <w:ins w:id="1549" w:author="Sakoda, Kazuyuki" w:date="2018-03-03T09:29:00Z">
        <w:r w:rsidR="00D37C38">
          <w:rPr>
            <w:sz w:val="20"/>
            <w:lang w:val="en-US"/>
          </w:rPr>
          <w:t>The</w:t>
        </w:r>
        <w:r w:rsidR="00D37C38" w:rsidRPr="00823AB2">
          <w:rPr>
            <w:sz w:val="20"/>
            <w:lang w:val="en-US"/>
          </w:rPr>
          <w:t xml:space="preserve"> Discovery MLME receiving an </w:t>
        </w:r>
        <w:r w:rsidR="00D37C38" w:rsidRPr="00823AB2">
          <w:rPr>
            <w:sz w:val="20"/>
          </w:rPr>
          <w:t>MLME-MB-DISCOVERY-ASSIST.response</w:t>
        </w:r>
        <w:r w:rsidR="00D37C38" w:rsidRPr="00823AB2">
          <w:rPr>
            <w:sz w:val="20"/>
            <w:lang w:val="en-US"/>
          </w:rPr>
          <w:t xml:space="preserve"> </w:t>
        </w:r>
      </w:ins>
      <w:ins w:id="1550" w:author="Sakoda, Kazuyuki" w:date="2018-03-03T09:30:00Z">
        <w:r w:rsidR="00D37C38">
          <w:rPr>
            <w:sz w:val="20"/>
            <w:lang w:val="en-US"/>
          </w:rPr>
          <w:t xml:space="preserve">shall </w:t>
        </w:r>
      </w:ins>
      <w:ins w:id="1551" w:author="Sakoda, Kazuyuki" w:date="2018-03-03T09:29:00Z">
        <w:r w:rsidR="00D37C38" w:rsidRPr="00823AB2">
          <w:rPr>
            <w:sz w:val="20"/>
            <w:lang w:val="en-US"/>
          </w:rPr>
          <w:t>transmit a Multi-band Discovery Assistance Response frame addressed to the peer Discovery MLME</w:t>
        </w:r>
      </w:ins>
      <w:ins w:id="1552" w:author="Sakoda, Kazuyuki" w:date="2018-03-03T09:30:00Z">
        <w:r w:rsidR="00D37C38">
          <w:rPr>
            <w:sz w:val="20"/>
            <w:lang w:val="en-US"/>
          </w:rPr>
          <w:t xml:space="preserve"> which </w:t>
        </w:r>
      </w:ins>
      <w:ins w:id="1553" w:author="Sakoda, Kazuyuki" w:date="2018-03-03T09:31:00Z">
        <w:r w:rsidR="00D37C38">
          <w:rPr>
            <w:sz w:val="20"/>
            <w:lang w:val="en-US"/>
          </w:rPr>
          <w:t>is specified in the primitive.</w:t>
        </w:r>
      </w:ins>
    </w:p>
    <w:p w14:paraId="308419A0" w14:textId="77777777" w:rsidR="0036657F" w:rsidRDefault="0036657F" w:rsidP="00667BF0">
      <w:pPr>
        <w:autoSpaceDE w:val="0"/>
        <w:autoSpaceDN w:val="0"/>
        <w:adjustRightInd w:val="0"/>
        <w:jc w:val="both"/>
        <w:rPr>
          <w:ins w:id="1554" w:author="Sakoda, Kazuyuki" w:date="2018-03-03T10:06:00Z"/>
          <w:sz w:val="20"/>
          <w:lang w:val="en-US"/>
        </w:rPr>
      </w:pPr>
    </w:p>
    <w:p w14:paraId="5C8273CF" w14:textId="7FFC6C2A" w:rsidR="005069DC" w:rsidRPr="00F7458D" w:rsidRDefault="0036657F" w:rsidP="00E40A32">
      <w:pPr>
        <w:autoSpaceDE w:val="0"/>
        <w:autoSpaceDN w:val="0"/>
        <w:adjustRightInd w:val="0"/>
        <w:jc w:val="both"/>
        <w:rPr>
          <w:ins w:id="1555" w:author="Sakoda, Kazuyuki" w:date="2018-03-05T10:40:00Z"/>
          <w:sz w:val="20"/>
          <w:lang w:val="en-US"/>
        </w:rPr>
      </w:pPr>
      <w:ins w:id="1556" w:author="Sakoda, Kazuyuki" w:date="2018-03-03T10:06:00Z">
        <w:r w:rsidRPr="005069DC">
          <w:rPr>
            <w:sz w:val="20"/>
            <w:lang w:val="en-US"/>
          </w:rPr>
          <w:t xml:space="preserve">When the </w:t>
        </w:r>
      </w:ins>
      <w:ins w:id="1557" w:author="Sakoda, Kazuyuki" w:date="2018-03-03T10:07:00Z">
        <w:r w:rsidRPr="005069DC">
          <w:rPr>
            <w:sz w:val="20"/>
            <w:lang w:val="en-US"/>
          </w:rPr>
          <w:t xml:space="preserve">SME issues </w:t>
        </w:r>
        <w:r w:rsidRPr="005069DC">
          <w:rPr>
            <w:sz w:val="20"/>
          </w:rPr>
          <w:t>MLME-MB-DISCOVERY-ASSIST.response with acceptance of the discovery assistance</w:t>
        </w:r>
      </w:ins>
      <w:ins w:id="1558" w:author="Sakoda, Kazuyuki" w:date="2018-03-05T10:38:00Z">
        <w:r w:rsidR="005069DC" w:rsidRPr="005069DC">
          <w:rPr>
            <w:sz w:val="20"/>
          </w:rPr>
          <w:t xml:space="preserve"> </w:t>
        </w:r>
      </w:ins>
      <w:ins w:id="1559" w:author="Sakoda, Kazuyuki" w:date="2018-03-05T10:39:00Z">
        <w:r w:rsidR="005069DC" w:rsidRPr="005069DC">
          <w:rPr>
            <w:sz w:val="20"/>
          </w:rPr>
          <w:t>for TDD channel access</w:t>
        </w:r>
      </w:ins>
      <w:ins w:id="1560" w:author="Sakoda, Kazuyuki" w:date="2018-03-03T10:07:00Z">
        <w:r w:rsidRPr="005069DC">
          <w:rPr>
            <w:sz w:val="20"/>
          </w:rPr>
          <w:t>,</w:t>
        </w:r>
      </w:ins>
      <w:ins w:id="1561" w:author="Sakoda, Kazuyuki" w:date="2018-03-05T10:40:00Z">
        <w:r w:rsidR="005069DC" w:rsidRPr="005069DC">
          <w:rPr>
            <w:sz w:val="20"/>
          </w:rPr>
          <w:t xml:space="preserve"> the SME shall issue </w:t>
        </w:r>
      </w:ins>
      <w:ins w:id="1562" w:author="Sakoda, Kazuyuki" w:date="2018-03-05T10:43:00Z">
        <w:r w:rsidR="00F7458D">
          <w:rPr>
            <w:sz w:val="20"/>
          </w:rPr>
          <w:t xml:space="preserve">an </w:t>
        </w:r>
      </w:ins>
      <w:ins w:id="1563" w:author="Sakoda, Kazuyuki" w:date="2018-03-05T10:40:00Z">
        <w:r w:rsidR="005069DC" w:rsidRPr="00F7458D">
          <w:rPr>
            <w:rFonts w:asciiTheme="majorBidi" w:hAnsiTheme="majorBidi" w:cstheme="majorBidi"/>
            <w:color w:val="000000"/>
            <w:sz w:val="20"/>
          </w:rPr>
          <w:t>MLME-TDD-BF-TRAINING.request</w:t>
        </w:r>
      </w:ins>
      <w:ins w:id="1564" w:author="Sakoda, Kazuyuki" w:date="2018-03-05T10:42:00Z">
        <w:r w:rsidR="00F7458D">
          <w:rPr>
            <w:rFonts w:asciiTheme="majorBidi" w:hAnsiTheme="majorBidi" w:cstheme="majorBidi"/>
            <w:color w:val="000000"/>
            <w:sz w:val="20"/>
          </w:rPr>
          <w:t xml:space="preserve"> (see </w:t>
        </w:r>
        <w:r w:rsidR="00F7458D" w:rsidRPr="00F7458D">
          <w:rPr>
            <w:rFonts w:asciiTheme="majorBidi" w:hAnsiTheme="majorBidi" w:cstheme="majorBidi"/>
            <w:color w:val="000000"/>
            <w:sz w:val="20"/>
          </w:rPr>
          <w:t>6.3.XX.2</w:t>
        </w:r>
        <w:r w:rsidR="00F7458D">
          <w:rPr>
            <w:rFonts w:asciiTheme="majorBidi" w:hAnsiTheme="majorBidi" w:cstheme="majorBidi"/>
            <w:color w:val="000000"/>
            <w:sz w:val="20"/>
          </w:rPr>
          <w:t xml:space="preserve"> (</w:t>
        </w:r>
      </w:ins>
      <w:ins w:id="1565" w:author="Sakoda, Kazuyuki" w:date="2018-03-05T10:43:00Z">
        <w:r w:rsidR="00F7458D" w:rsidRPr="00F7458D">
          <w:rPr>
            <w:rFonts w:asciiTheme="majorBidi" w:hAnsiTheme="majorBidi" w:cstheme="majorBidi"/>
            <w:color w:val="000000"/>
            <w:sz w:val="20"/>
          </w:rPr>
          <w:t>MLME-TDD-BF-TRAINING.request</w:t>
        </w:r>
      </w:ins>
      <w:ins w:id="1566" w:author="Sakoda, Kazuyuki" w:date="2018-03-05T10:42:00Z">
        <w:r w:rsidR="00F7458D">
          <w:rPr>
            <w:rFonts w:asciiTheme="majorBidi" w:hAnsiTheme="majorBidi" w:cstheme="majorBidi"/>
            <w:color w:val="000000"/>
            <w:sz w:val="20"/>
          </w:rPr>
          <w:t>))</w:t>
        </w:r>
      </w:ins>
      <w:ins w:id="1567" w:author="Sakoda, Kazuyuki" w:date="2018-03-05T10:40:00Z">
        <w:r w:rsidR="005069DC" w:rsidRPr="00F7458D">
          <w:rPr>
            <w:rFonts w:asciiTheme="majorBidi" w:hAnsiTheme="majorBidi" w:cstheme="majorBidi"/>
            <w:color w:val="000000"/>
            <w:sz w:val="20"/>
          </w:rPr>
          <w:t xml:space="preserve"> to a Communication MLME of the device specifying parameters for the </w:t>
        </w:r>
      </w:ins>
      <w:ins w:id="1568" w:author="Sakoda, Kazuyuki" w:date="2018-03-05T10:41:00Z">
        <w:r w:rsidR="005069DC">
          <w:rPr>
            <w:rFonts w:asciiTheme="majorBidi" w:hAnsiTheme="majorBidi" w:cstheme="majorBidi"/>
            <w:color w:val="000000"/>
            <w:sz w:val="20"/>
          </w:rPr>
          <w:t>discovery assistance</w:t>
        </w:r>
      </w:ins>
      <w:ins w:id="1569" w:author="Sakoda, Kazuyuki" w:date="2018-03-05T10:56:00Z">
        <w:r w:rsidR="001F70B8">
          <w:rPr>
            <w:rFonts w:asciiTheme="majorBidi" w:hAnsiTheme="majorBidi" w:cstheme="majorBidi"/>
            <w:color w:val="000000"/>
            <w:sz w:val="20"/>
          </w:rPr>
          <w:t xml:space="preserve"> and </w:t>
        </w:r>
      </w:ins>
      <w:ins w:id="1570" w:author="Sakoda, Kazuyuki" w:date="2018-03-05T10:40:00Z">
        <w:r w:rsidR="005069DC" w:rsidRPr="005069DC">
          <w:rPr>
            <w:sz w:val="20"/>
            <w:lang w:val="en-US"/>
          </w:rPr>
          <w:t xml:space="preserve">shall start TDD beamforming procedure specified in </w:t>
        </w:r>
        <w:r w:rsidR="005069DC" w:rsidRPr="005069DC">
          <w:rPr>
            <w:sz w:val="20"/>
          </w:rPr>
          <w:t>10.38.10 (TDD Beamforming)</w:t>
        </w:r>
        <w:r w:rsidR="005069DC" w:rsidRPr="005069DC">
          <w:rPr>
            <w:sz w:val="20"/>
            <w:lang w:val="en-US"/>
          </w:rPr>
          <w:t>).</w:t>
        </w:r>
      </w:ins>
      <w:ins w:id="1571" w:author="Sakoda, Kazuyuki" w:date="2018-03-05T10:48:00Z">
        <w:r w:rsidR="00D013A6">
          <w:rPr>
            <w:sz w:val="20"/>
            <w:lang w:val="en-US"/>
          </w:rPr>
          <w:t xml:space="preserve"> </w:t>
        </w:r>
        <w:r w:rsidR="00D013A6">
          <w:rPr>
            <w:sz w:val="20"/>
          </w:rPr>
          <w:t xml:space="preserve">The STA shall continue the discovery assistance at least for the duration specified by the </w:t>
        </w:r>
        <w:r w:rsidR="00D013A6" w:rsidRPr="0036657F">
          <w:rPr>
            <w:sz w:val="20"/>
          </w:rPr>
          <w:t>DiscoveryAssitsanceWindow</w:t>
        </w:r>
        <w:r w:rsidR="00D013A6">
          <w:rPr>
            <w:sz w:val="20"/>
          </w:rPr>
          <w:t>.</w:t>
        </w:r>
      </w:ins>
    </w:p>
    <w:p w14:paraId="4F441582" w14:textId="77777777" w:rsidR="005069DC" w:rsidRPr="00F7458D" w:rsidRDefault="005069DC" w:rsidP="00E40A32">
      <w:pPr>
        <w:autoSpaceDE w:val="0"/>
        <w:autoSpaceDN w:val="0"/>
        <w:adjustRightInd w:val="0"/>
        <w:jc w:val="both"/>
        <w:rPr>
          <w:ins w:id="1572" w:author="Sakoda, Kazuyuki" w:date="2018-03-05T10:39:00Z"/>
          <w:sz w:val="20"/>
        </w:rPr>
      </w:pPr>
    </w:p>
    <w:p w14:paraId="37F89637" w14:textId="4B039729" w:rsidR="00E40A32" w:rsidRPr="00823AB2" w:rsidRDefault="005069DC" w:rsidP="00E40A32">
      <w:pPr>
        <w:autoSpaceDE w:val="0"/>
        <w:autoSpaceDN w:val="0"/>
        <w:adjustRightInd w:val="0"/>
        <w:jc w:val="both"/>
        <w:rPr>
          <w:ins w:id="1573" w:author="Sakoda, Kazuyuki" w:date="2018-03-03T10:22:00Z"/>
          <w:sz w:val="20"/>
          <w:lang w:val="en-US"/>
        </w:rPr>
      </w:pPr>
      <w:ins w:id="1574" w:author="Sakoda, Kazuyuki" w:date="2018-03-05T10:39:00Z">
        <w:r>
          <w:rPr>
            <w:sz w:val="20"/>
            <w:lang w:val="en-US"/>
          </w:rPr>
          <w:t xml:space="preserve">When the SME issues </w:t>
        </w:r>
        <w:r w:rsidRPr="00AC2F8D">
          <w:rPr>
            <w:sz w:val="20"/>
          </w:rPr>
          <w:t>MLME-MB-DISCOVERY-ASSIST.</w:t>
        </w:r>
        <w:r>
          <w:rPr>
            <w:sz w:val="20"/>
          </w:rPr>
          <w:t xml:space="preserve">response with acceptance of the discovery assistance for </w:t>
        </w:r>
      </w:ins>
      <w:ins w:id="1575" w:author="Sakoda, Kazuyuki" w:date="2018-03-05T10:42:00Z">
        <w:r w:rsidR="00F7458D">
          <w:rPr>
            <w:sz w:val="20"/>
          </w:rPr>
          <w:t xml:space="preserve">active scanning or passive scanning, </w:t>
        </w:r>
      </w:ins>
      <w:ins w:id="1576" w:author="Sakoda, Kazuyuki" w:date="2018-03-03T10:07:00Z">
        <w:r w:rsidR="0036657F">
          <w:rPr>
            <w:sz w:val="20"/>
          </w:rPr>
          <w:t xml:space="preserve">the SME </w:t>
        </w:r>
      </w:ins>
      <w:ins w:id="1577" w:author="Sakoda, Kazuyuki" w:date="2018-03-03T10:10:00Z">
        <w:r w:rsidR="0036657F">
          <w:rPr>
            <w:sz w:val="20"/>
          </w:rPr>
          <w:t>shall</w:t>
        </w:r>
      </w:ins>
      <w:ins w:id="1578" w:author="Sakoda, Kazuyuki" w:date="2018-03-03T10:07:00Z">
        <w:r w:rsidR="0036657F">
          <w:rPr>
            <w:sz w:val="20"/>
          </w:rPr>
          <w:t xml:space="preserve"> issue </w:t>
        </w:r>
      </w:ins>
      <w:ins w:id="1579" w:author="Sakoda, Kazuyuki" w:date="2018-03-03T10:08:00Z">
        <w:r w:rsidR="0036657F" w:rsidRPr="00823AB2">
          <w:rPr>
            <w:sz w:val="20"/>
            <w:lang w:val="en-US"/>
          </w:rPr>
          <w:t xml:space="preserve">an </w:t>
        </w:r>
        <w:r w:rsidR="0036657F" w:rsidRPr="00823AB2">
          <w:rPr>
            <w:sz w:val="20"/>
          </w:rPr>
          <w:t>MLME-START-DMG-DISCOVERY-ASSISTANCE.request</w:t>
        </w:r>
      </w:ins>
      <w:ins w:id="1580" w:author="Sakoda, Kazuyuki" w:date="2018-03-03T10:09:00Z">
        <w:r w:rsidR="0036657F">
          <w:rPr>
            <w:sz w:val="20"/>
          </w:rPr>
          <w:t xml:space="preserve"> (</w:t>
        </w:r>
      </w:ins>
      <w:ins w:id="1581" w:author="Sakoda, Kazuyuki" w:date="2018-03-03T10:18:00Z">
        <w:r w:rsidR="00667BF0">
          <w:rPr>
            <w:sz w:val="20"/>
          </w:rPr>
          <w:t xml:space="preserve">see </w:t>
        </w:r>
      </w:ins>
      <w:ins w:id="1582" w:author="Sakoda, Kazuyuki" w:date="2018-03-03T10:10:00Z">
        <w:r w:rsidR="0036657F" w:rsidRPr="0036657F">
          <w:rPr>
            <w:sz w:val="20"/>
          </w:rPr>
          <w:t xml:space="preserve">6.3.94.5 </w:t>
        </w:r>
        <w:r w:rsidR="0036657F">
          <w:rPr>
            <w:sz w:val="20"/>
          </w:rPr>
          <w:t>(</w:t>
        </w:r>
        <w:r w:rsidR="0036657F" w:rsidRPr="0036657F">
          <w:rPr>
            <w:sz w:val="20"/>
          </w:rPr>
          <w:t>MLME-START-DMG-DISCOVERY-ASSISTANCE.request</w:t>
        </w:r>
      </w:ins>
      <w:ins w:id="1583" w:author="Sakoda, Kazuyuki" w:date="2018-03-03T10:09:00Z">
        <w:r w:rsidR="0036657F">
          <w:rPr>
            <w:sz w:val="20"/>
          </w:rPr>
          <w:t>)</w:t>
        </w:r>
      </w:ins>
      <w:ins w:id="1584" w:author="Sakoda, Kazuyuki" w:date="2018-03-03T10:10:00Z">
        <w:r w:rsidR="0036657F">
          <w:rPr>
            <w:sz w:val="20"/>
          </w:rPr>
          <w:t>)</w:t>
        </w:r>
      </w:ins>
      <w:ins w:id="1585" w:author="Sakoda, Kazuyuki" w:date="2018-03-03T10:08:00Z">
        <w:r w:rsidR="0036657F">
          <w:rPr>
            <w:sz w:val="20"/>
          </w:rPr>
          <w:t xml:space="preserve"> to a Communication MLME of the device</w:t>
        </w:r>
      </w:ins>
      <w:ins w:id="1586" w:author="Sakoda, Kazuyuki" w:date="2018-03-03T10:13:00Z">
        <w:r w:rsidR="0036657F">
          <w:rPr>
            <w:sz w:val="20"/>
          </w:rPr>
          <w:t xml:space="preserve"> </w:t>
        </w:r>
        <w:r w:rsidR="002D6896">
          <w:rPr>
            <w:sz w:val="20"/>
          </w:rPr>
          <w:t xml:space="preserve">specifying </w:t>
        </w:r>
      </w:ins>
      <w:ins w:id="1587" w:author="Sakoda, Kazuyuki" w:date="2018-03-03T10:14:00Z">
        <w:r w:rsidR="0036657F">
          <w:rPr>
            <w:sz w:val="20"/>
          </w:rPr>
          <w:lastRenderedPageBreak/>
          <w:t xml:space="preserve">parameters </w:t>
        </w:r>
      </w:ins>
      <w:ins w:id="1588" w:author="Sakoda, Kazuyuki" w:date="2018-03-03T16:58:00Z">
        <w:r w:rsidR="002D6896">
          <w:rPr>
            <w:sz w:val="20"/>
          </w:rPr>
          <w:t xml:space="preserve">for the discovery assistance. </w:t>
        </w:r>
      </w:ins>
      <w:ins w:id="1589" w:author="Sakoda, Kazuyuki" w:date="2018-03-03T16:59:00Z">
        <w:r w:rsidR="002D6896">
          <w:rPr>
            <w:sz w:val="20"/>
          </w:rPr>
          <w:t xml:space="preserve">The SME shall set consistent parameters with </w:t>
        </w:r>
      </w:ins>
      <w:ins w:id="1590" w:author="Sakoda, Kazuyuki" w:date="2018-03-03T10:14:00Z">
        <w:r w:rsidR="0036657F">
          <w:rPr>
            <w:sz w:val="20"/>
          </w:rPr>
          <w:t xml:space="preserve">the </w:t>
        </w:r>
        <w:r w:rsidR="0036657F" w:rsidRPr="00D37C38">
          <w:rPr>
            <w:sz w:val="20"/>
            <w:lang w:val="en-US"/>
          </w:rPr>
          <w:t>Multi-band Discovery Assistance Response element</w:t>
        </w:r>
        <w:r w:rsidR="0036657F">
          <w:rPr>
            <w:sz w:val="20"/>
            <w:lang w:val="en-US"/>
          </w:rPr>
          <w:t xml:space="preserve"> that the device has sent. </w:t>
        </w:r>
      </w:ins>
      <w:ins w:id="1591" w:author="Sakoda, Kazuyuki" w:date="2018-03-03T10:10:00Z">
        <w:r w:rsidR="0036657F">
          <w:rPr>
            <w:sz w:val="20"/>
          </w:rPr>
          <w:t xml:space="preserve">Upon reception of the primitive, the Communication MLME </w:t>
        </w:r>
      </w:ins>
      <w:ins w:id="1592" w:author="Sakoda, Kazuyuki" w:date="2018-03-03T10:11:00Z">
        <w:r w:rsidR="0036657F">
          <w:rPr>
            <w:sz w:val="20"/>
          </w:rPr>
          <w:t xml:space="preserve">shall </w:t>
        </w:r>
      </w:ins>
      <w:ins w:id="1593" w:author="Sakoda, Kazuyuki" w:date="2018-03-03T10:10:00Z">
        <w:r w:rsidR="0036657F">
          <w:rPr>
            <w:sz w:val="20"/>
          </w:rPr>
          <w:t xml:space="preserve">start </w:t>
        </w:r>
      </w:ins>
      <w:ins w:id="1594" w:author="Sakoda, Kazuyuki" w:date="2018-03-03T10:11:00Z">
        <w:r w:rsidR="0036657F">
          <w:rPr>
            <w:sz w:val="20"/>
          </w:rPr>
          <w:t xml:space="preserve">discovery assistance </w:t>
        </w:r>
      </w:ins>
      <w:ins w:id="1595" w:author="Sakoda, Kazuyuki" w:date="2018-03-03T10:15:00Z">
        <w:r w:rsidR="0036657F">
          <w:rPr>
            <w:sz w:val="20"/>
          </w:rPr>
          <w:t>using given parameters</w:t>
        </w:r>
      </w:ins>
      <w:ins w:id="1596" w:author="Sakoda, Kazuyuki" w:date="2018-03-03T10:16:00Z">
        <w:r w:rsidR="0036657F">
          <w:rPr>
            <w:sz w:val="20"/>
          </w:rPr>
          <w:t xml:space="preserve">. </w:t>
        </w:r>
      </w:ins>
      <w:ins w:id="1597" w:author="Sakoda, Kazuyuki" w:date="2018-03-03T10:25:00Z">
        <w:r w:rsidR="0009072E" w:rsidRPr="00823AB2">
          <w:rPr>
            <w:sz w:val="20"/>
            <w:lang w:val="en-US"/>
          </w:rPr>
          <w:t xml:space="preserve">If the </w:t>
        </w:r>
      </w:ins>
      <w:ins w:id="1598" w:author="Sakoda, Kazuyuki" w:date="2018-03-05T10:36:00Z">
        <w:r w:rsidR="00B85F7F">
          <w:rPr>
            <w:sz w:val="20"/>
            <w:lang w:val="en-US"/>
          </w:rPr>
          <w:t>ScanType</w:t>
        </w:r>
      </w:ins>
      <w:ins w:id="1599" w:author="Sakoda, Kazuyuki" w:date="2018-03-03T10:26:00Z">
        <w:r w:rsidR="0009072E">
          <w:rPr>
            <w:sz w:val="20"/>
            <w:lang w:val="en-US"/>
          </w:rPr>
          <w:t xml:space="preserve"> </w:t>
        </w:r>
      </w:ins>
      <w:ins w:id="1600" w:author="Sakoda, Kazuyuki" w:date="2018-03-05T10:36:00Z">
        <w:r w:rsidR="00B85F7F">
          <w:rPr>
            <w:sz w:val="20"/>
            <w:lang w:val="en-US"/>
          </w:rPr>
          <w:t>is PASSIVE</w:t>
        </w:r>
      </w:ins>
      <w:ins w:id="1601" w:author="Sakoda, Kazuyuki" w:date="2018-03-03T10:25:00Z">
        <w:r w:rsidR="0009072E" w:rsidRPr="00823AB2">
          <w:rPr>
            <w:sz w:val="20"/>
            <w:lang w:val="en-US"/>
          </w:rPr>
          <w:t xml:space="preserve">, the Communication MLME shall start transmitting </w:t>
        </w:r>
        <w:r w:rsidR="0009072E">
          <w:rPr>
            <w:sz w:val="20"/>
            <w:lang w:val="en-US"/>
          </w:rPr>
          <w:t>DMG Beacon</w:t>
        </w:r>
        <w:r w:rsidR="0009072E" w:rsidRPr="00823AB2">
          <w:rPr>
            <w:sz w:val="20"/>
            <w:lang w:val="en-US"/>
          </w:rPr>
          <w:t xml:space="preserve"> or </w:t>
        </w:r>
        <w:r w:rsidR="0009072E">
          <w:rPr>
            <w:sz w:val="20"/>
            <w:lang w:val="en-US"/>
          </w:rPr>
          <w:t>SSW</w:t>
        </w:r>
        <w:r w:rsidR="0009072E" w:rsidRPr="00823AB2">
          <w:rPr>
            <w:sz w:val="20"/>
            <w:lang w:val="en-US"/>
          </w:rPr>
          <w:t xml:space="preserve"> frames. If the </w:t>
        </w:r>
      </w:ins>
      <w:ins w:id="1602" w:author="Sakoda, Kazuyuki" w:date="2018-03-05T10:36:00Z">
        <w:r w:rsidR="00B85F7F">
          <w:rPr>
            <w:sz w:val="20"/>
            <w:lang w:val="en-US"/>
          </w:rPr>
          <w:t>ScanType is ACTIVE</w:t>
        </w:r>
      </w:ins>
      <w:ins w:id="1603" w:author="Sakoda, Kazuyuki" w:date="2018-03-03T10:25:00Z">
        <w:r w:rsidR="0009072E" w:rsidRPr="00823AB2">
          <w:rPr>
            <w:sz w:val="20"/>
            <w:lang w:val="en-US"/>
          </w:rPr>
          <w:t xml:space="preserve">, the Communication MLME shall listen for a Probe Request or </w:t>
        </w:r>
        <w:r w:rsidR="0009072E">
          <w:rPr>
            <w:sz w:val="20"/>
            <w:lang w:val="en-US"/>
          </w:rPr>
          <w:t xml:space="preserve">DMG Beacon </w:t>
        </w:r>
        <w:r w:rsidR="0009072E" w:rsidRPr="00823AB2">
          <w:rPr>
            <w:sz w:val="20"/>
            <w:lang w:val="en-US"/>
          </w:rPr>
          <w:t xml:space="preserve">frames. </w:t>
        </w:r>
      </w:ins>
      <w:ins w:id="1604" w:author="Sakoda, Kazuyuki" w:date="2018-03-03T10:16:00Z">
        <w:r w:rsidR="0036657F">
          <w:rPr>
            <w:sz w:val="20"/>
          </w:rPr>
          <w:t xml:space="preserve">The STA shall </w:t>
        </w:r>
      </w:ins>
      <w:ins w:id="1605" w:author="Sakoda, Kazuyuki" w:date="2018-03-03T10:20:00Z">
        <w:r w:rsidR="00667BF0">
          <w:rPr>
            <w:sz w:val="20"/>
          </w:rPr>
          <w:t xml:space="preserve">schedule DMG Beacon or SSW frame transmissions based on </w:t>
        </w:r>
      </w:ins>
      <w:ins w:id="1606" w:author="Sakoda, Kazuyuki" w:date="2018-03-03T17:03:00Z">
        <w:r w:rsidR="00E572C6">
          <w:rPr>
            <w:sz w:val="20"/>
          </w:rPr>
          <w:t>BTILength, ABFTLenth, Local</w:t>
        </w:r>
      </w:ins>
      <w:ins w:id="1607" w:author="Sakoda, Kazuyuki" w:date="2018-03-03T10:23:00Z">
        <w:r w:rsidR="00DF78BC" w:rsidRPr="0036657F">
          <w:rPr>
            <w:sz w:val="20"/>
          </w:rPr>
          <w:t>NumberOfTxSectors</w:t>
        </w:r>
        <w:r w:rsidR="00DF78BC">
          <w:rPr>
            <w:sz w:val="20"/>
          </w:rPr>
          <w:t xml:space="preserve"> </w:t>
        </w:r>
      </w:ins>
      <w:ins w:id="1608" w:author="Sakoda, Kazuyuki" w:date="2018-03-05T10:59:00Z">
        <w:r w:rsidR="002F596A">
          <w:rPr>
            <w:sz w:val="20"/>
          </w:rPr>
          <w:t xml:space="preserve">and </w:t>
        </w:r>
      </w:ins>
      <w:ins w:id="1609" w:author="Sakoda, Kazuyuki" w:date="2018-03-03T17:03:00Z">
        <w:r w:rsidR="00E572C6">
          <w:rPr>
            <w:sz w:val="20"/>
          </w:rPr>
          <w:t>PeerNumberOfTxSectors</w:t>
        </w:r>
      </w:ins>
      <w:ins w:id="1610" w:author="Sakoda, Kazuyuki" w:date="2018-03-03T10:23:00Z">
        <w:r w:rsidR="00DF78BC">
          <w:rPr>
            <w:sz w:val="20"/>
          </w:rPr>
          <w:t xml:space="preserve">. The STA shall </w:t>
        </w:r>
      </w:ins>
      <w:ins w:id="1611" w:author="Sakoda, Kazuyuki" w:date="2018-03-03T10:24:00Z">
        <w:r w:rsidR="00DF78BC">
          <w:rPr>
            <w:sz w:val="20"/>
          </w:rPr>
          <w:t>continue</w:t>
        </w:r>
      </w:ins>
      <w:ins w:id="1612" w:author="Sakoda, Kazuyuki" w:date="2018-03-03T10:23:00Z">
        <w:r w:rsidR="00DF78BC">
          <w:rPr>
            <w:sz w:val="20"/>
          </w:rPr>
          <w:t xml:space="preserve"> </w:t>
        </w:r>
      </w:ins>
      <w:ins w:id="1613" w:author="Sakoda, Kazuyuki" w:date="2018-03-03T10:24:00Z">
        <w:r w:rsidR="00DF78BC">
          <w:rPr>
            <w:sz w:val="20"/>
          </w:rPr>
          <w:t xml:space="preserve">the discovery assistance at least for the duration specified by </w:t>
        </w:r>
      </w:ins>
      <w:ins w:id="1614" w:author="Sakoda, Kazuyuki" w:date="2018-03-03T10:20:00Z">
        <w:r w:rsidR="00667BF0">
          <w:rPr>
            <w:sz w:val="20"/>
          </w:rPr>
          <w:t>the</w:t>
        </w:r>
      </w:ins>
      <w:ins w:id="1615" w:author="Sakoda, Kazuyuki" w:date="2018-03-03T10:24:00Z">
        <w:r w:rsidR="00DF78BC">
          <w:rPr>
            <w:sz w:val="20"/>
          </w:rPr>
          <w:t xml:space="preserve"> </w:t>
        </w:r>
        <w:r w:rsidR="00DF78BC" w:rsidRPr="0036657F">
          <w:rPr>
            <w:sz w:val="20"/>
          </w:rPr>
          <w:t>DiscoveryAssitsanceWindow</w:t>
        </w:r>
      </w:ins>
      <w:ins w:id="1616" w:author="Sakoda, Kazuyuki" w:date="2018-03-03T10:20:00Z">
        <w:r w:rsidR="00667BF0">
          <w:rPr>
            <w:sz w:val="20"/>
          </w:rPr>
          <w:t>.</w:t>
        </w:r>
      </w:ins>
      <w:ins w:id="1617" w:author="Sakoda, Kazuyuki" w:date="2018-03-03T10:21:00Z">
        <w:r w:rsidR="00E40A32">
          <w:rPr>
            <w:sz w:val="20"/>
          </w:rPr>
          <w:t xml:space="preserve"> After the </w:t>
        </w:r>
      </w:ins>
      <w:ins w:id="1618" w:author="Sakoda, Kazuyuki" w:date="2018-03-03T17:04:00Z">
        <w:r w:rsidR="006C5130">
          <w:rPr>
            <w:sz w:val="20"/>
          </w:rPr>
          <w:t>expiration</w:t>
        </w:r>
      </w:ins>
      <w:ins w:id="1619" w:author="Sakoda, Kazuyuki" w:date="2018-03-03T10:21:00Z">
        <w:r w:rsidR="00E40A32">
          <w:rPr>
            <w:sz w:val="20"/>
          </w:rPr>
          <w:t xml:space="preserve"> of the discovery assistance</w:t>
        </w:r>
      </w:ins>
      <w:ins w:id="1620" w:author="Sakoda, Kazuyuki" w:date="2018-03-03T17:04:00Z">
        <w:r w:rsidR="006C5130">
          <w:rPr>
            <w:sz w:val="20"/>
          </w:rPr>
          <w:t xml:space="preserve"> window</w:t>
        </w:r>
      </w:ins>
      <w:ins w:id="1621" w:author="Sakoda, Kazuyuki" w:date="2018-03-03T10:21:00Z">
        <w:r w:rsidR="006C5130">
          <w:rPr>
            <w:sz w:val="20"/>
          </w:rPr>
          <w:t>, t</w:t>
        </w:r>
        <w:r w:rsidR="00E40A32">
          <w:rPr>
            <w:sz w:val="20"/>
          </w:rPr>
          <w:t xml:space="preserve">he Communication MLME shall issue </w:t>
        </w:r>
      </w:ins>
      <w:ins w:id="1622" w:author="Sakoda, Kazuyuki" w:date="2018-03-03T10:22:00Z">
        <w:r w:rsidR="00E40A32" w:rsidRPr="00823AB2">
          <w:rPr>
            <w:sz w:val="20"/>
          </w:rPr>
          <w:t>MLME-START-DMG-DISCOVERY-ASSISTANCE.confirm</w:t>
        </w:r>
        <w:r w:rsidR="00E40A32" w:rsidRPr="00823AB2" w:rsidDel="00575994">
          <w:rPr>
            <w:sz w:val="20"/>
            <w:lang w:val="en-US"/>
          </w:rPr>
          <w:t xml:space="preserve"> </w:t>
        </w:r>
        <w:r w:rsidR="00E40A32">
          <w:rPr>
            <w:sz w:val="20"/>
            <w:lang w:val="en-US"/>
          </w:rPr>
          <w:t xml:space="preserve">(see </w:t>
        </w:r>
        <w:r w:rsidR="00E40A32" w:rsidRPr="00E40A32">
          <w:rPr>
            <w:sz w:val="20"/>
            <w:lang w:val="en-US"/>
          </w:rPr>
          <w:t xml:space="preserve">6.3.94.6 </w:t>
        </w:r>
        <w:r w:rsidR="00E40A32">
          <w:rPr>
            <w:sz w:val="20"/>
            <w:lang w:val="en-US"/>
          </w:rPr>
          <w:t>(</w:t>
        </w:r>
        <w:r w:rsidR="00E40A32" w:rsidRPr="00E40A32">
          <w:rPr>
            <w:sz w:val="20"/>
            <w:lang w:val="en-US"/>
          </w:rPr>
          <w:t>MLME-START-DMG-DISCOVERY-ASSISTANCE.confirm</w:t>
        </w:r>
        <w:r w:rsidR="00E40A32">
          <w:rPr>
            <w:sz w:val="20"/>
            <w:lang w:val="en-US"/>
          </w:rPr>
          <w:t xml:space="preserve">)) </w:t>
        </w:r>
      </w:ins>
      <w:ins w:id="1623" w:author="Sakoda, Kazuyuki" w:date="2018-03-03T10:23:00Z">
        <w:r w:rsidR="00E40A32">
          <w:rPr>
            <w:sz w:val="20"/>
            <w:lang w:val="en-US"/>
          </w:rPr>
          <w:t>to indicate the result of the discovery assistance.</w:t>
        </w:r>
      </w:ins>
    </w:p>
    <w:p w14:paraId="3DA06AB9" w14:textId="77777777" w:rsidR="0036657F" w:rsidRDefault="0036657F" w:rsidP="00667BF0">
      <w:pPr>
        <w:jc w:val="both"/>
        <w:rPr>
          <w:ins w:id="1624" w:author="Sakoda, Kazuyuki" w:date="2018-03-03T17:01:00Z"/>
          <w:sz w:val="20"/>
          <w:lang w:val="en-US"/>
        </w:rPr>
      </w:pPr>
    </w:p>
    <w:p w14:paraId="7420A4ED" w14:textId="74CF4D94" w:rsidR="006A0B22" w:rsidRDefault="006A0B22" w:rsidP="00667BF0">
      <w:pPr>
        <w:autoSpaceDE w:val="0"/>
        <w:autoSpaceDN w:val="0"/>
        <w:adjustRightInd w:val="0"/>
        <w:jc w:val="both"/>
        <w:rPr>
          <w:ins w:id="1625" w:author="Sakoda, Kazuyuki" w:date="2018-03-03T09:38:00Z"/>
          <w:sz w:val="20"/>
          <w:lang w:val="en-US"/>
        </w:rPr>
      </w:pPr>
      <w:ins w:id="1626" w:author="Sakoda, Kazuyuki" w:date="2018-03-03T09:31:00Z">
        <w:r>
          <w:rPr>
            <w:sz w:val="20"/>
            <w:lang w:val="en-US"/>
          </w:rPr>
          <w:t xml:space="preserve">A Discovery MLME receiving the </w:t>
        </w:r>
        <w:r w:rsidRPr="00823AB2">
          <w:rPr>
            <w:sz w:val="20"/>
            <w:lang w:val="en-US"/>
          </w:rPr>
          <w:t>Multi-band Discovery Assistanc</w:t>
        </w:r>
        <w:r>
          <w:rPr>
            <w:sz w:val="20"/>
            <w:lang w:val="en-US"/>
          </w:rPr>
          <w:t>e Response frame shall issue</w:t>
        </w:r>
        <w:r w:rsidRPr="00823AB2">
          <w:rPr>
            <w:sz w:val="20"/>
            <w:lang w:val="en-US"/>
          </w:rPr>
          <w:t xml:space="preserve"> a</w:t>
        </w:r>
      </w:ins>
      <w:ins w:id="1627" w:author="Sakoda, Kazuyuki" w:date="2018-03-03T09:32:00Z">
        <w:r>
          <w:rPr>
            <w:sz w:val="20"/>
            <w:lang w:val="en-US"/>
          </w:rPr>
          <w:t>n</w:t>
        </w:r>
      </w:ins>
      <w:ins w:id="1628" w:author="Sakoda, Kazuyuki" w:date="2018-03-03T09:31:00Z">
        <w:r w:rsidRPr="00823AB2">
          <w:rPr>
            <w:sz w:val="20"/>
            <w:lang w:val="en-US"/>
          </w:rPr>
          <w:t xml:space="preserve"> </w:t>
        </w:r>
        <w:r w:rsidRPr="00823AB2">
          <w:rPr>
            <w:sz w:val="20"/>
          </w:rPr>
          <w:t>MLME-MB-DISCOVERY-ASSIST.confirm</w:t>
        </w:r>
      </w:ins>
      <w:ins w:id="1629" w:author="Sakoda, Kazuyuki" w:date="2018-03-03T09:32:00Z">
        <w:r>
          <w:rPr>
            <w:sz w:val="20"/>
          </w:rPr>
          <w:t xml:space="preserve"> to its SME to report on the response to the discovery assistance request that it </w:t>
        </w:r>
      </w:ins>
      <w:ins w:id="1630" w:author="Sakoda, Kazuyuki" w:date="2018-03-03T17:05:00Z">
        <w:r w:rsidR="005964A9">
          <w:rPr>
            <w:sz w:val="20"/>
          </w:rPr>
          <w:t xml:space="preserve">has </w:t>
        </w:r>
      </w:ins>
      <w:ins w:id="1631" w:author="Sakoda, Kazuyuki" w:date="2018-03-03T09:32:00Z">
        <w:r>
          <w:rPr>
            <w:sz w:val="20"/>
          </w:rPr>
          <w:t>issued</w:t>
        </w:r>
      </w:ins>
      <w:ins w:id="1632" w:author="Sakoda, Kazuyuki" w:date="2018-03-03T09:31:00Z">
        <w:r w:rsidRPr="00823AB2">
          <w:rPr>
            <w:sz w:val="20"/>
            <w:lang w:val="en-US"/>
          </w:rPr>
          <w:t xml:space="preserve">. </w:t>
        </w:r>
      </w:ins>
      <w:ins w:id="1633" w:author="Sakoda, Kazuyuki" w:date="2018-03-03T09:34:00Z">
        <w:r>
          <w:rPr>
            <w:sz w:val="20"/>
            <w:lang w:val="en-US"/>
          </w:rPr>
          <w:t xml:space="preserve">If the </w:t>
        </w:r>
      </w:ins>
      <w:ins w:id="1634" w:author="Sakoda, Kazuyuki" w:date="2018-03-03T09:35:00Z">
        <w:r w:rsidRPr="00823AB2">
          <w:rPr>
            <w:sz w:val="20"/>
            <w:lang w:val="en-US"/>
          </w:rPr>
          <w:t xml:space="preserve">Discovery Assistance State Map </w:t>
        </w:r>
        <w:r>
          <w:rPr>
            <w:sz w:val="20"/>
            <w:lang w:val="en-US"/>
          </w:rPr>
          <w:t xml:space="preserve">subfield in the </w:t>
        </w:r>
        <w:r w:rsidRPr="006A0B22">
          <w:rPr>
            <w:sz w:val="20"/>
            <w:lang w:val="en-US"/>
          </w:rPr>
          <w:t xml:space="preserve">Discovery Assistance Response Control field </w:t>
        </w:r>
        <w:r>
          <w:rPr>
            <w:sz w:val="20"/>
            <w:lang w:val="en-US"/>
          </w:rPr>
          <w:t xml:space="preserve">contained in the received </w:t>
        </w:r>
      </w:ins>
      <w:ins w:id="1635" w:author="Sakoda, Kazuyuki" w:date="2018-03-03T09:36:00Z">
        <w:r>
          <w:rPr>
            <w:sz w:val="20"/>
            <w:lang w:val="en-US"/>
          </w:rPr>
          <w:t xml:space="preserve">Multi-band </w:t>
        </w:r>
      </w:ins>
      <w:ins w:id="1636" w:author="Sakoda, Kazuyuki" w:date="2018-03-03T09:35:00Z">
        <w:r>
          <w:rPr>
            <w:sz w:val="20"/>
            <w:lang w:val="en-US"/>
          </w:rPr>
          <w:t xml:space="preserve">Discovery </w:t>
        </w:r>
      </w:ins>
      <w:ins w:id="1637" w:author="Sakoda, Kazuyuki" w:date="2018-03-03T09:36:00Z">
        <w:r>
          <w:rPr>
            <w:sz w:val="20"/>
            <w:lang w:val="en-US"/>
          </w:rPr>
          <w:t xml:space="preserve">Assistance Response element </w:t>
        </w:r>
      </w:ins>
      <w:ins w:id="1638" w:author="Sakoda, Kazuyuki" w:date="2018-03-03T09:35:00Z">
        <w:r w:rsidRPr="00823AB2">
          <w:rPr>
            <w:sz w:val="20"/>
            <w:lang w:val="en-US"/>
          </w:rPr>
          <w:t xml:space="preserve">indicates </w:t>
        </w:r>
      </w:ins>
      <w:ins w:id="1639" w:author="Sakoda, Kazuyuki" w:date="2018-03-03T09:36:00Z">
        <w:r>
          <w:rPr>
            <w:sz w:val="20"/>
            <w:lang w:val="en-US"/>
          </w:rPr>
          <w:t xml:space="preserve">that the </w:t>
        </w:r>
      </w:ins>
      <w:ins w:id="1640" w:author="Sakoda, Kazuyuki" w:date="2018-03-03T09:35:00Z">
        <w:r w:rsidRPr="00823AB2">
          <w:rPr>
            <w:sz w:val="20"/>
            <w:lang w:val="en-US"/>
          </w:rPr>
          <w:t>d</w:t>
        </w:r>
        <w:r>
          <w:rPr>
            <w:sz w:val="20"/>
            <w:lang w:val="en-US"/>
          </w:rPr>
          <w:t xml:space="preserve">iscovery assistance is accepted, </w:t>
        </w:r>
      </w:ins>
      <w:ins w:id="1641" w:author="Sakoda, Kazuyuki" w:date="2018-03-03T09:36:00Z">
        <w:r>
          <w:rPr>
            <w:sz w:val="20"/>
            <w:lang w:val="en-US"/>
          </w:rPr>
          <w:t xml:space="preserve">the SME shall issue an </w:t>
        </w:r>
      </w:ins>
      <w:ins w:id="1642" w:author="Sakoda, Kazuyuki" w:date="2018-03-03T09:37:00Z">
        <w:r w:rsidRPr="00823AB2">
          <w:rPr>
            <w:sz w:val="20"/>
            <w:lang w:val="en-US"/>
          </w:rPr>
          <w:t xml:space="preserve">MLME-SCAN.request to </w:t>
        </w:r>
        <w:r>
          <w:rPr>
            <w:sz w:val="20"/>
            <w:lang w:val="en-US"/>
          </w:rPr>
          <w:t>its</w:t>
        </w:r>
        <w:r w:rsidRPr="00823AB2">
          <w:rPr>
            <w:sz w:val="20"/>
            <w:lang w:val="en-US"/>
          </w:rPr>
          <w:t xml:space="preserve"> Communication MLME</w:t>
        </w:r>
        <w:r>
          <w:rPr>
            <w:sz w:val="20"/>
            <w:lang w:val="en-US"/>
          </w:rPr>
          <w:t xml:space="preserve"> </w:t>
        </w:r>
      </w:ins>
      <w:ins w:id="1643" w:author="Sakoda, Kazuyuki" w:date="2018-03-03T09:42:00Z">
        <w:r w:rsidR="009B4F48">
          <w:rPr>
            <w:sz w:val="20"/>
            <w:lang w:val="en-US"/>
          </w:rPr>
          <w:t xml:space="preserve">setting </w:t>
        </w:r>
      </w:ins>
      <w:ins w:id="1644" w:author="Sakoda, Kazuyuki" w:date="2018-03-03T09:43:00Z">
        <w:r w:rsidR="009B4F48" w:rsidRPr="009B4F48">
          <w:rPr>
            <w:sz w:val="20"/>
            <w:lang w:val="en-US"/>
          </w:rPr>
          <w:t>BSSID</w:t>
        </w:r>
        <w:r w:rsidR="009B4F48">
          <w:rPr>
            <w:sz w:val="20"/>
            <w:lang w:val="en-US"/>
          </w:rPr>
          <w:t xml:space="preserve">, </w:t>
        </w:r>
        <w:r w:rsidR="009B4F48" w:rsidRPr="009B4F48">
          <w:rPr>
            <w:sz w:val="20"/>
            <w:lang w:val="en-US"/>
          </w:rPr>
          <w:t>ScanType</w:t>
        </w:r>
      </w:ins>
      <w:ins w:id="1645" w:author="Sakoda, Kazuyuki" w:date="2018-03-03T09:44:00Z">
        <w:r w:rsidR="009B4F48">
          <w:rPr>
            <w:sz w:val="20"/>
            <w:lang w:val="en-US"/>
          </w:rPr>
          <w:t xml:space="preserve">, </w:t>
        </w:r>
        <w:r w:rsidR="009B4F48" w:rsidRPr="009B4F48">
          <w:rPr>
            <w:sz w:val="20"/>
            <w:lang w:val="en-US"/>
          </w:rPr>
          <w:t>ChannelList</w:t>
        </w:r>
      </w:ins>
      <w:ins w:id="1646" w:author="Sakoda, Kazuyuki" w:date="2018-03-05T10:20:00Z">
        <w:r w:rsidR="00CE70D5">
          <w:rPr>
            <w:sz w:val="20"/>
            <w:lang w:val="en-US"/>
          </w:rPr>
          <w:t>,</w:t>
        </w:r>
      </w:ins>
      <w:ins w:id="1647" w:author="Sakoda, Kazuyuki" w:date="2018-03-05T10:19:00Z">
        <w:r w:rsidR="00CE70D5">
          <w:rPr>
            <w:sz w:val="20"/>
            <w:lang w:val="en-US"/>
          </w:rPr>
          <w:t xml:space="preserve"> </w:t>
        </w:r>
      </w:ins>
      <w:ins w:id="1648" w:author="Sakoda, Kazuyuki" w:date="2018-03-05T10:20:00Z">
        <w:r w:rsidR="00CE70D5">
          <w:rPr>
            <w:sz w:val="20"/>
            <w:lang w:val="en-US"/>
          </w:rPr>
          <w:t>a</w:t>
        </w:r>
      </w:ins>
      <w:ins w:id="1649" w:author="Sakoda, Kazuyuki" w:date="2018-03-05T10:19:00Z">
        <w:r w:rsidR="00CE70D5">
          <w:rPr>
            <w:sz w:val="20"/>
            <w:lang w:val="en-US"/>
          </w:rPr>
          <w:t xml:space="preserve">nd </w:t>
        </w:r>
        <w:r w:rsidR="00CE70D5" w:rsidRPr="00CE70D5">
          <w:rPr>
            <w:sz w:val="20"/>
            <w:lang w:val="en-US"/>
          </w:rPr>
          <w:t>MinChannelTime</w:t>
        </w:r>
      </w:ins>
      <w:ins w:id="1650" w:author="Sakoda, Kazuyuki" w:date="2018-03-03T09:44:00Z">
        <w:r w:rsidR="009B4F48">
          <w:rPr>
            <w:sz w:val="20"/>
            <w:lang w:val="en-US"/>
          </w:rPr>
          <w:t xml:space="preserve"> to values captured from </w:t>
        </w:r>
      </w:ins>
      <w:ins w:id="1651" w:author="Sakoda, Kazuyuki" w:date="2018-03-05T10:21:00Z">
        <w:r w:rsidR="00641E02">
          <w:rPr>
            <w:sz w:val="20"/>
            <w:lang w:val="en-US"/>
          </w:rPr>
          <w:t xml:space="preserve">fields in the Multi-band Discovery Assistance element contained in the </w:t>
        </w:r>
      </w:ins>
      <w:ins w:id="1652" w:author="Sakoda, Kazuyuki" w:date="2018-03-03T09:38:00Z">
        <w:r>
          <w:rPr>
            <w:sz w:val="20"/>
            <w:lang w:val="en-US"/>
          </w:rPr>
          <w:t>received Multi-band Discovery Assistance Response element.</w:t>
        </w:r>
      </w:ins>
      <w:ins w:id="1653" w:author="Sakoda, Kazuyuki" w:date="2018-03-05T10:12:00Z">
        <w:r w:rsidR="00E62D1E">
          <w:rPr>
            <w:sz w:val="20"/>
            <w:lang w:val="en-US"/>
          </w:rPr>
          <w:t xml:space="preserve"> When TDD channel access is used on the Communication Band, </w:t>
        </w:r>
      </w:ins>
      <w:ins w:id="1654" w:author="Sakoda, Kazuyuki" w:date="2018-03-05T11:45:00Z">
        <w:r w:rsidR="00A41EE0">
          <w:rPr>
            <w:sz w:val="20"/>
            <w:lang w:val="en-US"/>
          </w:rPr>
          <w:t xml:space="preserve">the STA shall </w:t>
        </w:r>
      </w:ins>
      <w:ins w:id="1655" w:author="Sakoda, Kazuyuki" w:date="2018-03-05T10:57:00Z">
        <w:r w:rsidR="001F70B8">
          <w:rPr>
            <w:sz w:val="20"/>
            <w:lang w:val="en-US"/>
          </w:rPr>
          <w:t xml:space="preserve">process </w:t>
        </w:r>
        <w:r w:rsidR="001F70B8" w:rsidRPr="005069DC">
          <w:rPr>
            <w:sz w:val="20"/>
            <w:lang w:val="en-US"/>
          </w:rPr>
          <w:t xml:space="preserve">TDD beamforming procedure specified in </w:t>
        </w:r>
        <w:r w:rsidR="001F70B8" w:rsidRPr="005069DC">
          <w:rPr>
            <w:sz w:val="20"/>
          </w:rPr>
          <w:t>10.38.10 (TDD Beamforming)</w:t>
        </w:r>
        <w:r w:rsidR="001F70B8" w:rsidRPr="005069DC">
          <w:rPr>
            <w:sz w:val="20"/>
            <w:lang w:val="en-US"/>
          </w:rPr>
          <w:t>).</w:t>
        </w:r>
        <w:r w:rsidR="001F70B8">
          <w:rPr>
            <w:sz w:val="20"/>
            <w:lang w:val="en-US"/>
          </w:rPr>
          <w:t xml:space="preserve"> </w:t>
        </w:r>
      </w:ins>
    </w:p>
    <w:p w14:paraId="0CC75D4E" w14:textId="77777777" w:rsidR="006A0B22" w:rsidRDefault="006A0B22" w:rsidP="00667BF0">
      <w:pPr>
        <w:autoSpaceDE w:val="0"/>
        <w:autoSpaceDN w:val="0"/>
        <w:adjustRightInd w:val="0"/>
        <w:jc w:val="both"/>
        <w:rPr>
          <w:ins w:id="1656" w:author="Sakoda, Kazuyuki" w:date="2018-03-03T09:38:00Z"/>
          <w:sz w:val="20"/>
          <w:lang w:val="en-US"/>
        </w:rPr>
      </w:pPr>
    </w:p>
    <w:p w14:paraId="2FFE14C5" w14:textId="3E34FE50" w:rsidR="005659C9" w:rsidRDefault="006A0B22" w:rsidP="00667BF0">
      <w:pPr>
        <w:autoSpaceDE w:val="0"/>
        <w:autoSpaceDN w:val="0"/>
        <w:adjustRightInd w:val="0"/>
        <w:jc w:val="both"/>
        <w:rPr>
          <w:ins w:id="1657" w:author="Sakoda, Kazuyuki" w:date="2018-03-03T09:49:00Z"/>
          <w:sz w:val="20"/>
          <w:lang w:val="en-US"/>
        </w:rPr>
      </w:pPr>
      <w:ins w:id="1658" w:author="Sakoda, Kazuyuki" w:date="2018-03-03T09:39:00Z">
        <w:r w:rsidRPr="00823AB2">
          <w:rPr>
            <w:sz w:val="20"/>
            <w:lang w:val="en-US"/>
          </w:rPr>
          <w:t xml:space="preserve">A Communication MLME receiving an MLME-SCAN.request shall </w:t>
        </w:r>
      </w:ins>
      <w:ins w:id="1659" w:author="Sakoda, Kazuyuki" w:date="2018-03-03T09:40:00Z">
        <w:r>
          <w:rPr>
            <w:sz w:val="20"/>
            <w:lang w:val="en-US"/>
          </w:rPr>
          <w:t>perform scanning</w:t>
        </w:r>
      </w:ins>
      <w:ins w:id="1660" w:author="Sakoda, Kazuyuki" w:date="2018-03-03T09:48:00Z">
        <w:r w:rsidR="005659C9">
          <w:rPr>
            <w:sz w:val="20"/>
            <w:lang w:val="en-US"/>
          </w:rPr>
          <w:t xml:space="preserve"> on the </w:t>
        </w:r>
        <w:r w:rsidR="005659C9" w:rsidRPr="00823AB2">
          <w:rPr>
            <w:sz w:val="20"/>
            <w:lang w:val="en-US"/>
          </w:rPr>
          <w:t>Communication Band</w:t>
        </w:r>
      </w:ins>
      <w:ins w:id="1661" w:author="Sakoda, Kazuyuki" w:date="2018-03-03T09:45:00Z">
        <w:r w:rsidR="005659C9">
          <w:rPr>
            <w:sz w:val="20"/>
            <w:lang w:val="en-US"/>
          </w:rPr>
          <w:t>.</w:t>
        </w:r>
      </w:ins>
      <w:ins w:id="1662" w:author="Sakoda, Kazuyuki" w:date="2018-03-05T10:11:00Z">
        <w:r w:rsidR="00E62D1E">
          <w:rPr>
            <w:sz w:val="20"/>
            <w:lang w:val="en-US"/>
          </w:rPr>
          <w:t xml:space="preserve"> </w:t>
        </w:r>
      </w:ins>
      <w:ins w:id="1663" w:author="Sakoda, Kazuyuki" w:date="2018-03-03T09:48:00Z">
        <w:r w:rsidR="005659C9">
          <w:rPr>
            <w:sz w:val="20"/>
            <w:lang w:val="en-US"/>
          </w:rPr>
          <w:t xml:space="preserve">The Communication MLME respond back with </w:t>
        </w:r>
      </w:ins>
      <w:ins w:id="1664" w:author="Sakoda, Kazuyuki" w:date="2018-03-03T09:49:00Z">
        <w:r w:rsidR="005659C9">
          <w:rPr>
            <w:sz w:val="20"/>
            <w:lang w:val="en-US"/>
          </w:rPr>
          <w:t>MLME-SCAN.cofirm to its SME notifying the result of the scanning on the Communication Band.</w:t>
        </w:r>
      </w:ins>
      <w:ins w:id="1665" w:author="Sakoda, Kazuyuki" w:date="2018-03-05T10:18:00Z">
        <w:r w:rsidR="00AF0CE1">
          <w:rPr>
            <w:sz w:val="20"/>
            <w:lang w:val="en-US"/>
          </w:rPr>
          <w:t xml:space="preserve"> </w:t>
        </w:r>
      </w:ins>
    </w:p>
    <w:p w14:paraId="7071D131" w14:textId="679D4A09" w:rsidR="002A342C" w:rsidRPr="00823AB2" w:rsidDel="00C160B6" w:rsidRDefault="002A342C" w:rsidP="00B671C5">
      <w:pPr>
        <w:autoSpaceDE w:val="0"/>
        <w:autoSpaceDN w:val="0"/>
        <w:adjustRightInd w:val="0"/>
        <w:rPr>
          <w:ins w:id="1666" w:author="Abouelseoud, Mohamed" w:date="2018-02-27T18:04:00Z"/>
          <w:del w:id="1667" w:author="Sakoda, Kazuyuki" w:date="2018-03-03T17:06:00Z"/>
          <w:sz w:val="20"/>
          <w:lang w:val="en-US"/>
        </w:rPr>
      </w:pPr>
    </w:p>
    <w:p w14:paraId="105C1B5F" w14:textId="0FAB5B5B" w:rsidR="00D90D81" w:rsidDel="00BD76DE" w:rsidRDefault="00D90D81" w:rsidP="002469B7">
      <w:pPr>
        <w:autoSpaceDE w:val="0"/>
        <w:autoSpaceDN w:val="0"/>
        <w:adjustRightInd w:val="0"/>
        <w:rPr>
          <w:del w:id="1668" w:author="Abouelseoud, Mohamed" w:date="2018-02-27T18:05:00Z"/>
          <w:lang w:val="en-US"/>
        </w:rPr>
      </w:pPr>
    </w:p>
    <w:p w14:paraId="1411AC81" w14:textId="7209D7C9" w:rsidR="00376E04" w:rsidRPr="00A41EE0" w:rsidRDefault="00A41EE0" w:rsidP="00A41EE0">
      <w:pPr>
        <w:autoSpaceDE w:val="0"/>
        <w:autoSpaceDN w:val="0"/>
        <w:adjustRightInd w:val="0"/>
        <w:rPr>
          <w:ins w:id="1669" w:author="Abouelseoud, Mohamed" w:date="2018-02-09T12:43:00Z"/>
          <w:lang w:val="en-US"/>
        </w:rPr>
      </w:pPr>
      <w:r w:rsidRPr="00A41EE0">
        <w:lastRenderedPageBreak/>
        <w:t xml:space="preserve"> </w:t>
      </w:r>
      <w:r>
        <w:object w:dxaOrig="12269" w:dyaOrig="11144" w14:anchorId="5A1788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458.25pt" o:ole="">
            <v:imagedata r:id="rId10" o:title=""/>
          </v:shape>
          <o:OLEObject Type="Embed" ProgID="Visio.Drawing.11" ShapeID="_x0000_i1025" DrawAspect="Content" ObjectID="_1581825569" r:id="rId11"/>
        </w:object>
      </w:r>
    </w:p>
    <w:p w14:paraId="5CE1E082" w14:textId="77777777" w:rsidR="00DA26CC" w:rsidRDefault="00DA26CC" w:rsidP="00373C37">
      <w:pPr>
        <w:jc w:val="center"/>
        <w:rPr>
          <w:rFonts w:ascii="Arial" w:hAnsi="Arial" w:cs="Arial"/>
          <w:b/>
          <w:sz w:val="20"/>
        </w:rPr>
      </w:pPr>
    </w:p>
    <w:p w14:paraId="6589C8DD" w14:textId="2829A6FC" w:rsidR="002B0541" w:rsidRPr="00DA26CC" w:rsidRDefault="002B0541" w:rsidP="00373C37">
      <w:pPr>
        <w:jc w:val="center"/>
        <w:rPr>
          <w:rFonts w:ascii="Arial" w:hAnsi="Arial" w:cs="Arial"/>
          <w:b/>
          <w:sz w:val="20"/>
          <w:lang w:val="en-US"/>
        </w:rPr>
      </w:pPr>
      <w:ins w:id="1670" w:author="Abouelseoud, Mohamed" w:date="2018-02-09T12:43:00Z">
        <w:r w:rsidRPr="00DA26CC">
          <w:rPr>
            <w:rFonts w:ascii="Arial" w:hAnsi="Arial" w:cs="Arial"/>
            <w:b/>
            <w:sz w:val="20"/>
          </w:rPr>
          <w:t>Figure 11-</w:t>
        </w:r>
      </w:ins>
      <w:ins w:id="1671" w:author="Sakoda, Kazuyuki" w:date="2018-03-02T13:58:00Z">
        <w:r w:rsidR="006D48A2">
          <w:rPr>
            <w:rFonts w:ascii="Arial" w:hAnsi="Arial" w:cs="Arial"/>
            <w:b/>
            <w:sz w:val="20"/>
          </w:rPr>
          <w:t>47a</w:t>
        </w:r>
      </w:ins>
      <w:r w:rsidR="006D48A2">
        <w:rPr>
          <w:rFonts w:ascii="Arial" w:hAnsi="Arial" w:cs="Arial"/>
          <w:b/>
          <w:sz w:val="20"/>
        </w:rPr>
        <w:t xml:space="preserve"> </w:t>
      </w:r>
      <w:ins w:id="1672" w:author="Sakoda, Kazuyuki" w:date="2018-03-02T13:59:00Z">
        <w:r w:rsidR="003716B0">
          <w:rPr>
            <w:rFonts w:ascii="Arial-BoldMT" w:hAnsi="Arial-BoldMT" w:cs="Arial-BoldMT"/>
            <w:b/>
            <w:bCs/>
            <w:sz w:val="20"/>
            <w:lang w:val="en-US" w:eastAsia="ko-KR"/>
          </w:rPr>
          <w:t xml:space="preserve">— </w:t>
        </w:r>
      </w:ins>
      <w:ins w:id="1673" w:author="Sakoda, Kazuyuki" w:date="2018-03-01T11:05:00Z">
        <w:r w:rsidR="00CA77CC">
          <w:rPr>
            <w:rFonts w:ascii="Arial" w:hAnsi="Arial" w:cs="Arial"/>
            <w:b/>
            <w:sz w:val="20"/>
          </w:rPr>
          <w:t xml:space="preserve">Multi-band </w:t>
        </w:r>
      </w:ins>
      <w:ins w:id="1674" w:author="Sakoda, Kazuyuki" w:date="2018-03-02T12:58:00Z">
        <w:r w:rsidR="002469B7">
          <w:rPr>
            <w:rFonts w:ascii="Arial" w:hAnsi="Arial" w:cs="Arial"/>
            <w:b/>
            <w:sz w:val="20"/>
          </w:rPr>
          <w:t>d</w:t>
        </w:r>
      </w:ins>
      <w:ins w:id="1675" w:author="Sakoda, Kazuyuki" w:date="2018-03-01T11:05:00Z">
        <w:r w:rsidR="00CA77CC">
          <w:rPr>
            <w:rFonts w:ascii="Arial" w:hAnsi="Arial" w:cs="Arial"/>
            <w:b/>
            <w:sz w:val="20"/>
          </w:rPr>
          <w:t xml:space="preserve">iscovery </w:t>
        </w:r>
      </w:ins>
      <w:ins w:id="1676" w:author="Sakoda, Kazuyuki" w:date="2018-03-02T12:58:00Z">
        <w:r w:rsidR="002469B7">
          <w:rPr>
            <w:rFonts w:ascii="Arial" w:hAnsi="Arial" w:cs="Arial"/>
            <w:b/>
            <w:sz w:val="20"/>
          </w:rPr>
          <w:t>a</w:t>
        </w:r>
      </w:ins>
      <w:ins w:id="1677" w:author="Sakoda, Kazuyuki" w:date="2018-03-01T11:05:00Z">
        <w:r w:rsidR="00CA77CC">
          <w:rPr>
            <w:rFonts w:ascii="Arial" w:hAnsi="Arial" w:cs="Arial"/>
            <w:b/>
            <w:sz w:val="20"/>
          </w:rPr>
          <w:t>ssistance procedure</w:t>
        </w:r>
      </w:ins>
    </w:p>
    <w:p w14:paraId="7CF0FDAA" w14:textId="77777777" w:rsidR="002B0541" w:rsidRDefault="002B0541" w:rsidP="00D52461">
      <w:pPr>
        <w:autoSpaceDE w:val="0"/>
        <w:autoSpaceDN w:val="0"/>
        <w:adjustRightInd w:val="0"/>
        <w:rPr>
          <w:ins w:id="1678" w:author="Abouelseoud, Mohamed" w:date="2018-02-09T12:43:00Z"/>
          <w:rFonts w:ascii="TimesNewRomanPSMT" w:eastAsia="TimesNewRomanPSMT" w:cs="TimesNewRomanPSMT"/>
          <w:sz w:val="18"/>
          <w:szCs w:val="18"/>
          <w:lang w:val="en-US" w:eastAsia="ko-KR"/>
        </w:rPr>
      </w:pPr>
    </w:p>
    <w:p w14:paraId="1FF28243" w14:textId="77777777" w:rsidR="002B0541" w:rsidRDefault="002B0541" w:rsidP="00D52461">
      <w:pPr>
        <w:autoSpaceDE w:val="0"/>
        <w:autoSpaceDN w:val="0"/>
        <w:adjustRightInd w:val="0"/>
        <w:rPr>
          <w:ins w:id="1679" w:author="Abouelseoud, Mohamed" w:date="2018-02-09T12:43:00Z"/>
          <w:rFonts w:ascii="TimesNewRomanPSMT" w:eastAsia="TimesNewRomanPSMT" w:cs="TimesNewRomanPSMT"/>
          <w:sz w:val="18"/>
          <w:szCs w:val="18"/>
          <w:lang w:val="en-US" w:eastAsia="ko-KR"/>
        </w:rPr>
      </w:pPr>
    </w:p>
    <w:p w14:paraId="45008D41" w14:textId="77777777" w:rsidR="009B02C9" w:rsidRDefault="009B02C9" w:rsidP="009B02C9">
      <w:pPr>
        <w:rPr>
          <w:rFonts w:ascii="Arial" w:hAnsi="Arial" w:cs="Arial"/>
          <w:b/>
          <w:bCs/>
          <w:sz w:val="24"/>
          <w:szCs w:val="24"/>
          <w:lang w:val="en-US" w:eastAsia="ko-KR"/>
        </w:rPr>
      </w:pPr>
    </w:p>
    <w:p w14:paraId="11E5DD0A" w14:textId="77777777" w:rsidR="009B02C9" w:rsidRDefault="009B02C9" w:rsidP="006C6FEB">
      <w:pPr>
        <w:autoSpaceDE w:val="0"/>
        <w:autoSpaceDN w:val="0"/>
        <w:adjustRightInd w:val="0"/>
        <w:rPr>
          <w:rFonts w:ascii="Arial" w:hAnsi="Arial" w:cs="Arial"/>
          <w:b/>
          <w:bCs/>
          <w:sz w:val="28"/>
          <w:szCs w:val="28"/>
          <w:lang w:val="en-US" w:eastAsia="ko-KR"/>
        </w:rPr>
      </w:pPr>
    </w:p>
    <w:p w14:paraId="226EDB75" w14:textId="77777777" w:rsidR="009B02C9" w:rsidRDefault="009B02C9" w:rsidP="006C6FEB">
      <w:pPr>
        <w:autoSpaceDE w:val="0"/>
        <w:autoSpaceDN w:val="0"/>
        <w:adjustRightInd w:val="0"/>
        <w:rPr>
          <w:rFonts w:ascii="Arial" w:hAnsi="Arial" w:cs="Arial"/>
          <w:b/>
          <w:bCs/>
          <w:sz w:val="28"/>
          <w:szCs w:val="28"/>
          <w:lang w:val="en-US" w:eastAsia="ko-KR"/>
        </w:rPr>
      </w:pPr>
    </w:p>
    <w:p w14:paraId="7322CCA3" w14:textId="77777777" w:rsidR="006C6FEB" w:rsidRPr="00F249F7" w:rsidRDefault="006C6FEB" w:rsidP="006C6FEB">
      <w:pPr>
        <w:autoSpaceDE w:val="0"/>
        <w:autoSpaceDN w:val="0"/>
        <w:adjustRightInd w:val="0"/>
        <w:rPr>
          <w:rFonts w:ascii="Arial" w:hAnsi="Arial" w:cs="Arial"/>
          <w:b/>
          <w:bCs/>
          <w:sz w:val="28"/>
          <w:szCs w:val="28"/>
          <w:lang w:val="en-US" w:eastAsia="ko-KR"/>
        </w:rPr>
      </w:pPr>
      <w:r w:rsidRPr="00F249F7">
        <w:rPr>
          <w:rFonts w:ascii="Arial" w:hAnsi="Arial" w:cs="Arial"/>
          <w:b/>
          <w:bCs/>
          <w:sz w:val="28"/>
          <w:szCs w:val="28"/>
          <w:lang w:val="en-US" w:eastAsia="ko-KR"/>
        </w:rPr>
        <w:t>Annex C</w:t>
      </w:r>
    </w:p>
    <w:p w14:paraId="3BCFF9D6" w14:textId="77777777" w:rsidR="006C6FEB" w:rsidRDefault="006C6FEB">
      <w:pPr>
        <w:rPr>
          <w:rFonts w:ascii="Arial-BoldMT" w:hAnsi="Arial-BoldMT" w:cs="Arial-BoldMT"/>
          <w:b/>
          <w:bCs/>
          <w:sz w:val="20"/>
          <w:lang w:val="en-US" w:eastAsia="ko-KR"/>
        </w:rPr>
      </w:pPr>
    </w:p>
    <w:p w14:paraId="56494D1E" w14:textId="77777777" w:rsidR="00F249F7" w:rsidRDefault="00F249F7" w:rsidP="00F249F7">
      <w:pPr>
        <w:rPr>
          <w:rFonts w:ascii="Arial" w:hAnsi="Arial" w:cs="Arial"/>
          <w:b/>
          <w:bCs/>
          <w:color w:val="000000"/>
          <w:sz w:val="24"/>
          <w:szCs w:val="24"/>
        </w:rPr>
      </w:pPr>
      <w:r w:rsidRPr="00E93F8A">
        <w:rPr>
          <w:rFonts w:ascii="Arial" w:hAnsi="Arial" w:cs="Arial"/>
          <w:b/>
          <w:bCs/>
          <w:color w:val="000000"/>
          <w:sz w:val="24"/>
          <w:szCs w:val="24"/>
        </w:rPr>
        <w:t>C.3 MIB Detail</w:t>
      </w:r>
    </w:p>
    <w:p w14:paraId="55206751" w14:textId="77777777" w:rsidR="00F249F7" w:rsidRDefault="00F249F7" w:rsidP="00F249F7">
      <w:pPr>
        <w:rPr>
          <w:rFonts w:ascii="Arial-BoldMT" w:hAnsi="Arial-BoldMT"/>
          <w:bCs/>
          <w:iCs/>
          <w:color w:val="000000"/>
          <w:sz w:val="20"/>
        </w:rPr>
      </w:pPr>
    </w:p>
    <w:p w14:paraId="57286C16" w14:textId="77777777" w:rsidR="00F249F7" w:rsidRDefault="00F249F7" w:rsidP="00F249F7">
      <w:pPr>
        <w:rPr>
          <w:b/>
          <w:bCs/>
          <w:i/>
          <w:iCs/>
          <w:color w:val="4F6228" w:themeColor="accent3" w:themeShade="80"/>
          <w:sz w:val="28"/>
          <w:lang w:eastAsia="ko-KR"/>
        </w:rPr>
      </w:pPr>
      <w:r w:rsidRPr="008042ED">
        <w:rPr>
          <w:b/>
          <w:bCs/>
          <w:i/>
          <w:iCs/>
          <w:color w:val="4F6228" w:themeColor="accent3" w:themeShade="80"/>
          <w:sz w:val="28"/>
          <w:lang w:eastAsia="ko-KR"/>
        </w:rPr>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 </w:t>
      </w:r>
      <w:r>
        <w:rPr>
          <w:b/>
          <w:bCs/>
          <w:i/>
          <w:iCs/>
          <w:color w:val="4F6228" w:themeColor="accent3" w:themeShade="80"/>
          <w:sz w:val="28"/>
          <w:lang w:eastAsia="ko-KR"/>
        </w:rPr>
        <w:t>Change the definition of “Dot11DMGSTAConfigEntry” in C.3 as follows:</w:t>
      </w:r>
    </w:p>
    <w:p w14:paraId="44C763C8" w14:textId="77777777" w:rsidR="00F249F7" w:rsidRDefault="00F249F7" w:rsidP="00F249F7">
      <w:pPr>
        <w:rPr>
          <w:rFonts w:ascii="Arial-BoldMT" w:hAnsi="Arial-BoldMT" w:cs="Arial-BoldMT"/>
          <w:b/>
          <w:bCs/>
          <w:sz w:val="20"/>
          <w:lang w:eastAsia="ko-KR"/>
        </w:rPr>
      </w:pPr>
    </w:p>
    <w:p w14:paraId="304BB6B1"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lastRenderedPageBreak/>
        <w:t>Dot11DMGSTAConfigEntry ::=</w:t>
      </w:r>
    </w:p>
    <w:p w14:paraId="63AC5F44"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ab/>
        <w:t>SEQUENCE {</w:t>
      </w:r>
      <w:r w:rsidRPr="00F97F2C">
        <w:rPr>
          <w:rFonts w:ascii="Courier New" w:eastAsia="MS Mincho" w:hAnsi="Courier New" w:cs="Courier New"/>
          <w:color w:val="000000"/>
          <w:sz w:val="18"/>
          <w:szCs w:val="18"/>
          <w:lang w:val="en-US" w:eastAsia="ja-JP"/>
        </w:rPr>
        <w:tab/>
      </w:r>
    </w:p>
    <w:p w14:paraId="66CFB208"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ab/>
      </w:r>
      <w:r w:rsidRPr="00F97F2C">
        <w:rPr>
          <w:rFonts w:ascii="Courier New" w:eastAsia="MS Mincho" w:hAnsi="Courier New" w:cs="Courier New"/>
          <w:color w:val="000000"/>
          <w:sz w:val="18"/>
          <w:szCs w:val="18"/>
          <w:lang w:val="en-US" w:eastAsia="ja-JP"/>
        </w:rPr>
        <w:tab/>
        <w:t>dot11DMGOptionImplemented</w:t>
      </w:r>
      <w:r w:rsidRPr="00F97F2C">
        <w:rPr>
          <w:rFonts w:ascii="Courier New" w:eastAsia="MS Mincho" w:hAnsi="Courier New" w:cs="Courier New"/>
          <w:color w:val="000000"/>
          <w:sz w:val="18"/>
          <w:szCs w:val="18"/>
          <w:lang w:val="en-US" w:eastAsia="ja-JP"/>
        </w:rPr>
        <w:tab/>
        <w:t>TruthValue,</w:t>
      </w:r>
    </w:p>
    <w:p w14:paraId="48EDC030"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ab/>
      </w:r>
      <w:r w:rsidRPr="00F97F2C">
        <w:rPr>
          <w:rFonts w:ascii="Courier New" w:eastAsia="MS Mincho" w:hAnsi="Courier New" w:cs="Courier New"/>
          <w:color w:val="000000"/>
          <w:sz w:val="18"/>
          <w:szCs w:val="18"/>
          <w:lang w:val="en-US" w:eastAsia="ja-JP"/>
        </w:rPr>
        <w:tab/>
        <w:t>dot11RelayActivated</w:t>
      </w:r>
      <w:r w:rsidRPr="00F97F2C">
        <w:rPr>
          <w:rFonts w:ascii="Courier New" w:eastAsia="MS Mincho" w:hAnsi="Courier New" w:cs="Courier New"/>
          <w:color w:val="000000"/>
          <w:sz w:val="18"/>
          <w:szCs w:val="18"/>
          <w:lang w:val="en-US" w:eastAsia="ja-JP"/>
        </w:rPr>
        <w:tab/>
        <w:t>TruthValue,</w:t>
      </w:r>
    </w:p>
    <w:p w14:paraId="63F2BEC3"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ab/>
      </w:r>
      <w:r w:rsidRPr="00F97F2C">
        <w:rPr>
          <w:rFonts w:ascii="Courier New" w:eastAsia="MS Mincho" w:hAnsi="Courier New" w:cs="Courier New"/>
          <w:color w:val="000000"/>
          <w:sz w:val="18"/>
          <w:szCs w:val="18"/>
          <w:lang w:val="en-US" w:eastAsia="ja-JP"/>
        </w:rPr>
        <w:tab/>
        <w:t>dot11REDSActivated</w:t>
      </w:r>
      <w:r w:rsidRPr="00F97F2C">
        <w:rPr>
          <w:rFonts w:ascii="Courier New" w:eastAsia="MS Mincho" w:hAnsi="Courier New" w:cs="Courier New"/>
          <w:color w:val="000000"/>
          <w:sz w:val="18"/>
          <w:szCs w:val="18"/>
          <w:lang w:val="en-US" w:eastAsia="ja-JP"/>
        </w:rPr>
        <w:tab/>
        <w:t>TruthValue,</w:t>
      </w:r>
    </w:p>
    <w:p w14:paraId="728D2A0F"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ab/>
      </w:r>
      <w:r w:rsidRPr="00F97F2C">
        <w:rPr>
          <w:rFonts w:ascii="Courier New" w:eastAsia="MS Mincho" w:hAnsi="Courier New" w:cs="Courier New"/>
          <w:color w:val="000000"/>
          <w:sz w:val="18"/>
          <w:szCs w:val="18"/>
          <w:lang w:val="en-US" w:eastAsia="ja-JP"/>
        </w:rPr>
        <w:tab/>
        <w:t>dot11RDSActivated</w:t>
      </w:r>
      <w:r w:rsidRPr="00F97F2C">
        <w:rPr>
          <w:rFonts w:ascii="Courier New" w:eastAsia="MS Mincho" w:hAnsi="Courier New" w:cs="Courier New"/>
          <w:color w:val="000000"/>
          <w:sz w:val="18"/>
          <w:szCs w:val="18"/>
          <w:lang w:val="en-US" w:eastAsia="ja-JP"/>
        </w:rPr>
        <w:tab/>
        <w:t>TruthValue,</w:t>
      </w:r>
    </w:p>
    <w:p w14:paraId="2C937EE1"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ab/>
      </w:r>
      <w:r w:rsidRPr="00F97F2C">
        <w:rPr>
          <w:rFonts w:ascii="Courier New" w:eastAsia="MS Mincho" w:hAnsi="Courier New" w:cs="Courier New"/>
          <w:color w:val="000000"/>
          <w:sz w:val="18"/>
          <w:szCs w:val="18"/>
          <w:lang w:val="en-US" w:eastAsia="ja-JP"/>
        </w:rPr>
        <w:tab/>
        <w:t>dot11MultipleMACActivated</w:t>
      </w:r>
      <w:r w:rsidRPr="00F97F2C">
        <w:rPr>
          <w:rFonts w:ascii="Courier New" w:eastAsia="MS Mincho" w:hAnsi="Courier New" w:cs="Courier New"/>
          <w:color w:val="000000"/>
          <w:sz w:val="18"/>
          <w:szCs w:val="18"/>
          <w:lang w:val="en-US" w:eastAsia="ja-JP"/>
        </w:rPr>
        <w:tab/>
        <w:t>TruthValue,</w:t>
      </w:r>
    </w:p>
    <w:p w14:paraId="31775A47"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u w:val="single"/>
          <w:lang w:val="en-US" w:eastAsia="ja-JP"/>
        </w:rPr>
      </w:pPr>
      <w:r w:rsidRPr="00F97F2C">
        <w:rPr>
          <w:rFonts w:ascii="Courier New" w:eastAsia="MS Mincho" w:hAnsi="Courier New" w:cs="Courier New"/>
          <w:color w:val="000000"/>
          <w:sz w:val="18"/>
          <w:szCs w:val="18"/>
          <w:lang w:val="en-US" w:eastAsia="ja-JP"/>
        </w:rPr>
        <w:tab/>
      </w:r>
      <w:r w:rsidRPr="00F97F2C">
        <w:rPr>
          <w:rFonts w:ascii="Courier New" w:eastAsia="MS Mincho" w:hAnsi="Courier New" w:cs="Courier New"/>
          <w:color w:val="000000"/>
          <w:sz w:val="18"/>
          <w:szCs w:val="18"/>
          <w:lang w:val="en-US" w:eastAsia="ja-JP"/>
        </w:rPr>
        <w:tab/>
        <w:t>dot11ClusteringActivated</w:t>
      </w:r>
      <w:r w:rsidRPr="00F97F2C">
        <w:rPr>
          <w:rFonts w:ascii="Courier New" w:eastAsia="MS Mincho" w:hAnsi="Courier New" w:cs="Courier New"/>
          <w:color w:val="000000"/>
          <w:sz w:val="18"/>
          <w:szCs w:val="18"/>
          <w:lang w:val="en-US" w:eastAsia="ja-JP"/>
        </w:rPr>
        <w:tab/>
        <w:t>TruthValue</w:t>
      </w:r>
      <w:ins w:id="1680" w:author="Sakoda, Kazuyuki" w:date="2018-02-26T17:49:00Z">
        <w:r w:rsidRPr="00B21B19">
          <w:rPr>
            <w:rFonts w:ascii="Courier New" w:eastAsia="MS Mincho" w:hAnsi="Courier New" w:cs="Courier New"/>
            <w:color w:val="000000"/>
            <w:sz w:val="18"/>
            <w:szCs w:val="18"/>
            <w:u w:val="single"/>
            <w:lang w:val="en-US" w:eastAsia="ja-JP"/>
          </w:rPr>
          <w:t>,</w:t>
        </w:r>
      </w:ins>
    </w:p>
    <w:p w14:paraId="4ACF15C8"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1681" w:author="Sakoda, Kazuyuki" w:date="2018-02-26T17:49:00Z"/>
          <w:rFonts w:ascii="Courier New" w:eastAsia="MS Mincho" w:hAnsi="Courier New" w:cs="Courier New"/>
          <w:color w:val="000000"/>
          <w:sz w:val="18"/>
          <w:szCs w:val="18"/>
          <w:lang w:val="en-US" w:eastAsia="ja-JP"/>
        </w:rPr>
      </w:pPr>
      <w:ins w:id="1682" w:author="Sakoda, Kazuyuki" w:date="2018-02-26T17:49:00Z">
        <w:r w:rsidRPr="00F97F2C">
          <w:rPr>
            <w:rFonts w:ascii="Courier New" w:eastAsia="MS Mincho" w:hAnsi="Courier New" w:cs="Courier New"/>
            <w:color w:val="000000"/>
            <w:sz w:val="18"/>
            <w:szCs w:val="18"/>
            <w:u w:val="single"/>
            <w:lang w:val="en-US" w:eastAsia="ja-JP"/>
          </w:rPr>
          <w:tab/>
        </w:r>
        <w:r w:rsidRPr="00F97F2C">
          <w:rPr>
            <w:rFonts w:ascii="Courier New" w:eastAsia="MS Mincho" w:hAnsi="Courier New" w:cs="Courier New"/>
            <w:color w:val="000000"/>
            <w:sz w:val="18"/>
            <w:szCs w:val="18"/>
            <w:u w:val="single"/>
            <w:lang w:val="en-US" w:eastAsia="ja-JP"/>
          </w:rPr>
          <w:tab/>
          <w:t>dot11</w:t>
        </w:r>
        <w:r w:rsidRPr="00B21B19">
          <w:rPr>
            <w:rFonts w:ascii="Courier New" w:eastAsia="MS Mincho" w:hAnsi="Courier New" w:cs="Courier New"/>
            <w:color w:val="000000"/>
            <w:sz w:val="18"/>
            <w:szCs w:val="18"/>
            <w:u w:val="single"/>
            <w:lang w:val="en-US" w:eastAsia="ja-JP"/>
          </w:rPr>
          <w:t>MultiBandDiscoveryAssistance</w:t>
        </w:r>
        <w:r w:rsidRPr="00F97F2C">
          <w:rPr>
            <w:rFonts w:ascii="Courier New" w:eastAsia="MS Mincho" w:hAnsi="Courier New" w:cs="Courier New"/>
            <w:color w:val="000000"/>
            <w:sz w:val="18"/>
            <w:szCs w:val="18"/>
            <w:u w:val="single"/>
            <w:lang w:val="en-US" w:eastAsia="ja-JP"/>
          </w:rPr>
          <w:t>Activated</w:t>
        </w:r>
        <w:r w:rsidRPr="00F97F2C">
          <w:rPr>
            <w:rFonts w:ascii="Courier New" w:eastAsia="MS Mincho" w:hAnsi="Courier New" w:cs="Courier New"/>
            <w:color w:val="000000"/>
            <w:sz w:val="18"/>
            <w:szCs w:val="18"/>
            <w:u w:val="single"/>
            <w:lang w:val="en-US" w:eastAsia="ja-JP"/>
          </w:rPr>
          <w:tab/>
          <w:t>TruthValue</w:t>
        </w:r>
      </w:ins>
    </w:p>
    <w:p w14:paraId="05837825"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ab/>
      </w:r>
      <w:r w:rsidRPr="00F97F2C">
        <w:rPr>
          <w:rFonts w:ascii="Courier New" w:eastAsia="MS Mincho" w:hAnsi="Courier New" w:cs="Courier New"/>
          <w:color w:val="000000"/>
          <w:sz w:val="18"/>
          <w:szCs w:val="18"/>
          <w:lang w:val="en-US" w:eastAsia="ja-JP"/>
        </w:rPr>
        <w:tab/>
        <w:t>}</w:t>
      </w:r>
      <w:r w:rsidRPr="00F97F2C">
        <w:rPr>
          <w:rFonts w:ascii="Courier New" w:eastAsia="MS Mincho" w:hAnsi="Courier New" w:cs="Courier New"/>
          <w:color w:val="000000"/>
          <w:sz w:val="18"/>
          <w:szCs w:val="18"/>
          <w:lang w:val="en-US" w:eastAsia="ja-JP"/>
        </w:rPr>
        <w:tab/>
      </w:r>
    </w:p>
    <w:p w14:paraId="1FA4D8CB"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ab/>
      </w:r>
    </w:p>
    <w:p w14:paraId="121DA3D0" w14:textId="77777777" w:rsidR="00F249F7" w:rsidRDefault="00F249F7" w:rsidP="00F249F7">
      <w:pPr>
        <w:rPr>
          <w:rFonts w:ascii="CourierNewPSMT" w:hAnsi="CourierNewPSMT" w:cs="CourierNewPSMT"/>
          <w:sz w:val="18"/>
          <w:szCs w:val="18"/>
          <w:lang w:val="en-US" w:eastAsia="ko-KR"/>
        </w:rPr>
      </w:pPr>
    </w:p>
    <w:p w14:paraId="162221A8" w14:textId="77777777" w:rsidR="00F249F7" w:rsidRDefault="00F249F7" w:rsidP="00F249F7">
      <w:pPr>
        <w:rPr>
          <w:rFonts w:ascii="CourierNewPSMT" w:hAnsi="CourierNewPSMT" w:cs="CourierNewPSMT"/>
          <w:sz w:val="18"/>
          <w:szCs w:val="18"/>
          <w:lang w:val="en-US" w:eastAsia="ko-KR"/>
        </w:rPr>
      </w:pPr>
    </w:p>
    <w:p w14:paraId="3671DB43" w14:textId="77777777" w:rsidR="00F249F7" w:rsidRDefault="00F249F7" w:rsidP="00F249F7">
      <w:pPr>
        <w:rPr>
          <w:b/>
          <w:bCs/>
          <w:i/>
          <w:iCs/>
          <w:color w:val="4F6228" w:themeColor="accent3" w:themeShade="80"/>
          <w:sz w:val="28"/>
          <w:lang w:eastAsia="ko-KR"/>
        </w:rPr>
      </w:pPr>
      <w:r w:rsidRPr="008042ED">
        <w:rPr>
          <w:b/>
          <w:bCs/>
          <w:i/>
          <w:iCs/>
          <w:color w:val="4F6228" w:themeColor="accent3" w:themeShade="80"/>
          <w:sz w:val="28"/>
          <w:lang w:eastAsia="ko-KR"/>
        </w:rPr>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 </w:t>
      </w:r>
      <w:r>
        <w:rPr>
          <w:b/>
          <w:bCs/>
          <w:i/>
          <w:iCs/>
          <w:color w:val="4F6228" w:themeColor="accent3" w:themeShade="80"/>
          <w:sz w:val="28"/>
          <w:lang w:eastAsia="ko-KR"/>
        </w:rPr>
        <w:t>Insert the definition of the new MIB variable (dot11MultiBandDiscoveryAssistanceActivated) to the end of dot11DMGSTAConfigTable in C.3 as follows:</w:t>
      </w:r>
    </w:p>
    <w:p w14:paraId="48F559C7" w14:textId="77777777" w:rsidR="00F249F7"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u w:val="single"/>
          <w:lang w:val="en-US" w:eastAsia="ja-JP"/>
        </w:rPr>
      </w:pPr>
    </w:p>
    <w:p w14:paraId="0782093A"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1683" w:author="Sakoda, Kazuyuki" w:date="2018-02-26T18:01:00Z"/>
          <w:rFonts w:ascii="Courier New" w:eastAsia="MS Mincho" w:hAnsi="Courier New" w:cs="Courier New"/>
          <w:color w:val="000000"/>
          <w:sz w:val="18"/>
          <w:szCs w:val="18"/>
          <w:u w:val="single"/>
          <w:lang w:val="en-US" w:eastAsia="ja-JP"/>
        </w:rPr>
      </w:pPr>
      <w:ins w:id="1684" w:author="Sakoda, Kazuyuki" w:date="2018-02-26T18:01:00Z">
        <w:r w:rsidRPr="00F97F2C">
          <w:rPr>
            <w:rFonts w:ascii="Courier New" w:eastAsia="MS Mincho" w:hAnsi="Courier New" w:cs="Courier New"/>
            <w:color w:val="000000"/>
            <w:sz w:val="18"/>
            <w:szCs w:val="18"/>
            <w:u w:val="single"/>
            <w:lang w:val="en-US" w:eastAsia="ja-JP"/>
          </w:rPr>
          <w:t>dot11</w:t>
        </w:r>
        <w:r w:rsidRPr="00B21B19">
          <w:rPr>
            <w:rFonts w:ascii="Courier New" w:eastAsia="MS Mincho" w:hAnsi="Courier New" w:cs="Courier New"/>
            <w:color w:val="000000"/>
            <w:sz w:val="18"/>
            <w:szCs w:val="18"/>
            <w:u w:val="single"/>
            <w:lang w:val="en-US" w:eastAsia="ja-JP"/>
          </w:rPr>
          <w:t>MultiBandDiscoveryAssistanceActivated</w:t>
        </w:r>
        <w:r w:rsidRPr="00F97F2C">
          <w:rPr>
            <w:rFonts w:ascii="Courier New" w:eastAsia="MS Mincho" w:hAnsi="Courier New" w:cs="Courier New"/>
            <w:color w:val="000000"/>
            <w:sz w:val="18"/>
            <w:szCs w:val="18"/>
            <w:u w:val="single"/>
            <w:lang w:val="en-US" w:eastAsia="ja-JP"/>
          </w:rPr>
          <w:t xml:space="preserve"> OBJECT-TYPE</w:t>
        </w:r>
      </w:ins>
    </w:p>
    <w:p w14:paraId="22A8B90F"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1685" w:author="Sakoda, Kazuyuki" w:date="2018-02-26T18:01:00Z"/>
          <w:rFonts w:ascii="Courier New" w:eastAsia="MS Mincho" w:hAnsi="Courier New" w:cs="Courier New"/>
          <w:color w:val="000000"/>
          <w:sz w:val="18"/>
          <w:szCs w:val="18"/>
          <w:u w:val="single"/>
          <w:lang w:val="en-US" w:eastAsia="ja-JP"/>
        </w:rPr>
      </w:pPr>
      <w:ins w:id="1686" w:author="Sakoda, Kazuyuki" w:date="2018-02-26T18:01:00Z">
        <w:r w:rsidRPr="00F97F2C">
          <w:rPr>
            <w:rFonts w:ascii="Courier New" w:eastAsia="MS Mincho" w:hAnsi="Courier New" w:cs="Courier New"/>
            <w:color w:val="000000"/>
            <w:sz w:val="18"/>
            <w:szCs w:val="18"/>
            <w:u w:val="single"/>
            <w:lang w:val="en-US" w:eastAsia="ja-JP"/>
          </w:rPr>
          <w:tab/>
          <w:t xml:space="preserve">SYNTAX TruthValue </w:t>
        </w:r>
      </w:ins>
    </w:p>
    <w:p w14:paraId="3DD036C3" w14:textId="77777777" w:rsidR="00F249F7" w:rsidRPr="00B21B19"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1687" w:author="Sakoda, Kazuyuki" w:date="2018-02-26T18:01:00Z"/>
          <w:rFonts w:ascii="Courier New" w:eastAsia="MS Mincho" w:hAnsi="Courier New" w:cs="Courier New"/>
          <w:color w:val="000000"/>
          <w:sz w:val="18"/>
          <w:szCs w:val="18"/>
          <w:u w:val="single"/>
          <w:lang w:val="en-US" w:eastAsia="ja-JP"/>
        </w:rPr>
      </w:pPr>
      <w:ins w:id="1688" w:author="Sakoda, Kazuyuki" w:date="2018-02-26T18:01:00Z">
        <w:r w:rsidRPr="00B21B19">
          <w:rPr>
            <w:rFonts w:ascii="Courier New" w:eastAsia="MS Mincho" w:hAnsi="Courier New" w:cs="Courier New"/>
            <w:color w:val="000000"/>
            <w:sz w:val="18"/>
            <w:szCs w:val="18"/>
            <w:u w:val="single"/>
            <w:lang w:val="en-US" w:eastAsia="ja-JP"/>
          </w:rPr>
          <w:tab/>
          <w:t xml:space="preserve">MAX-ACCESS read-write </w:t>
        </w:r>
      </w:ins>
    </w:p>
    <w:p w14:paraId="77D1A729"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1689" w:author="Sakoda, Kazuyuki" w:date="2018-02-26T18:01:00Z"/>
          <w:rFonts w:ascii="Courier New" w:eastAsia="MS Mincho" w:hAnsi="Courier New" w:cs="Courier New"/>
          <w:color w:val="000000"/>
          <w:sz w:val="18"/>
          <w:szCs w:val="18"/>
          <w:u w:val="single"/>
          <w:lang w:val="en-US" w:eastAsia="ja-JP"/>
        </w:rPr>
      </w:pPr>
      <w:ins w:id="1690" w:author="Sakoda, Kazuyuki" w:date="2018-02-26T18:01:00Z">
        <w:r w:rsidRPr="00F97F2C">
          <w:rPr>
            <w:rFonts w:ascii="Courier New" w:eastAsia="MS Mincho" w:hAnsi="Courier New" w:cs="Courier New"/>
            <w:color w:val="000000"/>
            <w:sz w:val="18"/>
            <w:szCs w:val="18"/>
            <w:u w:val="single"/>
            <w:lang w:val="en-US" w:eastAsia="ja-JP"/>
          </w:rPr>
          <w:tab/>
          <w:t>STATUS current</w:t>
        </w:r>
      </w:ins>
    </w:p>
    <w:p w14:paraId="4106C54F"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1691" w:author="Sakoda, Kazuyuki" w:date="2018-02-26T18:01:00Z"/>
          <w:rFonts w:ascii="Courier New" w:eastAsia="MS Mincho" w:hAnsi="Courier New" w:cs="Courier New"/>
          <w:color w:val="000000"/>
          <w:sz w:val="18"/>
          <w:szCs w:val="18"/>
          <w:u w:val="single"/>
          <w:lang w:val="en-US" w:eastAsia="ja-JP"/>
        </w:rPr>
      </w:pPr>
      <w:ins w:id="1692" w:author="Sakoda, Kazuyuki" w:date="2018-02-26T18:01:00Z">
        <w:r w:rsidRPr="00F97F2C">
          <w:rPr>
            <w:rFonts w:ascii="Courier New" w:eastAsia="MS Mincho" w:hAnsi="Courier New" w:cs="Courier New"/>
            <w:color w:val="000000"/>
            <w:sz w:val="18"/>
            <w:szCs w:val="18"/>
            <w:u w:val="single"/>
            <w:lang w:val="en-US" w:eastAsia="ja-JP"/>
          </w:rPr>
          <w:tab/>
          <w:t>DESCRIPTION</w:t>
        </w:r>
      </w:ins>
    </w:p>
    <w:p w14:paraId="3BCC3374"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1693" w:author="Sakoda, Kazuyuki" w:date="2018-02-26T18:01:00Z"/>
          <w:rFonts w:ascii="Courier New" w:eastAsia="MS Mincho" w:hAnsi="Courier New" w:cs="Courier New"/>
          <w:color w:val="000000"/>
          <w:sz w:val="18"/>
          <w:szCs w:val="18"/>
          <w:u w:val="single"/>
          <w:lang w:val="en-US" w:eastAsia="ja-JP"/>
        </w:rPr>
      </w:pPr>
      <w:ins w:id="1694" w:author="Sakoda, Kazuyuki" w:date="2018-02-26T18:01:00Z">
        <w:r w:rsidRPr="00F97F2C">
          <w:rPr>
            <w:rFonts w:ascii="Courier New" w:eastAsia="MS Mincho" w:hAnsi="Courier New" w:cs="Courier New"/>
            <w:color w:val="000000"/>
            <w:sz w:val="18"/>
            <w:szCs w:val="18"/>
            <w:u w:val="single"/>
            <w:lang w:val="en-US" w:eastAsia="ja-JP"/>
          </w:rPr>
          <w:tab/>
        </w:r>
        <w:r w:rsidRPr="00F97F2C">
          <w:rPr>
            <w:rFonts w:ascii="Courier New" w:eastAsia="MS Mincho" w:hAnsi="Courier New" w:cs="Courier New"/>
            <w:color w:val="000000"/>
            <w:sz w:val="18"/>
            <w:szCs w:val="18"/>
            <w:u w:val="single"/>
            <w:lang w:val="en-US" w:eastAsia="ja-JP"/>
          </w:rPr>
          <w:tab/>
          <w:t xml:space="preserve">"This is a </w:t>
        </w:r>
        <w:r w:rsidRPr="00B21B19">
          <w:rPr>
            <w:rFonts w:ascii="Courier New" w:eastAsia="MS Mincho" w:hAnsi="Courier New" w:cs="Courier New"/>
            <w:color w:val="000000"/>
            <w:sz w:val="18"/>
            <w:szCs w:val="18"/>
            <w:u w:val="single"/>
            <w:lang w:val="en-US" w:eastAsia="ja-JP"/>
          </w:rPr>
          <w:t>control</w:t>
        </w:r>
        <w:r w:rsidRPr="00F97F2C">
          <w:rPr>
            <w:rFonts w:ascii="Courier New" w:eastAsia="MS Mincho" w:hAnsi="Courier New" w:cs="Courier New"/>
            <w:color w:val="000000"/>
            <w:sz w:val="18"/>
            <w:szCs w:val="18"/>
            <w:u w:val="single"/>
            <w:lang w:val="en-US" w:eastAsia="ja-JP"/>
          </w:rPr>
          <w:t xml:space="preserve"> variable.</w:t>
        </w:r>
      </w:ins>
    </w:p>
    <w:p w14:paraId="23DEB51F" w14:textId="77777777" w:rsidR="00F249F7" w:rsidRPr="00B21B19"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1695" w:author="Sakoda, Kazuyuki" w:date="2018-02-26T18:01:00Z"/>
          <w:rFonts w:ascii="Courier New" w:eastAsia="MS Mincho" w:hAnsi="Courier New" w:cs="Courier New"/>
          <w:color w:val="000000"/>
          <w:sz w:val="18"/>
          <w:szCs w:val="18"/>
          <w:u w:val="single"/>
          <w:lang w:val="en-US" w:eastAsia="ja-JP"/>
        </w:rPr>
      </w:pPr>
      <w:ins w:id="1696" w:author="Sakoda, Kazuyuki" w:date="2018-02-26T18:01:00Z">
        <w:r w:rsidRPr="00B21B19">
          <w:rPr>
            <w:rFonts w:ascii="Courier New" w:eastAsia="MS Mincho" w:hAnsi="Courier New" w:cs="Courier New"/>
            <w:color w:val="000000"/>
            <w:sz w:val="18"/>
            <w:szCs w:val="18"/>
            <w:u w:val="single"/>
            <w:lang w:val="en-US" w:eastAsia="ja-JP"/>
          </w:rPr>
          <w:tab/>
        </w:r>
        <w:r w:rsidRPr="00B21B19">
          <w:rPr>
            <w:rFonts w:ascii="Courier New" w:eastAsia="MS Mincho" w:hAnsi="Courier New" w:cs="Courier New"/>
            <w:color w:val="000000"/>
            <w:sz w:val="18"/>
            <w:szCs w:val="18"/>
            <w:u w:val="single"/>
            <w:lang w:val="en-US" w:eastAsia="ja-JP"/>
          </w:rPr>
          <w:tab/>
          <w:t>It is written by the SME or external management entity.</w:t>
        </w:r>
      </w:ins>
    </w:p>
    <w:p w14:paraId="31D720C8" w14:textId="77777777" w:rsidR="00F249F7" w:rsidRPr="00B21B19"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1697" w:author="Sakoda, Kazuyuki" w:date="2018-02-26T18:01:00Z"/>
          <w:rFonts w:ascii="Courier New" w:eastAsia="MS Mincho" w:hAnsi="Courier New" w:cs="Courier New"/>
          <w:color w:val="000000"/>
          <w:sz w:val="18"/>
          <w:szCs w:val="18"/>
          <w:u w:val="single"/>
          <w:lang w:val="en-US" w:eastAsia="ja-JP"/>
        </w:rPr>
      </w:pPr>
      <w:ins w:id="1698" w:author="Sakoda, Kazuyuki" w:date="2018-02-26T18:01:00Z">
        <w:r w:rsidRPr="00B21B19">
          <w:rPr>
            <w:rFonts w:ascii="Courier New" w:eastAsia="MS Mincho" w:hAnsi="Courier New" w:cs="Courier New"/>
            <w:color w:val="000000"/>
            <w:sz w:val="18"/>
            <w:szCs w:val="18"/>
            <w:u w:val="single"/>
            <w:lang w:val="en-US" w:eastAsia="ja-JP"/>
          </w:rPr>
          <w:tab/>
        </w:r>
        <w:r w:rsidRPr="00B21B19">
          <w:rPr>
            <w:rFonts w:ascii="Courier New" w:eastAsia="MS Mincho" w:hAnsi="Courier New" w:cs="Courier New"/>
            <w:color w:val="000000"/>
            <w:sz w:val="18"/>
            <w:szCs w:val="18"/>
            <w:u w:val="single"/>
            <w:lang w:val="en-US" w:eastAsia="ja-JP"/>
          </w:rPr>
          <w:tab/>
          <w:t>Changes take effect as soon as practical in the implementation.</w:t>
        </w:r>
      </w:ins>
    </w:p>
    <w:p w14:paraId="25116D2D"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1699" w:author="Sakoda, Kazuyuki" w:date="2018-02-26T18:01:00Z"/>
          <w:rFonts w:ascii="Courier New" w:eastAsia="MS Mincho" w:hAnsi="Courier New" w:cs="Courier New"/>
          <w:color w:val="000000"/>
          <w:sz w:val="18"/>
          <w:szCs w:val="18"/>
          <w:u w:val="single"/>
          <w:lang w:val="en-US" w:eastAsia="ja-JP"/>
        </w:rPr>
      </w:pPr>
      <w:ins w:id="1700" w:author="Sakoda, Kazuyuki" w:date="2018-02-26T18:01:00Z">
        <w:r w:rsidRPr="00F97F2C">
          <w:rPr>
            <w:rFonts w:ascii="Courier New" w:eastAsia="MS Mincho" w:hAnsi="Courier New" w:cs="Courier New"/>
            <w:color w:val="000000"/>
            <w:sz w:val="18"/>
            <w:szCs w:val="18"/>
            <w:u w:val="single"/>
            <w:lang w:val="en-US" w:eastAsia="ja-JP"/>
          </w:rPr>
          <w:tab/>
        </w:r>
        <w:r w:rsidRPr="00F97F2C">
          <w:rPr>
            <w:rFonts w:ascii="Courier New" w:eastAsia="MS Mincho" w:hAnsi="Courier New" w:cs="Courier New"/>
            <w:color w:val="000000"/>
            <w:sz w:val="18"/>
            <w:szCs w:val="18"/>
            <w:u w:val="single"/>
            <w:lang w:val="en-US" w:eastAsia="ja-JP"/>
          </w:rPr>
          <w:tab/>
        </w:r>
      </w:ins>
    </w:p>
    <w:p w14:paraId="28962CFE" w14:textId="77777777" w:rsidR="00F249F7" w:rsidRPr="00B21B19"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1701" w:author="Sakoda, Kazuyuki" w:date="2018-02-26T18:01:00Z"/>
          <w:rFonts w:ascii="Courier New" w:eastAsia="MS Mincho" w:hAnsi="Courier New" w:cs="Courier New"/>
          <w:color w:val="000000"/>
          <w:sz w:val="18"/>
          <w:szCs w:val="18"/>
          <w:u w:val="single"/>
          <w:lang w:val="en-US" w:eastAsia="ja-JP"/>
        </w:rPr>
      </w:pPr>
      <w:ins w:id="1702" w:author="Sakoda, Kazuyuki" w:date="2018-02-26T18:01:00Z">
        <w:r w:rsidRPr="00B21B19">
          <w:rPr>
            <w:rFonts w:ascii="Courier New" w:eastAsia="MS Mincho" w:hAnsi="Courier New" w:cs="Courier New"/>
            <w:color w:val="000000"/>
            <w:sz w:val="18"/>
            <w:szCs w:val="18"/>
            <w:u w:val="single"/>
            <w:lang w:val="en-US" w:eastAsia="ja-JP"/>
          </w:rPr>
          <w:tab/>
        </w:r>
        <w:r w:rsidRPr="00B21B19">
          <w:rPr>
            <w:rFonts w:ascii="Courier New" w:eastAsia="MS Mincho" w:hAnsi="Courier New" w:cs="Courier New"/>
            <w:color w:val="000000"/>
            <w:sz w:val="18"/>
            <w:szCs w:val="18"/>
            <w:u w:val="single"/>
            <w:lang w:val="en-US" w:eastAsia="ja-JP"/>
          </w:rPr>
          <w:tab/>
          <w:t>This attribute, when true, indicates that the station supports Multi-band discovery assistance procedures."</w:t>
        </w:r>
      </w:ins>
    </w:p>
    <w:p w14:paraId="2448D75B" w14:textId="77777777" w:rsidR="00F249F7" w:rsidRPr="00B21B19"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1703" w:author="Sakoda, Kazuyuki" w:date="2018-02-26T18:01:00Z"/>
          <w:rFonts w:ascii="Courier New" w:eastAsia="MS Mincho" w:hAnsi="Courier New" w:cs="Courier New"/>
          <w:color w:val="000000"/>
          <w:sz w:val="18"/>
          <w:szCs w:val="18"/>
          <w:u w:val="single"/>
          <w:lang w:val="en-US" w:eastAsia="ja-JP"/>
        </w:rPr>
      </w:pPr>
    </w:p>
    <w:p w14:paraId="197A71B0"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1704" w:author="Sakoda, Kazuyuki" w:date="2018-02-26T18:01:00Z"/>
          <w:rFonts w:ascii="Courier New" w:eastAsia="MS Mincho" w:hAnsi="Courier New" w:cs="Courier New"/>
          <w:color w:val="000000"/>
          <w:sz w:val="18"/>
          <w:szCs w:val="18"/>
          <w:u w:val="single"/>
          <w:lang w:val="en-US" w:eastAsia="ja-JP"/>
        </w:rPr>
      </w:pPr>
      <w:ins w:id="1705" w:author="Sakoda, Kazuyuki" w:date="2018-02-26T18:01:00Z">
        <w:r w:rsidRPr="00F97F2C">
          <w:rPr>
            <w:rFonts w:ascii="Courier New" w:eastAsia="MS Mincho" w:hAnsi="Courier New" w:cs="Courier New"/>
            <w:color w:val="000000"/>
            <w:sz w:val="18"/>
            <w:szCs w:val="18"/>
            <w:u w:val="single"/>
            <w:lang w:val="en-US" w:eastAsia="ja-JP"/>
          </w:rPr>
          <w:tab/>
          <w:t>::= { dot11DMGSTAConfig</w:t>
        </w:r>
        <w:r w:rsidRPr="00B21B19">
          <w:rPr>
            <w:rFonts w:ascii="Courier New" w:eastAsia="MS Mincho" w:hAnsi="Courier New" w:cs="Courier New"/>
            <w:color w:val="000000"/>
            <w:sz w:val="18"/>
            <w:szCs w:val="18"/>
            <w:u w:val="single"/>
            <w:lang w:val="en-US" w:eastAsia="ja-JP"/>
          </w:rPr>
          <w:t>Entry 7</w:t>
        </w:r>
        <w:r w:rsidRPr="00F97F2C">
          <w:rPr>
            <w:rFonts w:ascii="Courier New" w:eastAsia="MS Mincho" w:hAnsi="Courier New" w:cs="Courier New"/>
            <w:color w:val="000000"/>
            <w:sz w:val="18"/>
            <w:szCs w:val="18"/>
            <w:u w:val="single"/>
            <w:lang w:val="en-US" w:eastAsia="ja-JP"/>
          </w:rPr>
          <w:t xml:space="preserve"> }</w:t>
        </w:r>
      </w:ins>
    </w:p>
    <w:p w14:paraId="09682630"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ab/>
      </w:r>
    </w:p>
    <w:p w14:paraId="7B8DAA38"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 *******************************************************************</w:t>
      </w:r>
    </w:p>
    <w:p w14:paraId="04C81BAF"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 * End of dot11DMGSTAConfigTable TABLE</w:t>
      </w:r>
    </w:p>
    <w:p w14:paraId="0BDACD70"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 *******************************************************************</w:t>
      </w:r>
    </w:p>
    <w:p w14:paraId="6407F264" w14:textId="77777777" w:rsidR="00F249F7" w:rsidRDefault="00F249F7" w:rsidP="00F249F7">
      <w:pPr>
        <w:rPr>
          <w:rFonts w:ascii="Arial-BoldMT" w:hAnsi="Arial-BoldMT" w:cs="Arial-BoldMT"/>
          <w:b/>
          <w:bCs/>
          <w:sz w:val="24"/>
          <w:szCs w:val="24"/>
          <w:lang w:val="en-US" w:eastAsia="ko-KR"/>
        </w:rPr>
      </w:pPr>
    </w:p>
    <w:p w14:paraId="1FEAC2B8" w14:textId="77777777" w:rsidR="00F249F7" w:rsidRDefault="00F249F7" w:rsidP="00F249F7">
      <w:pPr>
        <w:rPr>
          <w:rFonts w:ascii="Arial-BoldMT" w:hAnsi="Arial-BoldMT" w:cs="Arial-BoldMT"/>
          <w:b/>
          <w:bCs/>
          <w:sz w:val="24"/>
          <w:szCs w:val="24"/>
          <w:lang w:val="en-US" w:eastAsia="ko-KR"/>
        </w:rPr>
      </w:pPr>
    </w:p>
    <w:p w14:paraId="0C3CBEE6" w14:textId="77777777" w:rsidR="00F249F7" w:rsidRDefault="00F249F7" w:rsidP="00F249F7">
      <w:pPr>
        <w:rPr>
          <w:b/>
          <w:bCs/>
          <w:i/>
          <w:iCs/>
          <w:color w:val="4F6228" w:themeColor="accent3" w:themeShade="80"/>
          <w:sz w:val="28"/>
          <w:lang w:eastAsia="ko-KR"/>
        </w:rPr>
      </w:pPr>
      <w:r w:rsidRPr="008042ED">
        <w:rPr>
          <w:b/>
          <w:bCs/>
          <w:i/>
          <w:iCs/>
          <w:color w:val="4F6228" w:themeColor="accent3" w:themeShade="80"/>
          <w:sz w:val="28"/>
          <w:lang w:eastAsia="ko-KR"/>
        </w:rPr>
        <w:t xml:space="preserve">To </w:t>
      </w:r>
      <w:r>
        <w:rPr>
          <w:b/>
          <w:bCs/>
          <w:i/>
          <w:iCs/>
          <w:color w:val="4F6228" w:themeColor="accent3" w:themeShade="80"/>
          <w:sz w:val="28"/>
          <w:lang w:eastAsia="ko-KR"/>
        </w:rPr>
        <w:t>TGay Editor: Change the definition of “dot11DMGComplianceGroup” in C.3 as follows:</w:t>
      </w:r>
    </w:p>
    <w:p w14:paraId="11743DEC" w14:textId="77777777" w:rsidR="00F249F7" w:rsidRPr="000431CE" w:rsidRDefault="00F249F7" w:rsidP="00F249F7">
      <w:pPr>
        <w:rPr>
          <w:rFonts w:ascii="Arial-BoldMT" w:hAnsi="Arial-BoldMT" w:cs="Arial-BoldMT"/>
          <w:b/>
          <w:bCs/>
          <w:sz w:val="24"/>
          <w:szCs w:val="24"/>
          <w:lang w:eastAsia="ko-KR"/>
        </w:rPr>
      </w:pPr>
    </w:p>
    <w:p w14:paraId="33783B56" w14:textId="77777777" w:rsidR="00F249F7" w:rsidRPr="000431CE"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0431CE">
        <w:rPr>
          <w:rFonts w:ascii="Courier New" w:eastAsia="MS Mincho" w:hAnsi="Courier New" w:cs="Courier New"/>
          <w:color w:val="000000"/>
          <w:sz w:val="18"/>
          <w:szCs w:val="18"/>
          <w:lang w:val="en-US" w:eastAsia="ja-JP"/>
        </w:rPr>
        <w:t>dot11DMGComplianceGroup OBJECT-GROUP</w:t>
      </w:r>
    </w:p>
    <w:p w14:paraId="2689195A" w14:textId="77777777" w:rsidR="00F249F7" w:rsidRPr="000431CE"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0431CE">
        <w:rPr>
          <w:rFonts w:ascii="Courier New" w:eastAsia="MS Mincho" w:hAnsi="Courier New" w:cs="Courier New"/>
          <w:color w:val="000000"/>
          <w:sz w:val="18"/>
          <w:szCs w:val="18"/>
          <w:lang w:val="en-US" w:eastAsia="ja-JP"/>
        </w:rPr>
        <w:tab/>
        <w:t xml:space="preserve">OBJECTS {dot11MultibandImplemented, dot11DMGOptionImplemented, </w:t>
      </w:r>
    </w:p>
    <w:p w14:paraId="749E53A1" w14:textId="77777777" w:rsidR="00F249F7" w:rsidRPr="000431CE"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0431CE">
        <w:rPr>
          <w:rFonts w:ascii="Courier New" w:eastAsia="MS Mincho" w:hAnsi="Courier New" w:cs="Courier New"/>
          <w:color w:val="000000"/>
          <w:sz w:val="18"/>
          <w:szCs w:val="18"/>
          <w:lang w:val="en-US" w:eastAsia="ja-JP"/>
        </w:rPr>
        <w:tab/>
      </w:r>
      <w:r w:rsidRPr="000431CE">
        <w:rPr>
          <w:rFonts w:ascii="Courier New" w:eastAsia="MS Mincho" w:hAnsi="Courier New" w:cs="Courier New"/>
          <w:color w:val="000000"/>
          <w:sz w:val="18"/>
          <w:szCs w:val="18"/>
          <w:lang w:val="en-US" w:eastAsia="ja-JP"/>
        </w:rPr>
        <w:tab/>
        <w:t>dot11RelayActivated, dot11REDSActivated, dot11RDSActivated,</w:t>
      </w:r>
    </w:p>
    <w:p w14:paraId="78FB41B1" w14:textId="77777777" w:rsidR="00F249F7" w:rsidRPr="000431CE"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0431CE">
        <w:rPr>
          <w:rFonts w:ascii="Courier New" w:eastAsia="MS Mincho" w:hAnsi="Courier New" w:cs="Courier New"/>
          <w:color w:val="000000"/>
          <w:sz w:val="18"/>
          <w:szCs w:val="18"/>
          <w:lang w:val="en-US" w:eastAsia="ja-JP"/>
        </w:rPr>
        <w:tab/>
      </w:r>
      <w:r w:rsidRPr="000431CE">
        <w:rPr>
          <w:rFonts w:ascii="Courier New" w:eastAsia="MS Mincho" w:hAnsi="Courier New" w:cs="Courier New"/>
          <w:color w:val="000000"/>
          <w:sz w:val="18"/>
          <w:szCs w:val="18"/>
          <w:lang w:val="en-US" w:eastAsia="ja-JP"/>
        </w:rPr>
        <w:tab/>
        <w:t>dot11RSNAProtectedManagementFramesActivated,</w:t>
      </w:r>
    </w:p>
    <w:p w14:paraId="5A142D64" w14:textId="77777777" w:rsidR="00F249F7" w:rsidRPr="000431CE"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0431CE">
        <w:rPr>
          <w:rFonts w:ascii="Courier New" w:eastAsia="MS Mincho" w:hAnsi="Courier New" w:cs="Courier New"/>
          <w:color w:val="000000"/>
          <w:sz w:val="18"/>
          <w:szCs w:val="18"/>
          <w:lang w:val="en-US" w:eastAsia="ja-JP"/>
        </w:rPr>
        <w:tab/>
      </w:r>
      <w:r w:rsidRPr="000431CE">
        <w:rPr>
          <w:rFonts w:ascii="Courier New" w:eastAsia="MS Mincho" w:hAnsi="Courier New" w:cs="Courier New"/>
          <w:color w:val="000000"/>
          <w:sz w:val="18"/>
          <w:szCs w:val="18"/>
          <w:lang w:val="en-US" w:eastAsia="ja-JP"/>
        </w:rPr>
        <w:tab/>
        <w:t>dot11MultipleMACActivated,</w:t>
      </w:r>
    </w:p>
    <w:p w14:paraId="531E4C8A" w14:textId="77777777" w:rsidR="00F249F7" w:rsidRPr="000431CE"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0431CE">
        <w:rPr>
          <w:rFonts w:ascii="Courier New" w:eastAsia="MS Mincho" w:hAnsi="Courier New" w:cs="Courier New"/>
          <w:color w:val="000000"/>
          <w:sz w:val="18"/>
          <w:szCs w:val="18"/>
          <w:lang w:val="en-US" w:eastAsia="ja-JP"/>
        </w:rPr>
        <w:tab/>
      </w:r>
      <w:r w:rsidRPr="000431CE">
        <w:rPr>
          <w:rFonts w:ascii="Courier New" w:eastAsia="MS Mincho" w:hAnsi="Courier New" w:cs="Courier New"/>
          <w:color w:val="000000"/>
          <w:sz w:val="18"/>
          <w:szCs w:val="18"/>
          <w:lang w:val="en-US" w:eastAsia="ja-JP"/>
        </w:rPr>
        <w:tab/>
        <w:t>dot11ClusteringActivated,</w:t>
      </w:r>
    </w:p>
    <w:p w14:paraId="4C6B2399" w14:textId="77777777" w:rsidR="00F249F7" w:rsidRPr="000431CE"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0431CE">
        <w:rPr>
          <w:rFonts w:ascii="Courier New" w:eastAsia="MS Mincho" w:hAnsi="Courier New" w:cs="Courier New"/>
          <w:color w:val="000000"/>
          <w:sz w:val="18"/>
          <w:szCs w:val="18"/>
          <w:lang w:val="en-US" w:eastAsia="ja-JP"/>
        </w:rPr>
        <w:tab/>
      </w:r>
      <w:r w:rsidRPr="000431CE">
        <w:rPr>
          <w:rFonts w:ascii="Courier New" w:eastAsia="MS Mincho" w:hAnsi="Courier New" w:cs="Courier New"/>
          <w:color w:val="000000"/>
          <w:sz w:val="18"/>
          <w:szCs w:val="18"/>
          <w:lang w:val="en-US" w:eastAsia="ja-JP"/>
        </w:rPr>
        <w:tab/>
        <w:t>dot11LowPowerSCPHYImplemented,</w:t>
      </w:r>
    </w:p>
    <w:p w14:paraId="454179C7" w14:textId="77777777" w:rsidR="00F249F7" w:rsidRPr="00CE40B9"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1706" w:author="Sakoda, Kazuyuki" w:date="2018-02-26T18:05:00Z"/>
          <w:rFonts w:ascii="Courier New" w:eastAsia="MS Mincho" w:hAnsi="Courier New" w:cs="Courier New"/>
          <w:color w:val="000000"/>
          <w:sz w:val="18"/>
          <w:szCs w:val="18"/>
          <w:u w:val="single"/>
          <w:lang w:val="en-US" w:eastAsia="ja-JP"/>
        </w:rPr>
      </w:pPr>
      <w:r w:rsidRPr="000431CE">
        <w:rPr>
          <w:rFonts w:ascii="Courier New" w:eastAsia="MS Mincho" w:hAnsi="Courier New" w:cs="Courier New"/>
          <w:color w:val="000000"/>
          <w:sz w:val="18"/>
          <w:szCs w:val="18"/>
          <w:lang w:val="en-US" w:eastAsia="ja-JP"/>
        </w:rPr>
        <w:tab/>
      </w:r>
      <w:r w:rsidRPr="000431CE">
        <w:rPr>
          <w:rFonts w:ascii="Courier New" w:eastAsia="MS Mincho" w:hAnsi="Courier New" w:cs="Courier New"/>
          <w:color w:val="000000"/>
          <w:sz w:val="18"/>
          <w:szCs w:val="18"/>
          <w:lang w:val="en-US" w:eastAsia="ja-JP"/>
        </w:rPr>
        <w:tab/>
        <w:t>dot11LowPowerSCPHYActivated</w:t>
      </w:r>
      <w:ins w:id="1707" w:author="Sakoda, Kazuyuki" w:date="2018-02-26T18:05:00Z">
        <w:r w:rsidRPr="00CE40B9">
          <w:rPr>
            <w:rFonts w:ascii="Courier New" w:eastAsia="MS Mincho" w:hAnsi="Courier New" w:cs="Courier New"/>
            <w:color w:val="000000"/>
            <w:sz w:val="18"/>
            <w:szCs w:val="18"/>
            <w:u w:val="single"/>
            <w:lang w:val="en-US" w:eastAsia="ja-JP"/>
          </w:rPr>
          <w:t>,</w:t>
        </w:r>
      </w:ins>
    </w:p>
    <w:p w14:paraId="7BE98EEC" w14:textId="77777777" w:rsidR="00F249F7" w:rsidRPr="00CE40B9"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u w:val="single"/>
          <w:lang w:val="en-US" w:eastAsia="ja-JP"/>
        </w:rPr>
      </w:pPr>
      <w:ins w:id="1708" w:author="Sakoda, Kazuyuki" w:date="2018-02-26T18:05:00Z">
        <w:r w:rsidRPr="00CE40B9">
          <w:rPr>
            <w:rFonts w:ascii="Courier New" w:eastAsia="MS Mincho" w:hAnsi="Courier New" w:cs="Courier New"/>
            <w:color w:val="000000"/>
            <w:sz w:val="18"/>
            <w:szCs w:val="18"/>
            <w:u w:val="single"/>
            <w:lang w:val="en-US" w:eastAsia="ja-JP"/>
          </w:rPr>
          <w:tab/>
        </w:r>
        <w:r w:rsidRPr="00CE40B9">
          <w:rPr>
            <w:rFonts w:ascii="Courier New" w:eastAsia="MS Mincho" w:hAnsi="Courier New" w:cs="Courier New"/>
            <w:color w:val="000000"/>
            <w:sz w:val="18"/>
            <w:szCs w:val="18"/>
            <w:u w:val="single"/>
            <w:lang w:val="en-US" w:eastAsia="ja-JP"/>
          </w:rPr>
          <w:tab/>
          <w:t>dot11MultiBandDiscoveryAssistanceActivated</w:t>
        </w:r>
      </w:ins>
    </w:p>
    <w:p w14:paraId="4A1CE673" w14:textId="77777777" w:rsidR="00F249F7" w:rsidRPr="000431CE"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0431CE">
        <w:rPr>
          <w:rFonts w:ascii="Courier New" w:eastAsia="MS Mincho" w:hAnsi="Courier New" w:cs="Courier New"/>
          <w:color w:val="000000"/>
          <w:sz w:val="18"/>
          <w:szCs w:val="18"/>
          <w:lang w:val="en-US" w:eastAsia="ja-JP"/>
        </w:rPr>
        <w:tab/>
      </w:r>
      <w:r w:rsidRPr="000431CE">
        <w:rPr>
          <w:rFonts w:ascii="Courier New" w:eastAsia="MS Mincho" w:hAnsi="Courier New" w:cs="Courier New"/>
          <w:color w:val="000000"/>
          <w:sz w:val="18"/>
          <w:szCs w:val="18"/>
          <w:lang w:val="en-US" w:eastAsia="ja-JP"/>
        </w:rPr>
        <w:tab/>
        <w:t>}</w:t>
      </w:r>
    </w:p>
    <w:p w14:paraId="51C1A736" w14:textId="77777777" w:rsidR="00F249F7" w:rsidRPr="000431CE"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0431CE">
        <w:rPr>
          <w:rFonts w:ascii="Courier New" w:eastAsia="MS Mincho" w:hAnsi="Courier New" w:cs="Courier New"/>
          <w:color w:val="000000"/>
          <w:sz w:val="18"/>
          <w:szCs w:val="18"/>
          <w:lang w:val="en-US" w:eastAsia="ja-JP"/>
        </w:rPr>
        <w:tab/>
        <w:t>STATUS current</w:t>
      </w:r>
    </w:p>
    <w:p w14:paraId="0D38AFDE" w14:textId="77777777" w:rsidR="00F249F7" w:rsidRPr="000431CE"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0431CE">
        <w:rPr>
          <w:rFonts w:ascii="Courier New" w:eastAsia="MS Mincho" w:hAnsi="Courier New" w:cs="Courier New"/>
          <w:color w:val="000000"/>
          <w:sz w:val="18"/>
          <w:szCs w:val="18"/>
          <w:lang w:val="en-US" w:eastAsia="ja-JP"/>
        </w:rPr>
        <w:tab/>
        <w:t>DESCRIPTION</w:t>
      </w:r>
    </w:p>
    <w:p w14:paraId="52BF84AE" w14:textId="77777777" w:rsidR="00F249F7" w:rsidRPr="000431CE"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0431CE">
        <w:rPr>
          <w:rFonts w:ascii="Courier New" w:eastAsia="MS Mincho" w:hAnsi="Courier New" w:cs="Courier New"/>
          <w:color w:val="000000"/>
          <w:sz w:val="18"/>
          <w:szCs w:val="18"/>
          <w:lang w:val="en-US" w:eastAsia="ja-JP"/>
        </w:rPr>
        <w:tab/>
      </w:r>
      <w:r w:rsidRPr="000431CE">
        <w:rPr>
          <w:rFonts w:ascii="Courier New" w:eastAsia="MS Mincho" w:hAnsi="Courier New" w:cs="Courier New"/>
          <w:color w:val="000000"/>
          <w:sz w:val="18"/>
          <w:szCs w:val="18"/>
          <w:lang w:val="en-US" w:eastAsia="ja-JP"/>
        </w:rPr>
        <w:tab/>
        <w:t>"Attributes that configure the DMG Group for IEEE Std 802.11."</w:t>
      </w:r>
    </w:p>
    <w:p w14:paraId="1851E76C" w14:textId="77777777" w:rsidR="00F249F7" w:rsidRPr="000431CE"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0431CE">
        <w:rPr>
          <w:rFonts w:ascii="Courier New" w:eastAsia="MS Mincho" w:hAnsi="Courier New" w:cs="Courier New"/>
          <w:color w:val="000000"/>
          <w:sz w:val="18"/>
          <w:szCs w:val="18"/>
          <w:lang w:val="en-US" w:eastAsia="ja-JP"/>
        </w:rPr>
        <w:tab/>
        <w:t>::= { dot11Groups 64 }</w:t>
      </w:r>
    </w:p>
    <w:p w14:paraId="1927D668" w14:textId="77777777" w:rsidR="00F249F7" w:rsidRPr="000431CE"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0431CE">
        <w:rPr>
          <w:rFonts w:ascii="Courier New" w:eastAsia="MS Mincho" w:hAnsi="Courier New" w:cs="Courier New"/>
          <w:color w:val="000000"/>
          <w:sz w:val="18"/>
          <w:szCs w:val="18"/>
          <w:lang w:val="en-US" w:eastAsia="ja-JP"/>
        </w:rPr>
        <w:tab/>
      </w:r>
    </w:p>
    <w:p w14:paraId="285901CA" w14:textId="77777777" w:rsidR="00F249F7" w:rsidRDefault="00F249F7" w:rsidP="00F249F7">
      <w:pPr>
        <w:rPr>
          <w:rFonts w:ascii="Arial-BoldMT" w:hAnsi="Arial-BoldMT" w:cs="Arial-BoldMT"/>
          <w:b/>
          <w:bCs/>
          <w:sz w:val="24"/>
          <w:szCs w:val="24"/>
          <w:lang w:val="en-US" w:eastAsia="ko-KR"/>
        </w:rPr>
      </w:pPr>
    </w:p>
    <w:p w14:paraId="3ED0408E" w14:textId="77777777" w:rsidR="00F249F7" w:rsidRDefault="00F249F7">
      <w:pPr>
        <w:rPr>
          <w:rFonts w:ascii="Arial-BoldMT" w:hAnsi="Arial-BoldMT" w:cs="Arial-BoldMT"/>
          <w:b/>
          <w:bCs/>
          <w:sz w:val="20"/>
          <w:lang w:val="en-US" w:eastAsia="ko-KR"/>
        </w:rPr>
      </w:pPr>
    </w:p>
    <w:p w14:paraId="7E077FB8" w14:textId="77777777" w:rsidR="006C6FEB" w:rsidRDefault="006C6FEB">
      <w:pPr>
        <w:rPr>
          <w:lang w:val="en-US"/>
        </w:rPr>
      </w:pPr>
    </w:p>
    <w:p w14:paraId="09C1BACB" w14:textId="77777777" w:rsidR="00376E04" w:rsidRDefault="00376E04">
      <w:pPr>
        <w:rPr>
          <w:lang w:val="en-US"/>
        </w:rPr>
      </w:pPr>
    </w:p>
    <w:p w14:paraId="6827C680" w14:textId="77777777" w:rsidR="00376E04" w:rsidRDefault="00376E04">
      <w:pPr>
        <w:rPr>
          <w:lang w:val="en-US"/>
        </w:rPr>
      </w:pPr>
    </w:p>
    <w:p w14:paraId="2A5BDE5E" w14:textId="216E8043" w:rsidR="00110EBA" w:rsidRDefault="00110EBA">
      <w:pPr>
        <w:rPr>
          <w:lang w:val="en-US"/>
        </w:rPr>
      </w:pPr>
      <w:r>
        <w:rPr>
          <w:lang w:val="en-US"/>
        </w:rPr>
        <w:br w:type="page"/>
      </w:r>
    </w:p>
    <w:p w14:paraId="273B4217" w14:textId="77777777" w:rsidR="00110EBA" w:rsidRDefault="00110EBA" w:rsidP="003A134E">
      <w:pPr>
        <w:rPr>
          <w:lang w:val="en-US"/>
        </w:rPr>
      </w:pPr>
    </w:p>
    <w:bookmarkEnd w:id="1"/>
    <w:p w14:paraId="4699D2BE" w14:textId="7DB39913" w:rsidR="002A407E" w:rsidRDefault="00ED0B64" w:rsidP="00EC1BED">
      <w:pPr>
        <w:pStyle w:val="Heading1"/>
        <w:rPr>
          <w:szCs w:val="22"/>
        </w:rPr>
      </w:pPr>
      <w:r>
        <w:t>Reference:</w:t>
      </w:r>
      <w:r>
        <w:br/>
      </w:r>
    </w:p>
    <w:p w14:paraId="717BC12F" w14:textId="77777777" w:rsidR="00095F98" w:rsidRDefault="00095F98" w:rsidP="00095F98">
      <w:pPr>
        <w:rPr>
          <w:szCs w:val="22"/>
        </w:rPr>
      </w:pPr>
      <w:r>
        <w:rPr>
          <w:szCs w:val="22"/>
        </w:rPr>
        <w:t>[1] Draft P802.11REVmd_D1.0.</w:t>
      </w:r>
    </w:p>
    <w:p w14:paraId="2A7583EE" w14:textId="77777777" w:rsidR="00F1226B" w:rsidRDefault="00F1226B" w:rsidP="00F1226B">
      <w:pPr>
        <w:rPr>
          <w:szCs w:val="22"/>
        </w:rPr>
      </w:pPr>
      <w:r>
        <w:rPr>
          <w:szCs w:val="22"/>
        </w:rPr>
        <w:t>[2] Draft P802.11ay_D1.0.</w:t>
      </w:r>
    </w:p>
    <w:p w14:paraId="2CDC2159" w14:textId="6138A93C" w:rsidR="0040251B" w:rsidRDefault="0040251B" w:rsidP="0040251B">
      <w:pPr>
        <w:rPr>
          <w:szCs w:val="22"/>
        </w:rPr>
      </w:pPr>
      <w:r>
        <w:rPr>
          <w:szCs w:val="22"/>
        </w:rPr>
        <w:t>[3] 11-18/179r3 “Beamforming for mmWave distributed network”</w:t>
      </w:r>
    </w:p>
    <w:p w14:paraId="3B8CA5FB" w14:textId="15634EF5" w:rsidR="00F1226B" w:rsidRDefault="00F1226B" w:rsidP="0040251B">
      <w:pPr>
        <w:rPr>
          <w:szCs w:val="22"/>
        </w:rPr>
      </w:pPr>
      <w:r>
        <w:rPr>
          <w:szCs w:val="22"/>
        </w:rPr>
        <w:t>[</w:t>
      </w:r>
      <w:r w:rsidR="0040251B">
        <w:rPr>
          <w:szCs w:val="22"/>
        </w:rPr>
        <w:t>4</w:t>
      </w:r>
      <w:r>
        <w:rPr>
          <w:szCs w:val="22"/>
        </w:rPr>
        <w:t>] 11-18/486, “Multi-band discovery assistance”</w:t>
      </w:r>
    </w:p>
    <w:p w14:paraId="1F9BBA26" w14:textId="77777777" w:rsidR="0062784E" w:rsidRDefault="0062784E" w:rsidP="00D34585"/>
    <w:p w14:paraId="4C831A23" w14:textId="77777777" w:rsidR="001571EC" w:rsidRDefault="001571EC" w:rsidP="00D34585"/>
    <w:sectPr w:rsidR="001571EC" w:rsidSect="008A6911">
      <w:headerReference w:type="default" r:id="rId12"/>
      <w:footerReference w:type="default" r:id="rId13"/>
      <w:pgSz w:w="12242" w:h="15842" w:code="1"/>
      <w:pgMar w:top="1080" w:right="1080" w:bottom="1080" w:left="1080" w:header="432" w:footer="432"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6" w:author="Sakoda, Kazuyuki" w:date="2018-03-03T15:31:00Z" w:initials="SK">
    <w:p w14:paraId="3197278A" w14:textId="30F64934" w:rsidR="00E13ACF" w:rsidRDefault="00E13ACF">
      <w:pPr>
        <w:pStyle w:val="CommentText"/>
      </w:pPr>
      <w:r>
        <w:rPr>
          <w:rStyle w:val="CommentReference"/>
        </w:rPr>
        <w:annotationRef/>
      </w:r>
      <w:r>
        <w:t>Somehow, Multi-band, DMGCapabilities, and Mujltiple  MAC Sublayers elements are missing in the Probe Request primitive…</w:t>
      </w:r>
      <w:r w:rsidR="00D3501C">
        <w:t>(802.11REVmd D1.0)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97278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2FE833" w14:textId="77777777" w:rsidR="00C307A6" w:rsidRDefault="00C307A6">
      <w:r>
        <w:separator/>
      </w:r>
    </w:p>
  </w:endnote>
  <w:endnote w:type="continuationSeparator" w:id="0">
    <w:p w14:paraId="6AC77C9E" w14:textId="77777777" w:rsidR="00C307A6" w:rsidRDefault="00C30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Arial-BoldMT">
    <w:altName w:val="Times New Roman"/>
    <w:panose1 w:val="00000000000000000000"/>
    <w:charset w:val="00"/>
    <w:family w:val="roman"/>
    <w:notTrueType/>
    <w:pitch w:val="default"/>
    <w:sig w:usb0="00000081" w:usb1="08070000" w:usb2="00000010" w:usb3="00000000" w:csb0="00020008"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MS Gothic"/>
    <w:charset w:val="80"/>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imesNewRomanPSMT">
    <w:altName w:val="Arial Unicode MS"/>
    <w:panose1 w:val="00000000000000000000"/>
    <w:charset w:val="88"/>
    <w:family w:val="auto"/>
    <w:notTrueType/>
    <w:pitch w:val="default"/>
    <w:sig w:usb0="00000001" w:usb1="080F0000" w:usb2="00000010" w:usb3="00000000" w:csb0="00120000" w:csb1="00000000"/>
  </w:font>
  <w:font w:name="CourierNew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3F73E" w14:textId="77777777" w:rsidR="00E13ACF" w:rsidRPr="009B16D2" w:rsidRDefault="00E13ACF"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481BF3">
      <w:rPr>
        <w:noProof/>
        <w:lang w:val="da-DK" w:eastAsia="ko-KR"/>
      </w:rPr>
      <w:t>21</w:t>
    </w:r>
    <w:r w:rsidRPr="00644243">
      <w:rPr>
        <w:noProof/>
        <w:lang w:val="da-DK" w:eastAsia="ko-KR"/>
      </w:rPr>
      <w:fldChar w:fldCharType="end"/>
    </w:r>
    <w:r w:rsidRPr="0021707A">
      <w:rPr>
        <w:lang w:val="da-DK" w:eastAsia="ko-KR"/>
      </w:rPr>
      <w:ptab w:relativeTo="margin" w:alignment="right" w:leader="none"/>
    </w:r>
    <w:r>
      <w:rPr>
        <w:lang w:val="da-DK" w:eastAsia="ko-KR"/>
      </w:rPr>
      <w:t>Kazuyuki Sakoda, et. 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29E54D" w14:textId="77777777" w:rsidR="00C307A6" w:rsidRDefault="00C307A6">
      <w:r>
        <w:separator/>
      </w:r>
    </w:p>
  </w:footnote>
  <w:footnote w:type="continuationSeparator" w:id="0">
    <w:p w14:paraId="72DC0FDD" w14:textId="77777777" w:rsidR="00C307A6" w:rsidRDefault="00C307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B6FA7" w14:textId="6651AB16" w:rsidR="00E13ACF" w:rsidRPr="008419E7" w:rsidRDefault="00E13ACF" w:rsidP="00F704F2">
    <w:pPr>
      <w:pStyle w:val="Header"/>
      <w:tabs>
        <w:tab w:val="clear" w:pos="6480"/>
        <w:tab w:val="center" w:pos="4680"/>
        <w:tab w:val="right" w:pos="9360"/>
      </w:tabs>
      <w:rPr>
        <w:lang w:eastAsia="ko-KR"/>
      </w:rPr>
    </w:pPr>
    <w:r>
      <w:rPr>
        <w:lang w:eastAsia="ko-KR"/>
      </w:rPr>
      <w:t>March 2018</w:t>
    </w:r>
    <w:r>
      <w:rPr>
        <w:lang w:eastAsia="ko-KR"/>
      </w:rPr>
      <w:tab/>
    </w:r>
    <w:r>
      <w:rPr>
        <w:lang w:eastAsia="ko-KR"/>
      </w:rPr>
      <w:tab/>
      <w:t xml:space="preserve">                            doc.:IEEE 802.11-18/491r0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FB2AFFA"/>
    <w:lvl w:ilvl="0">
      <w:numFmt w:val="bullet"/>
      <w:lvlText w:val="*"/>
      <w:lvlJc w:val="left"/>
    </w:lvl>
  </w:abstractNum>
  <w:abstractNum w:abstractNumId="11" w15:restartNumberingAfterBreak="0">
    <w:nsid w:val="05F95E23"/>
    <w:multiLevelType w:val="hybridMultilevel"/>
    <w:tmpl w:val="7DFCB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613B8C"/>
    <w:multiLevelType w:val="hybridMultilevel"/>
    <w:tmpl w:val="5B3EAC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5C3640"/>
    <w:multiLevelType w:val="hybridMultilevel"/>
    <w:tmpl w:val="7848C522"/>
    <w:lvl w:ilvl="0" w:tplc="DFB23480">
      <w:start w:val="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5" w15:restartNumberingAfterBreak="0">
    <w:nsid w:val="29BC44C2"/>
    <w:multiLevelType w:val="multilevel"/>
    <w:tmpl w:val="02F81E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EE7051A"/>
    <w:multiLevelType w:val="hybridMultilevel"/>
    <w:tmpl w:val="08980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261847"/>
    <w:multiLevelType w:val="hybridMultilevel"/>
    <w:tmpl w:val="38441732"/>
    <w:lvl w:ilvl="0" w:tplc="9C3E856E">
      <w:start w:val="9"/>
      <w:numFmt w:val="bullet"/>
      <w:lvlText w:val="-"/>
      <w:lvlJc w:val="left"/>
      <w:pPr>
        <w:ind w:left="1080" w:hanging="360"/>
      </w:pPr>
      <w:rPr>
        <w:rFonts w:ascii="Arial-BoldMT" w:eastAsia="Batang" w:hAnsi="Arial-BoldMT" w:cs="Arial-Bold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9" w15:restartNumberingAfterBreak="0">
    <w:nsid w:val="48AB079D"/>
    <w:multiLevelType w:val="hybridMultilevel"/>
    <w:tmpl w:val="93F23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21"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2" w15:restartNumberingAfterBreak="0">
    <w:nsid w:val="72C67353"/>
    <w:multiLevelType w:val="multilevel"/>
    <w:tmpl w:val="FCFA8AB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B8277CB"/>
    <w:multiLevelType w:val="hybridMultilevel"/>
    <w:tmpl w:val="08980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4"/>
  </w:num>
  <w:num w:numId="3">
    <w:abstractNumId w:val="18"/>
  </w:num>
  <w:num w:numId="4">
    <w:abstractNumId w:val="2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1"/>
  </w:num>
  <w:num w:numId="17">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1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1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1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1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10"/>
    <w:lvlOverride w:ilvl="0">
      <w:lvl w:ilvl="0">
        <w:start w:val="1"/>
        <w:numFmt w:val="bullet"/>
        <w:lvlText w:val="10.37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10"/>
    <w:lvlOverride w:ilvl="0">
      <w:lvl w:ilvl="0">
        <w:start w:val="1"/>
        <w:numFmt w:val="bullet"/>
        <w:lvlText w:val="10.37.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0"/>
    <w:lvlOverride w:ilvl="0">
      <w:lvl w:ilvl="0">
        <w:start w:val="1"/>
        <w:numFmt w:val="bullet"/>
        <w:lvlText w:val="10.37.8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0"/>
    <w:lvlOverride w:ilvl="0">
      <w:lvl w:ilvl="0">
        <w:start w:val="1"/>
        <w:numFmt w:val="bullet"/>
        <w:lvlText w:val="14.10.8.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0"/>
    <w:lvlOverride w:ilvl="0">
      <w:lvl w:ilvl="0">
        <w:start w:val="1"/>
        <w:numFmt w:val="bullet"/>
        <w:lvlText w:val="Table 14-9—"/>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0"/>
    <w:lvlOverride w:ilvl="0">
      <w:lvl w:ilvl="0">
        <w:start w:val="1"/>
        <w:numFmt w:val="bullet"/>
        <w:lvlText w:val="14.10.10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0"/>
    <w:lvlOverride w:ilvl="0">
      <w:lvl w:ilvl="0">
        <w:start w:val="1"/>
        <w:numFmt w:val="bullet"/>
        <w:lvlText w:val="14.10.10.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10"/>
    <w:lvlOverride w:ilvl="0">
      <w:lvl w:ilvl="0">
        <w:start w:val="1"/>
        <w:numFmt w:val="bullet"/>
        <w:lvlText w:val="14.10.10.4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0"/>
    <w:lvlOverride w:ilvl="0">
      <w:lvl w:ilvl="0">
        <w:start w:val="1"/>
        <w:numFmt w:val="bullet"/>
        <w:lvlText w:val="14.10.10.4.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0"/>
    <w:lvlOverride w:ilvl="0">
      <w:lvl w:ilvl="0">
        <w:start w:val="1"/>
        <w:numFmt w:val="bullet"/>
        <w:lvlText w:val="14.10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15"/>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lvl w:ilvl="0">
        <w:start w:val="1"/>
        <w:numFmt w:val="bullet"/>
        <w:lvlText w:val="4.3.2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0"/>
    <w:lvlOverride w:ilvl="0">
      <w:lvl w:ilvl="0">
        <w:start w:val="1"/>
        <w:numFmt w:val="bullet"/>
        <w:lvlText w:val="Table 9-87—"/>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17"/>
  </w:num>
  <w:num w:numId="38">
    <w:abstractNumId w:val="10"/>
    <w:lvlOverride w:ilvl="0">
      <w:lvl w:ilvl="0">
        <w:start w:val="1"/>
        <w:numFmt w:val="bullet"/>
        <w:lvlText w:val="9.4.2.48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0"/>
    <w:lvlOverride w:ilvl="0">
      <w:lvl w:ilvl="0">
        <w:start w:val="1"/>
        <w:numFmt w:val="bullet"/>
        <w:lvlText w:val="Figure 9-541—"/>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10"/>
    <w:lvlOverride w:ilvl="0">
      <w:lvl w:ilvl="0">
        <w:start w:val="1"/>
        <w:numFmt w:val="bullet"/>
        <w:lvlText w:val="Table 9-257—"/>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0"/>
    <w:lvlOverride w:ilvl="0">
      <w:lvl w:ilvl="0">
        <w:start w:val="1"/>
        <w:numFmt w:val="bullet"/>
        <w:lvlText w:val="Table 9-312—"/>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10"/>
    <w:lvlOverride w:ilvl="0">
      <w:lvl w:ilvl="0">
        <w:start w:val="1"/>
        <w:numFmt w:val="bullet"/>
        <w:lvlText w:val="Figure 9-562—"/>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22"/>
  </w:num>
  <w:num w:numId="45">
    <w:abstractNumId w:val="23"/>
  </w:num>
  <w:num w:numId="46">
    <w:abstractNumId w:val="16"/>
  </w:num>
  <w:num w:numId="47">
    <w:abstractNumId w:val="13"/>
  </w:num>
  <w:num w:numId="48">
    <w:abstractNumId w:val="12"/>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koda, Kazuyuki">
    <w15:presenceInfo w15:providerId="AD" w15:userId="S-1-5-21-391068476-594298578-1233803906-485214"/>
  </w15:person>
  <w15:person w15:author="Abouelseoud, Mohamed">
    <w15:presenceInfo w15:providerId="AD" w15:userId="S-1-5-21-391068476-594298578-1233803906-532919"/>
  </w15:person>
  <w15:person w15:author="Abouelseoud, Mohamed [2]">
    <w15:presenceInfo w15:providerId="None" w15:userId="Abouelseoud, Moham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81E"/>
    <w:rsid w:val="000002E3"/>
    <w:rsid w:val="000008E1"/>
    <w:rsid w:val="0000185D"/>
    <w:rsid w:val="00001D37"/>
    <w:rsid w:val="00002BB6"/>
    <w:rsid w:val="00003355"/>
    <w:rsid w:val="000033F0"/>
    <w:rsid w:val="0000424B"/>
    <w:rsid w:val="00004D25"/>
    <w:rsid w:val="00005A1A"/>
    <w:rsid w:val="00005CC7"/>
    <w:rsid w:val="0000645B"/>
    <w:rsid w:val="000065F0"/>
    <w:rsid w:val="00006770"/>
    <w:rsid w:val="000077BC"/>
    <w:rsid w:val="00007A6C"/>
    <w:rsid w:val="00010A3F"/>
    <w:rsid w:val="00011947"/>
    <w:rsid w:val="00013271"/>
    <w:rsid w:val="000147E7"/>
    <w:rsid w:val="0001480B"/>
    <w:rsid w:val="00014E12"/>
    <w:rsid w:val="00015165"/>
    <w:rsid w:val="000151AC"/>
    <w:rsid w:val="00015644"/>
    <w:rsid w:val="0001620A"/>
    <w:rsid w:val="00016348"/>
    <w:rsid w:val="00016369"/>
    <w:rsid w:val="0001654C"/>
    <w:rsid w:val="00016782"/>
    <w:rsid w:val="00017CA9"/>
    <w:rsid w:val="00017D1B"/>
    <w:rsid w:val="00020F51"/>
    <w:rsid w:val="00021F1E"/>
    <w:rsid w:val="0002230E"/>
    <w:rsid w:val="0002239A"/>
    <w:rsid w:val="00023383"/>
    <w:rsid w:val="0002348A"/>
    <w:rsid w:val="0002454B"/>
    <w:rsid w:val="00024C1F"/>
    <w:rsid w:val="0002601E"/>
    <w:rsid w:val="000262A2"/>
    <w:rsid w:val="0003182A"/>
    <w:rsid w:val="000324E8"/>
    <w:rsid w:val="000331D4"/>
    <w:rsid w:val="00033957"/>
    <w:rsid w:val="0003428C"/>
    <w:rsid w:val="000359C9"/>
    <w:rsid w:val="00035C06"/>
    <w:rsid w:val="00036B54"/>
    <w:rsid w:val="0003719E"/>
    <w:rsid w:val="000372FD"/>
    <w:rsid w:val="000400AA"/>
    <w:rsid w:val="00041157"/>
    <w:rsid w:val="00041489"/>
    <w:rsid w:val="00041A5E"/>
    <w:rsid w:val="00041B68"/>
    <w:rsid w:val="00041BD6"/>
    <w:rsid w:val="00042824"/>
    <w:rsid w:val="00042F24"/>
    <w:rsid w:val="00043337"/>
    <w:rsid w:val="00045AA4"/>
    <w:rsid w:val="000467BA"/>
    <w:rsid w:val="00046BB4"/>
    <w:rsid w:val="00046DB6"/>
    <w:rsid w:val="00050126"/>
    <w:rsid w:val="000507DE"/>
    <w:rsid w:val="00050E57"/>
    <w:rsid w:val="00051EFD"/>
    <w:rsid w:val="00052309"/>
    <w:rsid w:val="000530B3"/>
    <w:rsid w:val="00053398"/>
    <w:rsid w:val="000534E3"/>
    <w:rsid w:val="000536F9"/>
    <w:rsid w:val="00053776"/>
    <w:rsid w:val="0005461E"/>
    <w:rsid w:val="00054C72"/>
    <w:rsid w:val="00055BDF"/>
    <w:rsid w:val="000566FD"/>
    <w:rsid w:val="0005691C"/>
    <w:rsid w:val="0005695D"/>
    <w:rsid w:val="00056B62"/>
    <w:rsid w:val="00060500"/>
    <w:rsid w:val="00061F42"/>
    <w:rsid w:val="00062204"/>
    <w:rsid w:val="00062491"/>
    <w:rsid w:val="000626A4"/>
    <w:rsid w:val="00062FBD"/>
    <w:rsid w:val="0006301E"/>
    <w:rsid w:val="00063DFB"/>
    <w:rsid w:val="0006412B"/>
    <w:rsid w:val="000643EA"/>
    <w:rsid w:val="00064A6C"/>
    <w:rsid w:val="00065A7B"/>
    <w:rsid w:val="0006662F"/>
    <w:rsid w:val="00066A0A"/>
    <w:rsid w:val="00067685"/>
    <w:rsid w:val="00067A9B"/>
    <w:rsid w:val="00070804"/>
    <w:rsid w:val="00070A56"/>
    <w:rsid w:val="000718EF"/>
    <w:rsid w:val="00071EED"/>
    <w:rsid w:val="0007235A"/>
    <w:rsid w:val="000737C2"/>
    <w:rsid w:val="0007435B"/>
    <w:rsid w:val="0007474E"/>
    <w:rsid w:val="00074D95"/>
    <w:rsid w:val="000767C9"/>
    <w:rsid w:val="00076A57"/>
    <w:rsid w:val="0007706A"/>
    <w:rsid w:val="00077F84"/>
    <w:rsid w:val="000804A7"/>
    <w:rsid w:val="00080C05"/>
    <w:rsid w:val="00080D1B"/>
    <w:rsid w:val="00081543"/>
    <w:rsid w:val="0008183F"/>
    <w:rsid w:val="00081A56"/>
    <w:rsid w:val="00081C00"/>
    <w:rsid w:val="00081C53"/>
    <w:rsid w:val="00082867"/>
    <w:rsid w:val="00083526"/>
    <w:rsid w:val="00083848"/>
    <w:rsid w:val="000838EE"/>
    <w:rsid w:val="00083DED"/>
    <w:rsid w:val="00084551"/>
    <w:rsid w:val="00084F58"/>
    <w:rsid w:val="000854E6"/>
    <w:rsid w:val="000854F8"/>
    <w:rsid w:val="0008679B"/>
    <w:rsid w:val="00086FCD"/>
    <w:rsid w:val="00087572"/>
    <w:rsid w:val="0009072E"/>
    <w:rsid w:val="00090AF2"/>
    <w:rsid w:val="00091085"/>
    <w:rsid w:val="000917A5"/>
    <w:rsid w:val="00092F71"/>
    <w:rsid w:val="000935DB"/>
    <w:rsid w:val="00094F91"/>
    <w:rsid w:val="00095F98"/>
    <w:rsid w:val="0009667D"/>
    <w:rsid w:val="00097073"/>
    <w:rsid w:val="000970DD"/>
    <w:rsid w:val="000974B0"/>
    <w:rsid w:val="00097B5B"/>
    <w:rsid w:val="000A1247"/>
    <w:rsid w:val="000A2080"/>
    <w:rsid w:val="000A22B0"/>
    <w:rsid w:val="000A231A"/>
    <w:rsid w:val="000A2AE8"/>
    <w:rsid w:val="000A33FC"/>
    <w:rsid w:val="000A4275"/>
    <w:rsid w:val="000A4E0E"/>
    <w:rsid w:val="000A5A48"/>
    <w:rsid w:val="000A5D04"/>
    <w:rsid w:val="000A639D"/>
    <w:rsid w:val="000A6626"/>
    <w:rsid w:val="000A6A75"/>
    <w:rsid w:val="000A6F32"/>
    <w:rsid w:val="000A7389"/>
    <w:rsid w:val="000A76BC"/>
    <w:rsid w:val="000B0174"/>
    <w:rsid w:val="000B027D"/>
    <w:rsid w:val="000B47D6"/>
    <w:rsid w:val="000B57FF"/>
    <w:rsid w:val="000B5BFF"/>
    <w:rsid w:val="000B672D"/>
    <w:rsid w:val="000B7051"/>
    <w:rsid w:val="000C0E45"/>
    <w:rsid w:val="000C136C"/>
    <w:rsid w:val="000C24BD"/>
    <w:rsid w:val="000C3CC1"/>
    <w:rsid w:val="000C42D0"/>
    <w:rsid w:val="000C4945"/>
    <w:rsid w:val="000C50BC"/>
    <w:rsid w:val="000C50D9"/>
    <w:rsid w:val="000C647F"/>
    <w:rsid w:val="000C6797"/>
    <w:rsid w:val="000C7C18"/>
    <w:rsid w:val="000C7C5A"/>
    <w:rsid w:val="000D12D8"/>
    <w:rsid w:val="000D1E4F"/>
    <w:rsid w:val="000D26F3"/>
    <w:rsid w:val="000D35A2"/>
    <w:rsid w:val="000D3C18"/>
    <w:rsid w:val="000D3D0A"/>
    <w:rsid w:val="000D3FDF"/>
    <w:rsid w:val="000D4299"/>
    <w:rsid w:val="000D52D3"/>
    <w:rsid w:val="000D5D82"/>
    <w:rsid w:val="000D6972"/>
    <w:rsid w:val="000D76A8"/>
    <w:rsid w:val="000D78F1"/>
    <w:rsid w:val="000E0188"/>
    <w:rsid w:val="000E0281"/>
    <w:rsid w:val="000E0403"/>
    <w:rsid w:val="000E0CB5"/>
    <w:rsid w:val="000E0CDF"/>
    <w:rsid w:val="000E1CBC"/>
    <w:rsid w:val="000E2034"/>
    <w:rsid w:val="000E2D86"/>
    <w:rsid w:val="000E4760"/>
    <w:rsid w:val="000E49D1"/>
    <w:rsid w:val="000E4A31"/>
    <w:rsid w:val="000E4B4A"/>
    <w:rsid w:val="000E4E80"/>
    <w:rsid w:val="000E4EF0"/>
    <w:rsid w:val="000E5224"/>
    <w:rsid w:val="000E5F4B"/>
    <w:rsid w:val="000E677F"/>
    <w:rsid w:val="000E79CF"/>
    <w:rsid w:val="000E7D44"/>
    <w:rsid w:val="000F05FA"/>
    <w:rsid w:val="000F171A"/>
    <w:rsid w:val="000F2B9E"/>
    <w:rsid w:val="000F3E79"/>
    <w:rsid w:val="000F3F00"/>
    <w:rsid w:val="000F4425"/>
    <w:rsid w:val="000F53E6"/>
    <w:rsid w:val="000F54F6"/>
    <w:rsid w:val="000F5629"/>
    <w:rsid w:val="000F63E6"/>
    <w:rsid w:val="000F652A"/>
    <w:rsid w:val="000F6818"/>
    <w:rsid w:val="0010162F"/>
    <w:rsid w:val="00102A33"/>
    <w:rsid w:val="00102A8F"/>
    <w:rsid w:val="00103690"/>
    <w:rsid w:val="00105681"/>
    <w:rsid w:val="0010667C"/>
    <w:rsid w:val="00107955"/>
    <w:rsid w:val="00107B42"/>
    <w:rsid w:val="00107F27"/>
    <w:rsid w:val="00110AA3"/>
    <w:rsid w:val="00110EBA"/>
    <w:rsid w:val="00113B76"/>
    <w:rsid w:val="001149BD"/>
    <w:rsid w:val="00114C51"/>
    <w:rsid w:val="00116AA8"/>
    <w:rsid w:val="00117A1F"/>
    <w:rsid w:val="00120291"/>
    <w:rsid w:val="0012067B"/>
    <w:rsid w:val="0012112C"/>
    <w:rsid w:val="00121A0E"/>
    <w:rsid w:val="00121D58"/>
    <w:rsid w:val="001228FB"/>
    <w:rsid w:val="00122E6D"/>
    <w:rsid w:val="00122F19"/>
    <w:rsid w:val="00123980"/>
    <w:rsid w:val="00124169"/>
    <w:rsid w:val="00124F89"/>
    <w:rsid w:val="0012565F"/>
    <w:rsid w:val="0012663D"/>
    <w:rsid w:val="00126D5D"/>
    <w:rsid w:val="001304CD"/>
    <w:rsid w:val="00130C58"/>
    <w:rsid w:val="001322F6"/>
    <w:rsid w:val="0013250C"/>
    <w:rsid w:val="00134C8F"/>
    <w:rsid w:val="00134F38"/>
    <w:rsid w:val="00135403"/>
    <w:rsid w:val="001360F1"/>
    <w:rsid w:val="0013710B"/>
    <w:rsid w:val="00137E78"/>
    <w:rsid w:val="00142379"/>
    <w:rsid w:val="00142666"/>
    <w:rsid w:val="001429CD"/>
    <w:rsid w:val="00143BEE"/>
    <w:rsid w:val="00144A28"/>
    <w:rsid w:val="00144BA3"/>
    <w:rsid w:val="0014501C"/>
    <w:rsid w:val="00145A09"/>
    <w:rsid w:val="00145DD0"/>
    <w:rsid w:val="001471C8"/>
    <w:rsid w:val="00147871"/>
    <w:rsid w:val="00151249"/>
    <w:rsid w:val="00151F7D"/>
    <w:rsid w:val="001525A2"/>
    <w:rsid w:val="00152F4C"/>
    <w:rsid w:val="00152FE6"/>
    <w:rsid w:val="001534D2"/>
    <w:rsid w:val="001536C0"/>
    <w:rsid w:val="00156502"/>
    <w:rsid w:val="00156D50"/>
    <w:rsid w:val="001571EC"/>
    <w:rsid w:val="001576C0"/>
    <w:rsid w:val="001577EB"/>
    <w:rsid w:val="00157A86"/>
    <w:rsid w:val="001602E3"/>
    <w:rsid w:val="00160332"/>
    <w:rsid w:val="001608D5"/>
    <w:rsid w:val="00160C41"/>
    <w:rsid w:val="00160DE1"/>
    <w:rsid w:val="00161E6E"/>
    <w:rsid w:val="0016329B"/>
    <w:rsid w:val="001635D7"/>
    <w:rsid w:val="0016474A"/>
    <w:rsid w:val="00164768"/>
    <w:rsid w:val="00164988"/>
    <w:rsid w:val="001658EF"/>
    <w:rsid w:val="00166445"/>
    <w:rsid w:val="001666AB"/>
    <w:rsid w:val="00166F3D"/>
    <w:rsid w:val="00167085"/>
    <w:rsid w:val="00167678"/>
    <w:rsid w:val="001678FF"/>
    <w:rsid w:val="00167D29"/>
    <w:rsid w:val="00170719"/>
    <w:rsid w:val="001720EF"/>
    <w:rsid w:val="00172406"/>
    <w:rsid w:val="00172822"/>
    <w:rsid w:val="00172CC6"/>
    <w:rsid w:val="00172F6A"/>
    <w:rsid w:val="00173473"/>
    <w:rsid w:val="00173620"/>
    <w:rsid w:val="001738EF"/>
    <w:rsid w:val="00175A01"/>
    <w:rsid w:val="00175B13"/>
    <w:rsid w:val="0017637D"/>
    <w:rsid w:val="0017659E"/>
    <w:rsid w:val="00176E1C"/>
    <w:rsid w:val="0017783C"/>
    <w:rsid w:val="00180498"/>
    <w:rsid w:val="0018060F"/>
    <w:rsid w:val="00180B98"/>
    <w:rsid w:val="001811FD"/>
    <w:rsid w:val="0018156F"/>
    <w:rsid w:val="001816FC"/>
    <w:rsid w:val="00182341"/>
    <w:rsid w:val="0018248B"/>
    <w:rsid w:val="0018269E"/>
    <w:rsid w:val="00182992"/>
    <w:rsid w:val="00182E95"/>
    <w:rsid w:val="00182F26"/>
    <w:rsid w:val="0018350D"/>
    <w:rsid w:val="00183AAF"/>
    <w:rsid w:val="00183C07"/>
    <w:rsid w:val="00184094"/>
    <w:rsid w:val="00184E3E"/>
    <w:rsid w:val="00184EA6"/>
    <w:rsid w:val="00184FF3"/>
    <w:rsid w:val="001858FF"/>
    <w:rsid w:val="0018720E"/>
    <w:rsid w:val="00187342"/>
    <w:rsid w:val="00187A3F"/>
    <w:rsid w:val="001905D6"/>
    <w:rsid w:val="00190E0B"/>
    <w:rsid w:val="00192175"/>
    <w:rsid w:val="001934AA"/>
    <w:rsid w:val="00193711"/>
    <w:rsid w:val="00195443"/>
    <w:rsid w:val="0019562B"/>
    <w:rsid w:val="00195693"/>
    <w:rsid w:val="00195B13"/>
    <w:rsid w:val="00195C2F"/>
    <w:rsid w:val="00196551"/>
    <w:rsid w:val="001967F4"/>
    <w:rsid w:val="001972A0"/>
    <w:rsid w:val="001974FB"/>
    <w:rsid w:val="00197DCB"/>
    <w:rsid w:val="001A02CE"/>
    <w:rsid w:val="001A0F54"/>
    <w:rsid w:val="001A1B19"/>
    <w:rsid w:val="001A3297"/>
    <w:rsid w:val="001A389E"/>
    <w:rsid w:val="001A39B6"/>
    <w:rsid w:val="001A4848"/>
    <w:rsid w:val="001A4BFF"/>
    <w:rsid w:val="001A513B"/>
    <w:rsid w:val="001A5C9C"/>
    <w:rsid w:val="001A5D3B"/>
    <w:rsid w:val="001A61ED"/>
    <w:rsid w:val="001A6495"/>
    <w:rsid w:val="001A64B6"/>
    <w:rsid w:val="001A6569"/>
    <w:rsid w:val="001A6694"/>
    <w:rsid w:val="001A68D8"/>
    <w:rsid w:val="001A690A"/>
    <w:rsid w:val="001A7320"/>
    <w:rsid w:val="001A7CC8"/>
    <w:rsid w:val="001B019D"/>
    <w:rsid w:val="001B09D3"/>
    <w:rsid w:val="001B0BB5"/>
    <w:rsid w:val="001B155F"/>
    <w:rsid w:val="001B1E15"/>
    <w:rsid w:val="001B2B98"/>
    <w:rsid w:val="001B370C"/>
    <w:rsid w:val="001B3D33"/>
    <w:rsid w:val="001B4F11"/>
    <w:rsid w:val="001B61CD"/>
    <w:rsid w:val="001B64F3"/>
    <w:rsid w:val="001B667C"/>
    <w:rsid w:val="001B7A93"/>
    <w:rsid w:val="001C0556"/>
    <w:rsid w:val="001C1334"/>
    <w:rsid w:val="001C1D54"/>
    <w:rsid w:val="001C331D"/>
    <w:rsid w:val="001C3B10"/>
    <w:rsid w:val="001C531B"/>
    <w:rsid w:val="001C5DB1"/>
    <w:rsid w:val="001C63EB"/>
    <w:rsid w:val="001C6A8E"/>
    <w:rsid w:val="001C6B36"/>
    <w:rsid w:val="001C7D4E"/>
    <w:rsid w:val="001D014B"/>
    <w:rsid w:val="001D02D9"/>
    <w:rsid w:val="001D0711"/>
    <w:rsid w:val="001D1344"/>
    <w:rsid w:val="001D2223"/>
    <w:rsid w:val="001D25B4"/>
    <w:rsid w:val="001D3C30"/>
    <w:rsid w:val="001D3D21"/>
    <w:rsid w:val="001D448D"/>
    <w:rsid w:val="001D59E7"/>
    <w:rsid w:val="001D6417"/>
    <w:rsid w:val="001D6721"/>
    <w:rsid w:val="001D711B"/>
    <w:rsid w:val="001D795C"/>
    <w:rsid w:val="001D7C23"/>
    <w:rsid w:val="001D7D1F"/>
    <w:rsid w:val="001D7DEA"/>
    <w:rsid w:val="001E08A2"/>
    <w:rsid w:val="001E0B1A"/>
    <w:rsid w:val="001E13B2"/>
    <w:rsid w:val="001E21AE"/>
    <w:rsid w:val="001E24FA"/>
    <w:rsid w:val="001E2A6A"/>
    <w:rsid w:val="001E3168"/>
    <w:rsid w:val="001E35FE"/>
    <w:rsid w:val="001E393E"/>
    <w:rsid w:val="001E3CD4"/>
    <w:rsid w:val="001E404A"/>
    <w:rsid w:val="001E44C9"/>
    <w:rsid w:val="001E4938"/>
    <w:rsid w:val="001E5409"/>
    <w:rsid w:val="001E5986"/>
    <w:rsid w:val="001E665E"/>
    <w:rsid w:val="001E7D2A"/>
    <w:rsid w:val="001E7E09"/>
    <w:rsid w:val="001F0E46"/>
    <w:rsid w:val="001F192C"/>
    <w:rsid w:val="001F1980"/>
    <w:rsid w:val="001F3144"/>
    <w:rsid w:val="001F4415"/>
    <w:rsid w:val="001F5BA1"/>
    <w:rsid w:val="001F6443"/>
    <w:rsid w:val="001F68E2"/>
    <w:rsid w:val="001F6DEA"/>
    <w:rsid w:val="001F6DF8"/>
    <w:rsid w:val="001F6F58"/>
    <w:rsid w:val="001F70B8"/>
    <w:rsid w:val="001F7B05"/>
    <w:rsid w:val="002002B1"/>
    <w:rsid w:val="00201FE9"/>
    <w:rsid w:val="00202387"/>
    <w:rsid w:val="00202732"/>
    <w:rsid w:val="00204403"/>
    <w:rsid w:val="002046FE"/>
    <w:rsid w:val="00206C16"/>
    <w:rsid w:val="00206EBC"/>
    <w:rsid w:val="00206F46"/>
    <w:rsid w:val="002070D0"/>
    <w:rsid w:val="002070F0"/>
    <w:rsid w:val="00207148"/>
    <w:rsid w:val="00207286"/>
    <w:rsid w:val="002073E9"/>
    <w:rsid w:val="00207E4C"/>
    <w:rsid w:val="00207F7C"/>
    <w:rsid w:val="0021044F"/>
    <w:rsid w:val="00210696"/>
    <w:rsid w:val="00210D21"/>
    <w:rsid w:val="002117E6"/>
    <w:rsid w:val="00211E7C"/>
    <w:rsid w:val="0021210E"/>
    <w:rsid w:val="00212805"/>
    <w:rsid w:val="00213005"/>
    <w:rsid w:val="00215FF8"/>
    <w:rsid w:val="002168F9"/>
    <w:rsid w:val="00216900"/>
    <w:rsid w:val="0021707A"/>
    <w:rsid w:val="00220CD5"/>
    <w:rsid w:val="00220CEB"/>
    <w:rsid w:val="0022134D"/>
    <w:rsid w:val="00222223"/>
    <w:rsid w:val="002226E3"/>
    <w:rsid w:val="0022301D"/>
    <w:rsid w:val="002237C4"/>
    <w:rsid w:val="002241E2"/>
    <w:rsid w:val="00224274"/>
    <w:rsid w:val="00224469"/>
    <w:rsid w:val="0022570C"/>
    <w:rsid w:val="0022596D"/>
    <w:rsid w:val="0022711E"/>
    <w:rsid w:val="00227872"/>
    <w:rsid w:val="002304B3"/>
    <w:rsid w:val="00231170"/>
    <w:rsid w:val="00231434"/>
    <w:rsid w:val="00231588"/>
    <w:rsid w:val="00231CC1"/>
    <w:rsid w:val="00231F7B"/>
    <w:rsid w:val="0023246C"/>
    <w:rsid w:val="00232566"/>
    <w:rsid w:val="00233128"/>
    <w:rsid w:val="002337C6"/>
    <w:rsid w:val="0023468A"/>
    <w:rsid w:val="00234D1A"/>
    <w:rsid w:val="0023677E"/>
    <w:rsid w:val="002369C4"/>
    <w:rsid w:val="00240C30"/>
    <w:rsid w:val="00240EDA"/>
    <w:rsid w:val="002412FA"/>
    <w:rsid w:val="00241434"/>
    <w:rsid w:val="00241911"/>
    <w:rsid w:val="00241A2F"/>
    <w:rsid w:val="00241C72"/>
    <w:rsid w:val="002429A7"/>
    <w:rsid w:val="00242B59"/>
    <w:rsid w:val="00242E46"/>
    <w:rsid w:val="002433C0"/>
    <w:rsid w:val="00243B2C"/>
    <w:rsid w:val="0024434B"/>
    <w:rsid w:val="002456B2"/>
    <w:rsid w:val="00245849"/>
    <w:rsid w:val="00246176"/>
    <w:rsid w:val="002469B7"/>
    <w:rsid w:val="00246F75"/>
    <w:rsid w:val="0024714A"/>
    <w:rsid w:val="002471BE"/>
    <w:rsid w:val="0025011D"/>
    <w:rsid w:val="00250701"/>
    <w:rsid w:val="002512E0"/>
    <w:rsid w:val="00251452"/>
    <w:rsid w:val="00251522"/>
    <w:rsid w:val="002519AE"/>
    <w:rsid w:val="00252B0C"/>
    <w:rsid w:val="00252B27"/>
    <w:rsid w:val="002539F9"/>
    <w:rsid w:val="00253D6E"/>
    <w:rsid w:val="00254069"/>
    <w:rsid w:val="00254DCD"/>
    <w:rsid w:val="002564E5"/>
    <w:rsid w:val="00256BE8"/>
    <w:rsid w:val="0025712E"/>
    <w:rsid w:val="00257642"/>
    <w:rsid w:val="002576A2"/>
    <w:rsid w:val="00257CBA"/>
    <w:rsid w:val="00257D5A"/>
    <w:rsid w:val="002601F1"/>
    <w:rsid w:val="00260FAD"/>
    <w:rsid w:val="00261464"/>
    <w:rsid w:val="00262422"/>
    <w:rsid w:val="00262D9B"/>
    <w:rsid w:val="00264FF1"/>
    <w:rsid w:val="002650AE"/>
    <w:rsid w:val="00265B80"/>
    <w:rsid w:val="00265DB8"/>
    <w:rsid w:val="002663CA"/>
    <w:rsid w:val="002668BA"/>
    <w:rsid w:val="00267240"/>
    <w:rsid w:val="00267BDA"/>
    <w:rsid w:val="00270745"/>
    <w:rsid w:val="00270C98"/>
    <w:rsid w:val="0027104C"/>
    <w:rsid w:val="00271416"/>
    <w:rsid w:val="002715DD"/>
    <w:rsid w:val="002717FF"/>
    <w:rsid w:val="00272129"/>
    <w:rsid w:val="002729B1"/>
    <w:rsid w:val="00272E8A"/>
    <w:rsid w:val="00273040"/>
    <w:rsid w:val="00273C81"/>
    <w:rsid w:val="00273F1A"/>
    <w:rsid w:val="002749B0"/>
    <w:rsid w:val="00275A03"/>
    <w:rsid w:val="00275B4B"/>
    <w:rsid w:val="00276328"/>
    <w:rsid w:val="00276617"/>
    <w:rsid w:val="00276C40"/>
    <w:rsid w:val="00276F21"/>
    <w:rsid w:val="002771BA"/>
    <w:rsid w:val="0027748B"/>
    <w:rsid w:val="0028269D"/>
    <w:rsid w:val="002838F6"/>
    <w:rsid w:val="00285893"/>
    <w:rsid w:val="00285FD7"/>
    <w:rsid w:val="00286431"/>
    <w:rsid w:val="00287028"/>
    <w:rsid w:val="002879F9"/>
    <w:rsid w:val="00290293"/>
    <w:rsid w:val="0029033F"/>
    <w:rsid w:val="0029092F"/>
    <w:rsid w:val="002909A8"/>
    <w:rsid w:val="00291496"/>
    <w:rsid w:val="00291661"/>
    <w:rsid w:val="00291768"/>
    <w:rsid w:val="0029246C"/>
    <w:rsid w:val="0029356C"/>
    <w:rsid w:val="00293830"/>
    <w:rsid w:val="002948E6"/>
    <w:rsid w:val="00294EAE"/>
    <w:rsid w:val="002950FE"/>
    <w:rsid w:val="002A0D2A"/>
    <w:rsid w:val="002A1603"/>
    <w:rsid w:val="002A1C25"/>
    <w:rsid w:val="002A342C"/>
    <w:rsid w:val="002A34BF"/>
    <w:rsid w:val="002A3959"/>
    <w:rsid w:val="002A407E"/>
    <w:rsid w:val="002A4298"/>
    <w:rsid w:val="002A4E2C"/>
    <w:rsid w:val="002A537E"/>
    <w:rsid w:val="002A5C02"/>
    <w:rsid w:val="002B0392"/>
    <w:rsid w:val="002B0541"/>
    <w:rsid w:val="002B09BE"/>
    <w:rsid w:val="002B150A"/>
    <w:rsid w:val="002B1B92"/>
    <w:rsid w:val="002B29DD"/>
    <w:rsid w:val="002B2ACA"/>
    <w:rsid w:val="002B4D54"/>
    <w:rsid w:val="002B6B5D"/>
    <w:rsid w:val="002B6FE9"/>
    <w:rsid w:val="002C144B"/>
    <w:rsid w:val="002C1EDF"/>
    <w:rsid w:val="002C27E4"/>
    <w:rsid w:val="002C2E5E"/>
    <w:rsid w:val="002C2FE8"/>
    <w:rsid w:val="002C3620"/>
    <w:rsid w:val="002C37FA"/>
    <w:rsid w:val="002C3AB7"/>
    <w:rsid w:val="002C4740"/>
    <w:rsid w:val="002C5125"/>
    <w:rsid w:val="002C62A3"/>
    <w:rsid w:val="002C6425"/>
    <w:rsid w:val="002C6F7C"/>
    <w:rsid w:val="002C752B"/>
    <w:rsid w:val="002C7C04"/>
    <w:rsid w:val="002C7EB4"/>
    <w:rsid w:val="002D0919"/>
    <w:rsid w:val="002D0C31"/>
    <w:rsid w:val="002D134C"/>
    <w:rsid w:val="002D1672"/>
    <w:rsid w:val="002D1E9D"/>
    <w:rsid w:val="002D2600"/>
    <w:rsid w:val="002D2822"/>
    <w:rsid w:val="002D3DD0"/>
    <w:rsid w:val="002D45BA"/>
    <w:rsid w:val="002D51E9"/>
    <w:rsid w:val="002D5405"/>
    <w:rsid w:val="002D5837"/>
    <w:rsid w:val="002D6896"/>
    <w:rsid w:val="002D698E"/>
    <w:rsid w:val="002D69E1"/>
    <w:rsid w:val="002D712F"/>
    <w:rsid w:val="002D77FC"/>
    <w:rsid w:val="002D7A33"/>
    <w:rsid w:val="002D7D40"/>
    <w:rsid w:val="002E0AFF"/>
    <w:rsid w:val="002E0E57"/>
    <w:rsid w:val="002E1C67"/>
    <w:rsid w:val="002E319B"/>
    <w:rsid w:val="002E34B5"/>
    <w:rsid w:val="002E3970"/>
    <w:rsid w:val="002E3A82"/>
    <w:rsid w:val="002E42FC"/>
    <w:rsid w:val="002E5D3D"/>
    <w:rsid w:val="002E693E"/>
    <w:rsid w:val="002E6D36"/>
    <w:rsid w:val="002E7848"/>
    <w:rsid w:val="002F0962"/>
    <w:rsid w:val="002F0BD6"/>
    <w:rsid w:val="002F19EE"/>
    <w:rsid w:val="002F32B2"/>
    <w:rsid w:val="002F596A"/>
    <w:rsid w:val="002F5B3F"/>
    <w:rsid w:val="002F6A84"/>
    <w:rsid w:val="002F6E6D"/>
    <w:rsid w:val="002F78D0"/>
    <w:rsid w:val="002F7D27"/>
    <w:rsid w:val="002F7EBE"/>
    <w:rsid w:val="003008C4"/>
    <w:rsid w:val="00300AEB"/>
    <w:rsid w:val="003042D2"/>
    <w:rsid w:val="00304F99"/>
    <w:rsid w:val="00305702"/>
    <w:rsid w:val="00306575"/>
    <w:rsid w:val="003069DB"/>
    <w:rsid w:val="00310A12"/>
    <w:rsid w:val="00312BBE"/>
    <w:rsid w:val="0031313C"/>
    <w:rsid w:val="00314C0B"/>
    <w:rsid w:val="00314F5F"/>
    <w:rsid w:val="00315474"/>
    <w:rsid w:val="00317540"/>
    <w:rsid w:val="00320EEE"/>
    <w:rsid w:val="003222D4"/>
    <w:rsid w:val="00322C3B"/>
    <w:rsid w:val="00323053"/>
    <w:rsid w:val="003233D6"/>
    <w:rsid w:val="003238F1"/>
    <w:rsid w:val="00324310"/>
    <w:rsid w:val="003250DB"/>
    <w:rsid w:val="00325DBB"/>
    <w:rsid w:val="00326539"/>
    <w:rsid w:val="0032655E"/>
    <w:rsid w:val="00326A23"/>
    <w:rsid w:val="003270BA"/>
    <w:rsid w:val="003270FA"/>
    <w:rsid w:val="00327201"/>
    <w:rsid w:val="00327563"/>
    <w:rsid w:val="00327D24"/>
    <w:rsid w:val="003304AA"/>
    <w:rsid w:val="003329A8"/>
    <w:rsid w:val="00333436"/>
    <w:rsid w:val="003334F7"/>
    <w:rsid w:val="00333C2E"/>
    <w:rsid w:val="00333D40"/>
    <w:rsid w:val="00333FD6"/>
    <w:rsid w:val="0033449E"/>
    <w:rsid w:val="0033452D"/>
    <w:rsid w:val="003358C6"/>
    <w:rsid w:val="00335B2A"/>
    <w:rsid w:val="00336173"/>
    <w:rsid w:val="003376A6"/>
    <w:rsid w:val="00337A96"/>
    <w:rsid w:val="00340E43"/>
    <w:rsid w:val="0034257C"/>
    <w:rsid w:val="003435AA"/>
    <w:rsid w:val="003444FC"/>
    <w:rsid w:val="003448B1"/>
    <w:rsid w:val="0034499F"/>
    <w:rsid w:val="00344F55"/>
    <w:rsid w:val="00345FB4"/>
    <w:rsid w:val="00346117"/>
    <w:rsid w:val="00346717"/>
    <w:rsid w:val="003467FF"/>
    <w:rsid w:val="00346C10"/>
    <w:rsid w:val="00347D3D"/>
    <w:rsid w:val="00347E07"/>
    <w:rsid w:val="00350107"/>
    <w:rsid w:val="00350A87"/>
    <w:rsid w:val="00350DD1"/>
    <w:rsid w:val="00351FC9"/>
    <w:rsid w:val="00354D38"/>
    <w:rsid w:val="003551C6"/>
    <w:rsid w:val="0035539A"/>
    <w:rsid w:val="003554D1"/>
    <w:rsid w:val="00355A66"/>
    <w:rsid w:val="00355F93"/>
    <w:rsid w:val="00356C5A"/>
    <w:rsid w:val="00356EFC"/>
    <w:rsid w:val="00357DF1"/>
    <w:rsid w:val="00360480"/>
    <w:rsid w:val="00360CA1"/>
    <w:rsid w:val="00361F48"/>
    <w:rsid w:val="00363722"/>
    <w:rsid w:val="00363809"/>
    <w:rsid w:val="003638FB"/>
    <w:rsid w:val="00365216"/>
    <w:rsid w:val="00365596"/>
    <w:rsid w:val="00365B50"/>
    <w:rsid w:val="00366528"/>
    <w:rsid w:val="0036657F"/>
    <w:rsid w:val="00366AA9"/>
    <w:rsid w:val="00367789"/>
    <w:rsid w:val="00367DC4"/>
    <w:rsid w:val="00367DCF"/>
    <w:rsid w:val="0037089C"/>
    <w:rsid w:val="00371535"/>
    <w:rsid w:val="003716B0"/>
    <w:rsid w:val="00372F0A"/>
    <w:rsid w:val="00373C37"/>
    <w:rsid w:val="0037460E"/>
    <w:rsid w:val="0037461B"/>
    <w:rsid w:val="00374B6F"/>
    <w:rsid w:val="00374E07"/>
    <w:rsid w:val="00376CFC"/>
    <w:rsid w:val="00376D94"/>
    <w:rsid w:val="00376E04"/>
    <w:rsid w:val="00377F53"/>
    <w:rsid w:val="00381020"/>
    <w:rsid w:val="00381551"/>
    <w:rsid w:val="00381811"/>
    <w:rsid w:val="003818A9"/>
    <w:rsid w:val="00381B96"/>
    <w:rsid w:val="00381E0E"/>
    <w:rsid w:val="00383268"/>
    <w:rsid w:val="003839E6"/>
    <w:rsid w:val="00383BA0"/>
    <w:rsid w:val="00385174"/>
    <w:rsid w:val="003852CB"/>
    <w:rsid w:val="0038539C"/>
    <w:rsid w:val="003853B9"/>
    <w:rsid w:val="00385BF9"/>
    <w:rsid w:val="00386166"/>
    <w:rsid w:val="00386357"/>
    <w:rsid w:val="00386537"/>
    <w:rsid w:val="00386DED"/>
    <w:rsid w:val="003875BD"/>
    <w:rsid w:val="00387829"/>
    <w:rsid w:val="003900D7"/>
    <w:rsid w:val="00390DD9"/>
    <w:rsid w:val="00391A3C"/>
    <w:rsid w:val="003920D7"/>
    <w:rsid w:val="00392DCE"/>
    <w:rsid w:val="003933AA"/>
    <w:rsid w:val="00393AD3"/>
    <w:rsid w:val="00393D35"/>
    <w:rsid w:val="00394E20"/>
    <w:rsid w:val="00394F5F"/>
    <w:rsid w:val="00395C29"/>
    <w:rsid w:val="0039608B"/>
    <w:rsid w:val="00396CA6"/>
    <w:rsid w:val="003972DB"/>
    <w:rsid w:val="0039746A"/>
    <w:rsid w:val="003A134E"/>
    <w:rsid w:val="003A25D5"/>
    <w:rsid w:val="003A2D8E"/>
    <w:rsid w:val="003A2EAB"/>
    <w:rsid w:val="003A2F71"/>
    <w:rsid w:val="003A3E79"/>
    <w:rsid w:val="003A5251"/>
    <w:rsid w:val="003A5CC2"/>
    <w:rsid w:val="003A6AC7"/>
    <w:rsid w:val="003A6DBE"/>
    <w:rsid w:val="003A72BF"/>
    <w:rsid w:val="003A7AF9"/>
    <w:rsid w:val="003B18D0"/>
    <w:rsid w:val="003B1AF0"/>
    <w:rsid w:val="003B21BC"/>
    <w:rsid w:val="003B26D9"/>
    <w:rsid w:val="003B2DF2"/>
    <w:rsid w:val="003B31DA"/>
    <w:rsid w:val="003B3558"/>
    <w:rsid w:val="003B36C4"/>
    <w:rsid w:val="003B4327"/>
    <w:rsid w:val="003B491F"/>
    <w:rsid w:val="003B5153"/>
    <w:rsid w:val="003B5FBC"/>
    <w:rsid w:val="003B62FF"/>
    <w:rsid w:val="003B68A2"/>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4D3E"/>
    <w:rsid w:val="003C5166"/>
    <w:rsid w:val="003C54C2"/>
    <w:rsid w:val="003C58D9"/>
    <w:rsid w:val="003C6380"/>
    <w:rsid w:val="003C6B8F"/>
    <w:rsid w:val="003C795C"/>
    <w:rsid w:val="003D04E7"/>
    <w:rsid w:val="003D3FE8"/>
    <w:rsid w:val="003D5093"/>
    <w:rsid w:val="003D58EC"/>
    <w:rsid w:val="003D5919"/>
    <w:rsid w:val="003D5CF4"/>
    <w:rsid w:val="003D7208"/>
    <w:rsid w:val="003D7406"/>
    <w:rsid w:val="003E0166"/>
    <w:rsid w:val="003E0FF4"/>
    <w:rsid w:val="003E1649"/>
    <w:rsid w:val="003E1ABD"/>
    <w:rsid w:val="003E33F1"/>
    <w:rsid w:val="003E4390"/>
    <w:rsid w:val="003E45FF"/>
    <w:rsid w:val="003E5441"/>
    <w:rsid w:val="003E60AE"/>
    <w:rsid w:val="003E6750"/>
    <w:rsid w:val="003E6DC6"/>
    <w:rsid w:val="003E76A8"/>
    <w:rsid w:val="003E7CBC"/>
    <w:rsid w:val="003F015B"/>
    <w:rsid w:val="003F02F9"/>
    <w:rsid w:val="003F0607"/>
    <w:rsid w:val="003F0DE1"/>
    <w:rsid w:val="003F0E1C"/>
    <w:rsid w:val="003F1260"/>
    <w:rsid w:val="003F206B"/>
    <w:rsid w:val="003F2D24"/>
    <w:rsid w:val="003F3204"/>
    <w:rsid w:val="003F3301"/>
    <w:rsid w:val="003F3FBB"/>
    <w:rsid w:val="003F49C0"/>
    <w:rsid w:val="003F53D3"/>
    <w:rsid w:val="003F61A1"/>
    <w:rsid w:val="003F665A"/>
    <w:rsid w:val="003F6AF3"/>
    <w:rsid w:val="003F756A"/>
    <w:rsid w:val="00402080"/>
    <w:rsid w:val="00402502"/>
    <w:rsid w:val="0040251B"/>
    <w:rsid w:val="00402629"/>
    <w:rsid w:val="004031EB"/>
    <w:rsid w:val="00403ED7"/>
    <w:rsid w:val="00404893"/>
    <w:rsid w:val="00404C34"/>
    <w:rsid w:val="00405661"/>
    <w:rsid w:val="00405DD0"/>
    <w:rsid w:val="00407636"/>
    <w:rsid w:val="00407BA9"/>
    <w:rsid w:val="00410214"/>
    <w:rsid w:val="00410605"/>
    <w:rsid w:val="00410E06"/>
    <w:rsid w:val="00410F2F"/>
    <w:rsid w:val="00411A78"/>
    <w:rsid w:val="00411E02"/>
    <w:rsid w:val="00411E8C"/>
    <w:rsid w:val="0041256A"/>
    <w:rsid w:val="004125CF"/>
    <w:rsid w:val="004134BA"/>
    <w:rsid w:val="00413F68"/>
    <w:rsid w:val="00414D20"/>
    <w:rsid w:val="00414FFB"/>
    <w:rsid w:val="00416B65"/>
    <w:rsid w:val="00416D40"/>
    <w:rsid w:val="00417AED"/>
    <w:rsid w:val="0042044A"/>
    <w:rsid w:val="00420D5F"/>
    <w:rsid w:val="00420F2D"/>
    <w:rsid w:val="00421798"/>
    <w:rsid w:val="00421CBB"/>
    <w:rsid w:val="00421FAC"/>
    <w:rsid w:val="00422025"/>
    <w:rsid w:val="00422CE1"/>
    <w:rsid w:val="00424228"/>
    <w:rsid w:val="004245AB"/>
    <w:rsid w:val="00424B3B"/>
    <w:rsid w:val="00425196"/>
    <w:rsid w:val="0042548C"/>
    <w:rsid w:val="00425968"/>
    <w:rsid w:val="00426A24"/>
    <w:rsid w:val="00426A3E"/>
    <w:rsid w:val="00426B53"/>
    <w:rsid w:val="00426F5A"/>
    <w:rsid w:val="0042737F"/>
    <w:rsid w:val="004301E5"/>
    <w:rsid w:val="00430540"/>
    <w:rsid w:val="0043147E"/>
    <w:rsid w:val="004314C3"/>
    <w:rsid w:val="00431EBD"/>
    <w:rsid w:val="00431FE9"/>
    <w:rsid w:val="004322C7"/>
    <w:rsid w:val="00432B61"/>
    <w:rsid w:val="00433901"/>
    <w:rsid w:val="00434009"/>
    <w:rsid w:val="00434093"/>
    <w:rsid w:val="00434624"/>
    <w:rsid w:val="0043519B"/>
    <w:rsid w:val="00435223"/>
    <w:rsid w:val="004355B7"/>
    <w:rsid w:val="00435EAA"/>
    <w:rsid w:val="00435F7D"/>
    <w:rsid w:val="004360D8"/>
    <w:rsid w:val="0043656D"/>
    <w:rsid w:val="004366A3"/>
    <w:rsid w:val="004369BF"/>
    <w:rsid w:val="0043704C"/>
    <w:rsid w:val="004406ED"/>
    <w:rsid w:val="00440988"/>
    <w:rsid w:val="00440C3B"/>
    <w:rsid w:val="00440CBE"/>
    <w:rsid w:val="004415AB"/>
    <w:rsid w:val="00441A00"/>
    <w:rsid w:val="00442679"/>
    <w:rsid w:val="004442BF"/>
    <w:rsid w:val="004444A1"/>
    <w:rsid w:val="00444A75"/>
    <w:rsid w:val="00444D0A"/>
    <w:rsid w:val="00444FD4"/>
    <w:rsid w:val="0044516A"/>
    <w:rsid w:val="00445B09"/>
    <w:rsid w:val="00450162"/>
    <w:rsid w:val="00450B6F"/>
    <w:rsid w:val="004516AE"/>
    <w:rsid w:val="004519EE"/>
    <w:rsid w:val="00451CCC"/>
    <w:rsid w:val="00451FC8"/>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704FC"/>
    <w:rsid w:val="00470954"/>
    <w:rsid w:val="00470BFB"/>
    <w:rsid w:val="004715E7"/>
    <w:rsid w:val="004719D2"/>
    <w:rsid w:val="004721B8"/>
    <w:rsid w:val="00472848"/>
    <w:rsid w:val="004731E5"/>
    <w:rsid w:val="00473DF2"/>
    <w:rsid w:val="00474074"/>
    <w:rsid w:val="004747E0"/>
    <w:rsid w:val="004761B7"/>
    <w:rsid w:val="0047699F"/>
    <w:rsid w:val="00476F88"/>
    <w:rsid w:val="00477F07"/>
    <w:rsid w:val="00480DE4"/>
    <w:rsid w:val="00481750"/>
    <w:rsid w:val="00481BF3"/>
    <w:rsid w:val="004839C2"/>
    <w:rsid w:val="00483CEB"/>
    <w:rsid w:val="00483FD1"/>
    <w:rsid w:val="00484C13"/>
    <w:rsid w:val="00484DAA"/>
    <w:rsid w:val="004851AA"/>
    <w:rsid w:val="00485B6C"/>
    <w:rsid w:val="00486953"/>
    <w:rsid w:val="00486E53"/>
    <w:rsid w:val="00487AFA"/>
    <w:rsid w:val="00490820"/>
    <w:rsid w:val="00491909"/>
    <w:rsid w:val="00491B04"/>
    <w:rsid w:val="00491E34"/>
    <w:rsid w:val="0049233F"/>
    <w:rsid w:val="00493785"/>
    <w:rsid w:val="00494767"/>
    <w:rsid w:val="00494813"/>
    <w:rsid w:val="004949D8"/>
    <w:rsid w:val="00495F7E"/>
    <w:rsid w:val="00497AE1"/>
    <w:rsid w:val="00497C5C"/>
    <w:rsid w:val="00497E1C"/>
    <w:rsid w:val="004A28E2"/>
    <w:rsid w:val="004A2ECD"/>
    <w:rsid w:val="004A3AF2"/>
    <w:rsid w:val="004A3D4E"/>
    <w:rsid w:val="004A4098"/>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0E17"/>
    <w:rsid w:val="004C15F1"/>
    <w:rsid w:val="004C1AC9"/>
    <w:rsid w:val="004C292B"/>
    <w:rsid w:val="004C32E1"/>
    <w:rsid w:val="004C341F"/>
    <w:rsid w:val="004C44F9"/>
    <w:rsid w:val="004C4EC5"/>
    <w:rsid w:val="004C4EDB"/>
    <w:rsid w:val="004C5B43"/>
    <w:rsid w:val="004C6043"/>
    <w:rsid w:val="004C63FD"/>
    <w:rsid w:val="004C6DCD"/>
    <w:rsid w:val="004C7E71"/>
    <w:rsid w:val="004D00C4"/>
    <w:rsid w:val="004D03FA"/>
    <w:rsid w:val="004D0795"/>
    <w:rsid w:val="004D0FBF"/>
    <w:rsid w:val="004D1017"/>
    <w:rsid w:val="004D11E0"/>
    <w:rsid w:val="004D1893"/>
    <w:rsid w:val="004D1CA5"/>
    <w:rsid w:val="004D3704"/>
    <w:rsid w:val="004D39F2"/>
    <w:rsid w:val="004D3AE0"/>
    <w:rsid w:val="004D4927"/>
    <w:rsid w:val="004D586D"/>
    <w:rsid w:val="004D609F"/>
    <w:rsid w:val="004D60BF"/>
    <w:rsid w:val="004D640C"/>
    <w:rsid w:val="004D6D6F"/>
    <w:rsid w:val="004D736E"/>
    <w:rsid w:val="004E0678"/>
    <w:rsid w:val="004E17CB"/>
    <w:rsid w:val="004E3B3F"/>
    <w:rsid w:val="004E47D2"/>
    <w:rsid w:val="004E4B58"/>
    <w:rsid w:val="004E4D26"/>
    <w:rsid w:val="004E524E"/>
    <w:rsid w:val="004E67FC"/>
    <w:rsid w:val="004E755D"/>
    <w:rsid w:val="004E7D0C"/>
    <w:rsid w:val="004F05D6"/>
    <w:rsid w:val="004F093B"/>
    <w:rsid w:val="004F1766"/>
    <w:rsid w:val="004F18AF"/>
    <w:rsid w:val="004F1A05"/>
    <w:rsid w:val="004F2736"/>
    <w:rsid w:val="004F27F2"/>
    <w:rsid w:val="004F29AD"/>
    <w:rsid w:val="004F2CCD"/>
    <w:rsid w:val="004F3B3F"/>
    <w:rsid w:val="004F59EA"/>
    <w:rsid w:val="004F5B8D"/>
    <w:rsid w:val="004F63A5"/>
    <w:rsid w:val="004F64D6"/>
    <w:rsid w:val="004F6B98"/>
    <w:rsid w:val="004F6FFB"/>
    <w:rsid w:val="004F7361"/>
    <w:rsid w:val="004F7E79"/>
    <w:rsid w:val="0050178E"/>
    <w:rsid w:val="0050203B"/>
    <w:rsid w:val="005021EB"/>
    <w:rsid w:val="00502E7B"/>
    <w:rsid w:val="0050495F"/>
    <w:rsid w:val="00505505"/>
    <w:rsid w:val="00505B12"/>
    <w:rsid w:val="005069DC"/>
    <w:rsid w:val="00507248"/>
    <w:rsid w:val="005101BA"/>
    <w:rsid w:val="005103D4"/>
    <w:rsid w:val="00511A4D"/>
    <w:rsid w:val="00511A91"/>
    <w:rsid w:val="00512AF0"/>
    <w:rsid w:val="00512F8F"/>
    <w:rsid w:val="00513283"/>
    <w:rsid w:val="00513E14"/>
    <w:rsid w:val="005156C3"/>
    <w:rsid w:val="005159E8"/>
    <w:rsid w:val="00515DC0"/>
    <w:rsid w:val="0051605D"/>
    <w:rsid w:val="00516805"/>
    <w:rsid w:val="00516FA7"/>
    <w:rsid w:val="00517961"/>
    <w:rsid w:val="00517CB1"/>
    <w:rsid w:val="00517F05"/>
    <w:rsid w:val="005200E4"/>
    <w:rsid w:val="005204EF"/>
    <w:rsid w:val="00521242"/>
    <w:rsid w:val="0052173C"/>
    <w:rsid w:val="00521752"/>
    <w:rsid w:val="00521855"/>
    <w:rsid w:val="00521857"/>
    <w:rsid w:val="005224FA"/>
    <w:rsid w:val="00522971"/>
    <w:rsid w:val="0052319F"/>
    <w:rsid w:val="0052392C"/>
    <w:rsid w:val="00523AA9"/>
    <w:rsid w:val="00524FC3"/>
    <w:rsid w:val="005253EE"/>
    <w:rsid w:val="005259F4"/>
    <w:rsid w:val="00525CD3"/>
    <w:rsid w:val="00526D9B"/>
    <w:rsid w:val="00530285"/>
    <w:rsid w:val="00530467"/>
    <w:rsid w:val="00531374"/>
    <w:rsid w:val="005320F1"/>
    <w:rsid w:val="00533F8E"/>
    <w:rsid w:val="0053431B"/>
    <w:rsid w:val="0053529F"/>
    <w:rsid w:val="005352F2"/>
    <w:rsid w:val="005359CD"/>
    <w:rsid w:val="005360FA"/>
    <w:rsid w:val="0053780B"/>
    <w:rsid w:val="00537984"/>
    <w:rsid w:val="005379A6"/>
    <w:rsid w:val="0054054D"/>
    <w:rsid w:val="005408B7"/>
    <w:rsid w:val="005413D6"/>
    <w:rsid w:val="00541EC8"/>
    <w:rsid w:val="0054203B"/>
    <w:rsid w:val="005424DA"/>
    <w:rsid w:val="005429DD"/>
    <w:rsid w:val="00542D26"/>
    <w:rsid w:val="00543791"/>
    <w:rsid w:val="00543B07"/>
    <w:rsid w:val="0054473C"/>
    <w:rsid w:val="005473B4"/>
    <w:rsid w:val="005478C8"/>
    <w:rsid w:val="00547B04"/>
    <w:rsid w:val="00547F72"/>
    <w:rsid w:val="0055002B"/>
    <w:rsid w:val="005507BA"/>
    <w:rsid w:val="00551C89"/>
    <w:rsid w:val="0055210B"/>
    <w:rsid w:val="00553276"/>
    <w:rsid w:val="0055355C"/>
    <w:rsid w:val="00553F9A"/>
    <w:rsid w:val="005548E4"/>
    <w:rsid w:val="00554D79"/>
    <w:rsid w:val="00556618"/>
    <w:rsid w:val="005566BF"/>
    <w:rsid w:val="005573FC"/>
    <w:rsid w:val="005575E3"/>
    <w:rsid w:val="00557F01"/>
    <w:rsid w:val="0056006E"/>
    <w:rsid w:val="005606FF"/>
    <w:rsid w:val="00560C9F"/>
    <w:rsid w:val="0056129D"/>
    <w:rsid w:val="0056155B"/>
    <w:rsid w:val="00561A79"/>
    <w:rsid w:val="0056256B"/>
    <w:rsid w:val="00562690"/>
    <w:rsid w:val="005636C9"/>
    <w:rsid w:val="0056431D"/>
    <w:rsid w:val="00565721"/>
    <w:rsid w:val="005659C9"/>
    <w:rsid w:val="00565F3D"/>
    <w:rsid w:val="00565FBB"/>
    <w:rsid w:val="00566A99"/>
    <w:rsid w:val="00566D05"/>
    <w:rsid w:val="00566DFD"/>
    <w:rsid w:val="00567C32"/>
    <w:rsid w:val="00571454"/>
    <w:rsid w:val="00571666"/>
    <w:rsid w:val="005719D3"/>
    <w:rsid w:val="00572415"/>
    <w:rsid w:val="00573047"/>
    <w:rsid w:val="00575994"/>
    <w:rsid w:val="00576578"/>
    <w:rsid w:val="00576E69"/>
    <w:rsid w:val="00577E91"/>
    <w:rsid w:val="00580136"/>
    <w:rsid w:val="005807DF"/>
    <w:rsid w:val="00583CC7"/>
    <w:rsid w:val="0058402E"/>
    <w:rsid w:val="00585320"/>
    <w:rsid w:val="00585C61"/>
    <w:rsid w:val="005865C7"/>
    <w:rsid w:val="00586A7A"/>
    <w:rsid w:val="005870BA"/>
    <w:rsid w:val="005875E7"/>
    <w:rsid w:val="0059118D"/>
    <w:rsid w:val="00591AB9"/>
    <w:rsid w:val="00592A2B"/>
    <w:rsid w:val="0059344C"/>
    <w:rsid w:val="00594560"/>
    <w:rsid w:val="0059566B"/>
    <w:rsid w:val="0059620A"/>
    <w:rsid w:val="00596242"/>
    <w:rsid w:val="005964A9"/>
    <w:rsid w:val="005966B8"/>
    <w:rsid w:val="00597A08"/>
    <w:rsid w:val="005A08C7"/>
    <w:rsid w:val="005A20E6"/>
    <w:rsid w:val="005A3275"/>
    <w:rsid w:val="005A3E5B"/>
    <w:rsid w:val="005A3E63"/>
    <w:rsid w:val="005A553A"/>
    <w:rsid w:val="005A5DAB"/>
    <w:rsid w:val="005A6838"/>
    <w:rsid w:val="005A6A1F"/>
    <w:rsid w:val="005A6E98"/>
    <w:rsid w:val="005A6FAD"/>
    <w:rsid w:val="005A787E"/>
    <w:rsid w:val="005B0195"/>
    <w:rsid w:val="005B2200"/>
    <w:rsid w:val="005B24F3"/>
    <w:rsid w:val="005B3918"/>
    <w:rsid w:val="005B3FE5"/>
    <w:rsid w:val="005B41C3"/>
    <w:rsid w:val="005B4DCB"/>
    <w:rsid w:val="005B4E10"/>
    <w:rsid w:val="005B5075"/>
    <w:rsid w:val="005B6C5F"/>
    <w:rsid w:val="005C0876"/>
    <w:rsid w:val="005C0A0B"/>
    <w:rsid w:val="005C1B04"/>
    <w:rsid w:val="005C23D5"/>
    <w:rsid w:val="005C305B"/>
    <w:rsid w:val="005C3B26"/>
    <w:rsid w:val="005C4476"/>
    <w:rsid w:val="005C4880"/>
    <w:rsid w:val="005C56C9"/>
    <w:rsid w:val="005C58E2"/>
    <w:rsid w:val="005C71BC"/>
    <w:rsid w:val="005C721D"/>
    <w:rsid w:val="005C78D7"/>
    <w:rsid w:val="005D0548"/>
    <w:rsid w:val="005D07C1"/>
    <w:rsid w:val="005D0B77"/>
    <w:rsid w:val="005D2638"/>
    <w:rsid w:val="005D27A1"/>
    <w:rsid w:val="005D2EF9"/>
    <w:rsid w:val="005D31B6"/>
    <w:rsid w:val="005D3C6E"/>
    <w:rsid w:val="005D3D1E"/>
    <w:rsid w:val="005D4352"/>
    <w:rsid w:val="005D645B"/>
    <w:rsid w:val="005D6567"/>
    <w:rsid w:val="005D745A"/>
    <w:rsid w:val="005D74DC"/>
    <w:rsid w:val="005D7A8A"/>
    <w:rsid w:val="005D7A8B"/>
    <w:rsid w:val="005D7BB3"/>
    <w:rsid w:val="005E01E8"/>
    <w:rsid w:val="005E0B8D"/>
    <w:rsid w:val="005E0EE0"/>
    <w:rsid w:val="005E212C"/>
    <w:rsid w:val="005E2EA3"/>
    <w:rsid w:val="005E3432"/>
    <w:rsid w:val="005E3C11"/>
    <w:rsid w:val="005E436E"/>
    <w:rsid w:val="005E4B25"/>
    <w:rsid w:val="005E5062"/>
    <w:rsid w:val="005E525A"/>
    <w:rsid w:val="005E641E"/>
    <w:rsid w:val="005E7990"/>
    <w:rsid w:val="005F1710"/>
    <w:rsid w:val="005F1977"/>
    <w:rsid w:val="005F25B6"/>
    <w:rsid w:val="005F2D49"/>
    <w:rsid w:val="005F2DCB"/>
    <w:rsid w:val="005F3202"/>
    <w:rsid w:val="005F3AB2"/>
    <w:rsid w:val="005F3C54"/>
    <w:rsid w:val="005F3F19"/>
    <w:rsid w:val="005F4949"/>
    <w:rsid w:val="005F4C55"/>
    <w:rsid w:val="005F5F2E"/>
    <w:rsid w:val="005F6CDB"/>
    <w:rsid w:val="005F7DF9"/>
    <w:rsid w:val="006008BA"/>
    <w:rsid w:val="006024AB"/>
    <w:rsid w:val="0060324E"/>
    <w:rsid w:val="00603CCF"/>
    <w:rsid w:val="00604355"/>
    <w:rsid w:val="0060564F"/>
    <w:rsid w:val="00605EEC"/>
    <w:rsid w:val="00606294"/>
    <w:rsid w:val="00606ACB"/>
    <w:rsid w:val="00607948"/>
    <w:rsid w:val="00610293"/>
    <w:rsid w:val="00610295"/>
    <w:rsid w:val="0061053C"/>
    <w:rsid w:val="00610AB1"/>
    <w:rsid w:val="00610D8A"/>
    <w:rsid w:val="00610ED1"/>
    <w:rsid w:val="0061132E"/>
    <w:rsid w:val="00611783"/>
    <w:rsid w:val="00612DD2"/>
    <w:rsid w:val="0061362C"/>
    <w:rsid w:val="006141D9"/>
    <w:rsid w:val="00614720"/>
    <w:rsid w:val="00614E81"/>
    <w:rsid w:val="00615B53"/>
    <w:rsid w:val="00616560"/>
    <w:rsid w:val="00616FF5"/>
    <w:rsid w:val="00617AC1"/>
    <w:rsid w:val="00617CDA"/>
    <w:rsid w:val="00620906"/>
    <w:rsid w:val="006216F5"/>
    <w:rsid w:val="0062228F"/>
    <w:rsid w:val="00622812"/>
    <w:rsid w:val="00623067"/>
    <w:rsid w:val="00624192"/>
    <w:rsid w:val="00624870"/>
    <w:rsid w:val="00624DD9"/>
    <w:rsid w:val="00625612"/>
    <w:rsid w:val="00625760"/>
    <w:rsid w:val="00625BFE"/>
    <w:rsid w:val="00625F7D"/>
    <w:rsid w:val="006269A9"/>
    <w:rsid w:val="0062784E"/>
    <w:rsid w:val="00627A2F"/>
    <w:rsid w:val="00630BBD"/>
    <w:rsid w:val="006314A6"/>
    <w:rsid w:val="006315CB"/>
    <w:rsid w:val="006319C0"/>
    <w:rsid w:val="00632A3F"/>
    <w:rsid w:val="00632BCE"/>
    <w:rsid w:val="00633553"/>
    <w:rsid w:val="0063365F"/>
    <w:rsid w:val="006348C0"/>
    <w:rsid w:val="006349FF"/>
    <w:rsid w:val="0063615D"/>
    <w:rsid w:val="00640B95"/>
    <w:rsid w:val="00640F44"/>
    <w:rsid w:val="00641E02"/>
    <w:rsid w:val="00641FB1"/>
    <w:rsid w:val="0064207F"/>
    <w:rsid w:val="00642398"/>
    <w:rsid w:val="00643693"/>
    <w:rsid w:val="00643963"/>
    <w:rsid w:val="00643997"/>
    <w:rsid w:val="00644243"/>
    <w:rsid w:val="006447D3"/>
    <w:rsid w:val="00644C35"/>
    <w:rsid w:val="00645B54"/>
    <w:rsid w:val="00645DE2"/>
    <w:rsid w:val="00646EDC"/>
    <w:rsid w:val="00646F21"/>
    <w:rsid w:val="0064773B"/>
    <w:rsid w:val="00647891"/>
    <w:rsid w:val="006503C2"/>
    <w:rsid w:val="00650EE4"/>
    <w:rsid w:val="00650FAC"/>
    <w:rsid w:val="0065388D"/>
    <w:rsid w:val="006549EC"/>
    <w:rsid w:val="0065519A"/>
    <w:rsid w:val="00655227"/>
    <w:rsid w:val="0065751B"/>
    <w:rsid w:val="00657FAC"/>
    <w:rsid w:val="00660389"/>
    <w:rsid w:val="00660814"/>
    <w:rsid w:val="006609CB"/>
    <w:rsid w:val="00660DE2"/>
    <w:rsid w:val="00662410"/>
    <w:rsid w:val="00662A37"/>
    <w:rsid w:val="00662BEC"/>
    <w:rsid w:val="00663128"/>
    <w:rsid w:val="0066326C"/>
    <w:rsid w:val="0066366A"/>
    <w:rsid w:val="006638A1"/>
    <w:rsid w:val="00663AB2"/>
    <w:rsid w:val="00664A26"/>
    <w:rsid w:val="00665AD7"/>
    <w:rsid w:val="00665E15"/>
    <w:rsid w:val="00665E3C"/>
    <w:rsid w:val="00666B8C"/>
    <w:rsid w:val="0066711E"/>
    <w:rsid w:val="006675D4"/>
    <w:rsid w:val="00667BF0"/>
    <w:rsid w:val="006700E5"/>
    <w:rsid w:val="006715AF"/>
    <w:rsid w:val="00671930"/>
    <w:rsid w:val="006719FB"/>
    <w:rsid w:val="00672323"/>
    <w:rsid w:val="00672B49"/>
    <w:rsid w:val="00672C21"/>
    <w:rsid w:val="00673209"/>
    <w:rsid w:val="00673709"/>
    <w:rsid w:val="00673797"/>
    <w:rsid w:val="00674B51"/>
    <w:rsid w:val="00674C56"/>
    <w:rsid w:val="00674C7F"/>
    <w:rsid w:val="0067544A"/>
    <w:rsid w:val="00675BC0"/>
    <w:rsid w:val="00676512"/>
    <w:rsid w:val="00676B73"/>
    <w:rsid w:val="00677A2B"/>
    <w:rsid w:val="00680355"/>
    <w:rsid w:val="00680392"/>
    <w:rsid w:val="006811E4"/>
    <w:rsid w:val="00683E6B"/>
    <w:rsid w:val="00684836"/>
    <w:rsid w:val="006852C3"/>
    <w:rsid w:val="00685D8B"/>
    <w:rsid w:val="00685DF2"/>
    <w:rsid w:val="00685FD1"/>
    <w:rsid w:val="006861E0"/>
    <w:rsid w:val="00686498"/>
    <w:rsid w:val="00686E8F"/>
    <w:rsid w:val="006878E2"/>
    <w:rsid w:val="00687DD8"/>
    <w:rsid w:val="00687FB7"/>
    <w:rsid w:val="006901A1"/>
    <w:rsid w:val="0069042E"/>
    <w:rsid w:val="006910F3"/>
    <w:rsid w:val="006915A4"/>
    <w:rsid w:val="00692C0C"/>
    <w:rsid w:val="00693364"/>
    <w:rsid w:val="00693788"/>
    <w:rsid w:val="006939B0"/>
    <w:rsid w:val="00694287"/>
    <w:rsid w:val="006942E9"/>
    <w:rsid w:val="00694500"/>
    <w:rsid w:val="00694A01"/>
    <w:rsid w:val="0069648D"/>
    <w:rsid w:val="0069665B"/>
    <w:rsid w:val="00696FDF"/>
    <w:rsid w:val="0069736B"/>
    <w:rsid w:val="00697FB7"/>
    <w:rsid w:val="006A074E"/>
    <w:rsid w:val="006A0B22"/>
    <w:rsid w:val="006A0CCD"/>
    <w:rsid w:val="006A2877"/>
    <w:rsid w:val="006A2A9B"/>
    <w:rsid w:val="006A3D67"/>
    <w:rsid w:val="006A41FF"/>
    <w:rsid w:val="006A4652"/>
    <w:rsid w:val="006A5063"/>
    <w:rsid w:val="006A514A"/>
    <w:rsid w:val="006A5841"/>
    <w:rsid w:val="006A5F75"/>
    <w:rsid w:val="006A61CB"/>
    <w:rsid w:val="006A64A1"/>
    <w:rsid w:val="006A7C51"/>
    <w:rsid w:val="006A7F53"/>
    <w:rsid w:val="006B0428"/>
    <w:rsid w:val="006B0D01"/>
    <w:rsid w:val="006B1510"/>
    <w:rsid w:val="006B1BE6"/>
    <w:rsid w:val="006B2107"/>
    <w:rsid w:val="006B3675"/>
    <w:rsid w:val="006B36AC"/>
    <w:rsid w:val="006B54D7"/>
    <w:rsid w:val="006B559D"/>
    <w:rsid w:val="006B6660"/>
    <w:rsid w:val="006C035B"/>
    <w:rsid w:val="006C04D1"/>
    <w:rsid w:val="006C0876"/>
    <w:rsid w:val="006C0AB0"/>
    <w:rsid w:val="006C0BD2"/>
    <w:rsid w:val="006C14D2"/>
    <w:rsid w:val="006C19B0"/>
    <w:rsid w:val="006C2453"/>
    <w:rsid w:val="006C28A8"/>
    <w:rsid w:val="006C2ACA"/>
    <w:rsid w:val="006C3880"/>
    <w:rsid w:val="006C3C32"/>
    <w:rsid w:val="006C413A"/>
    <w:rsid w:val="006C4A60"/>
    <w:rsid w:val="006C4C0D"/>
    <w:rsid w:val="006C5130"/>
    <w:rsid w:val="006C5CDD"/>
    <w:rsid w:val="006C673B"/>
    <w:rsid w:val="006C6FBD"/>
    <w:rsid w:val="006C6FEB"/>
    <w:rsid w:val="006D0B27"/>
    <w:rsid w:val="006D1167"/>
    <w:rsid w:val="006D1864"/>
    <w:rsid w:val="006D282C"/>
    <w:rsid w:val="006D30FC"/>
    <w:rsid w:val="006D3A6F"/>
    <w:rsid w:val="006D442F"/>
    <w:rsid w:val="006D48A2"/>
    <w:rsid w:val="006D5BDD"/>
    <w:rsid w:val="006D5DD6"/>
    <w:rsid w:val="006D67A9"/>
    <w:rsid w:val="006D6BE5"/>
    <w:rsid w:val="006D6FC4"/>
    <w:rsid w:val="006D71AC"/>
    <w:rsid w:val="006D757E"/>
    <w:rsid w:val="006D791B"/>
    <w:rsid w:val="006E04A9"/>
    <w:rsid w:val="006E078A"/>
    <w:rsid w:val="006E07CB"/>
    <w:rsid w:val="006E0980"/>
    <w:rsid w:val="006E0DD6"/>
    <w:rsid w:val="006E1E1C"/>
    <w:rsid w:val="006E28D0"/>
    <w:rsid w:val="006E41A2"/>
    <w:rsid w:val="006E47A9"/>
    <w:rsid w:val="006E5057"/>
    <w:rsid w:val="006E50C7"/>
    <w:rsid w:val="006E53E7"/>
    <w:rsid w:val="006E5746"/>
    <w:rsid w:val="006E61D2"/>
    <w:rsid w:val="006E7572"/>
    <w:rsid w:val="006E7917"/>
    <w:rsid w:val="006F064C"/>
    <w:rsid w:val="006F065A"/>
    <w:rsid w:val="006F0860"/>
    <w:rsid w:val="006F11D1"/>
    <w:rsid w:val="006F1E33"/>
    <w:rsid w:val="006F2026"/>
    <w:rsid w:val="006F236A"/>
    <w:rsid w:val="006F2B6E"/>
    <w:rsid w:val="006F3E46"/>
    <w:rsid w:val="006F5C1B"/>
    <w:rsid w:val="006F605E"/>
    <w:rsid w:val="006F67DD"/>
    <w:rsid w:val="006F6886"/>
    <w:rsid w:val="006F6D49"/>
    <w:rsid w:val="006F76AE"/>
    <w:rsid w:val="006F79A2"/>
    <w:rsid w:val="006F79E2"/>
    <w:rsid w:val="00700AA1"/>
    <w:rsid w:val="00701AB8"/>
    <w:rsid w:val="00702DF4"/>
    <w:rsid w:val="00703B7E"/>
    <w:rsid w:val="007049CD"/>
    <w:rsid w:val="00704C7B"/>
    <w:rsid w:val="00704D80"/>
    <w:rsid w:val="0070503A"/>
    <w:rsid w:val="00705089"/>
    <w:rsid w:val="00705299"/>
    <w:rsid w:val="00705959"/>
    <w:rsid w:val="00706AF5"/>
    <w:rsid w:val="0071022B"/>
    <w:rsid w:val="00710525"/>
    <w:rsid w:val="0071078B"/>
    <w:rsid w:val="00710AB4"/>
    <w:rsid w:val="00713044"/>
    <w:rsid w:val="00713E30"/>
    <w:rsid w:val="00714C60"/>
    <w:rsid w:val="00715B8D"/>
    <w:rsid w:val="00716E51"/>
    <w:rsid w:val="007171E2"/>
    <w:rsid w:val="00717AA2"/>
    <w:rsid w:val="00720DD9"/>
    <w:rsid w:val="0072118C"/>
    <w:rsid w:val="00722A99"/>
    <w:rsid w:val="00722AC1"/>
    <w:rsid w:val="00725A45"/>
    <w:rsid w:val="00725E99"/>
    <w:rsid w:val="00725F7E"/>
    <w:rsid w:val="00726A23"/>
    <w:rsid w:val="00727168"/>
    <w:rsid w:val="00727348"/>
    <w:rsid w:val="00727390"/>
    <w:rsid w:val="0072745D"/>
    <w:rsid w:val="007278CB"/>
    <w:rsid w:val="00727FCE"/>
    <w:rsid w:val="00730750"/>
    <w:rsid w:val="007318E4"/>
    <w:rsid w:val="0073245B"/>
    <w:rsid w:val="00732937"/>
    <w:rsid w:val="00733974"/>
    <w:rsid w:val="00733A28"/>
    <w:rsid w:val="0073462C"/>
    <w:rsid w:val="00734D49"/>
    <w:rsid w:val="00734F71"/>
    <w:rsid w:val="00735C52"/>
    <w:rsid w:val="00737BE0"/>
    <w:rsid w:val="00737DC1"/>
    <w:rsid w:val="00740533"/>
    <w:rsid w:val="007408E7"/>
    <w:rsid w:val="00740CE3"/>
    <w:rsid w:val="00741071"/>
    <w:rsid w:val="0074279C"/>
    <w:rsid w:val="00742CFA"/>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47DC"/>
    <w:rsid w:val="007558EA"/>
    <w:rsid w:val="00755F88"/>
    <w:rsid w:val="00756198"/>
    <w:rsid w:val="00756523"/>
    <w:rsid w:val="0075738C"/>
    <w:rsid w:val="007574D7"/>
    <w:rsid w:val="0076080C"/>
    <w:rsid w:val="007614CD"/>
    <w:rsid w:val="00761762"/>
    <w:rsid w:val="00762227"/>
    <w:rsid w:val="00762647"/>
    <w:rsid w:val="0076301E"/>
    <w:rsid w:val="0076339F"/>
    <w:rsid w:val="007639E8"/>
    <w:rsid w:val="00764199"/>
    <w:rsid w:val="00764C5A"/>
    <w:rsid w:val="0076575C"/>
    <w:rsid w:val="00765A25"/>
    <w:rsid w:val="00767A43"/>
    <w:rsid w:val="00770797"/>
    <w:rsid w:val="00770F14"/>
    <w:rsid w:val="00771139"/>
    <w:rsid w:val="007713D1"/>
    <w:rsid w:val="00771DCE"/>
    <w:rsid w:val="0077280F"/>
    <w:rsid w:val="00774986"/>
    <w:rsid w:val="00774A4C"/>
    <w:rsid w:val="00774AC2"/>
    <w:rsid w:val="00774D42"/>
    <w:rsid w:val="007752A6"/>
    <w:rsid w:val="00776AC8"/>
    <w:rsid w:val="00776BAB"/>
    <w:rsid w:val="00777611"/>
    <w:rsid w:val="0077765C"/>
    <w:rsid w:val="007800EC"/>
    <w:rsid w:val="00780F62"/>
    <w:rsid w:val="00781749"/>
    <w:rsid w:val="00781A18"/>
    <w:rsid w:val="0078215D"/>
    <w:rsid w:val="00782262"/>
    <w:rsid w:val="007824FC"/>
    <w:rsid w:val="00782576"/>
    <w:rsid w:val="007830C3"/>
    <w:rsid w:val="00783437"/>
    <w:rsid w:val="00785EF5"/>
    <w:rsid w:val="00786140"/>
    <w:rsid w:val="007864F7"/>
    <w:rsid w:val="007874C1"/>
    <w:rsid w:val="00790B8A"/>
    <w:rsid w:val="00791CD8"/>
    <w:rsid w:val="00793A72"/>
    <w:rsid w:val="007950F2"/>
    <w:rsid w:val="007958B3"/>
    <w:rsid w:val="007962D4"/>
    <w:rsid w:val="007976C7"/>
    <w:rsid w:val="007A0F01"/>
    <w:rsid w:val="007A1601"/>
    <w:rsid w:val="007A3820"/>
    <w:rsid w:val="007A4054"/>
    <w:rsid w:val="007A4A5B"/>
    <w:rsid w:val="007A50D0"/>
    <w:rsid w:val="007A635E"/>
    <w:rsid w:val="007B04A0"/>
    <w:rsid w:val="007B1A07"/>
    <w:rsid w:val="007B2A3E"/>
    <w:rsid w:val="007B35F2"/>
    <w:rsid w:val="007B38B5"/>
    <w:rsid w:val="007B466C"/>
    <w:rsid w:val="007B4B37"/>
    <w:rsid w:val="007B567A"/>
    <w:rsid w:val="007B5DCD"/>
    <w:rsid w:val="007B6200"/>
    <w:rsid w:val="007B691E"/>
    <w:rsid w:val="007B7A57"/>
    <w:rsid w:val="007B7DF7"/>
    <w:rsid w:val="007B7F68"/>
    <w:rsid w:val="007C02E4"/>
    <w:rsid w:val="007C21E5"/>
    <w:rsid w:val="007C2DA0"/>
    <w:rsid w:val="007C39EE"/>
    <w:rsid w:val="007C3FE2"/>
    <w:rsid w:val="007C5708"/>
    <w:rsid w:val="007C5836"/>
    <w:rsid w:val="007C70A6"/>
    <w:rsid w:val="007C73B8"/>
    <w:rsid w:val="007C7A19"/>
    <w:rsid w:val="007C7BC3"/>
    <w:rsid w:val="007C7C61"/>
    <w:rsid w:val="007D0C4D"/>
    <w:rsid w:val="007D0D66"/>
    <w:rsid w:val="007D1D18"/>
    <w:rsid w:val="007D1DD5"/>
    <w:rsid w:val="007D1DF2"/>
    <w:rsid w:val="007D1E64"/>
    <w:rsid w:val="007D2B2D"/>
    <w:rsid w:val="007D2C12"/>
    <w:rsid w:val="007D35A8"/>
    <w:rsid w:val="007D3A0B"/>
    <w:rsid w:val="007D3D8E"/>
    <w:rsid w:val="007D4C12"/>
    <w:rsid w:val="007D5D75"/>
    <w:rsid w:val="007D5EA6"/>
    <w:rsid w:val="007D67E5"/>
    <w:rsid w:val="007D6AA2"/>
    <w:rsid w:val="007D71DD"/>
    <w:rsid w:val="007D797D"/>
    <w:rsid w:val="007D7AC0"/>
    <w:rsid w:val="007E1398"/>
    <w:rsid w:val="007E1B82"/>
    <w:rsid w:val="007E2716"/>
    <w:rsid w:val="007E29C7"/>
    <w:rsid w:val="007E2C62"/>
    <w:rsid w:val="007E327F"/>
    <w:rsid w:val="007E385F"/>
    <w:rsid w:val="007E461C"/>
    <w:rsid w:val="007E4CC5"/>
    <w:rsid w:val="007E4ECF"/>
    <w:rsid w:val="007E55D9"/>
    <w:rsid w:val="007E5908"/>
    <w:rsid w:val="007E6125"/>
    <w:rsid w:val="007E6D2B"/>
    <w:rsid w:val="007E6F2F"/>
    <w:rsid w:val="007F0A6C"/>
    <w:rsid w:val="007F1F99"/>
    <w:rsid w:val="007F2C27"/>
    <w:rsid w:val="007F36BC"/>
    <w:rsid w:val="007F3923"/>
    <w:rsid w:val="007F39CA"/>
    <w:rsid w:val="007F3CBF"/>
    <w:rsid w:val="007F492B"/>
    <w:rsid w:val="007F566E"/>
    <w:rsid w:val="007F5680"/>
    <w:rsid w:val="007F57E5"/>
    <w:rsid w:val="007F6F72"/>
    <w:rsid w:val="007F7C02"/>
    <w:rsid w:val="007F7C94"/>
    <w:rsid w:val="00800FA3"/>
    <w:rsid w:val="00801D0D"/>
    <w:rsid w:val="00802DE1"/>
    <w:rsid w:val="008050EB"/>
    <w:rsid w:val="00805ECB"/>
    <w:rsid w:val="00806A3E"/>
    <w:rsid w:val="00806D43"/>
    <w:rsid w:val="00807E0C"/>
    <w:rsid w:val="00807FB1"/>
    <w:rsid w:val="008107CD"/>
    <w:rsid w:val="0081090B"/>
    <w:rsid w:val="008109F2"/>
    <w:rsid w:val="00810E41"/>
    <w:rsid w:val="00810F6F"/>
    <w:rsid w:val="008113C0"/>
    <w:rsid w:val="00812AAC"/>
    <w:rsid w:val="008137C9"/>
    <w:rsid w:val="008138EC"/>
    <w:rsid w:val="00813B38"/>
    <w:rsid w:val="008146D8"/>
    <w:rsid w:val="00814D64"/>
    <w:rsid w:val="008152E1"/>
    <w:rsid w:val="008159FD"/>
    <w:rsid w:val="00816585"/>
    <w:rsid w:val="008165E0"/>
    <w:rsid w:val="00816C6D"/>
    <w:rsid w:val="008175DF"/>
    <w:rsid w:val="008177FE"/>
    <w:rsid w:val="00817D7D"/>
    <w:rsid w:val="008208B5"/>
    <w:rsid w:val="00820B0B"/>
    <w:rsid w:val="00820EEB"/>
    <w:rsid w:val="00820FF0"/>
    <w:rsid w:val="00821C0B"/>
    <w:rsid w:val="008225F1"/>
    <w:rsid w:val="008230FC"/>
    <w:rsid w:val="00823AB2"/>
    <w:rsid w:val="00825BE5"/>
    <w:rsid w:val="0082652C"/>
    <w:rsid w:val="00826F87"/>
    <w:rsid w:val="008305ED"/>
    <w:rsid w:val="0083161C"/>
    <w:rsid w:val="00831B1A"/>
    <w:rsid w:val="00831FF1"/>
    <w:rsid w:val="008320FF"/>
    <w:rsid w:val="00832201"/>
    <w:rsid w:val="00832CFE"/>
    <w:rsid w:val="008339AB"/>
    <w:rsid w:val="00833F24"/>
    <w:rsid w:val="008346EE"/>
    <w:rsid w:val="00835460"/>
    <w:rsid w:val="00835D87"/>
    <w:rsid w:val="00836222"/>
    <w:rsid w:val="0083706B"/>
    <w:rsid w:val="00840B35"/>
    <w:rsid w:val="00840F3C"/>
    <w:rsid w:val="008413AE"/>
    <w:rsid w:val="0084189D"/>
    <w:rsid w:val="008419E7"/>
    <w:rsid w:val="0084246E"/>
    <w:rsid w:val="00842520"/>
    <w:rsid w:val="0084389F"/>
    <w:rsid w:val="00844F9B"/>
    <w:rsid w:val="00845807"/>
    <w:rsid w:val="00845DCA"/>
    <w:rsid w:val="008465E1"/>
    <w:rsid w:val="00846A33"/>
    <w:rsid w:val="00846C17"/>
    <w:rsid w:val="00846E60"/>
    <w:rsid w:val="008473AC"/>
    <w:rsid w:val="008477F5"/>
    <w:rsid w:val="0084798E"/>
    <w:rsid w:val="00847E1E"/>
    <w:rsid w:val="00850709"/>
    <w:rsid w:val="00850B93"/>
    <w:rsid w:val="00851102"/>
    <w:rsid w:val="0085125A"/>
    <w:rsid w:val="00851348"/>
    <w:rsid w:val="00851708"/>
    <w:rsid w:val="00851BCC"/>
    <w:rsid w:val="0085264A"/>
    <w:rsid w:val="008532AE"/>
    <w:rsid w:val="008536E3"/>
    <w:rsid w:val="0085396A"/>
    <w:rsid w:val="00853E9C"/>
    <w:rsid w:val="00854764"/>
    <w:rsid w:val="00854EBB"/>
    <w:rsid w:val="00855532"/>
    <w:rsid w:val="008575EF"/>
    <w:rsid w:val="00857C1C"/>
    <w:rsid w:val="00860249"/>
    <w:rsid w:val="00860EDD"/>
    <w:rsid w:val="0086181D"/>
    <w:rsid w:val="00861F42"/>
    <w:rsid w:val="008630E5"/>
    <w:rsid w:val="00863912"/>
    <w:rsid w:val="00863E62"/>
    <w:rsid w:val="008650BD"/>
    <w:rsid w:val="008678E4"/>
    <w:rsid w:val="00867C1E"/>
    <w:rsid w:val="008700AD"/>
    <w:rsid w:val="00870124"/>
    <w:rsid w:val="00870A25"/>
    <w:rsid w:val="00872438"/>
    <w:rsid w:val="00873DFA"/>
    <w:rsid w:val="00873F24"/>
    <w:rsid w:val="00874590"/>
    <w:rsid w:val="008747FC"/>
    <w:rsid w:val="00874990"/>
    <w:rsid w:val="00874CE3"/>
    <w:rsid w:val="00875240"/>
    <w:rsid w:val="00875405"/>
    <w:rsid w:val="00875867"/>
    <w:rsid w:val="0087695A"/>
    <w:rsid w:val="00876EBF"/>
    <w:rsid w:val="00877343"/>
    <w:rsid w:val="008775BD"/>
    <w:rsid w:val="008777F4"/>
    <w:rsid w:val="00877BAA"/>
    <w:rsid w:val="00880181"/>
    <w:rsid w:val="008803C6"/>
    <w:rsid w:val="008826ED"/>
    <w:rsid w:val="0088352D"/>
    <w:rsid w:val="0088466B"/>
    <w:rsid w:val="00885594"/>
    <w:rsid w:val="00885BA6"/>
    <w:rsid w:val="00886014"/>
    <w:rsid w:val="008862CD"/>
    <w:rsid w:val="00886F02"/>
    <w:rsid w:val="008872D8"/>
    <w:rsid w:val="008874E8"/>
    <w:rsid w:val="008877ED"/>
    <w:rsid w:val="00887EB7"/>
    <w:rsid w:val="00890359"/>
    <w:rsid w:val="00890892"/>
    <w:rsid w:val="00891741"/>
    <w:rsid w:val="008921BE"/>
    <w:rsid w:val="0089273E"/>
    <w:rsid w:val="008933F4"/>
    <w:rsid w:val="008935D3"/>
    <w:rsid w:val="00893793"/>
    <w:rsid w:val="00893BB5"/>
    <w:rsid w:val="00894335"/>
    <w:rsid w:val="008947A0"/>
    <w:rsid w:val="00894A38"/>
    <w:rsid w:val="00895A38"/>
    <w:rsid w:val="00895FFE"/>
    <w:rsid w:val="008962F8"/>
    <w:rsid w:val="00896549"/>
    <w:rsid w:val="008A03C9"/>
    <w:rsid w:val="008A0986"/>
    <w:rsid w:val="008A1D54"/>
    <w:rsid w:val="008A2BE8"/>
    <w:rsid w:val="008A2EDF"/>
    <w:rsid w:val="008A32C1"/>
    <w:rsid w:val="008A3A54"/>
    <w:rsid w:val="008A4B82"/>
    <w:rsid w:val="008A5891"/>
    <w:rsid w:val="008A58E9"/>
    <w:rsid w:val="008A5BEE"/>
    <w:rsid w:val="008A5EB7"/>
    <w:rsid w:val="008A6911"/>
    <w:rsid w:val="008A720B"/>
    <w:rsid w:val="008A78F1"/>
    <w:rsid w:val="008A7983"/>
    <w:rsid w:val="008B00D7"/>
    <w:rsid w:val="008B015C"/>
    <w:rsid w:val="008B024A"/>
    <w:rsid w:val="008B05C6"/>
    <w:rsid w:val="008B0ABB"/>
    <w:rsid w:val="008B142B"/>
    <w:rsid w:val="008B2B97"/>
    <w:rsid w:val="008B2D2B"/>
    <w:rsid w:val="008B2E6D"/>
    <w:rsid w:val="008B3520"/>
    <w:rsid w:val="008B3E72"/>
    <w:rsid w:val="008B4609"/>
    <w:rsid w:val="008B4C63"/>
    <w:rsid w:val="008B5D38"/>
    <w:rsid w:val="008B5DB2"/>
    <w:rsid w:val="008B6282"/>
    <w:rsid w:val="008C0972"/>
    <w:rsid w:val="008C0AE4"/>
    <w:rsid w:val="008C1476"/>
    <w:rsid w:val="008C1B2E"/>
    <w:rsid w:val="008C1F7B"/>
    <w:rsid w:val="008C2321"/>
    <w:rsid w:val="008C23F6"/>
    <w:rsid w:val="008C2AD1"/>
    <w:rsid w:val="008C2D63"/>
    <w:rsid w:val="008C2E18"/>
    <w:rsid w:val="008C3DA7"/>
    <w:rsid w:val="008C5460"/>
    <w:rsid w:val="008C5767"/>
    <w:rsid w:val="008C6429"/>
    <w:rsid w:val="008C6820"/>
    <w:rsid w:val="008C6AB6"/>
    <w:rsid w:val="008C73EC"/>
    <w:rsid w:val="008C744B"/>
    <w:rsid w:val="008C76F7"/>
    <w:rsid w:val="008C7964"/>
    <w:rsid w:val="008C7A77"/>
    <w:rsid w:val="008C7DD2"/>
    <w:rsid w:val="008D0334"/>
    <w:rsid w:val="008D10AF"/>
    <w:rsid w:val="008D1731"/>
    <w:rsid w:val="008D1A25"/>
    <w:rsid w:val="008D2155"/>
    <w:rsid w:val="008D24D8"/>
    <w:rsid w:val="008D2933"/>
    <w:rsid w:val="008D5E3F"/>
    <w:rsid w:val="008D7A03"/>
    <w:rsid w:val="008E311B"/>
    <w:rsid w:val="008E363A"/>
    <w:rsid w:val="008E3B8F"/>
    <w:rsid w:val="008E5061"/>
    <w:rsid w:val="008E599E"/>
    <w:rsid w:val="008E5BA5"/>
    <w:rsid w:val="008E6824"/>
    <w:rsid w:val="008F0417"/>
    <w:rsid w:val="008F0D0B"/>
    <w:rsid w:val="008F0D8A"/>
    <w:rsid w:val="008F185D"/>
    <w:rsid w:val="008F1F9F"/>
    <w:rsid w:val="008F20AF"/>
    <w:rsid w:val="008F24A3"/>
    <w:rsid w:val="008F2719"/>
    <w:rsid w:val="008F2883"/>
    <w:rsid w:val="008F2C8D"/>
    <w:rsid w:val="008F3CF2"/>
    <w:rsid w:val="008F44BF"/>
    <w:rsid w:val="008F4A05"/>
    <w:rsid w:val="008F5AD3"/>
    <w:rsid w:val="008F671B"/>
    <w:rsid w:val="0090057D"/>
    <w:rsid w:val="009007F8"/>
    <w:rsid w:val="0090092C"/>
    <w:rsid w:val="00900DDE"/>
    <w:rsid w:val="009011AD"/>
    <w:rsid w:val="009017F6"/>
    <w:rsid w:val="00901B80"/>
    <w:rsid w:val="00901BB0"/>
    <w:rsid w:val="009033B9"/>
    <w:rsid w:val="00903BD5"/>
    <w:rsid w:val="00903D7A"/>
    <w:rsid w:val="00904308"/>
    <w:rsid w:val="0090455A"/>
    <w:rsid w:val="009055C2"/>
    <w:rsid w:val="0091105C"/>
    <w:rsid w:val="0091132E"/>
    <w:rsid w:val="00911942"/>
    <w:rsid w:val="0091333A"/>
    <w:rsid w:val="0091367F"/>
    <w:rsid w:val="00913FBD"/>
    <w:rsid w:val="0091442B"/>
    <w:rsid w:val="00915E69"/>
    <w:rsid w:val="009166BB"/>
    <w:rsid w:val="00916EF6"/>
    <w:rsid w:val="00917439"/>
    <w:rsid w:val="009207F6"/>
    <w:rsid w:val="00920CBA"/>
    <w:rsid w:val="00920E53"/>
    <w:rsid w:val="009214F6"/>
    <w:rsid w:val="0092257F"/>
    <w:rsid w:val="00922B92"/>
    <w:rsid w:val="00923A29"/>
    <w:rsid w:val="00923C8D"/>
    <w:rsid w:val="00923FAA"/>
    <w:rsid w:val="00924617"/>
    <w:rsid w:val="00924F2F"/>
    <w:rsid w:val="00925000"/>
    <w:rsid w:val="00925473"/>
    <w:rsid w:val="009271A1"/>
    <w:rsid w:val="0092765D"/>
    <w:rsid w:val="00930B9C"/>
    <w:rsid w:val="0093162E"/>
    <w:rsid w:val="00932DA5"/>
    <w:rsid w:val="00932DC3"/>
    <w:rsid w:val="00933745"/>
    <w:rsid w:val="00933A91"/>
    <w:rsid w:val="00933B25"/>
    <w:rsid w:val="00934CA3"/>
    <w:rsid w:val="00936BC0"/>
    <w:rsid w:val="0094117B"/>
    <w:rsid w:val="00941BF5"/>
    <w:rsid w:val="009424A6"/>
    <w:rsid w:val="0094295B"/>
    <w:rsid w:val="00943AC8"/>
    <w:rsid w:val="00944CA3"/>
    <w:rsid w:val="00945ACE"/>
    <w:rsid w:val="009466BD"/>
    <w:rsid w:val="0094699B"/>
    <w:rsid w:val="009471BD"/>
    <w:rsid w:val="00950F13"/>
    <w:rsid w:val="00950FF0"/>
    <w:rsid w:val="00951D47"/>
    <w:rsid w:val="00952BE8"/>
    <w:rsid w:val="009534FD"/>
    <w:rsid w:val="0095360D"/>
    <w:rsid w:val="00957048"/>
    <w:rsid w:val="0095770B"/>
    <w:rsid w:val="009602A1"/>
    <w:rsid w:val="00960550"/>
    <w:rsid w:val="00960587"/>
    <w:rsid w:val="00960E38"/>
    <w:rsid w:val="00961442"/>
    <w:rsid w:val="009628BE"/>
    <w:rsid w:val="00964732"/>
    <w:rsid w:val="009656DD"/>
    <w:rsid w:val="00965845"/>
    <w:rsid w:val="009663BE"/>
    <w:rsid w:val="00966844"/>
    <w:rsid w:val="00967628"/>
    <w:rsid w:val="009678D0"/>
    <w:rsid w:val="00971118"/>
    <w:rsid w:val="00972990"/>
    <w:rsid w:val="009729B5"/>
    <w:rsid w:val="009729FD"/>
    <w:rsid w:val="00973221"/>
    <w:rsid w:val="0097361F"/>
    <w:rsid w:val="00973CB5"/>
    <w:rsid w:val="00974846"/>
    <w:rsid w:val="009748C5"/>
    <w:rsid w:val="00974A24"/>
    <w:rsid w:val="00974ED2"/>
    <w:rsid w:val="009751C5"/>
    <w:rsid w:val="00975503"/>
    <w:rsid w:val="00975E32"/>
    <w:rsid w:val="009778AE"/>
    <w:rsid w:val="009778B4"/>
    <w:rsid w:val="00977BE9"/>
    <w:rsid w:val="00977DE3"/>
    <w:rsid w:val="00982281"/>
    <w:rsid w:val="00983394"/>
    <w:rsid w:val="009838C2"/>
    <w:rsid w:val="00983E6F"/>
    <w:rsid w:val="0098459B"/>
    <w:rsid w:val="009847BB"/>
    <w:rsid w:val="00984F70"/>
    <w:rsid w:val="00985529"/>
    <w:rsid w:val="00985F61"/>
    <w:rsid w:val="00985FD8"/>
    <w:rsid w:val="009866DD"/>
    <w:rsid w:val="0098726E"/>
    <w:rsid w:val="00990B9D"/>
    <w:rsid w:val="009914F8"/>
    <w:rsid w:val="00991ABD"/>
    <w:rsid w:val="00992390"/>
    <w:rsid w:val="009926D8"/>
    <w:rsid w:val="009930FE"/>
    <w:rsid w:val="00993796"/>
    <w:rsid w:val="009943BD"/>
    <w:rsid w:val="00994A96"/>
    <w:rsid w:val="00994E30"/>
    <w:rsid w:val="00994F6E"/>
    <w:rsid w:val="00995298"/>
    <w:rsid w:val="009969AB"/>
    <w:rsid w:val="00996C8B"/>
    <w:rsid w:val="00997992"/>
    <w:rsid w:val="00997CAE"/>
    <w:rsid w:val="009A02FD"/>
    <w:rsid w:val="009A0465"/>
    <w:rsid w:val="009A0A65"/>
    <w:rsid w:val="009A173F"/>
    <w:rsid w:val="009A1C32"/>
    <w:rsid w:val="009A24F8"/>
    <w:rsid w:val="009A275A"/>
    <w:rsid w:val="009A2B10"/>
    <w:rsid w:val="009A31B9"/>
    <w:rsid w:val="009A4C84"/>
    <w:rsid w:val="009A536D"/>
    <w:rsid w:val="009A610F"/>
    <w:rsid w:val="009A631E"/>
    <w:rsid w:val="009A6C30"/>
    <w:rsid w:val="009A777B"/>
    <w:rsid w:val="009B02C9"/>
    <w:rsid w:val="009B05EE"/>
    <w:rsid w:val="009B0EF8"/>
    <w:rsid w:val="009B11C5"/>
    <w:rsid w:val="009B12D1"/>
    <w:rsid w:val="009B14B1"/>
    <w:rsid w:val="009B16D2"/>
    <w:rsid w:val="009B2366"/>
    <w:rsid w:val="009B25BF"/>
    <w:rsid w:val="009B3368"/>
    <w:rsid w:val="009B490B"/>
    <w:rsid w:val="009B4968"/>
    <w:rsid w:val="009B4F48"/>
    <w:rsid w:val="009B53E3"/>
    <w:rsid w:val="009B5520"/>
    <w:rsid w:val="009B572A"/>
    <w:rsid w:val="009B5CD5"/>
    <w:rsid w:val="009B6402"/>
    <w:rsid w:val="009B6C94"/>
    <w:rsid w:val="009B73A1"/>
    <w:rsid w:val="009B776B"/>
    <w:rsid w:val="009B799B"/>
    <w:rsid w:val="009C076B"/>
    <w:rsid w:val="009C0DE8"/>
    <w:rsid w:val="009C0E6A"/>
    <w:rsid w:val="009C0EB4"/>
    <w:rsid w:val="009C0FB7"/>
    <w:rsid w:val="009C1325"/>
    <w:rsid w:val="009C2CB1"/>
    <w:rsid w:val="009C3DF4"/>
    <w:rsid w:val="009C50CB"/>
    <w:rsid w:val="009C5568"/>
    <w:rsid w:val="009C65FB"/>
    <w:rsid w:val="009C6711"/>
    <w:rsid w:val="009C7B90"/>
    <w:rsid w:val="009C7C53"/>
    <w:rsid w:val="009C7EB0"/>
    <w:rsid w:val="009C7FC0"/>
    <w:rsid w:val="009D02E7"/>
    <w:rsid w:val="009D049F"/>
    <w:rsid w:val="009D14E9"/>
    <w:rsid w:val="009D178A"/>
    <w:rsid w:val="009D2259"/>
    <w:rsid w:val="009D2C39"/>
    <w:rsid w:val="009D35D2"/>
    <w:rsid w:val="009D4466"/>
    <w:rsid w:val="009D47E2"/>
    <w:rsid w:val="009D4DF8"/>
    <w:rsid w:val="009D563E"/>
    <w:rsid w:val="009D5AAA"/>
    <w:rsid w:val="009D5EAA"/>
    <w:rsid w:val="009D678E"/>
    <w:rsid w:val="009D692F"/>
    <w:rsid w:val="009D772D"/>
    <w:rsid w:val="009D78D4"/>
    <w:rsid w:val="009E163E"/>
    <w:rsid w:val="009E33F9"/>
    <w:rsid w:val="009E38E3"/>
    <w:rsid w:val="009E3FF1"/>
    <w:rsid w:val="009E4654"/>
    <w:rsid w:val="009E575A"/>
    <w:rsid w:val="009E685B"/>
    <w:rsid w:val="009E76D6"/>
    <w:rsid w:val="009F0433"/>
    <w:rsid w:val="009F0611"/>
    <w:rsid w:val="009F14E6"/>
    <w:rsid w:val="009F1BCD"/>
    <w:rsid w:val="009F246F"/>
    <w:rsid w:val="009F2C1D"/>
    <w:rsid w:val="009F2E07"/>
    <w:rsid w:val="009F418B"/>
    <w:rsid w:val="009F443C"/>
    <w:rsid w:val="009F46C5"/>
    <w:rsid w:val="009F4838"/>
    <w:rsid w:val="009F63AB"/>
    <w:rsid w:val="009F6913"/>
    <w:rsid w:val="009F6F95"/>
    <w:rsid w:val="009F70F8"/>
    <w:rsid w:val="009F7286"/>
    <w:rsid w:val="009F79F9"/>
    <w:rsid w:val="009F7F92"/>
    <w:rsid w:val="00A00DD4"/>
    <w:rsid w:val="00A0111E"/>
    <w:rsid w:val="00A014F8"/>
    <w:rsid w:val="00A01E3F"/>
    <w:rsid w:val="00A0226A"/>
    <w:rsid w:val="00A02737"/>
    <w:rsid w:val="00A02C5C"/>
    <w:rsid w:val="00A02F60"/>
    <w:rsid w:val="00A03804"/>
    <w:rsid w:val="00A045EB"/>
    <w:rsid w:val="00A04C80"/>
    <w:rsid w:val="00A0580F"/>
    <w:rsid w:val="00A060A7"/>
    <w:rsid w:val="00A06AED"/>
    <w:rsid w:val="00A07830"/>
    <w:rsid w:val="00A0784C"/>
    <w:rsid w:val="00A07A12"/>
    <w:rsid w:val="00A07E58"/>
    <w:rsid w:val="00A114DF"/>
    <w:rsid w:val="00A11BA8"/>
    <w:rsid w:val="00A11E50"/>
    <w:rsid w:val="00A12EA6"/>
    <w:rsid w:val="00A14560"/>
    <w:rsid w:val="00A153A8"/>
    <w:rsid w:val="00A15C28"/>
    <w:rsid w:val="00A15F1E"/>
    <w:rsid w:val="00A20498"/>
    <w:rsid w:val="00A2068D"/>
    <w:rsid w:val="00A208D3"/>
    <w:rsid w:val="00A20AF9"/>
    <w:rsid w:val="00A20FD8"/>
    <w:rsid w:val="00A2122A"/>
    <w:rsid w:val="00A216DF"/>
    <w:rsid w:val="00A218FF"/>
    <w:rsid w:val="00A21C0D"/>
    <w:rsid w:val="00A22600"/>
    <w:rsid w:val="00A22D81"/>
    <w:rsid w:val="00A24400"/>
    <w:rsid w:val="00A24B5C"/>
    <w:rsid w:val="00A24DAC"/>
    <w:rsid w:val="00A25971"/>
    <w:rsid w:val="00A262D5"/>
    <w:rsid w:val="00A269B3"/>
    <w:rsid w:val="00A26BE4"/>
    <w:rsid w:val="00A300BA"/>
    <w:rsid w:val="00A30235"/>
    <w:rsid w:val="00A307FF"/>
    <w:rsid w:val="00A30ECB"/>
    <w:rsid w:val="00A3150B"/>
    <w:rsid w:val="00A3175A"/>
    <w:rsid w:val="00A33509"/>
    <w:rsid w:val="00A3499C"/>
    <w:rsid w:val="00A356A8"/>
    <w:rsid w:val="00A35A37"/>
    <w:rsid w:val="00A36059"/>
    <w:rsid w:val="00A36985"/>
    <w:rsid w:val="00A36E14"/>
    <w:rsid w:val="00A3723A"/>
    <w:rsid w:val="00A3747E"/>
    <w:rsid w:val="00A37490"/>
    <w:rsid w:val="00A37497"/>
    <w:rsid w:val="00A3784A"/>
    <w:rsid w:val="00A37CDA"/>
    <w:rsid w:val="00A41878"/>
    <w:rsid w:val="00A4189B"/>
    <w:rsid w:val="00A41EE0"/>
    <w:rsid w:val="00A420E0"/>
    <w:rsid w:val="00A42EFB"/>
    <w:rsid w:val="00A436E9"/>
    <w:rsid w:val="00A43C31"/>
    <w:rsid w:val="00A43E6B"/>
    <w:rsid w:val="00A44283"/>
    <w:rsid w:val="00A4538C"/>
    <w:rsid w:val="00A460B7"/>
    <w:rsid w:val="00A46B3E"/>
    <w:rsid w:val="00A4749D"/>
    <w:rsid w:val="00A50646"/>
    <w:rsid w:val="00A50912"/>
    <w:rsid w:val="00A50A7C"/>
    <w:rsid w:val="00A50D38"/>
    <w:rsid w:val="00A515D2"/>
    <w:rsid w:val="00A516BA"/>
    <w:rsid w:val="00A53CA9"/>
    <w:rsid w:val="00A54388"/>
    <w:rsid w:val="00A54FE7"/>
    <w:rsid w:val="00A5588F"/>
    <w:rsid w:val="00A55E60"/>
    <w:rsid w:val="00A56092"/>
    <w:rsid w:val="00A5634E"/>
    <w:rsid w:val="00A56FBB"/>
    <w:rsid w:val="00A57A8F"/>
    <w:rsid w:val="00A60286"/>
    <w:rsid w:val="00A60451"/>
    <w:rsid w:val="00A60C84"/>
    <w:rsid w:val="00A6308C"/>
    <w:rsid w:val="00A6309D"/>
    <w:rsid w:val="00A64FC5"/>
    <w:rsid w:val="00A656DA"/>
    <w:rsid w:val="00A65DC8"/>
    <w:rsid w:val="00A66181"/>
    <w:rsid w:val="00A674EA"/>
    <w:rsid w:val="00A678CD"/>
    <w:rsid w:val="00A706A9"/>
    <w:rsid w:val="00A70721"/>
    <w:rsid w:val="00A70BA1"/>
    <w:rsid w:val="00A7160A"/>
    <w:rsid w:val="00A71B9B"/>
    <w:rsid w:val="00A71CA8"/>
    <w:rsid w:val="00A73456"/>
    <w:rsid w:val="00A75563"/>
    <w:rsid w:val="00A764D2"/>
    <w:rsid w:val="00A76E90"/>
    <w:rsid w:val="00A77650"/>
    <w:rsid w:val="00A77B0C"/>
    <w:rsid w:val="00A80794"/>
    <w:rsid w:val="00A810EE"/>
    <w:rsid w:val="00A8159E"/>
    <w:rsid w:val="00A81920"/>
    <w:rsid w:val="00A81C00"/>
    <w:rsid w:val="00A81EFE"/>
    <w:rsid w:val="00A82467"/>
    <w:rsid w:val="00A82DFA"/>
    <w:rsid w:val="00A83637"/>
    <w:rsid w:val="00A83F29"/>
    <w:rsid w:val="00A844CC"/>
    <w:rsid w:val="00A84554"/>
    <w:rsid w:val="00A84A5B"/>
    <w:rsid w:val="00A84C65"/>
    <w:rsid w:val="00A84C77"/>
    <w:rsid w:val="00A84FEE"/>
    <w:rsid w:val="00A852B2"/>
    <w:rsid w:val="00A85F8C"/>
    <w:rsid w:val="00A86555"/>
    <w:rsid w:val="00A86621"/>
    <w:rsid w:val="00A86B3D"/>
    <w:rsid w:val="00A87344"/>
    <w:rsid w:val="00A87D08"/>
    <w:rsid w:val="00A903E1"/>
    <w:rsid w:val="00A904FF"/>
    <w:rsid w:val="00A90760"/>
    <w:rsid w:val="00A90F67"/>
    <w:rsid w:val="00A91A7F"/>
    <w:rsid w:val="00A925D2"/>
    <w:rsid w:val="00A92DB6"/>
    <w:rsid w:val="00A92F00"/>
    <w:rsid w:val="00A93854"/>
    <w:rsid w:val="00A938A9"/>
    <w:rsid w:val="00A94C1D"/>
    <w:rsid w:val="00A95021"/>
    <w:rsid w:val="00A954A9"/>
    <w:rsid w:val="00A963A6"/>
    <w:rsid w:val="00A9675D"/>
    <w:rsid w:val="00A97466"/>
    <w:rsid w:val="00AA0070"/>
    <w:rsid w:val="00AA0157"/>
    <w:rsid w:val="00AA0406"/>
    <w:rsid w:val="00AA046D"/>
    <w:rsid w:val="00AA0907"/>
    <w:rsid w:val="00AA1353"/>
    <w:rsid w:val="00AA138F"/>
    <w:rsid w:val="00AA18E9"/>
    <w:rsid w:val="00AA35DB"/>
    <w:rsid w:val="00AA3D85"/>
    <w:rsid w:val="00AA4042"/>
    <w:rsid w:val="00AA409A"/>
    <w:rsid w:val="00AA466D"/>
    <w:rsid w:val="00AA59A8"/>
    <w:rsid w:val="00AA6487"/>
    <w:rsid w:val="00AA65FE"/>
    <w:rsid w:val="00AA6703"/>
    <w:rsid w:val="00AA6790"/>
    <w:rsid w:val="00AA6839"/>
    <w:rsid w:val="00AA6957"/>
    <w:rsid w:val="00AA7276"/>
    <w:rsid w:val="00AB057E"/>
    <w:rsid w:val="00AB0E8E"/>
    <w:rsid w:val="00AB21A3"/>
    <w:rsid w:val="00AB2DF1"/>
    <w:rsid w:val="00AB44E1"/>
    <w:rsid w:val="00AB5C35"/>
    <w:rsid w:val="00AC06AF"/>
    <w:rsid w:val="00AC096B"/>
    <w:rsid w:val="00AC1251"/>
    <w:rsid w:val="00AC2553"/>
    <w:rsid w:val="00AC2E85"/>
    <w:rsid w:val="00AC2F8D"/>
    <w:rsid w:val="00AC3036"/>
    <w:rsid w:val="00AC5219"/>
    <w:rsid w:val="00AC530D"/>
    <w:rsid w:val="00AC55A4"/>
    <w:rsid w:val="00AC5F1C"/>
    <w:rsid w:val="00AC65DC"/>
    <w:rsid w:val="00AC6677"/>
    <w:rsid w:val="00AC6A50"/>
    <w:rsid w:val="00AD0A9C"/>
    <w:rsid w:val="00AD3587"/>
    <w:rsid w:val="00AD44A1"/>
    <w:rsid w:val="00AD5501"/>
    <w:rsid w:val="00AD6EFE"/>
    <w:rsid w:val="00AD7256"/>
    <w:rsid w:val="00AD7519"/>
    <w:rsid w:val="00AD765E"/>
    <w:rsid w:val="00AD77A7"/>
    <w:rsid w:val="00AD7C56"/>
    <w:rsid w:val="00AE1BF8"/>
    <w:rsid w:val="00AE2826"/>
    <w:rsid w:val="00AE295E"/>
    <w:rsid w:val="00AE2C2B"/>
    <w:rsid w:val="00AE2D34"/>
    <w:rsid w:val="00AE2F8E"/>
    <w:rsid w:val="00AE43D5"/>
    <w:rsid w:val="00AE4AC2"/>
    <w:rsid w:val="00AE52AD"/>
    <w:rsid w:val="00AE60D4"/>
    <w:rsid w:val="00AE6562"/>
    <w:rsid w:val="00AE65E6"/>
    <w:rsid w:val="00AF08B4"/>
    <w:rsid w:val="00AF09CD"/>
    <w:rsid w:val="00AF0A73"/>
    <w:rsid w:val="00AF0CE1"/>
    <w:rsid w:val="00AF15E3"/>
    <w:rsid w:val="00AF21B5"/>
    <w:rsid w:val="00AF2501"/>
    <w:rsid w:val="00AF2B16"/>
    <w:rsid w:val="00AF312D"/>
    <w:rsid w:val="00AF39E8"/>
    <w:rsid w:val="00AF3F73"/>
    <w:rsid w:val="00AF600E"/>
    <w:rsid w:val="00AF69C9"/>
    <w:rsid w:val="00AF6A5F"/>
    <w:rsid w:val="00AF703A"/>
    <w:rsid w:val="00AF7A31"/>
    <w:rsid w:val="00B0009E"/>
    <w:rsid w:val="00B00229"/>
    <w:rsid w:val="00B012B2"/>
    <w:rsid w:val="00B014F6"/>
    <w:rsid w:val="00B01BEB"/>
    <w:rsid w:val="00B0229A"/>
    <w:rsid w:val="00B0352C"/>
    <w:rsid w:val="00B03B9C"/>
    <w:rsid w:val="00B051E7"/>
    <w:rsid w:val="00B05A10"/>
    <w:rsid w:val="00B0606F"/>
    <w:rsid w:val="00B0635F"/>
    <w:rsid w:val="00B0778F"/>
    <w:rsid w:val="00B07F8D"/>
    <w:rsid w:val="00B104E9"/>
    <w:rsid w:val="00B107DD"/>
    <w:rsid w:val="00B11251"/>
    <w:rsid w:val="00B113CE"/>
    <w:rsid w:val="00B11716"/>
    <w:rsid w:val="00B131FD"/>
    <w:rsid w:val="00B13484"/>
    <w:rsid w:val="00B1380E"/>
    <w:rsid w:val="00B13C57"/>
    <w:rsid w:val="00B1526E"/>
    <w:rsid w:val="00B154C5"/>
    <w:rsid w:val="00B16DB7"/>
    <w:rsid w:val="00B200B8"/>
    <w:rsid w:val="00B209AA"/>
    <w:rsid w:val="00B22163"/>
    <w:rsid w:val="00B2381E"/>
    <w:rsid w:val="00B24186"/>
    <w:rsid w:val="00B25AC5"/>
    <w:rsid w:val="00B27976"/>
    <w:rsid w:val="00B3052D"/>
    <w:rsid w:val="00B30939"/>
    <w:rsid w:val="00B30E25"/>
    <w:rsid w:val="00B30EB5"/>
    <w:rsid w:val="00B3274A"/>
    <w:rsid w:val="00B33642"/>
    <w:rsid w:val="00B341DD"/>
    <w:rsid w:val="00B3467F"/>
    <w:rsid w:val="00B354C5"/>
    <w:rsid w:val="00B3553E"/>
    <w:rsid w:val="00B355F1"/>
    <w:rsid w:val="00B36909"/>
    <w:rsid w:val="00B36AF3"/>
    <w:rsid w:val="00B373A9"/>
    <w:rsid w:val="00B374C3"/>
    <w:rsid w:val="00B37D0F"/>
    <w:rsid w:val="00B40112"/>
    <w:rsid w:val="00B40B64"/>
    <w:rsid w:val="00B41379"/>
    <w:rsid w:val="00B415FB"/>
    <w:rsid w:val="00B4343E"/>
    <w:rsid w:val="00B43C78"/>
    <w:rsid w:val="00B44386"/>
    <w:rsid w:val="00B450A8"/>
    <w:rsid w:val="00B4544A"/>
    <w:rsid w:val="00B457C4"/>
    <w:rsid w:val="00B46148"/>
    <w:rsid w:val="00B4678C"/>
    <w:rsid w:val="00B46D67"/>
    <w:rsid w:val="00B47CDB"/>
    <w:rsid w:val="00B50266"/>
    <w:rsid w:val="00B508F4"/>
    <w:rsid w:val="00B52624"/>
    <w:rsid w:val="00B534BB"/>
    <w:rsid w:val="00B543A9"/>
    <w:rsid w:val="00B5542F"/>
    <w:rsid w:val="00B55700"/>
    <w:rsid w:val="00B56880"/>
    <w:rsid w:val="00B5764F"/>
    <w:rsid w:val="00B6004E"/>
    <w:rsid w:val="00B60270"/>
    <w:rsid w:val="00B605AE"/>
    <w:rsid w:val="00B60BA4"/>
    <w:rsid w:val="00B610CF"/>
    <w:rsid w:val="00B62892"/>
    <w:rsid w:val="00B62968"/>
    <w:rsid w:val="00B6448F"/>
    <w:rsid w:val="00B66055"/>
    <w:rsid w:val="00B66644"/>
    <w:rsid w:val="00B671C5"/>
    <w:rsid w:val="00B714BC"/>
    <w:rsid w:val="00B7242B"/>
    <w:rsid w:val="00B732C1"/>
    <w:rsid w:val="00B7382D"/>
    <w:rsid w:val="00B73D2B"/>
    <w:rsid w:val="00B74B38"/>
    <w:rsid w:val="00B758E8"/>
    <w:rsid w:val="00B7620B"/>
    <w:rsid w:val="00B7638E"/>
    <w:rsid w:val="00B77F1B"/>
    <w:rsid w:val="00B8083D"/>
    <w:rsid w:val="00B84102"/>
    <w:rsid w:val="00B848EB"/>
    <w:rsid w:val="00B84B39"/>
    <w:rsid w:val="00B84CFE"/>
    <w:rsid w:val="00B84EAC"/>
    <w:rsid w:val="00B8545F"/>
    <w:rsid w:val="00B85F7F"/>
    <w:rsid w:val="00B8620A"/>
    <w:rsid w:val="00B868B8"/>
    <w:rsid w:val="00B9001D"/>
    <w:rsid w:val="00B904E7"/>
    <w:rsid w:val="00B90C22"/>
    <w:rsid w:val="00B915B1"/>
    <w:rsid w:val="00B92529"/>
    <w:rsid w:val="00B927D5"/>
    <w:rsid w:val="00B92961"/>
    <w:rsid w:val="00B92CEA"/>
    <w:rsid w:val="00B931F6"/>
    <w:rsid w:val="00B93D7F"/>
    <w:rsid w:val="00B9443C"/>
    <w:rsid w:val="00B94C73"/>
    <w:rsid w:val="00B9518D"/>
    <w:rsid w:val="00B9536D"/>
    <w:rsid w:val="00B95E37"/>
    <w:rsid w:val="00B96192"/>
    <w:rsid w:val="00B967F2"/>
    <w:rsid w:val="00B9720A"/>
    <w:rsid w:val="00BA01F2"/>
    <w:rsid w:val="00BA0DCC"/>
    <w:rsid w:val="00BA2539"/>
    <w:rsid w:val="00BA26C9"/>
    <w:rsid w:val="00BA3115"/>
    <w:rsid w:val="00BA38BA"/>
    <w:rsid w:val="00BA3BE4"/>
    <w:rsid w:val="00BA4034"/>
    <w:rsid w:val="00BA4F07"/>
    <w:rsid w:val="00BA6578"/>
    <w:rsid w:val="00BA662C"/>
    <w:rsid w:val="00BA6F34"/>
    <w:rsid w:val="00BA7F39"/>
    <w:rsid w:val="00BB030B"/>
    <w:rsid w:val="00BB04C0"/>
    <w:rsid w:val="00BB07FA"/>
    <w:rsid w:val="00BB0A8E"/>
    <w:rsid w:val="00BB0B8B"/>
    <w:rsid w:val="00BB0C00"/>
    <w:rsid w:val="00BB0F52"/>
    <w:rsid w:val="00BB15B4"/>
    <w:rsid w:val="00BB1A71"/>
    <w:rsid w:val="00BB2982"/>
    <w:rsid w:val="00BB3116"/>
    <w:rsid w:val="00BB345F"/>
    <w:rsid w:val="00BB4E32"/>
    <w:rsid w:val="00BB527E"/>
    <w:rsid w:val="00BB5E7C"/>
    <w:rsid w:val="00BB68C0"/>
    <w:rsid w:val="00BB6B8A"/>
    <w:rsid w:val="00BB75D0"/>
    <w:rsid w:val="00BB75DF"/>
    <w:rsid w:val="00BC0046"/>
    <w:rsid w:val="00BC1955"/>
    <w:rsid w:val="00BC1BC8"/>
    <w:rsid w:val="00BC20B9"/>
    <w:rsid w:val="00BC2253"/>
    <w:rsid w:val="00BC3E53"/>
    <w:rsid w:val="00BC5148"/>
    <w:rsid w:val="00BC652A"/>
    <w:rsid w:val="00BC68DC"/>
    <w:rsid w:val="00BD0190"/>
    <w:rsid w:val="00BD0B3D"/>
    <w:rsid w:val="00BD0C27"/>
    <w:rsid w:val="00BD17C8"/>
    <w:rsid w:val="00BD1A77"/>
    <w:rsid w:val="00BD210C"/>
    <w:rsid w:val="00BD219A"/>
    <w:rsid w:val="00BD299A"/>
    <w:rsid w:val="00BD2D9F"/>
    <w:rsid w:val="00BD33E2"/>
    <w:rsid w:val="00BD377F"/>
    <w:rsid w:val="00BD3C24"/>
    <w:rsid w:val="00BD47B1"/>
    <w:rsid w:val="00BD527A"/>
    <w:rsid w:val="00BD5656"/>
    <w:rsid w:val="00BD5B60"/>
    <w:rsid w:val="00BD5D2D"/>
    <w:rsid w:val="00BD5E36"/>
    <w:rsid w:val="00BD6225"/>
    <w:rsid w:val="00BD643B"/>
    <w:rsid w:val="00BD69EF"/>
    <w:rsid w:val="00BD6ED5"/>
    <w:rsid w:val="00BD76DE"/>
    <w:rsid w:val="00BD7D04"/>
    <w:rsid w:val="00BD7F5A"/>
    <w:rsid w:val="00BE0AF8"/>
    <w:rsid w:val="00BE115E"/>
    <w:rsid w:val="00BE2BC6"/>
    <w:rsid w:val="00BE31CA"/>
    <w:rsid w:val="00BE46AE"/>
    <w:rsid w:val="00BE4A22"/>
    <w:rsid w:val="00BE4C6A"/>
    <w:rsid w:val="00BE5910"/>
    <w:rsid w:val="00BE5963"/>
    <w:rsid w:val="00BE5C32"/>
    <w:rsid w:val="00BE5D98"/>
    <w:rsid w:val="00BE6CDB"/>
    <w:rsid w:val="00BE6F5C"/>
    <w:rsid w:val="00BE761B"/>
    <w:rsid w:val="00BF191C"/>
    <w:rsid w:val="00BF1955"/>
    <w:rsid w:val="00BF1B48"/>
    <w:rsid w:val="00BF2E6E"/>
    <w:rsid w:val="00BF3448"/>
    <w:rsid w:val="00BF5336"/>
    <w:rsid w:val="00BF63E6"/>
    <w:rsid w:val="00BF65AC"/>
    <w:rsid w:val="00BF6640"/>
    <w:rsid w:val="00BF6C54"/>
    <w:rsid w:val="00BF7F11"/>
    <w:rsid w:val="00BF7FE0"/>
    <w:rsid w:val="00C00565"/>
    <w:rsid w:val="00C01734"/>
    <w:rsid w:val="00C028B7"/>
    <w:rsid w:val="00C03B01"/>
    <w:rsid w:val="00C03FC7"/>
    <w:rsid w:val="00C047C8"/>
    <w:rsid w:val="00C04A7D"/>
    <w:rsid w:val="00C04BCB"/>
    <w:rsid w:val="00C04E30"/>
    <w:rsid w:val="00C05040"/>
    <w:rsid w:val="00C0633B"/>
    <w:rsid w:val="00C063EC"/>
    <w:rsid w:val="00C073D8"/>
    <w:rsid w:val="00C074B0"/>
    <w:rsid w:val="00C100A2"/>
    <w:rsid w:val="00C101AD"/>
    <w:rsid w:val="00C11862"/>
    <w:rsid w:val="00C11987"/>
    <w:rsid w:val="00C11EEF"/>
    <w:rsid w:val="00C11F35"/>
    <w:rsid w:val="00C12A83"/>
    <w:rsid w:val="00C13072"/>
    <w:rsid w:val="00C1357C"/>
    <w:rsid w:val="00C143CE"/>
    <w:rsid w:val="00C148CE"/>
    <w:rsid w:val="00C152EE"/>
    <w:rsid w:val="00C15B1B"/>
    <w:rsid w:val="00C160B6"/>
    <w:rsid w:val="00C16C90"/>
    <w:rsid w:val="00C20372"/>
    <w:rsid w:val="00C20B02"/>
    <w:rsid w:val="00C20EAD"/>
    <w:rsid w:val="00C217A3"/>
    <w:rsid w:val="00C219EB"/>
    <w:rsid w:val="00C228F9"/>
    <w:rsid w:val="00C22F96"/>
    <w:rsid w:val="00C2401B"/>
    <w:rsid w:val="00C24731"/>
    <w:rsid w:val="00C2485E"/>
    <w:rsid w:val="00C24BD1"/>
    <w:rsid w:val="00C2512A"/>
    <w:rsid w:val="00C25A0D"/>
    <w:rsid w:val="00C25BD1"/>
    <w:rsid w:val="00C26BEC"/>
    <w:rsid w:val="00C273BA"/>
    <w:rsid w:val="00C274C2"/>
    <w:rsid w:val="00C278FF"/>
    <w:rsid w:val="00C302A6"/>
    <w:rsid w:val="00C307A6"/>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2B6C"/>
    <w:rsid w:val="00C4305E"/>
    <w:rsid w:val="00C437CD"/>
    <w:rsid w:val="00C45053"/>
    <w:rsid w:val="00C46181"/>
    <w:rsid w:val="00C46B52"/>
    <w:rsid w:val="00C46B79"/>
    <w:rsid w:val="00C50081"/>
    <w:rsid w:val="00C5070C"/>
    <w:rsid w:val="00C50B8A"/>
    <w:rsid w:val="00C524EB"/>
    <w:rsid w:val="00C52639"/>
    <w:rsid w:val="00C52996"/>
    <w:rsid w:val="00C53E29"/>
    <w:rsid w:val="00C53ED0"/>
    <w:rsid w:val="00C546C5"/>
    <w:rsid w:val="00C55E73"/>
    <w:rsid w:val="00C567B8"/>
    <w:rsid w:val="00C56E65"/>
    <w:rsid w:val="00C573F0"/>
    <w:rsid w:val="00C578F7"/>
    <w:rsid w:val="00C6049D"/>
    <w:rsid w:val="00C6057E"/>
    <w:rsid w:val="00C60A9A"/>
    <w:rsid w:val="00C65596"/>
    <w:rsid w:val="00C67898"/>
    <w:rsid w:val="00C70DDC"/>
    <w:rsid w:val="00C7194F"/>
    <w:rsid w:val="00C71CF2"/>
    <w:rsid w:val="00C7212E"/>
    <w:rsid w:val="00C7388F"/>
    <w:rsid w:val="00C73AFE"/>
    <w:rsid w:val="00C7468F"/>
    <w:rsid w:val="00C74BBB"/>
    <w:rsid w:val="00C74CC5"/>
    <w:rsid w:val="00C756A1"/>
    <w:rsid w:val="00C7642F"/>
    <w:rsid w:val="00C772D5"/>
    <w:rsid w:val="00C77599"/>
    <w:rsid w:val="00C80080"/>
    <w:rsid w:val="00C802C6"/>
    <w:rsid w:val="00C81421"/>
    <w:rsid w:val="00C81616"/>
    <w:rsid w:val="00C81B03"/>
    <w:rsid w:val="00C82971"/>
    <w:rsid w:val="00C839E1"/>
    <w:rsid w:val="00C83CF0"/>
    <w:rsid w:val="00C83E9E"/>
    <w:rsid w:val="00C84287"/>
    <w:rsid w:val="00C8444F"/>
    <w:rsid w:val="00C859F5"/>
    <w:rsid w:val="00C85CB6"/>
    <w:rsid w:val="00C86201"/>
    <w:rsid w:val="00C866F3"/>
    <w:rsid w:val="00C86BDC"/>
    <w:rsid w:val="00C90982"/>
    <w:rsid w:val="00C91128"/>
    <w:rsid w:val="00C926AC"/>
    <w:rsid w:val="00C92B35"/>
    <w:rsid w:val="00C93A70"/>
    <w:rsid w:val="00C9461E"/>
    <w:rsid w:val="00C949EC"/>
    <w:rsid w:val="00C94D76"/>
    <w:rsid w:val="00C95D21"/>
    <w:rsid w:val="00C96413"/>
    <w:rsid w:val="00C968B1"/>
    <w:rsid w:val="00CA1001"/>
    <w:rsid w:val="00CA1284"/>
    <w:rsid w:val="00CA2B8C"/>
    <w:rsid w:val="00CA2EA0"/>
    <w:rsid w:val="00CA337D"/>
    <w:rsid w:val="00CA3CE4"/>
    <w:rsid w:val="00CA3FC9"/>
    <w:rsid w:val="00CA43F6"/>
    <w:rsid w:val="00CA6153"/>
    <w:rsid w:val="00CA6B9D"/>
    <w:rsid w:val="00CA6FAD"/>
    <w:rsid w:val="00CA77CC"/>
    <w:rsid w:val="00CA7BEF"/>
    <w:rsid w:val="00CB012F"/>
    <w:rsid w:val="00CB0826"/>
    <w:rsid w:val="00CB0939"/>
    <w:rsid w:val="00CB209D"/>
    <w:rsid w:val="00CB2A44"/>
    <w:rsid w:val="00CB3723"/>
    <w:rsid w:val="00CB4287"/>
    <w:rsid w:val="00CB441F"/>
    <w:rsid w:val="00CB5035"/>
    <w:rsid w:val="00CB5B29"/>
    <w:rsid w:val="00CB5CDE"/>
    <w:rsid w:val="00CB5D5B"/>
    <w:rsid w:val="00CB600F"/>
    <w:rsid w:val="00CB6408"/>
    <w:rsid w:val="00CB67D2"/>
    <w:rsid w:val="00CB74EF"/>
    <w:rsid w:val="00CB77BB"/>
    <w:rsid w:val="00CC0F67"/>
    <w:rsid w:val="00CC114B"/>
    <w:rsid w:val="00CC134D"/>
    <w:rsid w:val="00CC150C"/>
    <w:rsid w:val="00CC1C28"/>
    <w:rsid w:val="00CC2202"/>
    <w:rsid w:val="00CC2AAA"/>
    <w:rsid w:val="00CC2FA9"/>
    <w:rsid w:val="00CC3E2C"/>
    <w:rsid w:val="00CC4834"/>
    <w:rsid w:val="00CC48BA"/>
    <w:rsid w:val="00CC5508"/>
    <w:rsid w:val="00CC570B"/>
    <w:rsid w:val="00CC5CB3"/>
    <w:rsid w:val="00CC5DB1"/>
    <w:rsid w:val="00CC6941"/>
    <w:rsid w:val="00CC6D58"/>
    <w:rsid w:val="00CC76D5"/>
    <w:rsid w:val="00CC7709"/>
    <w:rsid w:val="00CD0D62"/>
    <w:rsid w:val="00CD192E"/>
    <w:rsid w:val="00CD215A"/>
    <w:rsid w:val="00CD2DB0"/>
    <w:rsid w:val="00CD39E0"/>
    <w:rsid w:val="00CD3FCB"/>
    <w:rsid w:val="00CD5979"/>
    <w:rsid w:val="00CD60FA"/>
    <w:rsid w:val="00CD7249"/>
    <w:rsid w:val="00CD72A4"/>
    <w:rsid w:val="00CD76A3"/>
    <w:rsid w:val="00CE0447"/>
    <w:rsid w:val="00CE0763"/>
    <w:rsid w:val="00CE0944"/>
    <w:rsid w:val="00CE112E"/>
    <w:rsid w:val="00CE250A"/>
    <w:rsid w:val="00CE30C2"/>
    <w:rsid w:val="00CE39C4"/>
    <w:rsid w:val="00CE40FE"/>
    <w:rsid w:val="00CE485B"/>
    <w:rsid w:val="00CE4B06"/>
    <w:rsid w:val="00CE4D40"/>
    <w:rsid w:val="00CE584A"/>
    <w:rsid w:val="00CE6233"/>
    <w:rsid w:val="00CE65B8"/>
    <w:rsid w:val="00CE70D5"/>
    <w:rsid w:val="00CF094F"/>
    <w:rsid w:val="00CF09CD"/>
    <w:rsid w:val="00CF281E"/>
    <w:rsid w:val="00CF2BAE"/>
    <w:rsid w:val="00CF30F9"/>
    <w:rsid w:val="00CF3806"/>
    <w:rsid w:val="00CF38D4"/>
    <w:rsid w:val="00CF4142"/>
    <w:rsid w:val="00CF443D"/>
    <w:rsid w:val="00CF50C2"/>
    <w:rsid w:val="00CF7124"/>
    <w:rsid w:val="00CF72E1"/>
    <w:rsid w:val="00CF78A9"/>
    <w:rsid w:val="00CF7B1B"/>
    <w:rsid w:val="00CF7C82"/>
    <w:rsid w:val="00D00BC5"/>
    <w:rsid w:val="00D013A6"/>
    <w:rsid w:val="00D01F4B"/>
    <w:rsid w:val="00D02196"/>
    <w:rsid w:val="00D0253E"/>
    <w:rsid w:val="00D02573"/>
    <w:rsid w:val="00D02B7F"/>
    <w:rsid w:val="00D04304"/>
    <w:rsid w:val="00D0437D"/>
    <w:rsid w:val="00D0459B"/>
    <w:rsid w:val="00D05174"/>
    <w:rsid w:val="00D053D2"/>
    <w:rsid w:val="00D05E49"/>
    <w:rsid w:val="00D05ED2"/>
    <w:rsid w:val="00D06338"/>
    <w:rsid w:val="00D06558"/>
    <w:rsid w:val="00D06CDF"/>
    <w:rsid w:val="00D06F1B"/>
    <w:rsid w:val="00D07A44"/>
    <w:rsid w:val="00D11D5F"/>
    <w:rsid w:val="00D1221D"/>
    <w:rsid w:val="00D12229"/>
    <w:rsid w:val="00D12542"/>
    <w:rsid w:val="00D12A8D"/>
    <w:rsid w:val="00D14548"/>
    <w:rsid w:val="00D14D27"/>
    <w:rsid w:val="00D152D9"/>
    <w:rsid w:val="00D15AE3"/>
    <w:rsid w:val="00D170BC"/>
    <w:rsid w:val="00D17516"/>
    <w:rsid w:val="00D17F8C"/>
    <w:rsid w:val="00D20549"/>
    <w:rsid w:val="00D20D72"/>
    <w:rsid w:val="00D212BE"/>
    <w:rsid w:val="00D21491"/>
    <w:rsid w:val="00D21C15"/>
    <w:rsid w:val="00D22191"/>
    <w:rsid w:val="00D22E49"/>
    <w:rsid w:val="00D23289"/>
    <w:rsid w:val="00D242F7"/>
    <w:rsid w:val="00D24E5E"/>
    <w:rsid w:val="00D250A9"/>
    <w:rsid w:val="00D2554E"/>
    <w:rsid w:val="00D2556F"/>
    <w:rsid w:val="00D25796"/>
    <w:rsid w:val="00D25DEE"/>
    <w:rsid w:val="00D25FF5"/>
    <w:rsid w:val="00D263D5"/>
    <w:rsid w:val="00D2773A"/>
    <w:rsid w:val="00D30885"/>
    <w:rsid w:val="00D30AEE"/>
    <w:rsid w:val="00D310B0"/>
    <w:rsid w:val="00D3133B"/>
    <w:rsid w:val="00D31642"/>
    <w:rsid w:val="00D31CEE"/>
    <w:rsid w:val="00D31FA5"/>
    <w:rsid w:val="00D321B6"/>
    <w:rsid w:val="00D323C0"/>
    <w:rsid w:val="00D32725"/>
    <w:rsid w:val="00D329F5"/>
    <w:rsid w:val="00D34585"/>
    <w:rsid w:val="00D3501C"/>
    <w:rsid w:val="00D3510D"/>
    <w:rsid w:val="00D35C57"/>
    <w:rsid w:val="00D365E2"/>
    <w:rsid w:val="00D36B9E"/>
    <w:rsid w:val="00D37C38"/>
    <w:rsid w:val="00D37FB6"/>
    <w:rsid w:val="00D401A0"/>
    <w:rsid w:val="00D40215"/>
    <w:rsid w:val="00D40646"/>
    <w:rsid w:val="00D4093E"/>
    <w:rsid w:val="00D40AB3"/>
    <w:rsid w:val="00D40FDF"/>
    <w:rsid w:val="00D41695"/>
    <w:rsid w:val="00D41E39"/>
    <w:rsid w:val="00D426F7"/>
    <w:rsid w:val="00D42D48"/>
    <w:rsid w:val="00D43231"/>
    <w:rsid w:val="00D44712"/>
    <w:rsid w:val="00D44A79"/>
    <w:rsid w:val="00D458BE"/>
    <w:rsid w:val="00D45A8C"/>
    <w:rsid w:val="00D45C62"/>
    <w:rsid w:val="00D46EF5"/>
    <w:rsid w:val="00D471BB"/>
    <w:rsid w:val="00D504D3"/>
    <w:rsid w:val="00D504D7"/>
    <w:rsid w:val="00D50991"/>
    <w:rsid w:val="00D509CD"/>
    <w:rsid w:val="00D5109B"/>
    <w:rsid w:val="00D510B6"/>
    <w:rsid w:val="00D5141E"/>
    <w:rsid w:val="00D51D5E"/>
    <w:rsid w:val="00D52461"/>
    <w:rsid w:val="00D5249F"/>
    <w:rsid w:val="00D53053"/>
    <w:rsid w:val="00D5307F"/>
    <w:rsid w:val="00D550C9"/>
    <w:rsid w:val="00D556C8"/>
    <w:rsid w:val="00D5596D"/>
    <w:rsid w:val="00D561A3"/>
    <w:rsid w:val="00D56774"/>
    <w:rsid w:val="00D5679E"/>
    <w:rsid w:val="00D61730"/>
    <w:rsid w:val="00D62284"/>
    <w:rsid w:val="00D6244B"/>
    <w:rsid w:val="00D638F8"/>
    <w:rsid w:val="00D63C05"/>
    <w:rsid w:val="00D6441E"/>
    <w:rsid w:val="00D65198"/>
    <w:rsid w:val="00D706C5"/>
    <w:rsid w:val="00D708BA"/>
    <w:rsid w:val="00D70920"/>
    <w:rsid w:val="00D72648"/>
    <w:rsid w:val="00D72867"/>
    <w:rsid w:val="00D728A0"/>
    <w:rsid w:val="00D72C5C"/>
    <w:rsid w:val="00D73190"/>
    <w:rsid w:val="00D73315"/>
    <w:rsid w:val="00D73FAB"/>
    <w:rsid w:val="00D74796"/>
    <w:rsid w:val="00D74BD0"/>
    <w:rsid w:val="00D77550"/>
    <w:rsid w:val="00D80516"/>
    <w:rsid w:val="00D807A3"/>
    <w:rsid w:val="00D80D4F"/>
    <w:rsid w:val="00D80DE0"/>
    <w:rsid w:val="00D80F18"/>
    <w:rsid w:val="00D80FE7"/>
    <w:rsid w:val="00D834E6"/>
    <w:rsid w:val="00D83ED4"/>
    <w:rsid w:val="00D84204"/>
    <w:rsid w:val="00D84223"/>
    <w:rsid w:val="00D84881"/>
    <w:rsid w:val="00D8498C"/>
    <w:rsid w:val="00D84BB4"/>
    <w:rsid w:val="00D84FDF"/>
    <w:rsid w:val="00D858F7"/>
    <w:rsid w:val="00D86FEC"/>
    <w:rsid w:val="00D871B8"/>
    <w:rsid w:val="00D87471"/>
    <w:rsid w:val="00D900BC"/>
    <w:rsid w:val="00D90491"/>
    <w:rsid w:val="00D90B8D"/>
    <w:rsid w:val="00D90D81"/>
    <w:rsid w:val="00D9130B"/>
    <w:rsid w:val="00D91AEA"/>
    <w:rsid w:val="00D91EFE"/>
    <w:rsid w:val="00D92CD4"/>
    <w:rsid w:val="00D936D3"/>
    <w:rsid w:val="00D94006"/>
    <w:rsid w:val="00D9433D"/>
    <w:rsid w:val="00D9433F"/>
    <w:rsid w:val="00D94B50"/>
    <w:rsid w:val="00D94CF3"/>
    <w:rsid w:val="00D9542C"/>
    <w:rsid w:val="00D95A20"/>
    <w:rsid w:val="00D96B19"/>
    <w:rsid w:val="00D97CD9"/>
    <w:rsid w:val="00DA090D"/>
    <w:rsid w:val="00DA1099"/>
    <w:rsid w:val="00DA10F1"/>
    <w:rsid w:val="00DA19D1"/>
    <w:rsid w:val="00DA23CA"/>
    <w:rsid w:val="00DA23F6"/>
    <w:rsid w:val="00DA26CC"/>
    <w:rsid w:val="00DA2C1A"/>
    <w:rsid w:val="00DA3626"/>
    <w:rsid w:val="00DA3C41"/>
    <w:rsid w:val="00DA417A"/>
    <w:rsid w:val="00DA4434"/>
    <w:rsid w:val="00DA649D"/>
    <w:rsid w:val="00DA6850"/>
    <w:rsid w:val="00DA7CC8"/>
    <w:rsid w:val="00DA7EE7"/>
    <w:rsid w:val="00DA7F07"/>
    <w:rsid w:val="00DB08E9"/>
    <w:rsid w:val="00DB17E2"/>
    <w:rsid w:val="00DB1C52"/>
    <w:rsid w:val="00DB31CD"/>
    <w:rsid w:val="00DB4413"/>
    <w:rsid w:val="00DB589E"/>
    <w:rsid w:val="00DB5D9C"/>
    <w:rsid w:val="00DB7CDA"/>
    <w:rsid w:val="00DC011D"/>
    <w:rsid w:val="00DC04C4"/>
    <w:rsid w:val="00DC1529"/>
    <w:rsid w:val="00DC29E3"/>
    <w:rsid w:val="00DC386A"/>
    <w:rsid w:val="00DC3E54"/>
    <w:rsid w:val="00DC3EA1"/>
    <w:rsid w:val="00DC401A"/>
    <w:rsid w:val="00DC4886"/>
    <w:rsid w:val="00DC49A0"/>
    <w:rsid w:val="00DC6234"/>
    <w:rsid w:val="00DC62B9"/>
    <w:rsid w:val="00DC6B4E"/>
    <w:rsid w:val="00DC6BC5"/>
    <w:rsid w:val="00DC6F6E"/>
    <w:rsid w:val="00DC77DF"/>
    <w:rsid w:val="00DC7D53"/>
    <w:rsid w:val="00DD1264"/>
    <w:rsid w:val="00DD136D"/>
    <w:rsid w:val="00DD2E68"/>
    <w:rsid w:val="00DD30C6"/>
    <w:rsid w:val="00DD35EF"/>
    <w:rsid w:val="00DD3C45"/>
    <w:rsid w:val="00DD4AAD"/>
    <w:rsid w:val="00DD6550"/>
    <w:rsid w:val="00DD6599"/>
    <w:rsid w:val="00DD6B10"/>
    <w:rsid w:val="00DD78E6"/>
    <w:rsid w:val="00DD7AFE"/>
    <w:rsid w:val="00DD7BD0"/>
    <w:rsid w:val="00DD7F24"/>
    <w:rsid w:val="00DD7F85"/>
    <w:rsid w:val="00DE059F"/>
    <w:rsid w:val="00DE1275"/>
    <w:rsid w:val="00DE13DF"/>
    <w:rsid w:val="00DE182E"/>
    <w:rsid w:val="00DE1B53"/>
    <w:rsid w:val="00DE2127"/>
    <w:rsid w:val="00DE2B68"/>
    <w:rsid w:val="00DE3978"/>
    <w:rsid w:val="00DE4389"/>
    <w:rsid w:val="00DE4AFF"/>
    <w:rsid w:val="00DE595F"/>
    <w:rsid w:val="00DE6F42"/>
    <w:rsid w:val="00DE6F59"/>
    <w:rsid w:val="00DE7BA1"/>
    <w:rsid w:val="00DE7E8E"/>
    <w:rsid w:val="00DF04FC"/>
    <w:rsid w:val="00DF07E7"/>
    <w:rsid w:val="00DF08EF"/>
    <w:rsid w:val="00DF0DBE"/>
    <w:rsid w:val="00DF0F7F"/>
    <w:rsid w:val="00DF2144"/>
    <w:rsid w:val="00DF21A9"/>
    <w:rsid w:val="00DF2382"/>
    <w:rsid w:val="00DF2C61"/>
    <w:rsid w:val="00DF3532"/>
    <w:rsid w:val="00DF355D"/>
    <w:rsid w:val="00DF3B30"/>
    <w:rsid w:val="00DF478A"/>
    <w:rsid w:val="00DF50F1"/>
    <w:rsid w:val="00DF5266"/>
    <w:rsid w:val="00DF57B9"/>
    <w:rsid w:val="00DF632A"/>
    <w:rsid w:val="00DF78BC"/>
    <w:rsid w:val="00DF7DE6"/>
    <w:rsid w:val="00E003A8"/>
    <w:rsid w:val="00E0047C"/>
    <w:rsid w:val="00E00CEF"/>
    <w:rsid w:val="00E02BDE"/>
    <w:rsid w:val="00E02C37"/>
    <w:rsid w:val="00E030C9"/>
    <w:rsid w:val="00E0345B"/>
    <w:rsid w:val="00E03941"/>
    <w:rsid w:val="00E0407F"/>
    <w:rsid w:val="00E05581"/>
    <w:rsid w:val="00E0607D"/>
    <w:rsid w:val="00E07D52"/>
    <w:rsid w:val="00E108B2"/>
    <w:rsid w:val="00E10ADF"/>
    <w:rsid w:val="00E10DD3"/>
    <w:rsid w:val="00E113E1"/>
    <w:rsid w:val="00E114A2"/>
    <w:rsid w:val="00E126E4"/>
    <w:rsid w:val="00E12776"/>
    <w:rsid w:val="00E1299F"/>
    <w:rsid w:val="00E12C04"/>
    <w:rsid w:val="00E13A90"/>
    <w:rsid w:val="00E13ACF"/>
    <w:rsid w:val="00E153E7"/>
    <w:rsid w:val="00E158F5"/>
    <w:rsid w:val="00E16E3D"/>
    <w:rsid w:val="00E17D18"/>
    <w:rsid w:val="00E202DC"/>
    <w:rsid w:val="00E20979"/>
    <w:rsid w:val="00E22044"/>
    <w:rsid w:val="00E22759"/>
    <w:rsid w:val="00E227E6"/>
    <w:rsid w:val="00E229FF"/>
    <w:rsid w:val="00E23204"/>
    <w:rsid w:val="00E23499"/>
    <w:rsid w:val="00E241C9"/>
    <w:rsid w:val="00E241D7"/>
    <w:rsid w:val="00E24BDE"/>
    <w:rsid w:val="00E24E48"/>
    <w:rsid w:val="00E25D59"/>
    <w:rsid w:val="00E2736A"/>
    <w:rsid w:val="00E31424"/>
    <w:rsid w:val="00E31747"/>
    <w:rsid w:val="00E3186A"/>
    <w:rsid w:val="00E31D98"/>
    <w:rsid w:val="00E32C04"/>
    <w:rsid w:val="00E3316F"/>
    <w:rsid w:val="00E34018"/>
    <w:rsid w:val="00E34356"/>
    <w:rsid w:val="00E34A69"/>
    <w:rsid w:val="00E358F0"/>
    <w:rsid w:val="00E3610A"/>
    <w:rsid w:val="00E3621C"/>
    <w:rsid w:val="00E363AC"/>
    <w:rsid w:val="00E375EA"/>
    <w:rsid w:val="00E40A32"/>
    <w:rsid w:val="00E40BCE"/>
    <w:rsid w:val="00E4222A"/>
    <w:rsid w:val="00E42AFA"/>
    <w:rsid w:val="00E431AB"/>
    <w:rsid w:val="00E4326A"/>
    <w:rsid w:val="00E43E93"/>
    <w:rsid w:val="00E43F67"/>
    <w:rsid w:val="00E4404C"/>
    <w:rsid w:val="00E444FD"/>
    <w:rsid w:val="00E4502C"/>
    <w:rsid w:val="00E452C1"/>
    <w:rsid w:val="00E45D0F"/>
    <w:rsid w:val="00E45F76"/>
    <w:rsid w:val="00E46903"/>
    <w:rsid w:val="00E469DA"/>
    <w:rsid w:val="00E46FBC"/>
    <w:rsid w:val="00E4790A"/>
    <w:rsid w:val="00E5071B"/>
    <w:rsid w:val="00E52153"/>
    <w:rsid w:val="00E52631"/>
    <w:rsid w:val="00E52C9A"/>
    <w:rsid w:val="00E540B8"/>
    <w:rsid w:val="00E540C9"/>
    <w:rsid w:val="00E572C6"/>
    <w:rsid w:val="00E573A1"/>
    <w:rsid w:val="00E57480"/>
    <w:rsid w:val="00E5778D"/>
    <w:rsid w:val="00E57953"/>
    <w:rsid w:val="00E603BB"/>
    <w:rsid w:val="00E60599"/>
    <w:rsid w:val="00E60AC2"/>
    <w:rsid w:val="00E6173C"/>
    <w:rsid w:val="00E61D02"/>
    <w:rsid w:val="00E62D1E"/>
    <w:rsid w:val="00E6375F"/>
    <w:rsid w:val="00E64287"/>
    <w:rsid w:val="00E6489A"/>
    <w:rsid w:val="00E6547F"/>
    <w:rsid w:val="00E660CE"/>
    <w:rsid w:val="00E6642D"/>
    <w:rsid w:val="00E66BA8"/>
    <w:rsid w:val="00E672CD"/>
    <w:rsid w:val="00E70ACD"/>
    <w:rsid w:val="00E719CC"/>
    <w:rsid w:val="00E725D9"/>
    <w:rsid w:val="00E72D7E"/>
    <w:rsid w:val="00E73142"/>
    <w:rsid w:val="00E732FA"/>
    <w:rsid w:val="00E737DC"/>
    <w:rsid w:val="00E73949"/>
    <w:rsid w:val="00E73CA3"/>
    <w:rsid w:val="00E73EE3"/>
    <w:rsid w:val="00E74082"/>
    <w:rsid w:val="00E751F5"/>
    <w:rsid w:val="00E7567C"/>
    <w:rsid w:val="00E75DB6"/>
    <w:rsid w:val="00E75F48"/>
    <w:rsid w:val="00E75FFF"/>
    <w:rsid w:val="00E76323"/>
    <w:rsid w:val="00E77D39"/>
    <w:rsid w:val="00E8024A"/>
    <w:rsid w:val="00E808A9"/>
    <w:rsid w:val="00E8151F"/>
    <w:rsid w:val="00E81830"/>
    <w:rsid w:val="00E81918"/>
    <w:rsid w:val="00E8204B"/>
    <w:rsid w:val="00E824DF"/>
    <w:rsid w:val="00E82563"/>
    <w:rsid w:val="00E82DB0"/>
    <w:rsid w:val="00E83D83"/>
    <w:rsid w:val="00E84271"/>
    <w:rsid w:val="00E84487"/>
    <w:rsid w:val="00E85570"/>
    <w:rsid w:val="00E86036"/>
    <w:rsid w:val="00E86DC6"/>
    <w:rsid w:val="00E86EDE"/>
    <w:rsid w:val="00E87BFC"/>
    <w:rsid w:val="00E87C6F"/>
    <w:rsid w:val="00E87E0A"/>
    <w:rsid w:val="00E90913"/>
    <w:rsid w:val="00E90D39"/>
    <w:rsid w:val="00E9189C"/>
    <w:rsid w:val="00E91F83"/>
    <w:rsid w:val="00E92295"/>
    <w:rsid w:val="00E92AF6"/>
    <w:rsid w:val="00E94040"/>
    <w:rsid w:val="00E94D80"/>
    <w:rsid w:val="00E94E71"/>
    <w:rsid w:val="00E95280"/>
    <w:rsid w:val="00E96D33"/>
    <w:rsid w:val="00E9724A"/>
    <w:rsid w:val="00E97276"/>
    <w:rsid w:val="00E97AFB"/>
    <w:rsid w:val="00E97FA0"/>
    <w:rsid w:val="00EA061E"/>
    <w:rsid w:val="00EA129C"/>
    <w:rsid w:val="00EA1540"/>
    <w:rsid w:val="00EA1B44"/>
    <w:rsid w:val="00EA1D6C"/>
    <w:rsid w:val="00EA1ED1"/>
    <w:rsid w:val="00EA2709"/>
    <w:rsid w:val="00EA32A0"/>
    <w:rsid w:val="00EA400B"/>
    <w:rsid w:val="00EA4062"/>
    <w:rsid w:val="00EA47C2"/>
    <w:rsid w:val="00EA4B83"/>
    <w:rsid w:val="00EA517E"/>
    <w:rsid w:val="00EA5DD9"/>
    <w:rsid w:val="00EA5EA7"/>
    <w:rsid w:val="00EA6302"/>
    <w:rsid w:val="00EA6889"/>
    <w:rsid w:val="00EA6A43"/>
    <w:rsid w:val="00EA70C6"/>
    <w:rsid w:val="00EA74FC"/>
    <w:rsid w:val="00EA7B2F"/>
    <w:rsid w:val="00EB17DF"/>
    <w:rsid w:val="00EB44DD"/>
    <w:rsid w:val="00EB7AB7"/>
    <w:rsid w:val="00EC1224"/>
    <w:rsid w:val="00EC13EC"/>
    <w:rsid w:val="00EC191B"/>
    <w:rsid w:val="00EC1966"/>
    <w:rsid w:val="00EC1BED"/>
    <w:rsid w:val="00EC2B5C"/>
    <w:rsid w:val="00EC2BB7"/>
    <w:rsid w:val="00EC2C6D"/>
    <w:rsid w:val="00EC3A46"/>
    <w:rsid w:val="00EC3BC3"/>
    <w:rsid w:val="00EC3F58"/>
    <w:rsid w:val="00EC7F57"/>
    <w:rsid w:val="00ED0A6D"/>
    <w:rsid w:val="00ED0B64"/>
    <w:rsid w:val="00ED0C6E"/>
    <w:rsid w:val="00ED1B03"/>
    <w:rsid w:val="00ED2836"/>
    <w:rsid w:val="00ED2CC0"/>
    <w:rsid w:val="00ED36D0"/>
    <w:rsid w:val="00ED375D"/>
    <w:rsid w:val="00ED3D7D"/>
    <w:rsid w:val="00ED44D8"/>
    <w:rsid w:val="00ED467C"/>
    <w:rsid w:val="00ED4D48"/>
    <w:rsid w:val="00ED50A3"/>
    <w:rsid w:val="00ED6187"/>
    <w:rsid w:val="00ED69FC"/>
    <w:rsid w:val="00ED6F85"/>
    <w:rsid w:val="00ED74A4"/>
    <w:rsid w:val="00ED75B0"/>
    <w:rsid w:val="00ED75FA"/>
    <w:rsid w:val="00ED7DAF"/>
    <w:rsid w:val="00EE049B"/>
    <w:rsid w:val="00EE2350"/>
    <w:rsid w:val="00EE2387"/>
    <w:rsid w:val="00EE34CD"/>
    <w:rsid w:val="00EE3549"/>
    <w:rsid w:val="00EE3EAE"/>
    <w:rsid w:val="00EE3EF7"/>
    <w:rsid w:val="00EE4170"/>
    <w:rsid w:val="00EE4958"/>
    <w:rsid w:val="00EE50E3"/>
    <w:rsid w:val="00EE55F3"/>
    <w:rsid w:val="00EE69AC"/>
    <w:rsid w:val="00EE7CA0"/>
    <w:rsid w:val="00EE7FF3"/>
    <w:rsid w:val="00EF0072"/>
    <w:rsid w:val="00EF0A9B"/>
    <w:rsid w:val="00EF114F"/>
    <w:rsid w:val="00EF1AE3"/>
    <w:rsid w:val="00EF2762"/>
    <w:rsid w:val="00EF2B80"/>
    <w:rsid w:val="00EF318A"/>
    <w:rsid w:val="00EF385E"/>
    <w:rsid w:val="00EF4695"/>
    <w:rsid w:val="00EF5A6E"/>
    <w:rsid w:val="00EF6074"/>
    <w:rsid w:val="00EF6CB5"/>
    <w:rsid w:val="00EF778B"/>
    <w:rsid w:val="00F01DA5"/>
    <w:rsid w:val="00F021B4"/>
    <w:rsid w:val="00F033B1"/>
    <w:rsid w:val="00F0347C"/>
    <w:rsid w:val="00F03DFA"/>
    <w:rsid w:val="00F04131"/>
    <w:rsid w:val="00F04134"/>
    <w:rsid w:val="00F0511B"/>
    <w:rsid w:val="00F05855"/>
    <w:rsid w:val="00F06B51"/>
    <w:rsid w:val="00F07277"/>
    <w:rsid w:val="00F10D22"/>
    <w:rsid w:val="00F11326"/>
    <w:rsid w:val="00F11B4F"/>
    <w:rsid w:val="00F121B0"/>
    <w:rsid w:val="00F1226B"/>
    <w:rsid w:val="00F126CE"/>
    <w:rsid w:val="00F132D8"/>
    <w:rsid w:val="00F14AE2"/>
    <w:rsid w:val="00F1543B"/>
    <w:rsid w:val="00F15CE8"/>
    <w:rsid w:val="00F16396"/>
    <w:rsid w:val="00F16BFE"/>
    <w:rsid w:val="00F16FF1"/>
    <w:rsid w:val="00F17728"/>
    <w:rsid w:val="00F1784B"/>
    <w:rsid w:val="00F21F6D"/>
    <w:rsid w:val="00F24221"/>
    <w:rsid w:val="00F249F7"/>
    <w:rsid w:val="00F24BFB"/>
    <w:rsid w:val="00F25B6A"/>
    <w:rsid w:val="00F25C85"/>
    <w:rsid w:val="00F25CAD"/>
    <w:rsid w:val="00F26351"/>
    <w:rsid w:val="00F26DE6"/>
    <w:rsid w:val="00F27036"/>
    <w:rsid w:val="00F27302"/>
    <w:rsid w:val="00F31256"/>
    <w:rsid w:val="00F31D2B"/>
    <w:rsid w:val="00F3361F"/>
    <w:rsid w:val="00F34134"/>
    <w:rsid w:val="00F34618"/>
    <w:rsid w:val="00F34DD6"/>
    <w:rsid w:val="00F3598F"/>
    <w:rsid w:val="00F361B5"/>
    <w:rsid w:val="00F36409"/>
    <w:rsid w:val="00F3726E"/>
    <w:rsid w:val="00F375C4"/>
    <w:rsid w:val="00F405FB"/>
    <w:rsid w:val="00F40993"/>
    <w:rsid w:val="00F40A12"/>
    <w:rsid w:val="00F411A3"/>
    <w:rsid w:val="00F4146D"/>
    <w:rsid w:val="00F42870"/>
    <w:rsid w:val="00F43D02"/>
    <w:rsid w:val="00F443AB"/>
    <w:rsid w:val="00F453CC"/>
    <w:rsid w:val="00F46640"/>
    <w:rsid w:val="00F5008F"/>
    <w:rsid w:val="00F504EB"/>
    <w:rsid w:val="00F50FB7"/>
    <w:rsid w:val="00F51E4D"/>
    <w:rsid w:val="00F51F88"/>
    <w:rsid w:val="00F53039"/>
    <w:rsid w:val="00F53088"/>
    <w:rsid w:val="00F53C54"/>
    <w:rsid w:val="00F54E7A"/>
    <w:rsid w:val="00F55026"/>
    <w:rsid w:val="00F550F0"/>
    <w:rsid w:val="00F550FE"/>
    <w:rsid w:val="00F55104"/>
    <w:rsid w:val="00F55167"/>
    <w:rsid w:val="00F55930"/>
    <w:rsid w:val="00F55C19"/>
    <w:rsid w:val="00F567B8"/>
    <w:rsid w:val="00F5699C"/>
    <w:rsid w:val="00F56FF8"/>
    <w:rsid w:val="00F570A3"/>
    <w:rsid w:val="00F570CB"/>
    <w:rsid w:val="00F611B7"/>
    <w:rsid w:val="00F61A20"/>
    <w:rsid w:val="00F61D72"/>
    <w:rsid w:val="00F6219C"/>
    <w:rsid w:val="00F62311"/>
    <w:rsid w:val="00F63308"/>
    <w:rsid w:val="00F63D19"/>
    <w:rsid w:val="00F64975"/>
    <w:rsid w:val="00F6566B"/>
    <w:rsid w:val="00F657ED"/>
    <w:rsid w:val="00F660A9"/>
    <w:rsid w:val="00F677E7"/>
    <w:rsid w:val="00F67F8A"/>
    <w:rsid w:val="00F70002"/>
    <w:rsid w:val="00F704F2"/>
    <w:rsid w:val="00F7070B"/>
    <w:rsid w:val="00F70971"/>
    <w:rsid w:val="00F725F2"/>
    <w:rsid w:val="00F72EEF"/>
    <w:rsid w:val="00F73EAE"/>
    <w:rsid w:val="00F74275"/>
    <w:rsid w:val="00F7458D"/>
    <w:rsid w:val="00F74624"/>
    <w:rsid w:val="00F75200"/>
    <w:rsid w:val="00F75846"/>
    <w:rsid w:val="00F76F49"/>
    <w:rsid w:val="00F80C97"/>
    <w:rsid w:val="00F81203"/>
    <w:rsid w:val="00F81C9E"/>
    <w:rsid w:val="00F82E88"/>
    <w:rsid w:val="00F8314F"/>
    <w:rsid w:val="00F838E6"/>
    <w:rsid w:val="00F83E50"/>
    <w:rsid w:val="00F84C61"/>
    <w:rsid w:val="00F85057"/>
    <w:rsid w:val="00F856F7"/>
    <w:rsid w:val="00F85E38"/>
    <w:rsid w:val="00F90437"/>
    <w:rsid w:val="00F9089A"/>
    <w:rsid w:val="00F910F9"/>
    <w:rsid w:val="00F911CB"/>
    <w:rsid w:val="00F91F02"/>
    <w:rsid w:val="00F92E90"/>
    <w:rsid w:val="00F943B6"/>
    <w:rsid w:val="00F9589F"/>
    <w:rsid w:val="00F958D6"/>
    <w:rsid w:val="00F96728"/>
    <w:rsid w:val="00F9674F"/>
    <w:rsid w:val="00F96FB1"/>
    <w:rsid w:val="00FA2ADB"/>
    <w:rsid w:val="00FA390B"/>
    <w:rsid w:val="00FA501E"/>
    <w:rsid w:val="00FA5196"/>
    <w:rsid w:val="00FA668E"/>
    <w:rsid w:val="00FA6D69"/>
    <w:rsid w:val="00FA79CA"/>
    <w:rsid w:val="00FA7CA4"/>
    <w:rsid w:val="00FB0001"/>
    <w:rsid w:val="00FB0343"/>
    <w:rsid w:val="00FB0ABB"/>
    <w:rsid w:val="00FB22E7"/>
    <w:rsid w:val="00FB262A"/>
    <w:rsid w:val="00FB2D9B"/>
    <w:rsid w:val="00FB3838"/>
    <w:rsid w:val="00FB400D"/>
    <w:rsid w:val="00FB4DB3"/>
    <w:rsid w:val="00FB588C"/>
    <w:rsid w:val="00FB6800"/>
    <w:rsid w:val="00FB6F90"/>
    <w:rsid w:val="00FC2958"/>
    <w:rsid w:val="00FC2ACC"/>
    <w:rsid w:val="00FC3286"/>
    <w:rsid w:val="00FC4518"/>
    <w:rsid w:val="00FC45D2"/>
    <w:rsid w:val="00FC48B8"/>
    <w:rsid w:val="00FC6116"/>
    <w:rsid w:val="00FC6412"/>
    <w:rsid w:val="00FC6F41"/>
    <w:rsid w:val="00FC702A"/>
    <w:rsid w:val="00FC787D"/>
    <w:rsid w:val="00FC7965"/>
    <w:rsid w:val="00FC7E17"/>
    <w:rsid w:val="00FD0C29"/>
    <w:rsid w:val="00FD0EEA"/>
    <w:rsid w:val="00FD26D7"/>
    <w:rsid w:val="00FD2E58"/>
    <w:rsid w:val="00FD364A"/>
    <w:rsid w:val="00FD424D"/>
    <w:rsid w:val="00FD55E8"/>
    <w:rsid w:val="00FD72DB"/>
    <w:rsid w:val="00FD7CA5"/>
    <w:rsid w:val="00FE0AA2"/>
    <w:rsid w:val="00FE152B"/>
    <w:rsid w:val="00FE1C36"/>
    <w:rsid w:val="00FE20EF"/>
    <w:rsid w:val="00FE21C6"/>
    <w:rsid w:val="00FE2233"/>
    <w:rsid w:val="00FE24E5"/>
    <w:rsid w:val="00FE325B"/>
    <w:rsid w:val="00FE3B6C"/>
    <w:rsid w:val="00FE4890"/>
    <w:rsid w:val="00FE5046"/>
    <w:rsid w:val="00FE5976"/>
    <w:rsid w:val="00FE6393"/>
    <w:rsid w:val="00FE6ADA"/>
    <w:rsid w:val="00FE73A2"/>
    <w:rsid w:val="00FE7D23"/>
    <w:rsid w:val="00FF1563"/>
    <w:rsid w:val="00FF2075"/>
    <w:rsid w:val="00FF3031"/>
    <w:rsid w:val="00FF544B"/>
    <w:rsid w:val="00FF54F1"/>
    <w:rsid w:val="00FF57E0"/>
    <w:rsid w:val="00FF5AF4"/>
    <w:rsid w:val="00FF5BDC"/>
    <w:rsid w:val="00FF7C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51A0E"/>
  <w15:docId w15:val="{281D1384-7792-481B-BEEF-73131418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FF3"/>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uiPriority w:val="99"/>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EU">
    <w:name w:val="EU"/>
    <w:aliases w:val="EquationUnnumbered"/>
    <w:uiPriority w:val="99"/>
    <w:rsid w:val="00B93D7F"/>
    <w:pPr>
      <w:suppressAutoHyphens/>
      <w:autoSpaceDE w:val="0"/>
      <w:autoSpaceDN w:val="0"/>
      <w:adjustRightInd w:val="0"/>
      <w:spacing w:before="240" w:after="240" w:line="240" w:lineRule="atLeast"/>
      <w:ind w:firstLine="200"/>
    </w:pPr>
    <w:rPr>
      <w:rFonts w:eastAsiaTheme="minorEastAsia"/>
      <w:color w:val="000000"/>
      <w:w w:val="0"/>
      <w:lang w:eastAsia="ja-JP"/>
    </w:rPr>
  </w:style>
  <w:style w:type="paragraph" w:customStyle="1" w:styleId="VariableList">
    <w:name w:val="VariableList"/>
    <w:uiPriority w:val="99"/>
    <w:rsid w:val="00B93D7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ja-JP"/>
    </w:rPr>
  </w:style>
  <w:style w:type="paragraph" w:customStyle="1" w:styleId="AH1">
    <w:name w:val="AH1"/>
    <w:aliases w:val="A.1"/>
    <w:next w:val="T"/>
    <w:uiPriority w:val="99"/>
    <w:rsid w:val="004E67FC"/>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ja-JP"/>
    </w:rPr>
  </w:style>
  <w:style w:type="paragraph" w:customStyle="1" w:styleId="AH2">
    <w:name w:val="AH2"/>
    <w:aliases w:val="A.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ja-JP"/>
    </w:rPr>
  </w:style>
  <w:style w:type="paragraph" w:customStyle="1" w:styleId="AH3">
    <w:name w:val="AH3"/>
    <w:aliases w:val="A.1.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 w:type="paragraph" w:customStyle="1" w:styleId="H">
    <w:name w:val="H"/>
    <w:aliases w:val="HangingIndent"/>
    <w:uiPriority w:val="99"/>
    <w:rsid w:val="00386DED"/>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Prim2">
    <w:name w:val="Prim2"/>
    <w:aliases w:val="PrimTag3"/>
    <w:uiPriority w:val="99"/>
    <w:rsid w:val="00386DED"/>
    <w:pPr>
      <w:autoSpaceDE w:val="0"/>
      <w:autoSpaceDN w:val="0"/>
      <w:adjustRightInd w:val="0"/>
      <w:spacing w:line="240" w:lineRule="atLeast"/>
      <w:ind w:left="3280"/>
      <w:jc w:val="both"/>
    </w:pPr>
    <w:rPr>
      <w:rFonts w:eastAsiaTheme="minorEastAsia"/>
      <w:color w:val="000000"/>
      <w:w w:val="0"/>
      <w:lang w:eastAsia="ja-JP"/>
    </w:rPr>
  </w:style>
  <w:style w:type="paragraph" w:customStyle="1" w:styleId="figuretext">
    <w:name w:val="figure text"/>
    <w:uiPriority w:val="99"/>
    <w:rsid w:val="000C494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customStyle="1" w:styleId="DL2">
    <w:name w:val="DL2"/>
    <w:aliases w:val="DashedList1"/>
    <w:uiPriority w:val="99"/>
    <w:rsid w:val="000C4945"/>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rFonts w:eastAsiaTheme="minorEastAsia"/>
      <w:color w:val="000000"/>
      <w:w w:val="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52940587">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06031044">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 w:id="210063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1.e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A19270-ABA4-44DF-A8EE-E467BADD3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645</TotalTime>
  <Pages>21</Pages>
  <Words>5983</Words>
  <Characters>34104</Characters>
  <Application>Microsoft Office Word</Application>
  <DocSecurity>0</DocSecurity>
  <Lines>284</Lines>
  <Paragraphs>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Microsoft</Company>
  <LinksUpToDate>false</LinksUpToDate>
  <CharactersWithSpaces>40007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Kazuyuki Sakoda</dc:creator>
  <cp:lastModifiedBy>Sakoda, Kazuyuki</cp:lastModifiedBy>
  <cp:revision>146</cp:revision>
  <cp:lastPrinted>2008-01-21T07:29:00Z</cp:lastPrinted>
  <dcterms:created xsi:type="dcterms:W3CDTF">2018-03-03T16:25:00Z</dcterms:created>
  <dcterms:modified xsi:type="dcterms:W3CDTF">2018-03-06T15:13:00Z</dcterms:modified>
</cp:coreProperties>
</file>