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02A75817" w:rsidR="00B6527E" w:rsidRPr="00E13124" w:rsidRDefault="00CB5B4E" w:rsidP="00CB5B4E">
            <w:pPr>
              <w:pStyle w:val="T2"/>
              <w:rPr>
                <w:sz w:val="20"/>
              </w:rPr>
            </w:pPr>
            <w:r w:rsidRPr="00E13124">
              <w:rPr>
                <w:sz w:val="20"/>
              </w:rPr>
              <w:t xml:space="preserve">CR </w:t>
            </w:r>
            <w:r w:rsidR="00B6527E" w:rsidRPr="00E13124">
              <w:rPr>
                <w:sz w:val="20"/>
              </w:rPr>
              <w:t xml:space="preserve">for </w:t>
            </w:r>
            <w:r w:rsidR="009352C6" w:rsidRPr="00E13124">
              <w:rPr>
                <w:sz w:val="20"/>
              </w:rPr>
              <w:t>OBSS_PD</w:t>
            </w:r>
            <w:r w:rsidRPr="00E13124">
              <w:rPr>
                <w:sz w:val="20"/>
              </w:rPr>
              <w:t xml:space="preserve"> SR</w:t>
            </w:r>
          </w:p>
        </w:tc>
      </w:tr>
      <w:tr w:rsidR="00B6527E" w:rsidRPr="00E13124" w14:paraId="25960C30" w14:textId="77777777" w:rsidTr="001968A8">
        <w:trPr>
          <w:trHeight w:val="359"/>
          <w:jc w:val="center"/>
        </w:trPr>
        <w:tc>
          <w:tcPr>
            <w:tcW w:w="9576" w:type="dxa"/>
            <w:gridSpan w:val="5"/>
            <w:vAlign w:val="center"/>
          </w:tcPr>
          <w:p w14:paraId="5C4A3311" w14:textId="40BD7DB3" w:rsidR="00B6527E" w:rsidRPr="00E13124" w:rsidRDefault="00B6527E" w:rsidP="006764BF">
            <w:pPr>
              <w:pStyle w:val="T2"/>
              <w:ind w:left="0"/>
              <w:rPr>
                <w:sz w:val="14"/>
              </w:rPr>
            </w:pPr>
            <w:r w:rsidRPr="00E13124">
              <w:rPr>
                <w:sz w:val="14"/>
              </w:rPr>
              <w:t>Date:</w:t>
            </w:r>
            <w:r w:rsidR="00215CE5" w:rsidRPr="00E13124">
              <w:rPr>
                <w:b w:val="0"/>
                <w:sz w:val="14"/>
              </w:rPr>
              <w:t xml:space="preserve">  201</w:t>
            </w:r>
            <w:r w:rsidR="00BB08D8" w:rsidRPr="00E13124">
              <w:rPr>
                <w:b w:val="0"/>
                <w:sz w:val="14"/>
              </w:rPr>
              <w:t>7-</w:t>
            </w:r>
            <w:r w:rsidR="006764BF">
              <w:rPr>
                <w:b w:val="0"/>
                <w:sz w:val="14"/>
              </w:rPr>
              <w:t>12</w:t>
            </w:r>
            <w:r w:rsidRPr="00E13124">
              <w:rPr>
                <w:b w:val="0"/>
                <w:sz w:val="14"/>
              </w:rPr>
              <w:t>-</w:t>
            </w:r>
            <w:r w:rsidR="006764BF">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4AFAA553" w:rsidR="00B6527E" w:rsidRPr="0033603C" w:rsidRDefault="007C1AE2" w:rsidP="00B6527E">
            <w:pPr>
              <w:pStyle w:val="T2"/>
              <w:spacing w:after="0"/>
              <w:ind w:left="0" w:right="0"/>
              <w:jc w:val="left"/>
              <w:rPr>
                <w:b w:val="0"/>
                <w:sz w:val="12"/>
              </w:rPr>
            </w:pPr>
            <w:r w:rsidRPr="0033603C">
              <w:rPr>
                <w:b w:val="0"/>
                <w:sz w:val="12"/>
              </w:rPr>
              <w:t>Intel</w:t>
            </w: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r w:rsidR="007C1AE2" w:rsidRPr="00E13124" w14:paraId="0E731800" w14:textId="77777777" w:rsidTr="001968A8">
        <w:trPr>
          <w:jc w:val="center"/>
        </w:trPr>
        <w:tc>
          <w:tcPr>
            <w:tcW w:w="1615" w:type="dxa"/>
            <w:vAlign w:val="center"/>
          </w:tcPr>
          <w:p w14:paraId="7A601BD3" w14:textId="70DF8B94" w:rsidR="007C1AE2" w:rsidRPr="00E13124" w:rsidRDefault="007C1AE2" w:rsidP="00B6527E">
            <w:pPr>
              <w:pStyle w:val="T2"/>
              <w:spacing w:after="0"/>
              <w:ind w:left="0" w:right="0"/>
              <w:jc w:val="left"/>
              <w:rPr>
                <w:b w:val="0"/>
                <w:kern w:val="24"/>
                <w:sz w:val="12"/>
                <w:szCs w:val="18"/>
              </w:rPr>
            </w:pPr>
            <w:r>
              <w:rPr>
                <w:b w:val="0"/>
                <w:kern w:val="24"/>
                <w:sz w:val="12"/>
                <w:szCs w:val="18"/>
              </w:rPr>
              <w:t>Matthieu Fischer</w:t>
            </w:r>
          </w:p>
        </w:tc>
        <w:tc>
          <w:tcPr>
            <w:tcW w:w="1530" w:type="dxa"/>
            <w:vAlign w:val="center"/>
          </w:tcPr>
          <w:p w14:paraId="541878B8" w14:textId="6CC9CDBB" w:rsidR="007C1AE2" w:rsidRPr="0033603C" w:rsidRDefault="007C1AE2" w:rsidP="007C1AE2">
            <w:pPr>
              <w:pStyle w:val="T2"/>
              <w:spacing w:after="0"/>
              <w:ind w:left="0" w:right="0"/>
              <w:jc w:val="left"/>
              <w:rPr>
                <w:b w:val="0"/>
                <w:sz w:val="12"/>
              </w:rPr>
            </w:pPr>
            <w:r w:rsidRPr="0033603C">
              <w:rPr>
                <w:b w:val="0"/>
                <w:sz w:val="12"/>
              </w:rPr>
              <w:t>Broadcom</w:t>
            </w:r>
          </w:p>
        </w:tc>
        <w:tc>
          <w:tcPr>
            <w:tcW w:w="2070" w:type="dxa"/>
            <w:vAlign w:val="center"/>
          </w:tcPr>
          <w:p w14:paraId="49DC097A" w14:textId="77777777" w:rsidR="007C1AE2" w:rsidRPr="00E13124" w:rsidRDefault="007C1AE2" w:rsidP="00B6527E">
            <w:pPr>
              <w:pStyle w:val="T2"/>
              <w:spacing w:after="0"/>
              <w:ind w:left="0" w:right="0"/>
              <w:jc w:val="left"/>
              <w:rPr>
                <w:sz w:val="14"/>
              </w:rPr>
            </w:pPr>
          </w:p>
        </w:tc>
        <w:tc>
          <w:tcPr>
            <w:tcW w:w="1440" w:type="dxa"/>
            <w:vAlign w:val="center"/>
          </w:tcPr>
          <w:p w14:paraId="196476F9" w14:textId="77777777" w:rsidR="007C1AE2" w:rsidRPr="00E13124" w:rsidRDefault="007C1AE2" w:rsidP="00B6527E">
            <w:pPr>
              <w:pStyle w:val="T2"/>
              <w:spacing w:after="0"/>
              <w:ind w:left="0" w:right="0"/>
              <w:jc w:val="left"/>
              <w:rPr>
                <w:sz w:val="14"/>
              </w:rPr>
            </w:pPr>
          </w:p>
        </w:tc>
        <w:tc>
          <w:tcPr>
            <w:tcW w:w="2921" w:type="dxa"/>
            <w:vAlign w:val="center"/>
          </w:tcPr>
          <w:p w14:paraId="3E34E647" w14:textId="77777777" w:rsidR="007C1AE2" w:rsidRPr="00E13124" w:rsidRDefault="007C1AE2" w:rsidP="00B6527E">
            <w:pPr>
              <w:pStyle w:val="T2"/>
              <w:spacing w:after="0"/>
              <w:ind w:left="0" w:right="0"/>
              <w:jc w:val="left"/>
              <w:rPr>
                <w:b w:val="0"/>
                <w:kern w:val="24"/>
                <w:sz w:val="12"/>
                <w:szCs w:val="18"/>
              </w:rPr>
            </w:pP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493E4FA">
                <wp:simplePos x="0" y="0"/>
                <wp:positionH relativeFrom="column">
                  <wp:posOffset>-70945</wp:posOffset>
                </wp:positionH>
                <wp:positionV relativeFrom="paragraph">
                  <wp:posOffset>200616</wp:posOffset>
                </wp:positionV>
                <wp:extent cx="5943600" cy="69131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13180"/>
                        </a:xfrm>
                        <a:prstGeom prst="rect">
                          <a:avLst/>
                        </a:prstGeom>
                        <a:solidFill>
                          <a:srgbClr val="FFFFFF"/>
                        </a:solidFill>
                        <a:ln>
                          <a:noFill/>
                        </a:ln>
                        <a:extLst/>
                      </wps:spPr>
                      <wps:txbx>
                        <w:txbxContent>
                          <w:p w14:paraId="2E05FA5C" w14:textId="77777777" w:rsidR="008E6DBE" w:rsidRDefault="008E6DBE">
                            <w:pPr>
                              <w:pStyle w:val="T1"/>
                              <w:spacing w:after="120"/>
                            </w:pPr>
                            <w:r>
                              <w:t>Abstract</w:t>
                            </w:r>
                          </w:p>
                          <w:p w14:paraId="3662775C" w14:textId="7043BBD1" w:rsidR="008E6DBE" w:rsidRDefault="008E6DBE" w:rsidP="0093524C">
                            <w:r>
                              <w:t xml:space="preserve">This document provides </w:t>
                            </w:r>
                            <w:r w:rsidR="00816B73">
                              <w:t xml:space="preserve">revision </w:t>
                            </w:r>
                            <w:r>
                              <w:t>for CIDs related to OBSS_PD SR.</w:t>
                            </w:r>
                          </w:p>
                          <w:p w14:paraId="66C4D394" w14:textId="2BC8D7C4" w:rsidR="00657F7E" w:rsidRDefault="00657F7E" w:rsidP="00BE2FE7">
                            <w:pPr>
                              <w:rPr>
                                <w:ins w:id="1" w:author="Cariou, Laurent" w:date="2018-02-26T10:24:00Z"/>
                              </w:rPr>
                            </w:pPr>
                            <w:ins w:id="2" w:author="Cariou, Laurent" w:date="2018-02-26T10:24:00Z">
                              <w:r>
                                <w:t>12429, 11736</w:t>
                              </w:r>
                            </w:ins>
                          </w:p>
                          <w:p w14:paraId="420E9A49" w14:textId="6466195F" w:rsidR="008E6DBE" w:rsidDel="00657F7E" w:rsidRDefault="008E6DBE" w:rsidP="00BE2FE7">
                            <w:pPr>
                              <w:rPr>
                                <w:del w:id="3" w:author="Cariou, Laurent" w:date="2018-02-26T10:24:00Z"/>
                              </w:rPr>
                            </w:pPr>
                          </w:p>
                          <w:p w14:paraId="111C0621" w14:textId="0E0B6AD6" w:rsidR="008E6DBE" w:rsidDel="00325E6A" w:rsidRDefault="008E6DBE">
                            <w:pPr>
                              <w:pStyle w:val="ListParagraph"/>
                              <w:rPr>
                                <w:del w:id="4" w:author="Cariou, Laurent" w:date="2018-02-26T10:24:00Z"/>
                              </w:rPr>
                              <w:pPrChange w:id="5" w:author="Cariou, Laurent" w:date="2018-02-26T10:25:00Z">
                                <w:pPr/>
                              </w:pPrChange>
                            </w:pPr>
                          </w:p>
                          <w:p w14:paraId="144B7B69" w14:textId="5700312A" w:rsidR="00325E6A" w:rsidRDefault="00325E6A">
                            <w:pPr>
                              <w:pStyle w:val="ListParagraph"/>
                              <w:rPr>
                                <w:ins w:id="6" w:author="Cariou, Laurent" w:date="2018-03-07T17:51:00Z"/>
                              </w:rPr>
                              <w:pPrChange w:id="7" w:author="Cariou, Laurent" w:date="2018-02-26T10:25:00Z">
                                <w:pPr/>
                              </w:pPrChange>
                            </w:pPr>
                            <w:ins w:id="8" w:author="Cariou, Laurent" w:date="2018-03-07T17:51:00Z">
                              <w:r>
                                <w:t>Rev 1:</w:t>
                              </w:r>
                            </w:ins>
                            <w:ins w:id="9" w:author="Cariou, Laurent" w:date="2018-03-07T17:52:00Z">
                              <w:r>
                                <w:t xml:space="preserve"> typo </w:t>
                              </w:r>
                              <w:r w:rsidRPr="00325E6A">
                                <w:t>correction:</w:t>
                              </w:r>
                            </w:ins>
                            <w:ins w:id="10" w:author="Cariou, Laurent" w:date="2018-03-07T17:51:00Z">
                              <w:r w:rsidRPr="00325E6A">
                                <w:t xml:space="preserve"> section </w:t>
                              </w:r>
                              <w:r w:rsidRPr="00325E6A">
                                <w:rPr>
                                  <w:i/>
                                  <w:sz w:val="20"/>
                                  <w:rPrChange w:id="11" w:author="Cariou, Laurent" w:date="2018-03-07T17:52:00Z">
                                    <w:rPr>
                                      <w:b/>
                                      <w:i/>
                                      <w:sz w:val="20"/>
                                      <w:highlight w:val="yellow"/>
                                    </w:rPr>
                                  </w:rPrChange>
                                </w:rPr>
                                <w:t>27.9.2.3</w:t>
                              </w:r>
                              <w:r w:rsidRPr="00325E6A">
                                <w:rPr>
                                  <w:i/>
                                  <w:sz w:val="20"/>
                                  <w:rPrChange w:id="12" w:author="Cariou, Laurent" w:date="2018-03-07T17:52:00Z">
                                    <w:rPr>
                                      <w:b/>
                                      <w:i/>
                                      <w:sz w:val="20"/>
                                    </w:rPr>
                                  </w:rPrChange>
                                </w:rPr>
                                <w:t xml:space="preserve"> instead of 27.9.2.2</w:t>
                              </w:r>
                            </w:ins>
                          </w:p>
                          <w:p w14:paraId="0929133C" w14:textId="77777777" w:rsidR="008E6DBE" w:rsidRDefault="008E6DB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5.8pt;width:468pt;height:5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" o:allowincell="f" stroked="f">
                <v:textbox>
                  <w:txbxContent>
                    <w:p w14:paraId="2E05FA5C" w14:textId="77777777" w:rsidR="008E6DBE" w:rsidRDefault="008E6DBE">
                      <w:pPr>
                        <w:pStyle w:val="T1"/>
                        <w:spacing w:after="120"/>
                      </w:pPr>
                      <w:r>
                        <w:t>Abstract</w:t>
                      </w:r>
                    </w:p>
                    <w:p w14:paraId="3662775C" w14:textId="7043BBD1" w:rsidR="008E6DBE" w:rsidRDefault="008E6DBE" w:rsidP="0093524C">
                      <w:r>
                        <w:t xml:space="preserve">This document provides </w:t>
                      </w:r>
                      <w:r w:rsidR="00816B73">
                        <w:t xml:space="preserve">revision </w:t>
                      </w:r>
                      <w:r>
                        <w:t>for CIDs related to OBSS_PD SR.</w:t>
                      </w:r>
                    </w:p>
                    <w:p w14:paraId="66C4D394" w14:textId="2BC8D7C4" w:rsidR="00657F7E" w:rsidRDefault="00657F7E" w:rsidP="00BE2FE7">
                      <w:pPr>
                        <w:rPr>
                          <w:ins w:id="13" w:author="Cariou, Laurent" w:date="2018-02-26T10:24:00Z"/>
                        </w:rPr>
                      </w:pPr>
                      <w:ins w:id="14" w:author="Cariou, Laurent" w:date="2018-02-26T10:24:00Z">
                        <w:r>
                          <w:t>12429, 11736</w:t>
                        </w:r>
                      </w:ins>
                    </w:p>
                    <w:p w14:paraId="420E9A49" w14:textId="6466195F" w:rsidR="008E6DBE" w:rsidDel="00657F7E" w:rsidRDefault="008E6DBE" w:rsidP="00BE2FE7">
                      <w:pPr>
                        <w:rPr>
                          <w:del w:id="15" w:author="Cariou, Laurent" w:date="2018-02-26T10:24:00Z"/>
                        </w:rPr>
                      </w:pPr>
                    </w:p>
                    <w:p w14:paraId="111C0621" w14:textId="0E0B6AD6" w:rsidR="008E6DBE" w:rsidDel="00325E6A" w:rsidRDefault="008E6DBE">
                      <w:pPr>
                        <w:pStyle w:val="ListParagraph"/>
                        <w:rPr>
                          <w:del w:id="16" w:author="Cariou, Laurent" w:date="2018-02-26T10:24:00Z"/>
                        </w:rPr>
                        <w:pPrChange w:id="17" w:author="Cariou, Laurent" w:date="2018-02-26T10:25:00Z">
                          <w:pPr/>
                        </w:pPrChange>
                      </w:pPr>
                    </w:p>
                    <w:p w14:paraId="144B7B69" w14:textId="5700312A" w:rsidR="00325E6A" w:rsidRDefault="00325E6A">
                      <w:pPr>
                        <w:pStyle w:val="ListParagraph"/>
                        <w:rPr>
                          <w:ins w:id="18" w:author="Cariou, Laurent" w:date="2018-03-07T17:51:00Z"/>
                        </w:rPr>
                        <w:pPrChange w:id="19" w:author="Cariou, Laurent" w:date="2018-02-26T10:25:00Z">
                          <w:pPr/>
                        </w:pPrChange>
                      </w:pPr>
                      <w:ins w:id="20" w:author="Cariou, Laurent" w:date="2018-03-07T17:51:00Z">
                        <w:r>
                          <w:t>Rev 1:</w:t>
                        </w:r>
                      </w:ins>
                      <w:ins w:id="21" w:author="Cariou, Laurent" w:date="2018-03-07T17:52:00Z">
                        <w:r>
                          <w:t xml:space="preserve"> typo </w:t>
                        </w:r>
                        <w:r w:rsidRPr="00325E6A">
                          <w:t>correction:</w:t>
                        </w:r>
                      </w:ins>
                      <w:ins w:id="22" w:author="Cariou, Laurent" w:date="2018-03-07T17:51:00Z">
                        <w:r w:rsidRPr="00325E6A">
                          <w:t xml:space="preserve"> section </w:t>
                        </w:r>
                        <w:r w:rsidRPr="00325E6A">
                          <w:rPr>
                            <w:i/>
                            <w:sz w:val="20"/>
                            <w:rPrChange w:id="23" w:author="Cariou, Laurent" w:date="2018-03-07T17:52:00Z">
                              <w:rPr>
                                <w:b/>
                                <w:i/>
                                <w:sz w:val="20"/>
                                <w:highlight w:val="yellow"/>
                              </w:rPr>
                            </w:rPrChange>
                          </w:rPr>
                          <w:t>27.9.2.3</w:t>
                        </w:r>
                        <w:r w:rsidRPr="00325E6A">
                          <w:rPr>
                            <w:i/>
                            <w:sz w:val="20"/>
                            <w:rPrChange w:id="24" w:author="Cariou, Laurent" w:date="2018-03-07T17:52:00Z">
                              <w:rPr>
                                <w:b/>
                                <w:i/>
                                <w:sz w:val="20"/>
                              </w:rPr>
                            </w:rPrChange>
                          </w:rPr>
                          <w:t xml:space="preserve"> instead of 27.9.2.2</w:t>
                        </w:r>
                      </w:ins>
                    </w:p>
                    <w:p w14:paraId="0929133C" w14:textId="77777777" w:rsidR="008E6DBE" w:rsidRDefault="008E6DBE" w:rsidP="00E13F8F"/>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B6527E">
      <w:pPr>
        <w:pStyle w:val="ListParagraph"/>
        <w:numPr>
          <w:ilvl w:val="0"/>
          <w:numId w:val="8"/>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tbl>
      <w:tblPr>
        <w:tblStyle w:val="TableGrid"/>
        <w:tblW w:w="10435" w:type="dxa"/>
        <w:tblLayout w:type="fixed"/>
        <w:tblLook w:val="04A0" w:firstRow="1" w:lastRow="0" w:firstColumn="1" w:lastColumn="0" w:noHBand="0" w:noVBand="1"/>
      </w:tblPr>
      <w:tblGrid>
        <w:gridCol w:w="568"/>
        <w:gridCol w:w="902"/>
        <w:gridCol w:w="849"/>
        <w:gridCol w:w="604"/>
        <w:gridCol w:w="2796"/>
        <w:gridCol w:w="2556"/>
        <w:gridCol w:w="2160"/>
      </w:tblGrid>
      <w:tr w:rsidR="00657F7E" w:rsidRPr="00816B73" w14:paraId="14D7C910" w14:textId="77777777" w:rsidTr="001F0BCD">
        <w:trPr>
          <w:trHeight w:val="792"/>
        </w:trPr>
        <w:tc>
          <w:tcPr>
            <w:tcW w:w="568" w:type="dxa"/>
            <w:hideMark/>
          </w:tcPr>
          <w:p w14:paraId="71A4762F" w14:textId="77777777" w:rsidR="00657F7E" w:rsidRPr="00816B73" w:rsidRDefault="00657F7E" w:rsidP="001F0BCD">
            <w:pPr>
              <w:rPr>
                <w:b/>
                <w:bCs/>
              </w:rPr>
            </w:pPr>
            <w:r w:rsidRPr="00816B73">
              <w:rPr>
                <w:b/>
                <w:bCs/>
              </w:rPr>
              <w:t>CID</w:t>
            </w:r>
          </w:p>
        </w:tc>
        <w:tc>
          <w:tcPr>
            <w:tcW w:w="902" w:type="dxa"/>
            <w:hideMark/>
          </w:tcPr>
          <w:p w14:paraId="4D56CD41" w14:textId="77777777" w:rsidR="00657F7E" w:rsidRPr="00816B73" w:rsidRDefault="00657F7E" w:rsidP="001F0BCD">
            <w:pPr>
              <w:rPr>
                <w:b/>
                <w:bCs/>
              </w:rPr>
            </w:pPr>
            <w:r w:rsidRPr="00816B73">
              <w:rPr>
                <w:b/>
                <w:bCs/>
              </w:rPr>
              <w:t>Commenter</w:t>
            </w:r>
          </w:p>
        </w:tc>
        <w:tc>
          <w:tcPr>
            <w:tcW w:w="849" w:type="dxa"/>
            <w:hideMark/>
          </w:tcPr>
          <w:p w14:paraId="160D0AE9" w14:textId="77777777" w:rsidR="00657F7E" w:rsidRPr="00816B73" w:rsidRDefault="00657F7E" w:rsidP="001F0BCD">
            <w:pPr>
              <w:rPr>
                <w:b/>
                <w:bCs/>
              </w:rPr>
            </w:pPr>
            <w:r w:rsidRPr="00816B73">
              <w:rPr>
                <w:b/>
                <w:bCs/>
              </w:rPr>
              <w:t>Clause Number(C)</w:t>
            </w:r>
          </w:p>
        </w:tc>
        <w:tc>
          <w:tcPr>
            <w:tcW w:w="604" w:type="dxa"/>
            <w:hideMark/>
          </w:tcPr>
          <w:p w14:paraId="0D684D63" w14:textId="77777777" w:rsidR="00657F7E" w:rsidRPr="00816B73" w:rsidRDefault="00657F7E" w:rsidP="001F0BCD">
            <w:pPr>
              <w:rPr>
                <w:b/>
                <w:bCs/>
              </w:rPr>
            </w:pPr>
            <w:r w:rsidRPr="00816B73">
              <w:rPr>
                <w:b/>
                <w:bCs/>
              </w:rPr>
              <w:t>Page</w:t>
            </w:r>
          </w:p>
        </w:tc>
        <w:tc>
          <w:tcPr>
            <w:tcW w:w="2796" w:type="dxa"/>
            <w:hideMark/>
          </w:tcPr>
          <w:p w14:paraId="756D800A" w14:textId="77777777" w:rsidR="00657F7E" w:rsidRPr="00816B73" w:rsidRDefault="00657F7E" w:rsidP="001F0BCD">
            <w:pPr>
              <w:rPr>
                <w:b/>
                <w:bCs/>
              </w:rPr>
            </w:pPr>
            <w:r w:rsidRPr="00816B73">
              <w:rPr>
                <w:b/>
                <w:bCs/>
              </w:rPr>
              <w:t>Comment</w:t>
            </w:r>
          </w:p>
        </w:tc>
        <w:tc>
          <w:tcPr>
            <w:tcW w:w="2556" w:type="dxa"/>
            <w:hideMark/>
          </w:tcPr>
          <w:p w14:paraId="04D5FEDD" w14:textId="77777777" w:rsidR="00657F7E" w:rsidRPr="00816B73" w:rsidRDefault="00657F7E" w:rsidP="001F0BCD">
            <w:pPr>
              <w:rPr>
                <w:b/>
                <w:bCs/>
              </w:rPr>
            </w:pPr>
            <w:r w:rsidRPr="00816B73">
              <w:rPr>
                <w:b/>
                <w:bCs/>
              </w:rPr>
              <w:t>Proposed Change</w:t>
            </w:r>
          </w:p>
        </w:tc>
        <w:tc>
          <w:tcPr>
            <w:tcW w:w="2160" w:type="dxa"/>
            <w:hideMark/>
          </w:tcPr>
          <w:p w14:paraId="209F283F" w14:textId="77777777" w:rsidR="00657F7E" w:rsidRPr="00816B73" w:rsidRDefault="00657F7E" w:rsidP="001F0BCD">
            <w:pPr>
              <w:rPr>
                <w:b/>
                <w:bCs/>
              </w:rPr>
            </w:pPr>
            <w:r w:rsidRPr="00816B73">
              <w:rPr>
                <w:b/>
                <w:bCs/>
              </w:rPr>
              <w:t>Resolution</w:t>
            </w:r>
          </w:p>
        </w:tc>
      </w:tr>
      <w:tr w:rsidR="00657F7E" w:rsidRPr="00816B73" w14:paraId="256D6F7C" w14:textId="77777777" w:rsidTr="001F0BCD">
        <w:trPr>
          <w:trHeight w:val="1584"/>
        </w:trPr>
        <w:tc>
          <w:tcPr>
            <w:tcW w:w="568" w:type="dxa"/>
            <w:hideMark/>
          </w:tcPr>
          <w:p w14:paraId="35492BED" w14:textId="77777777" w:rsidR="00657F7E" w:rsidRPr="00816B73" w:rsidRDefault="00657F7E" w:rsidP="001F0BCD">
            <w:pPr>
              <w:jc w:val="left"/>
              <w:rPr>
                <w:rPrChange w:id="25" w:author="Cariou, Laurent" w:date="2018-02-28T13:36:00Z">
                  <w:rPr>
                    <w:highlight w:val="yellow"/>
                  </w:rPr>
                </w:rPrChange>
              </w:rPr>
            </w:pPr>
            <w:r w:rsidRPr="00816B73">
              <w:rPr>
                <w:rPrChange w:id="26" w:author="Cariou, Laurent" w:date="2018-02-28T13:36:00Z">
                  <w:rPr>
                    <w:highlight w:val="yellow"/>
                  </w:rPr>
                </w:rPrChange>
              </w:rPr>
              <w:t>12429</w:t>
            </w:r>
          </w:p>
        </w:tc>
        <w:tc>
          <w:tcPr>
            <w:tcW w:w="902" w:type="dxa"/>
            <w:hideMark/>
          </w:tcPr>
          <w:p w14:paraId="5326F704" w14:textId="77777777" w:rsidR="00657F7E" w:rsidRPr="00816B73" w:rsidRDefault="00657F7E" w:rsidP="001F0BCD">
            <w:pPr>
              <w:jc w:val="left"/>
            </w:pPr>
            <w:r w:rsidRPr="00816B73">
              <w:t>Albert Petrick</w:t>
            </w:r>
          </w:p>
        </w:tc>
        <w:tc>
          <w:tcPr>
            <w:tcW w:w="849" w:type="dxa"/>
            <w:hideMark/>
          </w:tcPr>
          <w:p w14:paraId="18DF3F14" w14:textId="77777777" w:rsidR="00657F7E" w:rsidRPr="00816B73" w:rsidRDefault="00657F7E" w:rsidP="001F0BCD">
            <w:pPr>
              <w:jc w:val="left"/>
            </w:pPr>
            <w:r w:rsidRPr="00816B73">
              <w:t>9.4.2.243</w:t>
            </w:r>
          </w:p>
        </w:tc>
        <w:tc>
          <w:tcPr>
            <w:tcW w:w="604" w:type="dxa"/>
            <w:hideMark/>
          </w:tcPr>
          <w:p w14:paraId="4783A7F3" w14:textId="77777777" w:rsidR="00657F7E" w:rsidRPr="00816B73" w:rsidRDefault="00657F7E" w:rsidP="001F0BCD">
            <w:pPr>
              <w:jc w:val="left"/>
            </w:pPr>
            <w:r w:rsidRPr="00816B73">
              <w:t>156.43</w:t>
            </w:r>
          </w:p>
        </w:tc>
        <w:tc>
          <w:tcPr>
            <w:tcW w:w="2796" w:type="dxa"/>
          </w:tcPr>
          <w:p w14:paraId="20CEEC45" w14:textId="77777777" w:rsidR="00657F7E" w:rsidRPr="00816B73" w:rsidRDefault="00657F7E" w:rsidP="001F0BCD">
            <w:r w:rsidRPr="00816B73">
              <w:rPr>
                <w:rFonts w:ascii="Arial" w:eastAsia="Times New Roman" w:hAnsi="Arial" w:cs="Arial"/>
                <w:sz w:val="20"/>
                <w:lang w:val="en-US"/>
              </w:rPr>
              <w:t>The definition of Non-SRG OBSS_PD SR Disallowed is just used for Tx control. However it seems the field is used for setting HE SIG-A also in clause 27.</w:t>
            </w:r>
          </w:p>
        </w:tc>
        <w:tc>
          <w:tcPr>
            <w:tcW w:w="2556" w:type="dxa"/>
          </w:tcPr>
          <w:p w14:paraId="3D4AE87C" w14:textId="77777777" w:rsidR="00657F7E" w:rsidRPr="00816B73" w:rsidRDefault="00657F7E" w:rsidP="001F0BCD">
            <w:r w:rsidRPr="00816B73">
              <w:rPr>
                <w:rFonts w:ascii="Arial" w:eastAsia="Times New Roman" w:hAnsi="Arial" w:cs="Arial"/>
                <w:sz w:val="20"/>
                <w:lang w:val="en-US"/>
              </w:rPr>
              <w:t>make two places consistent.</w:t>
            </w:r>
          </w:p>
        </w:tc>
        <w:tc>
          <w:tcPr>
            <w:tcW w:w="2160" w:type="dxa"/>
            <w:hideMark/>
          </w:tcPr>
          <w:p w14:paraId="7DC5B994" w14:textId="5CC1763A" w:rsidR="00657F7E" w:rsidRPr="00816B73" w:rsidRDefault="00657F7E" w:rsidP="001F0BCD">
            <w:r w:rsidRPr="00816B73">
              <w:t>Revised – agree with the co</w:t>
            </w:r>
            <w:r w:rsidR="00816B73" w:rsidRPr="00816B73">
              <w:t>mmenter. Modify section 27.9.2.2</w:t>
            </w:r>
            <w:r w:rsidRPr="00816B73">
              <w:t xml:space="preserve"> to include the condition in the general Non-SRG OBSS_PD operation and clean typo in section 27.11.6.</w:t>
            </w:r>
            <w:r w:rsidR="00816B73" w:rsidRPr="00816B73">
              <w:t xml:space="preserve"> Apply the changes as defined in 0467r</w:t>
            </w:r>
            <w:ins w:id="27" w:author="Cariou, Laurent" w:date="2018-03-07T17:52:00Z">
              <w:r w:rsidR="00325E6A">
                <w:t>1</w:t>
              </w:r>
            </w:ins>
            <w:del w:id="28" w:author="Cariou, Laurent" w:date="2018-03-07T17:52:00Z">
              <w:r w:rsidR="00816B73" w:rsidRPr="00816B73" w:rsidDel="00325E6A">
                <w:delText>0</w:delText>
              </w:r>
            </w:del>
            <w:r w:rsidR="00816B73" w:rsidRPr="00816B73">
              <w:t xml:space="preserve">. </w:t>
            </w:r>
          </w:p>
        </w:tc>
      </w:tr>
      <w:tr w:rsidR="00657F7E" w:rsidRPr="009A2BB0" w14:paraId="4E6084E8" w14:textId="77777777" w:rsidTr="001F0BCD">
        <w:trPr>
          <w:trHeight w:val="1584"/>
        </w:trPr>
        <w:tc>
          <w:tcPr>
            <w:tcW w:w="568" w:type="dxa"/>
          </w:tcPr>
          <w:p w14:paraId="0E256D56" w14:textId="14B23B39" w:rsidR="00657F7E" w:rsidRPr="00816B73" w:rsidRDefault="00657F7E" w:rsidP="00657F7E">
            <w:pPr>
              <w:jc w:val="left"/>
              <w:rPr>
                <w:rPrChange w:id="29" w:author="Cariou, Laurent" w:date="2018-02-28T13:36:00Z">
                  <w:rPr>
                    <w:highlight w:val="yellow"/>
                  </w:rPr>
                </w:rPrChange>
              </w:rPr>
            </w:pPr>
            <w:r w:rsidRPr="00816B73">
              <w:rPr>
                <w:rPrChange w:id="30" w:author="Cariou, Laurent" w:date="2018-02-28T13:36:00Z">
                  <w:rPr>
                    <w:highlight w:val="yellow"/>
                  </w:rPr>
                </w:rPrChange>
              </w:rPr>
              <w:t>11736</w:t>
            </w:r>
          </w:p>
        </w:tc>
        <w:tc>
          <w:tcPr>
            <w:tcW w:w="902" w:type="dxa"/>
          </w:tcPr>
          <w:p w14:paraId="4CE0393C" w14:textId="1496AE76" w:rsidR="00657F7E" w:rsidRPr="00816B73" w:rsidRDefault="00657F7E" w:rsidP="00657F7E">
            <w:pPr>
              <w:jc w:val="left"/>
            </w:pPr>
            <w:r w:rsidRPr="00816B73">
              <w:rPr>
                <w:rFonts w:ascii="Calibri" w:eastAsia="Times New Roman" w:hAnsi="Calibri" w:cs="Calibri"/>
                <w:color w:val="000000"/>
                <w:sz w:val="18"/>
                <w:lang w:val="en-US"/>
              </w:rPr>
              <w:t>Geonjung Ko</w:t>
            </w:r>
          </w:p>
        </w:tc>
        <w:tc>
          <w:tcPr>
            <w:tcW w:w="849" w:type="dxa"/>
          </w:tcPr>
          <w:p w14:paraId="51008717" w14:textId="73AF938B" w:rsidR="00657F7E" w:rsidRPr="00816B73" w:rsidRDefault="00657F7E" w:rsidP="00657F7E">
            <w:pPr>
              <w:jc w:val="left"/>
            </w:pPr>
            <w:r w:rsidRPr="00816B73">
              <w:rPr>
                <w:rFonts w:ascii="Calibri" w:eastAsia="Times New Roman" w:hAnsi="Calibri" w:cs="Calibri"/>
                <w:color w:val="000000"/>
                <w:sz w:val="18"/>
                <w:lang w:val="en-US"/>
              </w:rPr>
              <w:t>27.9.2.1</w:t>
            </w:r>
          </w:p>
        </w:tc>
        <w:tc>
          <w:tcPr>
            <w:tcW w:w="604" w:type="dxa"/>
          </w:tcPr>
          <w:p w14:paraId="1C4B6476" w14:textId="31BC41EB" w:rsidR="00657F7E" w:rsidRPr="00816B73" w:rsidRDefault="00657F7E" w:rsidP="00657F7E">
            <w:pPr>
              <w:jc w:val="left"/>
            </w:pPr>
            <w:r w:rsidRPr="00816B73">
              <w:rPr>
                <w:rFonts w:ascii="Calibri" w:eastAsia="Times New Roman" w:hAnsi="Calibri" w:cs="Calibri"/>
                <w:color w:val="000000"/>
                <w:sz w:val="18"/>
                <w:lang w:val="en-US"/>
              </w:rPr>
              <w:t>291.37</w:t>
            </w:r>
          </w:p>
        </w:tc>
        <w:tc>
          <w:tcPr>
            <w:tcW w:w="2796" w:type="dxa"/>
          </w:tcPr>
          <w:p w14:paraId="1359B3F3" w14:textId="1E39A91E" w:rsidR="00657F7E" w:rsidRPr="00816B73" w:rsidRDefault="00657F7E" w:rsidP="00657F7E">
            <w:pPr>
              <w:rPr>
                <w:rFonts w:ascii="Arial" w:eastAsia="Times New Roman" w:hAnsi="Arial" w:cs="Arial"/>
                <w:sz w:val="20"/>
                <w:lang w:val="en-US"/>
              </w:rPr>
            </w:pPr>
            <w:r w:rsidRPr="00816B73">
              <w:rPr>
                <w:rFonts w:ascii="Calibri" w:eastAsia="Times New Roman" w:hAnsi="Calibri" w:cs="Calibri"/>
                <w:color w:val="000000"/>
                <w:sz w:val="18"/>
                <w:lang w:val="en-US"/>
              </w:rPr>
              <w:t>According to the subclass 27.11.6 (SPATIAL_REUSE), when a STA transmits a Trigger frame, it is recommended to set the TXVECTOR parameter SPATIAL_REUSE to SR_DELAY or SR_RESTRICTED. Since a Trigger frame is allowed to be sent in a HT or VHT PPDU, there may be other frames aggregated to the Trigger frame in the same PPDU. If an inter-BSS STA transmits a frame based on the OBSS_PD-based SR on the PPDU, STAs solicited by the Trigger frame may not be able to respond to the Trigger frame after the CCA. Therefore, we can define the operation for a STA which received a Trigger frame, for example, the similar operation when the Spatial Reuse field is set to SR_DELAY or SR_RESTRICTED.</w:t>
            </w:r>
          </w:p>
        </w:tc>
        <w:tc>
          <w:tcPr>
            <w:tcW w:w="2556" w:type="dxa"/>
          </w:tcPr>
          <w:p w14:paraId="735923C7" w14:textId="2519A816" w:rsidR="00657F7E" w:rsidRPr="00816B73" w:rsidRDefault="00657F7E" w:rsidP="00657F7E">
            <w:pPr>
              <w:rPr>
                <w:rFonts w:ascii="Arial" w:eastAsia="Times New Roman" w:hAnsi="Arial" w:cs="Arial"/>
                <w:sz w:val="20"/>
                <w:lang w:val="en-US"/>
              </w:rPr>
            </w:pPr>
            <w:r w:rsidRPr="00816B73">
              <w:rPr>
                <w:rFonts w:ascii="Calibri" w:eastAsia="Times New Roman" w:hAnsi="Calibri" w:cs="Calibri"/>
                <w:color w:val="000000"/>
                <w:sz w:val="18"/>
                <w:lang w:val="en-US"/>
              </w:rPr>
              <w:t>Add</w:t>
            </w:r>
            <w:r w:rsidRPr="00816B73">
              <w:rPr>
                <w:rFonts w:ascii="Calibri" w:eastAsia="Times New Roman" w:hAnsi="Calibri" w:cs="Calibri"/>
                <w:color w:val="000000"/>
                <w:sz w:val="18"/>
                <w:lang w:val="en-US"/>
              </w:rPr>
              <w:br/>
              <w:t>"If the PHY-CCARESET.request primitive is issued before the end of the PPDU, and a TXOP is initiated within the duration of the PPDU, then the TXOP should be limited to the duration of the PPDU if a Trigger frame is in the PPDU."</w:t>
            </w:r>
          </w:p>
        </w:tc>
        <w:tc>
          <w:tcPr>
            <w:tcW w:w="2160" w:type="dxa"/>
          </w:tcPr>
          <w:p w14:paraId="645212B5" w14:textId="77777777" w:rsidR="00657F7E" w:rsidRPr="00816B73" w:rsidRDefault="00657F7E" w:rsidP="00657F7E">
            <w:pPr>
              <w:jc w:val="left"/>
              <w:rPr>
                <w:rFonts w:ascii="Calibri" w:eastAsia="Times New Roman" w:hAnsi="Calibri" w:cs="Calibri"/>
                <w:color w:val="000000"/>
                <w:sz w:val="18"/>
                <w:lang w:val="en-US"/>
              </w:rPr>
            </w:pPr>
            <w:r w:rsidRPr="00816B73">
              <w:rPr>
                <w:rFonts w:ascii="Calibri" w:eastAsia="Times New Roman" w:hAnsi="Calibri" w:cs="Calibri"/>
                <w:color w:val="000000"/>
                <w:sz w:val="18"/>
                <w:lang w:val="en-US"/>
              </w:rPr>
              <w:t xml:space="preserve">Revised -               </w:t>
            </w:r>
          </w:p>
          <w:p w14:paraId="3BA484DE" w14:textId="77777777" w:rsidR="00657F7E" w:rsidRPr="00816B73" w:rsidRDefault="00657F7E" w:rsidP="00657F7E">
            <w:pPr>
              <w:jc w:val="left"/>
              <w:rPr>
                <w:rFonts w:ascii="Calibri" w:eastAsia="Times New Roman" w:hAnsi="Calibri" w:cs="Calibri"/>
                <w:color w:val="000000"/>
                <w:sz w:val="18"/>
                <w:lang w:val="en-US"/>
              </w:rPr>
            </w:pPr>
            <w:r w:rsidRPr="00816B73">
              <w:rPr>
                <w:rFonts w:ascii="Calibri" w:eastAsia="Times New Roman" w:hAnsi="Calibri" w:cs="Calibri"/>
                <w:color w:val="000000"/>
                <w:sz w:val="18"/>
                <w:lang w:val="en-US"/>
              </w:rPr>
              <w:t>Agree with the commenter. For a trigger carried in VHT, it is true that a STA can classify it as inter-BSS PPDU based on the VHT-SIG field, so we could have an issue here. But there does not seem to be any reason why we would use VHT PPDU to send a trigger frame. The proposed resolution is therefore to include a note to recommend the AP not to transmit trigger frames in VHT PPDU format.</w:t>
            </w:r>
          </w:p>
          <w:p w14:paraId="318A0DB1" w14:textId="04E170C8" w:rsidR="00657F7E" w:rsidRPr="006764BF" w:rsidRDefault="00657F7E" w:rsidP="00657F7E">
            <w:pPr>
              <w:jc w:val="left"/>
              <w:rPr>
                <w:rFonts w:ascii="Calibri" w:eastAsia="Times New Roman" w:hAnsi="Calibri" w:cs="Calibri"/>
                <w:color w:val="000000"/>
                <w:sz w:val="18"/>
                <w:lang w:val="en-US"/>
              </w:rPr>
            </w:pPr>
            <w:r w:rsidRPr="00816B73">
              <w:rPr>
                <w:rFonts w:ascii="Calibri" w:eastAsia="Times New Roman" w:hAnsi="Calibri" w:cs="Calibri"/>
                <w:color w:val="000000"/>
                <w:sz w:val="18"/>
                <w:lang w:val="en-US"/>
              </w:rPr>
              <w:t xml:space="preserve">Apply the changes as in doc </w:t>
            </w:r>
            <w:r w:rsidR="00816B73" w:rsidRPr="00816B73">
              <w:rPr>
                <w:rFonts w:ascii="Calibri" w:eastAsia="Times New Roman" w:hAnsi="Calibri" w:cs="Calibri"/>
                <w:color w:val="000000"/>
                <w:sz w:val="18"/>
                <w:lang w:val="en-US"/>
              </w:rPr>
              <w:t>0467</w:t>
            </w:r>
            <w:r w:rsidRPr="00816B73">
              <w:rPr>
                <w:rFonts w:ascii="Calibri" w:eastAsia="Times New Roman" w:hAnsi="Calibri" w:cs="Calibri"/>
                <w:color w:val="000000"/>
                <w:sz w:val="18"/>
                <w:lang w:val="en-US"/>
              </w:rPr>
              <w:t>r</w:t>
            </w:r>
            <w:ins w:id="31" w:author="Cariou, Laurent" w:date="2018-03-07T17:52:00Z">
              <w:r w:rsidR="00325E6A">
                <w:rPr>
                  <w:rFonts w:ascii="Calibri" w:eastAsia="Times New Roman" w:hAnsi="Calibri" w:cs="Calibri"/>
                  <w:color w:val="000000"/>
                  <w:sz w:val="18"/>
                  <w:lang w:val="en-US"/>
                </w:rPr>
                <w:t>1</w:t>
              </w:r>
            </w:ins>
            <w:del w:id="32" w:author="Cariou, Laurent" w:date="2018-03-07T17:52:00Z">
              <w:r w:rsidR="00816B73" w:rsidRPr="00816B73" w:rsidDel="00325E6A">
                <w:rPr>
                  <w:rFonts w:ascii="Calibri" w:eastAsia="Times New Roman" w:hAnsi="Calibri" w:cs="Calibri"/>
                  <w:color w:val="000000"/>
                  <w:sz w:val="18"/>
                  <w:lang w:val="en-US"/>
                </w:rPr>
                <w:delText>0</w:delText>
              </w:r>
            </w:del>
            <w:r w:rsidRPr="00816B73">
              <w:rPr>
                <w:rFonts w:ascii="Calibri" w:eastAsia="Times New Roman" w:hAnsi="Calibri" w:cs="Calibri"/>
                <w:color w:val="000000"/>
                <w:sz w:val="18"/>
                <w:lang w:val="en-US"/>
              </w:rPr>
              <w:t>.</w:t>
            </w:r>
          </w:p>
          <w:p w14:paraId="3DBE7378" w14:textId="77777777" w:rsidR="00657F7E" w:rsidRDefault="00657F7E" w:rsidP="00657F7E"/>
        </w:tc>
      </w:tr>
    </w:tbl>
    <w:p w14:paraId="456D6274" w14:textId="77777777" w:rsidR="00657F7E" w:rsidRDefault="00657F7E" w:rsidP="0093524C">
      <w:pPr>
        <w:pStyle w:val="ListParagraph"/>
        <w:rPr>
          <w:b/>
          <w:sz w:val="20"/>
        </w:rPr>
      </w:pPr>
    </w:p>
    <w:p w14:paraId="1066DDA0" w14:textId="77777777" w:rsidR="00657F7E" w:rsidRDefault="00657F7E" w:rsidP="0093524C">
      <w:pPr>
        <w:pStyle w:val="ListParagraph"/>
        <w:rPr>
          <w:b/>
          <w:sz w:val="20"/>
        </w:rPr>
      </w:pPr>
    </w:p>
    <w:p w14:paraId="555102AA" w14:textId="77777777" w:rsidR="00657F7E" w:rsidRDefault="00657F7E" w:rsidP="0093524C">
      <w:pPr>
        <w:pStyle w:val="ListParagraph"/>
        <w:rPr>
          <w:b/>
          <w:sz w:val="20"/>
        </w:rPr>
      </w:pPr>
    </w:p>
    <w:p w14:paraId="1FE00ECC" w14:textId="77777777" w:rsidR="00657F7E" w:rsidRDefault="00657F7E" w:rsidP="0093524C">
      <w:pPr>
        <w:pStyle w:val="ListParagraph"/>
        <w:rPr>
          <w:ins w:id="33" w:author="Cariou, Laurent" w:date="2018-02-26T10:10:00Z"/>
          <w:b/>
          <w:sz w:val="20"/>
        </w:rPr>
      </w:pPr>
    </w:p>
    <w:p w14:paraId="25A1BA68" w14:textId="77777777" w:rsidR="00657F7E" w:rsidRDefault="00657F7E" w:rsidP="0093524C">
      <w:pPr>
        <w:pStyle w:val="ListParagraph"/>
        <w:rPr>
          <w:b/>
          <w:sz w:val="20"/>
        </w:rPr>
      </w:pPr>
    </w:p>
    <w:p w14:paraId="4878EDC4" w14:textId="3CC698B0" w:rsidR="00657F7E" w:rsidRPr="00E13124" w:rsidRDefault="00657F7E" w:rsidP="006C2DF7">
      <w:pPr>
        <w:pStyle w:val="ListParagraph"/>
        <w:numPr>
          <w:ilvl w:val="0"/>
          <w:numId w:val="8"/>
        </w:numPr>
        <w:rPr>
          <w:b/>
          <w:sz w:val="20"/>
        </w:rPr>
      </w:pPr>
      <w:r>
        <w:rPr>
          <w:b/>
          <w:sz w:val="20"/>
        </w:rPr>
        <w:t>Discussion</w:t>
      </w:r>
    </w:p>
    <w:p w14:paraId="1E872939" w14:textId="281764D3" w:rsidR="0066499E" w:rsidRDefault="00F014C4" w:rsidP="0093524C">
      <w:pPr>
        <w:pStyle w:val="ListParagraph"/>
        <w:rPr>
          <w:sz w:val="20"/>
        </w:rPr>
      </w:pPr>
      <w:r w:rsidRPr="006C2DF7">
        <w:rPr>
          <w:sz w:val="20"/>
        </w:rPr>
        <w:t xml:space="preserve">CID 12429: </w:t>
      </w:r>
      <w:r w:rsidR="00F56E76">
        <w:rPr>
          <w:sz w:val="20"/>
        </w:rPr>
        <w:t xml:space="preserve">This CID got resolved with doc 1852r8. </w:t>
      </w:r>
      <w:r w:rsidRPr="006C2DF7">
        <w:rPr>
          <w:sz w:val="20"/>
        </w:rPr>
        <w:t>During the</w:t>
      </w:r>
      <w:r w:rsidR="00F56E76">
        <w:rPr>
          <w:sz w:val="20"/>
        </w:rPr>
        <w:t xml:space="preserve"> discussion last meeting, some edition were made on the fly (revision 1 to revision 2) to remove a double negation with an affirmation, assuming this was a simple editorial change. The issue now is that it is ambiguous whether the spatial reuse parameter set element has to be transmitted or not. The specification defines that the spatial reuse parameter set element does not need to be transmitted for non-SRG OBSS_PD SR to be used. We propose to edit the sentence to ensure that there is no more ambiguity in the new sentence.</w:t>
      </w:r>
    </w:p>
    <w:p w14:paraId="69FC0C7C" w14:textId="77777777" w:rsidR="00F56E76" w:rsidRDefault="00F56E76" w:rsidP="0093524C">
      <w:pPr>
        <w:pStyle w:val="ListParagraph"/>
        <w:rPr>
          <w:sz w:val="20"/>
        </w:rPr>
      </w:pPr>
    </w:p>
    <w:p w14:paraId="0577E56A" w14:textId="66940E86" w:rsidR="00F56E76" w:rsidRPr="006C2DF7" w:rsidRDefault="00F56E76" w:rsidP="0093524C">
      <w:pPr>
        <w:pStyle w:val="ListParagraph"/>
        <w:rPr>
          <w:sz w:val="20"/>
        </w:rPr>
      </w:pPr>
      <w:r>
        <w:rPr>
          <w:sz w:val="20"/>
        </w:rPr>
        <w:t>CID 11736: This CID got resolved with doc 1852r8. The note mentioned that to get protection equivalent to SR_DELAY, the AP might transmit the trigger frame in non-HT or HT PPDU. The intention is that if it is transmitted without aggregation, then the 3</w:t>
      </w:r>
      <w:r w:rsidRPr="006C2DF7">
        <w:rPr>
          <w:sz w:val="20"/>
          <w:vertAlign w:val="superscript"/>
        </w:rPr>
        <w:t>rd</w:t>
      </w:r>
      <w:r>
        <w:rPr>
          <w:sz w:val="20"/>
        </w:rPr>
        <w:t xml:space="preserve"> party STA that wants to reuse can only classify the PPDU as inter-BSS PPDU at the end of the PPDU, effectively doing SR with SR_DELAY protection. However, for HT PPDU, aggregation can be used, which doesn’t provide the protection envisioned. We therefore propose to make the clarify that HT PPDU has to be sent with the aggregation bit set to 0 to get SR_DELAY protection.</w:t>
      </w:r>
    </w:p>
    <w:p w14:paraId="2483A921" w14:textId="77777777" w:rsidR="00F56E76" w:rsidRPr="00E13124" w:rsidRDefault="00F56E76" w:rsidP="000A4CAF">
      <w:pPr>
        <w:pStyle w:val="ListParagraph"/>
        <w:jc w:val="center"/>
        <w:rPr>
          <w:b/>
          <w:sz w:val="20"/>
        </w:rPr>
      </w:pPr>
    </w:p>
    <w:p w14:paraId="5574800F" w14:textId="77777777" w:rsidR="002D02D7" w:rsidRDefault="002D02D7" w:rsidP="00CA0A57">
      <w:pPr>
        <w:rPr>
          <w:sz w:val="16"/>
        </w:rPr>
      </w:pPr>
    </w:p>
    <w:p w14:paraId="78D3C1E8" w14:textId="77777777" w:rsidR="00F56E76" w:rsidRPr="00E13124" w:rsidRDefault="00F56E76" w:rsidP="00CA0A57">
      <w:pPr>
        <w:rPr>
          <w:sz w:val="16"/>
        </w:rPr>
      </w:pPr>
    </w:p>
    <w:p w14:paraId="7161B4C9" w14:textId="77777777" w:rsidR="002D02D7" w:rsidRPr="00E13124" w:rsidRDefault="002D02D7" w:rsidP="00B6527E">
      <w:pPr>
        <w:pStyle w:val="ListParagraph"/>
        <w:numPr>
          <w:ilvl w:val="0"/>
          <w:numId w:val="8"/>
        </w:numPr>
        <w:rPr>
          <w:b/>
          <w:sz w:val="20"/>
        </w:rPr>
      </w:pPr>
      <w:r w:rsidRPr="00E13124">
        <w:rPr>
          <w:b/>
          <w:sz w:val="20"/>
        </w:rPr>
        <w:t>Proposed changes</w:t>
      </w:r>
    </w:p>
    <w:p w14:paraId="4C61798E" w14:textId="77777777" w:rsidR="002D02D7" w:rsidRPr="00E13124" w:rsidRDefault="002D02D7" w:rsidP="00CA0A57">
      <w:pPr>
        <w:rPr>
          <w:sz w:val="16"/>
        </w:rPr>
      </w:pPr>
    </w:p>
    <w:p w14:paraId="7DB9E115" w14:textId="77777777" w:rsidR="00543C2C" w:rsidRPr="00E13124" w:rsidRDefault="00543C2C" w:rsidP="00CA0A57">
      <w:pPr>
        <w:rPr>
          <w:sz w:val="16"/>
        </w:rPr>
      </w:pPr>
    </w:p>
    <w:p w14:paraId="4F0E465D" w14:textId="01EC4570" w:rsidR="00543C2C" w:rsidRDefault="00543C2C" w:rsidP="00543C2C">
      <w:pPr>
        <w:rPr>
          <w:b/>
          <w:i/>
          <w:sz w:val="20"/>
        </w:rPr>
      </w:pPr>
      <w:r w:rsidRPr="003A0E31">
        <w:rPr>
          <w:b/>
          <w:i/>
          <w:sz w:val="20"/>
          <w:highlight w:val="yellow"/>
        </w:rPr>
        <w:t>11ax E</w:t>
      </w:r>
      <w:r w:rsidRPr="00657F7E">
        <w:rPr>
          <w:b/>
          <w:i/>
          <w:sz w:val="20"/>
          <w:highlight w:val="yellow"/>
        </w:rPr>
        <w:t xml:space="preserve">ditor: Modify  </w:t>
      </w:r>
      <w:r w:rsidR="00657F7E" w:rsidRPr="00657F7E">
        <w:rPr>
          <w:b/>
          <w:i/>
          <w:sz w:val="20"/>
          <w:highlight w:val="yellow"/>
        </w:rPr>
        <w:t xml:space="preserve">the following sentence in </w:t>
      </w:r>
      <w:r w:rsidR="00657F7E" w:rsidRPr="00657F7E">
        <w:rPr>
          <w:b/>
          <w:i/>
          <w:sz w:val="20"/>
          <w:highlight w:val="yellow"/>
          <w:rPrChange w:id="34" w:author="Cariou, Laurent" w:date="2018-02-26T10:13:00Z">
            <w:rPr>
              <w:b/>
              <w:i/>
              <w:sz w:val="20"/>
            </w:rPr>
          </w:rPrChange>
        </w:rPr>
        <w:t>27.9.2.</w:t>
      </w:r>
      <w:del w:id="35" w:author="Cariou, Laurent" w:date="2018-02-28T13:28:00Z">
        <w:r w:rsidR="00657F7E" w:rsidRPr="00657F7E" w:rsidDel="00816B73">
          <w:rPr>
            <w:b/>
            <w:i/>
            <w:sz w:val="20"/>
            <w:highlight w:val="yellow"/>
            <w:rPrChange w:id="36" w:author="Cariou, Laurent" w:date="2018-02-26T10:13:00Z">
              <w:rPr>
                <w:b/>
                <w:i/>
                <w:sz w:val="20"/>
              </w:rPr>
            </w:rPrChange>
          </w:rPr>
          <w:delText xml:space="preserve">1 </w:delText>
        </w:r>
      </w:del>
      <w:ins w:id="37" w:author="Cariou, Laurent" w:date="2018-02-28T13:28:00Z">
        <w:r w:rsidR="00816B73">
          <w:rPr>
            <w:b/>
            <w:i/>
            <w:sz w:val="20"/>
            <w:highlight w:val="yellow"/>
          </w:rPr>
          <w:t>2</w:t>
        </w:r>
        <w:r w:rsidR="00816B73" w:rsidRPr="00657F7E">
          <w:rPr>
            <w:b/>
            <w:i/>
            <w:sz w:val="20"/>
            <w:highlight w:val="yellow"/>
            <w:rPrChange w:id="38" w:author="Cariou, Laurent" w:date="2018-02-26T10:13:00Z">
              <w:rPr>
                <w:b/>
                <w:i/>
                <w:sz w:val="20"/>
              </w:rPr>
            </w:rPrChange>
          </w:rPr>
          <w:t xml:space="preserve"> </w:t>
        </w:r>
      </w:ins>
      <w:r w:rsidR="00657F7E" w:rsidRPr="00657F7E">
        <w:rPr>
          <w:b/>
          <w:i/>
          <w:sz w:val="20"/>
          <w:highlight w:val="yellow"/>
          <w:rPrChange w:id="39" w:author="Cariou, Laurent" w:date="2018-02-26T10:13:00Z">
            <w:rPr>
              <w:b/>
              <w:i/>
              <w:sz w:val="20"/>
            </w:rPr>
          </w:rPrChange>
        </w:rPr>
        <w:tab/>
        <w:t>General operation with Non-SRG OBSS_PD level as follows</w:t>
      </w:r>
    </w:p>
    <w:p w14:paraId="59C9F6FF" w14:textId="77777777" w:rsidR="00657F7E" w:rsidRDefault="00657F7E" w:rsidP="00543C2C">
      <w:pPr>
        <w:rPr>
          <w:ins w:id="40" w:author="Cariou, Laurent" w:date="2018-02-26T10:11:00Z"/>
          <w:b/>
          <w:i/>
          <w:sz w:val="20"/>
        </w:rPr>
      </w:pPr>
    </w:p>
    <w:p w14:paraId="341577D8" w14:textId="77777777" w:rsidR="00657F7E" w:rsidRDefault="00657F7E" w:rsidP="00543C2C">
      <w:pPr>
        <w:rPr>
          <w:b/>
          <w:i/>
          <w:sz w:val="20"/>
        </w:rPr>
      </w:pPr>
    </w:p>
    <w:p w14:paraId="7BB8DD53" w14:textId="053182E9" w:rsidR="00657F7E" w:rsidRPr="00180524" w:rsidRDefault="00657F7E" w:rsidP="00657F7E">
      <w:pPr>
        <w:pStyle w:val="DL"/>
        <w:numPr>
          <w:ilvl w:val="0"/>
          <w:numId w:val="33"/>
        </w:numPr>
        <w:ind w:left="640" w:hanging="440"/>
        <w:rPr>
          <w:w w:val="100"/>
          <w:sz w:val="18"/>
        </w:rPr>
      </w:pPr>
      <w:r>
        <w:rPr>
          <w:w w:val="100"/>
          <w:sz w:val="18"/>
        </w:rPr>
        <w:t xml:space="preserve">The most recently received Spatial Reuse Parameter Set element from its associated AP had the </w:t>
      </w:r>
      <w:r w:rsidRPr="00180524">
        <w:rPr>
          <w:w w:val="100"/>
          <w:sz w:val="18"/>
        </w:rPr>
        <w:t>Non-</w:t>
      </w:r>
      <w:r>
        <w:rPr>
          <w:w w:val="100"/>
          <w:sz w:val="18"/>
        </w:rPr>
        <w:t xml:space="preserve">SRG </w:t>
      </w:r>
      <w:r w:rsidRPr="00180524">
        <w:rPr>
          <w:w w:val="100"/>
          <w:sz w:val="18"/>
        </w:rPr>
        <w:t xml:space="preserve">OBSS_PD SR Disallowed subfield </w:t>
      </w:r>
      <w:r>
        <w:rPr>
          <w:w w:val="100"/>
          <w:sz w:val="18"/>
        </w:rPr>
        <w:t>equal to</w:t>
      </w:r>
      <w:r w:rsidRPr="00180524">
        <w:rPr>
          <w:w w:val="100"/>
          <w:sz w:val="18"/>
        </w:rPr>
        <w:t xml:space="preserve"> </w:t>
      </w:r>
      <w:r>
        <w:rPr>
          <w:w w:val="100"/>
          <w:sz w:val="18"/>
        </w:rPr>
        <w:t xml:space="preserve">0 </w:t>
      </w:r>
      <w:r w:rsidRPr="003A0E31">
        <w:rPr>
          <w:w w:val="100"/>
          <w:sz w:val="18"/>
        </w:rPr>
        <w:t>or</w:t>
      </w:r>
      <w:ins w:id="41" w:author="Cariou, Laurent" w:date="2018-02-28T13:29:00Z">
        <w:r w:rsidR="00816B73">
          <w:rPr>
            <w:w w:val="100"/>
            <w:sz w:val="18"/>
          </w:rPr>
          <w:t xml:space="preserve"> the </w:t>
        </w:r>
      </w:ins>
      <w:ins w:id="42" w:author="Cariou, Laurent" w:date="2018-03-02T15:39:00Z">
        <w:r w:rsidR="00843CB2">
          <w:rPr>
            <w:w w:val="100"/>
            <w:sz w:val="18"/>
          </w:rPr>
          <w:t xml:space="preserve">non-AP </w:t>
        </w:r>
      </w:ins>
      <w:ins w:id="43" w:author="Cariou, Laurent" w:date="2018-02-28T13:29:00Z">
        <w:r w:rsidR="00816B73">
          <w:rPr>
            <w:w w:val="100"/>
            <w:sz w:val="18"/>
          </w:rPr>
          <w:t>STA has not received a Spatial</w:t>
        </w:r>
      </w:ins>
      <w:ins w:id="44" w:author="Cariou, Laurent" w:date="2018-02-28T13:30:00Z">
        <w:r w:rsidR="00816B73">
          <w:rPr>
            <w:w w:val="100"/>
            <w:sz w:val="18"/>
          </w:rPr>
          <w:t xml:space="preserve"> Reuse Parameter Set element from its associated AP</w:t>
        </w:r>
      </w:ins>
      <w:ins w:id="45" w:author="Cariou, Laurent" w:date="2018-02-28T13:29:00Z">
        <w:r w:rsidR="00816B73">
          <w:rPr>
            <w:w w:val="100"/>
            <w:sz w:val="18"/>
          </w:rPr>
          <w:t xml:space="preserve"> </w:t>
        </w:r>
      </w:ins>
      <w:ins w:id="46" w:author="Cariou, Laurent" w:date="2018-02-28T13:30:00Z">
        <w:r w:rsidR="00816B73">
          <w:rPr>
            <w:w w:val="100"/>
            <w:sz w:val="18"/>
          </w:rPr>
          <w:t>or</w:t>
        </w:r>
      </w:ins>
      <w:r w:rsidRPr="003A0E31">
        <w:rPr>
          <w:w w:val="100"/>
          <w:sz w:val="18"/>
        </w:rPr>
        <w:t xml:space="preserve"> the STA is an AP and its most recently transmitted Spatial Reuse Parameter Set element had the </w:t>
      </w:r>
      <w:r w:rsidRPr="00180524">
        <w:rPr>
          <w:w w:val="100"/>
          <w:sz w:val="18"/>
        </w:rPr>
        <w:t>Non-</w:t>
      </w:r>
      <w:r>
        <w:rPr>
          <w:w w:val="100"/>
          <w:sz w:val="18"/>
        </w:rPr>
        <w:t xml:space="preserve">SRG </w:t>
      </w:r>
      <w:r w:rsidRPr="00180524">
        <w:rPr>
          <w:w w:val="100"/>
          <w:sz w:val="18"/>
        </w:rPr>
        <w:t xml:space="preserve">OBSS_PD SR Disallowed subfield </w:t>
      </w:r>
      <w:r>
        <w:rPr>
          <w:w w:val="100"/>
          <w:sz w:val="18"/>
        </w:rPr>
        <w:t>equal to 0</w:t>
      </w:r>
      <w:ins w:id="47" w:author="Cariou, Laurent" w:date="2018-02-28T13:30:00Z">
        <w:r w:rsidR="00816B73">
          <w:rPr>
            <w:w w:val="100"/>
            <w:sz w:val="18"/>
          </w:rPr>
          <w:t xml:space="preserve"> or the STA is an AP and has not transmitted a Spatial Reuse Parameter Set element</w:t>
        </w:r>
      </w:ins>
      <w:r>
        <w:rPr>
          <w:w w:val="100"/>
          <w:sz w:val="18"/>
        </w:rPr>
        <w:t>. (#12429)</w:t>
      </w:r>
    </w:p>
    <w:p w14:paraId="36A35FD4" w14:textId="25537BC3" w:rsidR="00657F7E" w:rsidRDefault="009E042C">
      <w:pPr>
        <w:tabs>
          <w:tab w:val="left" w:pos="2160"/>
        </w:tabs>
        <w:rPr>
          <w:b/>
          <w:i/>
          <w:sz w:val="20"/>
        </w:rPr>
        <w:pPrChange w:id="48" w:author="Cariou, Laurent" w:date="2018-02-28T13:25:00Z">
          <w:pPr/>
        </w:pPrChange>
      </w:pPr>
      <w:ins w:id="49" w:author="Cariou, Laurent" w:date="2018-02-28T13:25:00Z">
        <w:r>
          <w:rPr>
            <w:b/>
            <w:i/>
            <w:sz w:val="20"/>
          </w:rPr>
          <w:tab/>
        </w:r>
      </w:ins>
    </w:p>
    <w:p w14:paraId="34A010FF" w14:textId="77777777" w:rsidR="00657F7E" w:rsidRPr="003A0E31" w:rsidRDefault="00657F7E" w:rsidP="00543C2C">
      <w:pPr>
        <w:rPr>
          <w:b/>
          <w:i/>
          <w:sz w:val="20"/>
        </w:rPr>
      </w:pPr>
    </w:p>
    <w:p w14:paraId="6BF65616" w14:textId="7EE80824" w:rsidR="00657F7E" w:rsidRDefault="00657F7E" w:rsidP="00657F7E">
      <w:pPr>
        <w:rPr>
          <w:b/>
          <w:i/>
          <w:sz w:val="20"/>
        </w:rPr>
      </w:pPr>
      <w:r w:rsidRPr="003A0E31">
        <w:rPr>
          <w:b/>
          <w:i/>
          <w:sz w:val="20"/>
          <w:highlight w:val="yellow"/>
        </w:rPr>
        <w:t>11ax E</w:t>
      </w:r>
      <w:r w:rsidRPr="00657F7E">
        <w:rPr>
          <w:b/>
          <w:i/>
          <w:sz w:val="20"/>
          <w:highlight w:val="yellow"/>
        </w:rPr>
        <w:t>ditor: Modify  the following sen</w:t>
      </w:r>
      <w:r w:rsidRPr="001F0BCD">
        <w:rPr>
          <w:b/>
          <w:i/>
          <w:sz w:val="20"/>
          <w:highlight w:val="yellow"/>
        </w:rPr>
        <w:t>tence in 27.9.2.</w:t>
      </w:r>
      <w:del w:id="50" w:author="Cariou, Laurent" w:date="2018-02-28T13:28:00Z">
        <w:r w:rsidRPr="001F0BCD" w:rsidDel="00816B73">
          <w:rPr>
            <w:b/>
            <w:i/>
            <w:sz w:val="20"/>
            <w:highlight w:val="yellow"/>
          </w:rPr>
          <w:delText xml:space="preserve">1 </w:delText>
        </w:r>
      </w:del>
      <w:ins w:id="51" w:author="Cariou, Laurent" w:date="2018-02-28T13:28:00Z">
        <w:r w:rsidR="00816B73">
          <w:rPr>
            <w:b/>
            <w:i/>
            <w:sz w:val="20"/>
            <w:highlight w:val="yellow"/>
          </w:rPr>
          <w:t>2</w:t>
        </w:r>
        <w:r w:rsidR="00816B73" w:rsidRPr="001F0BCD">
          <w:rPr>
            <w:b/>
            <w:i/>
            <w:sz w:val="20"/>
            <w:highlight w:val="yellow"/>
          </w:rPr>
          <w:t xml:space="preserve"> </w:t>
        </w:r>
      </w:ins>
      <w:r w:rsidRPr="001F0BCD">
        <w:rPr>
          <w:b/>
          <w:i/>
          <w:sz w:val="20"/>
          <w:highlight w:val="yellow"/>
        </w:rPr>
        <w:tab/>
        <w:t>General operation with Non-SRG OBSS_PD level as follows</w:t>
      </w:r>
    </w:p>
    <w:p w14:paraId="5EFCE9A6" w14:textId="77777777" w:rsidR="00543C2C" w:rsidRDefault="00543C2C" w:rsidP="00CA0A57">
      <w:pPr>
        <w:rPr>
          <w:ins w:id="52" w:author="Cariou, Laurent" w:date="2018-02-26T10:12:00Z"/>
          <w:sz w:val="16"/>
        </w:rPr>
      </w:pPr>
    </w:p>
    <w:p w14:paraId="67A264E6" w14:textId="4FBE56BC" w:rsidR="00657F7E" w:rsidRPr="003A0E31" w:rsidRDefault="00657F7E" w:rsidP="00657F7E">
      <w:pPr>
        <w:pStyle w:val="T"/>
        <w:rPr>
          <w:w w:val="100"/>
          <w:sz w:val="18"/>
        </w:rPr>
      </w:pPr>
      <w:r>
        <w:rPr>
          <w:w w:val="100"/>
          <w:sz w:val="18"/>
        </w:rPr>
        <w:t xml:space="preserve">NOTE - If an AP wants to get the protection equivalent to SR_DELAY, when transmitting a trigger frame in non-HE format, it might not transmit the trigger frame in a VHT PPDU, but in a non-HT or </w:t>
      </w:r>
      <w:ins w:id="53" w:author="Cariou, Laurent" w:date="2018-02-26T10:22:00Z">
        <w:r>
          <w:rPr>
            <w:w w:val="100"/>
            <w:sz w:val="18"/>
          </w:rPr>
          <w:t xml:space="preserve">in </w:t>
        </w:r>
      </w:ins>
      <w:r>
        <w:rPr>
          <w:w w:val="100"/>
          <w:sz w:val="18"/>
        </w:rPr>
        <w:t>an HT PPDU</w:t>
      </w:r>
      <w:ins w:id="54" w:author="Cariou, Laurent" w:date="2018-02-26T10:14:00Z">
        <w:r>
          <w:rPr>
            <w:w w:val="100"/>
            <w:sz w:val="18"/>
          </w:rPr>
          <w:t xml:space="preserve"> with </w:t>
        </w:r>
      </w:ins>
      <w:ins w:id="55" w:author="Cariou, Laurent" w:date="2018-02-26T10:21:00Z">
        <w:r>
          <w:rPr>
            <w:w w:val="100"/>
            <w:sz w:val="18"/>
          </w:rPr>
          <w:t xml:space="preserve">the </w:t>
        </w:r>
      </w:ins>
      <w:ins w:id="56" w:author="Cariou, Laurent" w:date="2018-02-28T13:34:00Z">
        <w:r w:rsidR="00816B73">
          <w:rPr>
            <w:w w:val="100"/>
            <w:sz w:val="18"/>
          </w:rPr>
          <w:t xml:space="preserve">TXVECTOR parameter AGGREGATION set </w:t>
        </w:r>
      </w:ins>
      <w:ins w:id="57" w:author="Cariou, Laurent" w:date="2018-02-26T10:22:00Z">
        <w:r>
          <w:rPr>
            <w:w w:val="100"/>
            <w:sz w:val="18"/>
          </w:rPr>
          <w:t>to 0</w:t>
        </w:r>
      </w:ins>
      <w:r>
        <w:rPr>
          <w:w w:val="100"/>
          <w:sz w:val="18"/>
        </w:rPr>
        <w:t>. (#11736)</w:t>
      </w:r>
    </w:p>
    <w:p w14:paraId="7FC29A32" w14:textId="1EB8DC8E" w:rsidR="00657F7E" w:rsidRPr="00E13124" w:rsidDel="00657F7E" w:rsidRDefault="00657F7E" w:rsidP="00CA0A57">
      <w:pPr>
        <w:rPr>
          <w:del w:id="58" w:author="Cariou, Laurent" w:date="2018-02-26T10:22:00Z"/>
          <w:sz w:val="16"/>
        </w:rPr>
      </w:pPr>
    </w:p>
    <w:p w14:paraId="09C0613B" w14:textId="5777D280" w:rsidR="00816B73" w:rsidRDefault="00816B73" w:rsidP="00816B73">
      <w:pPr>
        <w:rPr>
          <w:b/>
          <w:i/>
          <w:sz w:val="20"/>
        </w:rPr>
      </w:pPr>
      <w:r w:rsidRPr="003A0E31">
        <w:rPr>
          <w:b/>
          <w:i/>
          <w:sz w:val="20"/>
          <w:highlight w:val="yellow"/>
        </w:rPr>
        <w:t>11ax E</w:t>
      </w:r>
      <w:r w:rsidRPr="00657F7E">
        <w:rPr>
          <w:b/>
          <w:i/>
          <w:sz w:val="20"/>
          <w:highlight w:val="yellow"/>
        </w:rPr>
        <w:t>ditor: Modify  the following sen</w:t>
      </w:r>
      <w:r w:rsidRPr="001F0BCD">
        <w:rPr>
          <w:b/>
          <w:i/>
          <w:sz w:val="20"/>
          <w:highlight w:val="yellow"/>
        </w:rPr>
        <w:t>tence in 27.9.2.</w:t>
      </w:r>
      <w:ins w:id="59" w:author="Cariou, Laurent" w:date="2018-03-02T15:40:00Z">
        <w:r w:rsidR="00843CB2">
          <w:rPr>
            <w:b/>
            <w:i/>
            <w:sz w:val="20"/>
            <w:highlight w:val="yellow"/>
          </w:rPr>
          <w:t>3</w:t>
        </w:r>
      </w:ins>
      <w:del w:id="60" w:author="Cariou, Laurent" w:date="2018-03-02T15:40:00Z">
        <w:r w:rsidDel="00843CB2">
          <w:rPr>
            <w:b/>
            <w:i/>
            <w:sz w:val="20"/>
            <w:highlight w:val="yellow"/>
          </w:rPr>
          <w:delText>2</w:delText>
        </w:r>
      </w:del>
      <w:r w:rsidRPr="001F0BCD">
        <w:rPr>
          <w:b/>
          <w:i/>
          <w:sz w:val="20"/>
          <w:highlight w:val="yellow"/>
        </w:rPr>
        <w:t xml:space="preserve"> </w:t>
      </w:r>
      <w:r w:rsidRPr="001F0BCD">
        <w:rPr>
          <w:b/>
          <w:i/>
          <w:sz w:val="20"/>
          <w:highlight w:val="yellow"/>
        </w:rPr>
        <w:tab/>
        <w:t xml:space="preserve">General operation with </w:t>
      </w:r>
      <w:del w:id="61" w:author="Cariou, Laurent" w:date="2018-03-02T15:40:00Z">
        <w:r w:rsidRPr="001F0BCD" w:rsidDel="00843CB2">
          <w:rPr>
            <w:b/>
            <w:i/>
            <w:sz w:val="20"/>
            <w:highlight w:val="yellow"/>
          </w:rPr>
          <w:delText>Non-</w:delText>
        </w:r>
      </w:del>
      <w:r w:rsidRPr="001F0BCD">
        <w:rPr>
          <w:b/>
          <w:i/>
          <w:sz w:val="20"/>
          <w:highlight w:val="yellow"/>
        </w:rPr>
        <w:t>SRG OBSS_PD level as follows</w:t>
      </w:r>
    </w:p>
    <w:p w14:paraId="47E2F09F" w14:textId="440B4B01" w:rsidR="00D871B0" w:rsidDel="00816B73" w:rsidRDefault="00D871B0" w:rsidP="00CA0A57">
      <w:pPr>
        <w:rPr>
          <w:del w:id="62" w:author="Cariou, Laurent" w:date="2018-02-26T10:22:00Z"/>
          <w:sz w:val="16"/>
        </w:rPr>
      </w:pPr>
    </w:p>
    <w:p w14:paraId="32EBAA09" w14:textId="48075690" w:rsidR="00816B73" w:rsidRPr="00E13124" w:rsidRDefault="00816B73" w:rsidP="00CA0A57">
      <w:pPr>
        <w:rPr>
          <w:sz w:val="16"/>
        </w:rPr>
      </w:pPr>
      <w:r>
        <w:rPr>
          <w:sz w:val="18"/>
        </w:rPr>
        <w:t xml:space="preserve">NOTE - If an AP wants to get the protection equivalent to SR_DELAY, when transmitting a trigger frame in non-HE format, it might not transmit the trigger frame in a VHT PPDU, but in a non-HT or </w:t>
      </w:r>
      <w:ins w:id="63" w:author="Cariou, Laurent" w:date="2018-02-28T13:33:00Z">
        <w:r>
          <w:rPr>
            <w:sz w:val="18"/>
          </w:rPr>
          <w:t xml:space="preserve">in </w:t>
        </w:r>
      </w:ins>
      <w:r>
        <w:rPr>
          <w:sz w:val="18"/>
        </w:rPr>
        <w:t>an HT PPDU</w:t>
      </w:r>
      <w:ins w:id="64" w:author="Cariou, Laurent" w:date="2018-02-28T13:33:00Z">
        <w:r>
          <w:rPr>
            <w:sz w:val="18"/>
          </w:rPr>
          <w:t xml:space="preserve"> with </w:t>
        </w:r>
      </w:ins>
      <w:ins w:id="65" w:author="Cariou, Laurent" w:date="2018-02-28T13:35:00Z">
        <w:r>
          <w:rPr>
            <w:sz w:val="18"/>
          </w:rPr>
          <w:t>the TXVECTOR parameter AGGREGATION</w:t>
        </w:r>
      </w:ins>
      <w:ins w:id="66" w:author="Cariou, Laurent" w:date="2018-02-28T13:33:00Z">
        <w:r>
          <w:rPr>
            <w:sz w:val="18"/>
          </w:rPr>
          <w:t xml:space="preserve"> set to 0</w:t>
        </w:r>
      </w:ins>
      <w:r>
        <w:rPr>
          <w:sz w:val="18"/>
        </w:rPr>
        <w:t>. (#11736)</w:t>
      </w:r>
    </w:p>
    <w:p w14:paraId="2FA20E07" w14:textId="77777777" w:rsidR="000C3FAA" w:rsidRDefault="000C3FAA" w:rsidP="00775CF1">
      <w:pPr>
        <w:autoSpaceDE w:val="0"/>
        <w:autoSpaceDN w:val="0"/>
        <w:adjustRightInd w:val="0"/>
        <w:jc w:val="left"/>
        <w:rPr>
          <w:rFonts w:ascii="TimesNewRomanPSMT" w:hAnsi="TimesNewRomanPSMT" w:cs="TimesNewRomanPSMT" w:hint="eastAsia"/>
          <w:sz w:val="24"/>
          <w:lang w:val="en-US"/>
        </w:rPr>
      </w:pPr>
    </w:p>
    <w:sectPr w:rsidR="000C3FAA"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B35A8" w14:textId="77777777" w:rsidR="006473A2" w:rsidRDefault="006473A2">
      <w:r>
        <w:separator/>
      </w:r>
    </w:p>
  </w:endnote>
  <w:endnote w:type="continuationSeparator" w:id="0">
    <w:p w14:paraId="5F1C5650" w14:textId="77777777" w:rsidR="006473A2" w:rsidRDefault="0064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E6DBE" w:rsidRDefault="00C27BD1">
    <w:pPr>
      <w:pStyle w:val="Footer"/>
      <w:tabs>
        <w:tab w:val="clear" w:pos="6480"/>
        <w:tab w:val="center" w:pos="4680"/>
        <w:tab w:val="right" w:pos="9360"/>
      </w:tabs>
    </w:pPr>
    <w:fldSimple w:instr=" SUBJECT  \* MERGEFORMAT ">
      <w:r w:rsidR="008E6DBE">
        <w:t>Submission</w:t>
      </w:r>
    </w:fldSimple>
    <w:r w:rsidR="008E6DBE">
      <w:tab/>
      <w:t xml:space="preserve">page </w:t>
    </w:r>
    <w:r w:rsidR="008E6DBE">
      <w:fldChar w:fldCharType="begin"/>
    </w:r>
    <w:r w:rsidR="008E6DBE">
      <w:instrText xml:space="preserve">page </w:instrText>
    </w:r>
    <w:r w:rsidR="008E6DBE">
      <w:fldChar w:fldCharType="separate"/>
    </w:r>
    <w:r w:rsidR="006473A2">
      <w:rPr>
        <w:noProof/>
      </w:rPr>
      <w:t>1</w:t>
    </w:r>
    <w:r w:rsidR="008E6DBE">
      <w:rPr>
        <w:noProof/>
      </w:rPr>
      <w:fldChar w:fldCharType="end"/>
    </w:r>
    <w:r w:rsidR="008E6DBE">
      <w:tab/>
    </w:r>
    <w:fldSimple w:instr=" COMMENTS  \* MERGEFORMAT ">
      <w:r w:rsidR="008E6DBE">
        <w:t>Laurent Cariou (Intel)</w:t>
      </w:r>
    </w:fldSimple>
  </w:p>
  <w:p w14:paraId="32CB0861" w14:textId="77777777" w:rsidR="008E6DBE" w:rsidRDefault="008E6D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E7C50" w14:textId="77777777" w:rsidR="006473A2" w:rsidRDefault="006473A2">
      <w:r>
        <w:separator/>
      </w:r>
    </w:p>
  </w:footnote>
  <w:footnote w:type="continuationSeparator" w:id="0">
    <w:p w14:paraId="30B4D44F" w14:textId="77777777" w:rsidR="006473A2" w:rsidRDefault="0064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3DED8985" w:rsidR="008E6DBE" w:rsidRDefault="00657F7E">
    <w:pPr>
      <w:pStyle w:val="Header"/>
      <w:tabs>
        <w:tab w:val="clear" w:pos="6480"/>
        <w:tab w:val="center" w:pos="4680"/>
        <w:tab w:val="right" w:pos="9360"/>
      </w:tabs>
    </w:pPr>
    <w:r>
      <w:t>March 2018</w:t>
    </w:r>
    <w:r w:rsidR="008E6DBE">
      <w:tab/>
    </w:r>
    <w:r w:rsidR="008E6DBE">
      <w:tab/>
    </w:r>
    <w:fldSimple w:instr=" TITLE  \* MERGEFORMAT ">
      <w:r w:rsidR="00085B84">
        <w:t>doc.: IEEE 802.11-18/0467r</w:t>
      </w:r>
      <w:r w:rsidR="00325E6A">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646"/>
    <w:multiLevelType w:val="multilevel"/>
    <w:tmpl w:val="BCB2ABB2"/>
    <w:lvl w:ilvl="0">
      <w:start w:val="17"/>
      <w:numFmt w:val="decimal"/>
      <w:lvlText w:val="%1"/>
      <w:lvlJc w:val="left"/>
      <w:pPr>
        <w:ind w:left="765" w:hanging="765"/>
      </w:pPr>
      <w:rPr>
        <w:rFonts w:ascii="Times New Roman" w:hAnsi="Times New Roman" w:cs="Times New Roman" w:hint="default"/>
        <w:b w:val="0"/>
        <w:w w:val="0"/>
        <w:sz w:val="20"/>
      </w:rPr>
    </w:lvl>
    <w:lvl w:ilvl="1">
      <w:start w:val="3"/>
      <w:numFmt w:val="decimal"/>
      <w:lvlText w:val="%1.%2"/>
      <w:lvlJc w:val="left"/>
      <w:pPr>
        <w:ind w:left="765" w:hanging="765"/>
      </w:pPr>
      <w:rPr>
        <w:rFonts w:ascii="Times New Roman" w:hAnsi="Times New Roman" w:cs="Times New Roman" w:hint="default"/>
        <w:b w:val="0"/>
        <w:w w:val="0"/>
        <w:sz w:val="20"/>
      </w:rPr>
    </w:lvl>
    <w:lvl w:ilvl="2">
      <w:start w:val="10"/>
      <w:numFmt w:val="decimal"/>
      <w:lvlText w:val="%1.%2.%3"/>
      <w:lvlJc w:val="left"/>
      <w:pPr>
        <w:ind w:left="765" w:hanging="765"/>
      </w:pPr>
      <w:rPr>
        <w:rFonts w:ascii="Times New Roman" w:hAnsi="Times New Roman" w:cs="Times New Roman" w:hint="default"/>
        <w:b w:val="0"/>
        <w:w w:val="0"/>
        <w:sz w:val="20"/>
      </w:rPr>
    </w:lvl>
    <w:lvl w:ilvl="3">
      <w:start w:val="6"/>
      <w:numFmt w:val="decimal"/>
      <w:lvlText w:val="%1.%2.%3.%4"/>
      <w:lvlJc w:val="left"/>
      <w:pPr>
        <w:ind w:left="765" w:hanging="765"/>
      </w:pPr>
      <w:rPr>
        <w:rFonts w:ascii="Times New Roman" w:hAnsi="Times New Roman" w:cs="Times New Roman" w:hint="default"/>
        <w:b w:val="0"/>
        <w:w w:val="0"/>
        <w:sz w:val="20"/>
      </w:rPr>
    </w:lvl>
    <w:lvl w:ilvl="4">
      <w:start w:val="1"/>
      <w:numFmt w:val="decimal"/>
      <w:lvlText w:val="%1.%2.%3.%4.%5"/>
      <w:lvlJc w:val="left"/>
      <w:pPr>
        <w:ind w:left="765" w:hanging="765"/>
      </w:pPr>
      <w:rPr>
        <w:rFonts w:ascii="Times New Roman" w:hAnsi="Times New Roman" w:cs="Times New Roman" w:hint="default"/>
        <w:b w:val="0"/>
        <w:w w:val="0"/>
        <w:sz w:val="20"/>
      </w:rPr>
    </w:lvl>
    <w:lvl w:ilvl="5">
      <w:start w:val="1"/>
      <w:numFmt w:val="decimal"/>
      <w:lvlText w:val="%1.%2.%3.%4.%5.%6"/>
      <w:lvlJc w:val="left"/>
      <w:pPr>
        <w:ind w:left="1080" w:hanging="1080"/>
      </w:pPr>
      <w:rPr>
        <w:rFonts w:ascii="Times New Roman" w:hAnsi="Times New Roman" w:cs="Times New Roman" w:hint="default"/>
        <w:b w:val="0"/>
        <w:w w:val="0"/>
        <w:sz w:val="20"/>
      </w:rPr>
    </w:lvl>
    <w:lvl w:ilvl="6">
      <w:start w:val="1"/>
      <w:numFmt w:val="decimal"/>
      <w:lvlText w:val="%1.%2.%3.%4.%5.%6.%7"/>
      <w:lvlJc w:val="left"/>
      <w:pPr>
        <w:ind w:left="1080" w:hanging="1080"/>
      </w:pPr>
      <w:rPr>
        <w:rFonts w:ascii="Times New Roman" w:hAnsi="Times New Roman" w:cs="Times New Roman" w:hint="default"/>
        <w:b w:val="0"/>
        <w:w w:val="0"/>
        <w:sz w:val="20"/>
      </w:rPr>
    </w:lvl>
    <w:lvl w:ilvl="7">
      <w:start w:val="1"/>
      <w:numFmt w:val="decimal"/>
      <w:lvlText w:val="%1.%2.%3.%4.%5.%6.%7.%8"/>
      <w:lvlJc w:val="left"/>
      <w:pPr>
        <w:ind w:left="1440" w:hanging="1440"/>
      </w:pPr>
      <w:rPr>
        <w:rFonts w:ascii="Times New Roman" w:hAnsi="Times New Roman" w:cs="Times New Roman" w:hint="default"/>
        <w:b w:val="0"/>
        <w:w w:val="0"/>
        <w:sz w:val="20"/>
      </w:rPr>
    </w:lvl>
    <w:lvl w:ilvl="8">
      <w:start w:val="1"/>
      <w:numFmt w:val="decimal"/>
      <w:lvlText w:val="%1.%2.%3.%4.%5.%6.%7.%8.%9"/>
      <w:lvlJc w:val="left"/>
      <w:pPr>
        <w:ind w:left="1440" w:hanging="1440"/>
      </w:pPr>
      <w:rPr>
        <w:rFonts w:ascii="Times New Roman" w:hAnsi="Times New Roman" w:cs="Times New Roman" w:hint="default"/>
        <w:b w:val="0"/>
        <w:w w:val="0"/>
        <w:sz w:val="20"/>
      </w:rPr>
    </w:lvl>
  </w:abstractNum>
  <w:abstractNum w:abstractNumId="4" w15:restartNumberingAfterBreak="0">
    <w:nsid w:val="102168CA"/>
    <w:multiLevelType w:val="hybridMultilevel"/>
    <w:tmpl w:val="21EA5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A16A1"/>
    <w:multiLevelType w:val="hybridMultilevel"/>
    <w:tmpl w:val="BA10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3437F"/>
    <w:multiLevelType w:val="hybridMultilevel"/>
    <w:tmpl w:val="2C1443E0"/>
    <w:lvl w:ilvl="0" w:tplc="785E53C6">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BB178B"/>
    <w:multiLevelType w:val="hybridMultilevel"/>
    <w:tmpl w:val="00BEE5A2"/>
    <w:lvl w:ilvl="0" w:tplc="340E6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35091"/>
    <w:multiLevelType w:val="hybridMultilevel"/>
    <w:tmpl w:val="1576A1B6"/>
    <w:lvl w:ilvl="0" w:tplc="29F0692A">
      <w:start w:val="1"/>
      <w:numFmt w:val="bullet"/>
      <w:lvlText w:val="–"/>
      <w:lvlJc w:val="left"/>
      <w:pPr>
        <w:tabs>
          <w:tab w:val="num" w:pos="720"/>
        </w:tabs>
        <w:ind w:left="720" w:hanging="360"/>
      </w:pPr>
      <w:rPr>
        <w:rFonts w:ascii="Times New Roman" w:hAnsi="Times New Roman" w:hint="default"/>
      </w:rPr>
    </w:lvl>
    <w:lvl w:ilvl="1" w:tplc="FAE0E79E">
      <w:start w:val="1"/>
      <w:numFmt w:val="bullet"/>
      <w:lvlText w:val="–"/>
      <w:lvlJc w:val="left"/>
      <w:pPr>
        <w:tabs>
          <w:tab w:val="num" w:pos="1440"/>
        </w:tabs>
        <w:ind w:left="1440" w:hanging="360"/>
      </w:pPr>
      <w:rPr>
        <w:rFonts w:ascii="Times New Roman" w:hAnsi="Times New Roman" w:hint="default"/>
      </w:rPr>
    </w:lvl>
    <w:lvl w:ilvl="2" w:tplc="4476CD10">
      <w:start w:val="2786"/>
      <w:numFmt w:val="bullet"/>
      <w:lvlText w:val="•"/>
      <w:lvlJc w:val="left"/>
      <w:pPr>
        <w:tabs>
          <w:tab w:val="num" w:pos="2160"/>
        </w:tabs>
        <w:ind w:left="2160" w:hanging="360"/>
      </w:pPr>
      <w:rPr>
        <w:rFonts w:ascii="Times New Roman" w:hAnsi="Times New Roman" w:hint="default"/>
      </w:rPr>
    </w:lvl>
    <w:lvl w:ilvl="3" w:tplc="59080292" w:tentative="1">
      <w:start w:val="1"/>
      <w:numFmt w:val="bullet"/>
      <w:lvlText w:val="–"/>
      <w:lvlJc w:val="left"/>
      <w:pPr>
        <w:tabs>
          <w:tab w:val="num" w:pos="2880"/>
        </w:tabs>
        <w:ind w:left="2880" w:hanging="360"/>
      </w:pPr>
      <w:rPr>
        <w:rFonts w:ascii="Times New Roman" w:hAnsi="Times New Roman" w:hint="default"/>
      </w:rPr>
    </w:lvl>
    <w:lvl w:ilvl="4" w:tplc="F6E69F9A" w:tentative="1">
      <w:start w:val="1"/>
      <w:numFmt w:val="bullet"/>
      <w:lvlText w:val="–"/>
      <w:lvlJc w:val="left"/>
      <w:pPr>
        <w:tabs>
          <w:tab w:val="num" w:pos="3600"/>
        </w:tabs>
        <w:ind w:left="3600" w:hanging="360"/>
      </w:pPr>
      <w:rPr>
        <w:rFonts w:ascii="Times New Roman" w:hAnsi="Times New Roman" w:hint="default"/>
      </w:rPr>
    </w:lvl>
    <w:lvl w:ilvl="5" w:tplc="40C89A86" w:tentative="1">
      <w:start w:val="1"/>
      <w:numFmt w:val="bullet"/>
      <w:lvlText w:val="–"/>
      <w:lvlJc w:val="left"/>
      <w:pPr>
        <w:tabs>
          <w:tab w:val="num" w:pos="4320"/>
        </w:tabs>
        <w:ind w:left="4320" w:hanging="360"/>
      </w:pPr>
      <w:rPr>
        <w:rFonts w:ascii="Times New Roman" w:hAnsi="Times New Roman" w:hint="default"/>
      </w:rPr>
    </w:lvl>
    <w:lvl w:ilvl="6" w:tplc="7D046038" w:tentative="1">
      <w:start w:val="1"/>
      <w:numFmt w:val="bullet"/>
      <w:lvlText w:val="–"/>
      <w:lvlJc w:val="left"/>
      <w:pPr>
        <w:tabs>
          <w:tab w:val="num" w:pos="5040"/>
        </w:tabs>
        <w:ind w:left="5040" w:hanging="360"/>
      </w:pPr>
      <w:rPr>
        <w:rFonts w:ascii="Times New Roman" w:hAnsi="Times New Roman" w:hint="default"/>
      </w:rPr>
    </w:lvl>
    <w:lvl w:ilvl="7" w:tplc="CDD60C4E" w:tentative="1">
      <w:start w:val="1"/>
      <w:numFmt w:val="bullet"/>
      <w:lvlText w:val="–"/>
      <w:lvlJc w:val="left"/>
      <w:pPr>
        <w:tabs>
          <w:tab w:val="num" w:pos="5760"/>
        </w:tabs>
        <w:ind w:left="5760" w:hanging="360"/>
      </w:pPr>
      <w:rPr>
        <w:rFonts w:ascii="Times New Roman" w:hAnsi="Times New Roman" w:hint="default"/>
      </w:rPr>
    </w:lvl>
    <w:lvl w:ilvl="8" w:tplc="86D03AB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A67E97"/>
    <w:multiLevelType w:val="hybridMultilevel"/>
    <w:tmpl w:val="953E05F6"/>
    <w:lvl w:ilvl="0" w:tplc="23FCC1FE">
      <w:start w:val="1"/>
      <w:numFmt w:val="bullet"/>
      <w:lvlText w:val="–"/>
      <w:lvlJc w:val="left"/>
      <w:pPr>
        <w:tabs>
          <w:tab w:val="num" w:pos="360"/>
        </w:tabs>
        <w:ind w:left="360" w:hanging="360"/>
      </w:pPr>
      <w:rPr>
        <w:rFonts w:ascii="Times New Roman" w:hAnsi="Times New Roman" w:hint="default"/>
      </w:rPr>
    </w:lvl>
    <w:lvl w:ilvl="1" w:tplc="D6E22A04">
      <w:start w:val="1"/>
      <w:numFmt w:val="bullet"/>
      <w:lvlText w:val="–"/>
      <w:lvlJc w:val="left"/>
      <w:pPr>
        <w:tabs>
          <w:tab w:val="num" w:pos="1080"/>
        </w:tabs>
        <w:ind w:left="1080" w:hanging="360"/>
      </w:pPr>
      <w:rPr>
        <w:rFonts w:ascii="Times New Roman" w:hAnsi="Times New Roman" w:hint="default"/>
      </w:rPr>
    </w:lvl>
    <w:lvl w:ilvl="2" w:tplc="4EAC8674">
      <w:start w:val="157"/>
      <w:numFmt w:val="bullet"/>
      <w:lvlText w:val="•"/>
      <w:lvlJc w:val="left"/>
      <w:pPr>
        <w:tabs>
          <w:tab w:val="num" w:pos="1800"/>
        </w:tabs>
        <w:ind w:left="1800" w:hanging="360"/>
      </w:pPr>
      <w:rPr>
        <w:rFonts w:ascii="Times New Roman" w:hAnsi="Times New Roman" w:hint="default"/>
      </w:rPr>
    </w:lvl>
    <w:lvl w:ilvl="3" w:tplc="B82289A2" w:tentative="1">
      <w:start w:val="1"/>
      <w:numFmt w:val="bullet"/>
      <w:lvlText w:val="–"/>
      <w:lvlJc w:val="left"/>
      <w:pPr>
        <w:tabs>
          <w:tab w:val="num" w:pos="2520"/>
        </w:tabs>
        <w:ind w:left="2520" w:hanging="360"/>
      </w:pPr>
      <w:rPr>
        <w:rFonts w:ascii="Times New Roman" w:hAnsi="Times New Roman" w:hint="default"/>
      </w:rPr>
    </w:lvl>
    <w:lvl w:ilvl="4" w:tplc="94308206" w:tentative="1">
      <w:start w:val="1"/>
      <w:numFmt w:val="bullet"/>
      <w:lvlText w:val="–"/>
      <w:lvlJc w:val="left"/>
      <w:pPr>
        <w:tabs>
          <w:tab w:val="num" w:pos="3240"/>
        </w:tabs>
        <w:ind w:left="3240" w:hanging="360"/>
      </w:pPr>
      <w:rPr>
        <w:rFonts w:ascii="Times New Roman" w:hAnsi="Times New Roman" w:hint="default"/>
      </w:rPr>
    </w:lvl>
    <w:lvl w:ilvl="5" w:tplc="96C4617A" w:tentative="1">
      <w:start w:val="1"/>
      <w:numFmt w:val="bullet"/>
      <w:lvlText w:val="–"/>
      <w:lvlJc w:val="left"/>
      <w:pPr>
        <w:tabs>
          <w:tab w:val="num" w:pos="3960"/>
        </w:tabs>
        <w:ind w:left="3960" w:hanging="360"/>
      </w:pPr>
      <w:rPr>
        <w:rFonts w:ascii="Times New Roman" w:hAnsi="Times New Roman" w:hint="default"/>
      </w:rPr>
    </w:lvl>
    <w:lvl w:ilvl="6" w:tplc="1A78CD28" w:tentative="1">
      <w:start w:val="1"/>
      <w:numFmt w:val="bullet"/>
      <w:lvlText w:val="–"/>
      <w:lvlJc w:val="left"/>
      <w:pPr>
        <w:tabs>
          <w:tab w:val="num" w:pos="4680"/>
        </w:tabs>
        <w:ind w:left="4680" w:hanging="360"/>
      </w:pPr>
      <w:rPr>
        <w:rFonts w:ascii="Times New Roman" w:hAnsi="Times New Roman" w:hint="default"/>
      </w:rPr>
    </w:lvl>
    <w:lvl w:ilvl="7" w:tplc="31AAC2B6" w:tentative="1">
      <w:start w:val="1"/>
      <w:numFmt w:val="bullet"/>
      <w:lvlText w:val="–"/>
      <w:lvlJc w:val="left"/>
      <w:pPr>
        <w:tabs>
          <w:tab w:val="num" w:pos="5400"/>
        </w:tabs>
        <w:ind w:left="5400" w:hanging="360"/>
      </w:pPr>
      <w:rPr>
        <w:rFonts w:ascii="Times New Roman" w:hAnsi="Times New Roman" w:hint="default"/>
      </w:rPr>
    </w:lvl>
    <w:lvl w:ilvl="8" w:tplc="40AEBE24"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58C2144"/>
    <w:multiLevelType w:val="hybridMultilevel"/>
    <w:tmpl w:val="1A3CD80C"/>
    <w:lvl w:ilvl="0" w:tplc="7F50B0BE">
      <w:start w:val="2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20DA"/>
    <w:multiLevelType w:val="hybridMultilevel"/>
    <w:tmpl w:val="EC3C60E2"/>
    <w:lvl w:ilvl="0" w:tplc="3594EBAA">
      <w:start w:val="1"/>
      <w:numFmt w:val="bullet"/>
      <w:lvlText w:val="•"/>
      <w:lvlJc w:val="left"/>
      <w:pPr>
        <w:tabs>
          <w:tab w:val="num" w:pos="720"/>
        </w:tabs>
        <w:ind w:left="720" w:hanging="360"/>
      </w:pPr>
      <w:rPr>
        <w:rFonts w:ascii="Times New Roman" w:hAnsi="Times New Roman" w:hint="default"/>
      </w:rPr>
    </w:lvl>
    <w:lvl w:ilvl="1" w:tplc="666C9D6A" w:tentative="1">
      <w:start w:val="1"/>
      <w:numFmt w:val="bullet"/>
      <w:lvlText w:val="•"/>
      <w:lvlJc w:val="left"/>
      <w:pPr>
        <w:tabs>
          <w:tab w:val="num" w:pos="1440"/>
        </w:tabs>
        <w:ind w:left="1440" w:hanging="360"/>
      </w:pPr>
      <w:rPr>
        <w:rFonts w:ascii="Times New Roman" w:hAnsi="Times New Roman" w:hint="default"/>
      </w:rPr>
    </w:lvl>
    <w:lvl w:ilvl="2" w:tplc="5828606A" w:tentative="1">
      <w:start w:val="1"/>
      <w:numFmt w:val="bullet"/>
      <w:lvlText w:val="•"/>
      <w:lvlJc w:val="left"/>
      <w:pPr>
        <w:tabs>
          <w:tab w:val="num" w:pos="2160"/>
        </w:tabs>
        <w:ind w:left="2160" w:hanging="360"/>
      </w:pPr>
      <w:rPr>
        <w:rFonts w:ascii="Times New Roman" w:hAnsi="Times New Roman" w:hint="default"/>
      </w:rPr>
    </w:lvl>
    <w:lvl w:ilvl="3" w:tplc="2C4A869C" w:tentative="1">
      <w:start w:val="1"/>
      <w:numFmt w:val="bullet"/>
      <w:lvlText w:val="•"/>
      <w:lvlJc w:val="left"/>
      <w:pPr>
        <w:tabs>
          <w:tab w:val="num" w:pos="2880"/>
        </w:tabs>
        <w:ind w:left="2880" w:hanging="360"/>
      </w:pPr>
      <w:rPr>
        <w:rFonts w:ascii="Times New Roman" w:hAnsi="Times New Roman" w:hint="default"/>
      </w:rPr>
    </w:lvl>
    <w:lvl w:ilvl="4" w:tplc="7610BB58" w:tentative="1">
      <w:start w:val="1"/>
      <w:numFmt w:val="bullet"/>
      <w:lvlText w:val="•"/>
      <w:lvlJc w:val="left"/>
      <w:pPr>
        <w:tabs>
          <w:tab w:val="num" w:pos="3600"/>
        </w:tabs>
        <w:ind w:left="3600" w:hanging="360"/>
      </w:pPr>
      <w:rPr>
        <w:rFonts w:ascii="Times New Roman" w:hAnsi="Times New Roman" w:hint="default"/>
      </w:rPr>
    </w:lvl>
    <w:lvl w:ilvl="5" w:tplc="C52E28DC" w:tentative="1">
      <w:start w:val="1"/>
      <w:numFmt w:val="bullet"/>
      <w:lvlText w:val="•"/>
      <w:lvlJc w:val="left"/>
      <w:pPr>
        <w:tabs>
          <w:tab w:val="num" w:pos="4320"/>
        </w:tabs>
        <w:ind w:left="4320" w:hanging="360"/>
      </w:pPr>
      <w:rPr>
        <w:rFonts w:ascii="Times New Roman" w:hAnsi="Times New Roman" w:hint="default"/>
      </w:rPr>
    </w:lvl>
    <w:lvl w:ilvl="6" w:tplc="0DA27800" w:tentative="1">
      <w:start w:val="1"/>
      <w:numFmt w:val="bullet"/>
      <w:lvlText w:val="•"/>
      <w:lvlJc w:val="left"/>
      <w:pPr>
        <w:tabs>
          <w:tab w:val="num" w:pos="5040"/>
        </w:tabs>
        <w:ind w:left="5040" w:hanging="360"/>
      </w:pPr>
      <w:rPr>
        <w:rFonts w:ascii="Times New Roman" w:hAnsi="Times New Roman" w:hint="default"/>
      </w:rPr>
    </w:lvl>
    <w:lvl w:ilvl="7" w:tplc="16424BE0" w:tentative="1">
      <w:start w:val="1"/>
      <w:numFmt w:val="bullet"/>
      <w:lvlText w:val="•"/>
      <w:lvlJc w:val="left"/>
      <w:pPr>
        <w:tabs>
          <w:tab w:val="num" w:pos="5760"/>
        </w:tabs>
        <w:ind w:left="5760" w:hanging="360"/>
      </w:pPr>
      <w:rPr>
        <w:rFonts w:ascii="Times New Roman" w:hAnsi="Times New Roman" w:hint="default"/>
      </w:rPr>
    </w:lvl>
    <w:lvl w:ilvl="8" w:tplc="557CD17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CF6A6B"/>
    <w:multiLevelType w:val="hybridMultilevel"/>
    <w:tmpl w:val="B798D21C"/>
    <w:lvl w:ilvl="0" w:tplc="0BB0D72E">
      <w:start w:val="1"/>
      <w:numFmt w:val="bullet"/>
      <w:lvlText w:val="•"/>
      <w:lvlJc w:val="left"/>
      <w:pPr>
        <w:tabs>
          <w:tab w:val="num" w:pos="720"/>
        </w:tabs>
        <w:ind w:left="720" w:hanging="360"/>
      </w:pPr>
      <w:rPr>
        <w:rFonts w:ascii="Times New Roman" w:hAnsi="Times New Roman" w:hint="default"/>
      </w:rPr>
    </w:lvl>
    <w:lvl w:ilvl="1" w:tplc="9E081186" w:tentative="1">
      <w:start w:val="1"/>
      <w:numFmt w:val="bullet"/>
      <w:lvlText w:val="•"/>
      <w:lvlJc w:val="left"/>
      <w:pPr>
        <w:tabs>
          <w:tab w:val="num" w:pos="1440"/>
        </w:tabs>
        <w:ind w:left="1440" w:hanging="360"/>
      </w:pPr>
      <w:rPr>
        <w:rFonts w:ascii="Times New Roman" w:hAnsi="Times New Roman" w:hint="default"/>
      </w:rPr>
    </w:lvl>
    <w:lvl w:ilvl="2" w:tplc="91CE2D96" w:tentative="1">
      <w:start w:val="1"/>
      <w:numFmt w:val="bullet"/>
      <w:lvlText w:val="•"/>
      <w:lvlJc w:val="left"/>
      <w:pPr>
        <w:tabs>
          <w:tab w:val="num" w:pos="2160"/>
        </w:tabs>
        <w:ind w:left="2160" w:hanging="360"/>
      </w:pPr>
      <w:rPr>
        <w:rFonts w:ascii="Times New Roman" w:hAnsi="Times New Roman" w:hint="default"/>
      </w:rPr>
    </w:lvl>
    <w:lvl w:ilvl="3" w:tplc="584A7340" w:tentative="1">
      <w:start w:val="1"/>
      <w:numFmt w:val="bullet"/>
      <w:lvlText w:val="•"/>
      <w:lvlJc w:val="left"/>
      <w:pPr>
        <w:tabs>
          <w:tab w:val="num" w:pos="2880"/>
        </w:tabs>
        <w:ind w:left="2880" w:hanging="360"/>
      </w:pPr>
      <w:rPr>
        <w:rFonts w:ascii="Times New Roman" w:hAnsi="Times New Roman" w:hint="default"/>
      </w:rPr>
    </w:lvl>
    <w:lvl w:ilvl="4" w:tplc="BA6A16F4" w:tentative="1">
      <w:start w:val="1"/>
      <w:numFmt w:val="bullet"/>
      <w:lvlText w:val="•"/>
      <w:lvlJc w:val="left"/>
      <w:pPr>
        <w:tabs>
          <w:tab w:val="num" w:pos="3600"/>
        </w:tabs>
        <w:ind w:left="3600" w:hanging="360"/>
      </w:pPr>
      <w:rPr>
        <w:rFonts w:ascii="Times New Roman" w:hAnsi="Times New Roman" w:hint="default"/>
      </w:rPr>
    </w:lvl>
    <w:lvl w:ilvl="5" w:tplc="FE607596" w:tentative="1">
      <w:start w:val="1"/>
      <w:numFmt w:val="bullet"/>
      <w:lvlText w:val="•"/>
      <w:lvlJc w:val="left"/>
      <w:pPr>
        <w:tabs>
          <w:tab w:val="num" w:pos="4320"/>
        </w:tabs>
        <w:ind w:left="4320" w:hanging="360"/>
      </w:pPr>
      <w:rPr>
        <w:rFonts w:ascii="Times New Roman" w:hAnsi="Times New Roman" w:hint="default"/>
      </w:rPr>
    </w:lvl>
    <w:lvl w:ilvl="6" w:tplc="791EE4CA" w:tentative="1">
      <w:start w:val="1"/>
      <w:numFmt w:val="bullet"/>
      <w:lvlText w:val="•"/>
      <w:lvlJc w:val="left"/>
      <w:pPr>
        <w:tabs>
          <w:tab w:val="num" w:pos="5040"/>
        </w:tabs>
        <w:ind w:left="5040" w:hanging="360"/>
      </w:pPr>
      <w:rPr>
        <w:rFonts w:ascii="Times New Roman" w:hAnsi="Times New Roman" w:hint="default"/>
      </w:rPr>
    </w:lvl>
    <w:lvl w:ilvl="7" w:tplc="D9D0843E" w:tentative="1">
      <w:start w:val="1"/>
      <w:numFmt w:val="bullet"/>
      <w:lvlText w:val="•"/>
      <w:lvlJc w:val="left"/>
      <w:pPr>
        <w:tabs>
          <w:tab w:val="num" w:pos="5760"/>
        </w:tabs>
        <w:ind w:left="5760" w:hanging="360"/>
      </w:pPr>
      <w:rPr>
        <w:rFonts w:ascii="Times New Roman" w:hAnsi="Times New Roman" w:hint="default"/>
      </w:rPr>
    </w:lvl>
    <w:lvl w:ilvl="8" w:tplc="CC72EE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DBD6890"/>
    <w:multiLevelType w:val="hybridMultilevel"/>
    <w:tmpl w:val="72AEE2A8"/>
    <w:lvl w:ilvl="0" w:tplc="02609C88">
      <w:start w:val="1"/>
      <w:numFmt w:val="bullet"/>
      <w:lvlText w:val="•"/>
      <w:lvlJc w:val="left"/>
      <w:pPr>
        <w:tabs>
          <w:tab w:val="num" w:pos="720"/>
        </w:tabs>
        <w:ind w:left="720" w:hanging="360"/>
      </w:pPr>
      <w:rPr>
        <w:rFonts w:ascii="Times New Roman" w:hAnsi="Times New Roman" w:hint="default"/>
      </w:rPr>
    </w:lvl>
    <w:lvl w:ilvl="1" w:tplc="988818B8" w:tentative="1">
      <w:start w:val="1"/>
      <w:numFmt w:val="bullet"/>
      <w:lvlText w:val="•"/>
      <w:lvlJc w:val="left"/>
      <w:pPr>
        <w:tabs>
          <w:tab w:val="num" w:pos="1440"/>
        </w:tabs>
        <w:ind w:left="1440" w:hanging="360"/>
      </w:pPr>
      <w:rPr>
        <w:rFonts w:ascii="Times New Roman" w:hAnsi="Times New Roman" w:hint="default"/>
      </w:rPr>
    </w:lvl>
    <w:lvl w:ilvl="2" w:tplc="8AD0E0C4" w:tentative="1">
      <w:start w:val="1"/>
      <w:numFmt w:val="bullet"/>
      <w:lvlText w:val="•"/>
      <w:lvlJc w:val="left"/>
      <w:pPr>
        <w:tabs>
          <w:tab w:val="num" w:pos="2160"/>
        </w:tabs>
        <w:ind w:left="2160" w:hanging="360"/>
      </w:pPr>
      <w:rPr>
        <w:rFonts w:ascii="Times New Roman" w:hAnsi="Times New Roman" w:hint="default"/>
      </w:rPr>
    </w:lvl>
    <w:lvl w:ilvl="3" w:tplc="822E8556" w:tentative="1">
      <w:start w:val="1"/>
      <w:numFmt w:val="bullet"/>
      <w:lvlText w:val="•"/>
      <w:lvlJc w:val="left"/>
      <w:pPr>
        <w:tabs>
          <w:tab w:val="num" w:pos="2880"/>
        </w:tabs>
        <w:ind w:left="2880" w:hanging="360"/>
      </w:pPr>
      <w:rPr>
        <w:rFonts w:ascii="Times New Roman" w:hAnsi="Times New Roman" w:hint="default"/>
      </w:rPr>
    </w:lvl>
    <w:lvl w:ilvl="4" w:tplc="D3BECFB4" w:tentative="1">
      <w:start w:val="1"/>
      <w:numFmt w:val="bullet"/>
      <w:lvlText w:val="•"/>
      <w:lvlJc w:val="left"/>
      <w:pPr>
        <w:tabs>
          <w:tab w:val="num" w:pos="3600"/>
        </w:tabs>
        <w:ind w:left="3600" w:hanging="360"/>
      </w:pPr>
      <w:rPr>
        <w:rFonts w:ascii="Times New Roman" w:hAnsi="Times New Roman" w:hint="default"/>
      </w:rPr>
    </w:lvl>
    <w:lvl w:ilvl="5" w:tplc="DD3CD614" w:tentative="1">
      <w:start w:val="1"/>
      <w:numFmt w:val="bullet"/>
      <w:lvlText w:val="•"/>
      <w:lvlJc w:val="left"/>
      <w:pPr>
        <w:tabs>
          <w:tab w:val="num" w:pos="4320"/>
        </w:tabs>
        <w:ind w:left="4320" w:hanging="360"/>
      </w:pPr>
      <w:rPr>
        <w:rFonts w:ascii="Times New Roman" w:hAnsi="Times New Roman" w:hint="default"/>
      </w:rPr>
    </w:lvl>
    <w:lvl w:ilvl="6" w:tplc="5C6885A4" w:tentative="1">
      <w:start w:val="1"/>
      <w:numFmt w:val="bullet"/>
      <w:lvlText w:val="•"/>
      <w:lvlJc w:val="left"/>
      <w:pPr>
        <w:tabs>
          <w:tab w:val="num" w:pos="5040"/>
        </w:tabs>
        <w:ind w:left="5040" w:hanging="360"/>
      </w:pPr>
      <w:rPr>
        <w:rFonts w:ascii="Times New Roman" w:hAnsi="Times New Roman" w:hint="default"/>
      </w:rPr>
    </w:lvl>
    <w:lvl w:ilvl="7" w:tplc="82C43DC6" w:tentative="1">
      <w:start w:val="1"/>
      <w:numFmt w:val="bullet"/>
      <w:lvlText w:val="•"/>
      <w:lvlJc w:val="left"/>
      <w:pPr>
        <w:tabs>
          <w:tab w:val="num" w:pos="5760"/>
        </w:tabs>
        <w:ind w:left="5760" w:hanging="360"/>
      </w:pPr>
      <w:rPr>
        <w:rFonts w:ascii="Times New Roman" w:hAnsi="Times New Roman" w:hint="default"/>
      </w:rPr>
    </w:lvl>
    <w:lvl w:ilvl="8" w:tplc="235E15C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B30FD"/>
    <w:multiLevelType w:val="hybridMultilevel"/>
    <w:tmpl w:val="0A40B960"/>
    <w:lvl w:ilvl="0" w:tplc="8DFA5ADC">
      <w:start w:val="9"/>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97AEC"/>
    <w:multiLevelType w:val="hybridMultilevel"/>
    <w:tmpl w:val="2EA60BB8"/>
    <w:lvl w:ilvl="0" w:tplc="FA505BD4">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B7419"/>
    <w:multiLevelType w:val="hybridMultilevel"/>
    <w:tmpl w:val="6CEC117C"/>
    <w:lvl w:ilvl="0" w:tplc="4776D964">
      <w:start w:val="1"/>
      <w:numFmt w:val="bullet"/>
      <w:lvlText w:val="•"/>
      <w:lvlJc w:val="left"/>
      <w:pPr>
        <w:tabs>
          <w:tab w:val="num" w:pos="720"/>
        </w:tabs>
        <w:ind w:left="720" w:hanging="360"/>
      </w:pPr>
      <w:rPr>
        <w:rFonts w:ascii="Times New Roman" w:hAnsi="Times New Roman" w:hint="default"/>
      </w:rPr>
    </w:lvl>
    <w:lvl w:ilvl="1" w:tplc="6770C7D4">
      <w:start w:val="8296"/>
      <w:numFmt w:val="bullet"/>
      <w:lvlText w:val="–"/>
      <w:lvlJc w:val="left"/>
      <w:pPr>
        <w:tabs>
          <w:tab w:val="num" w:pos="1440"/>
        </w:tabs>
        <w:ind w:left="1440" w:hanging="360"/>
      </w:pPr>
      <w:rPr>
        <w:rFonts w:ascii="Times New Roman" w:hAnsi="Times New Roman" w:hint="default"/>
      </w:rPr>
    </w:lvl>
    <w:lvl w:ilvl="2" w:tplc="AEE63FB8" w:tentative="1">
      <w:start w:val="1"/>
      <w:numFmt w:val="bullet"/>
      <w:lvlText w:val="•"/>
      <w:lvlJc w:val="left"/>
      <w:pPr>
        <w:tabs>
          <w:tab w:val="num" w:pos="2160"/>
        </w:tabs>
        <w:ind w:left="2160" w:hanging="360"/>
      </w:pPr>
      <w:rPr>
        <w:rFonts w:ascii="Times New Roman" w:hAnsi="Times New Roman" w:hint="default"/>
      </w:rPr>
    </w:lvl>
    <w:lvl w:ilvl="3" w:tplc="EE804CAA" w:tentative="1">
      <w:start w:val="1"/>
      <w:numFmt w:val="bullet"/>
      <w:lvlText w:val="•"/>
      <w:lvlJc w:val="left"/>
      <w:pPr>
        <w:tabs>
          <w:tab w:val="num" w:pos="2880"/>
        </w:tabs>
        <w:ind w:left="2880" w:hanging="360"/>
      </w:pPr>
      <w:rPr>
        <w:rFonts w:ascii="Times New Roman" w:hAnsi="Times New Roman" w:hint="default"/>
      </w:rPr>
    </w:lvl>
    <w:lvl w:ilvl="4" w:tplc="6BEA54F0" w:tentative="1">
      <w:start w:val="1"/>
      <w:numFmt w:val="bullet"/>
      <w:lvlText w:val="•"/>
      <w:lvlJc w:val="left"/>
      <w:pPr>
        <w:tabs>
          <w:tab w:val="num" w:pos="3600"/>
        </w:tabs>
        <w:ind w:left="3600" w:hanging="360"/>
      </w:pPr>
      <w:rPr>
        <w:rFonts w:ascii="Times New Roman" w:hAnsi="Times New Roman" w:hint="default"/>
      </w:rPr>
    </w:lvl>
    <w:lvl w:ilvl="5" w:tplc="DB8646DA" w:tentative="1">
      <w:start w:val="1"/>
      <w:numFmt w:val="bullet"/>
      <w:lvlText w:val="•"/>
      <w:lvlJc w:val="left"/>
      <w:pPr>
        <w:tabs>
          <w:tab w:val="num" w:pos="4320"/>
        </w:tabs>
        <w:ind w:left="4320" w:hanging="360"/>
      </w:pPr>
      <w:rPr>
        <w:rFonts w:ascii="Times New Roman" w:hAnsi="Times New Roman" w:hint="default"/>
      </w:rPr>
    </w:lvl>
    <w:lvl w:ilvl="6" w:tplc="96863D00" w:tentative="1">
      <w:start w:val="1"/>
      <w:numFmt w:val="bullet"/>
      <w:lvlText w:val="•"/>
      <w:lvlJc w:val="left"/>
      <w:pPr>
        <w:tabs>
          <w:tab w:val="num" w:pos="5040"/>
        </w:tabs>
        <w:ind w:left="5040" w:hanging="360"/>
      </w:pPr>
      <w:rPr>
        <w:rFonts w:ascii="Times New Roman" w:hAnsi="Times New Roman" w:hint="default"/>
      </w:rPr>
    </w:lvl>
    <w:lvl w:ilvl="7" w:tplc="79E2544E" w:tentative="1">
      <w:start w:val="1"/>
      <w:numFmt w:val="bullet"/>
      <w:lvlText w:val="•"/>
      <w:lvlJc w:val="left"/>
      <w:pPr>
        <w:tabs>
          <w:tab w:val="num" w:pos="5760"/>
        </w:tabs>
        <w:ind w:left="5760" w:hanging="360"/>
      </w:pPr>
      <w:rPr>
        <w:rFonts w:ascii="Times New Roman" w:hAnsi="Times New Roman" w:hint="default"/>
      </w:rPr>
    </w:lvl>
    <w:lvl w:ilvl="8" w:tplc="C75EEF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9"/>
  </w:num>
  <w:num w:numId="4">
    <w:abstractNumId w:val="9"/>
  </w:num>
  <w:num w:numId="5">
    <w:abstractNumId w:val="10"/>
  </w:num>
  <w:num w:numId="6">
    <w:abstractNumId w:val="22"/>
  </w:num>
  <w:num w:numId="7">
    <w:abstractNumId w:val="24"/>
  </w:num>
  <w:num w:numId="8">
    <w:abstractNumId w:val="4"/>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8"/>
  </w:num>
  <w:num w:numId="18">
    <w:abstractNumId w:val="2"/>
  </w:num>
  <w:num w:numId="19">
    <w:abstractNumId w:val="6"/>
  </w:num>
  <w:num w:numId="20">
    <w:abstractNumId w:val="16"/>
  </w:num>
  <w:num w:numId="21">
    <w:abstractNumId w:val="18"/>
  </w:num>
  <w:num w:numId="22">
    <w:abstractNumId w:val="15"/>
  </w:num>
  <w:num w:numId="23">
    <w:abstractNumId w:val="23"/>
  </w:num>
  <w:num w:numId="24">
    <w:abstractNumId w:val="13"/>
  </w:num>
  <w:num w:numId="25">
    <w:abstractNumId w:val="12"/>
  </w:num>
  <w:num w:numId="26">
    <w:abstractNumId w:val="7"/>
  </w:num>
  <w:num w:numId="27">
    <w:abstractNumId w:val="20"/>
  </w:num>
  <w:num w:numId="28">
    <w:abstractNumId w:val="11"/>
  </w:num>
  <w:num w:numId="2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27.9.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27-6—"/>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lvlText w:val="27.9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27.9.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27.9.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9.2.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9.2.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1"/>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9.2.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9.4.2.243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Figure 9-589dc—"/>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Figure 9-589dd—"/>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27.9.3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4"/>
  </w:num>
  <w:num w:numId="52">
    <w:abstractNumId w:val="3"/>
  </w:num>
  <w:num w:numId="53">
    <w:abstractNumId w:val="2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2EDC"/>
    <w:rsid w:val="00003286"/>
    <w:rsid w:val="00004DA6"/>
    <w:rsid w:val="00005745"/>
    <w:rsid w:val="00005903"/>
    <w:rsid w:val="00007917"/>
    <w:rsid w:val="00007C9B"/>
    <w:rsid w:val="00013A38"/>
    <w:rsid w:val="00013F2D"/>
    <w:rsid w:val="00016100"/>
    <w:rsid w:val="00017168"/>
    <w:rsid w:val="0002078E"/>
    <w:rsid w:val="00021324"/>
    <w:rsid w:val="000225F0"/>
    <w:rsid w:val="0002651F"/>
    <w:rsid w:val="00026850"/>
    <w:rsid w:val="0002714F"/>
    <w:rsid w:val="000371D3"/>
    <w:rsid w:val="000374C2"/>
    <w:rsid w:val="00037685"/>
    <w:rsid w:val="0003771E"/>
    <w:rsid w:val="000423B2"/>
    <w:rsid w:val="00042854"/>
    <w:rsid w:val="0004587C"/>
    <w:rsid w:val="0005107A"/>
    <w:rsid w:val="00053190"/>
    <w:rsid w:val="000552BF"/>
    <w:rsid w:val="000568B0"/>
    <w:rsid w:val="0005694E"/>
    <w:rsid w:val="00061706"/>
    <w:rsid w:val="00061C3D"/>
    <w:rsid w:val="0006290F"/>
    <w:rsid w:val="00065B48"/>
    <w:rsid w:val="00066D8A"/>
    <w:rsid w:val="00071F86"/>
    <w:rsid w:val="00072045"/>
    <w:rsid w:val="00072502"/>
    <w:rsid w:val="000763E2"/>
    <w:rsid w:val="000768FB"/>
    <w:rsid w:val="000804D5"/>
    <w:rsid w:val="000818A3"/>
    <w:rsid w:val="000845A2"/>
    <w:rsid w:val="000846C1"/>
    <w:rsid w:val="00085B84"/>
    <w:rsid w:val="00086BBE"/>
    <w:rsid w:val="00091739"/>
    <w:rsid w:val="00093ED9"/>
    <w:rsid w:val="000946B8"/>
    <w:rsid w:val="00094C78"/>
    <w:rsid w:val="000969A1"/>
    <w:rsid w:val="0009756B"/>
    <w:rsid w:val="000979D0"/>
    <w:rsid w:val="000A1955"/>
    <w:rsid w:val="000A2445"/>
    <w:rsid w:val="000A4CAF"/>
    <w:rsid w:val="000A4F79"/>
    <w:rsid w:val="000A6B90"/>
    <w:rsid w:val="000B0CF9"/>
    <w:rsid w:val="000B2409"/>
    <w:rsid w:val="000B5D89"/>
    <w:rsid w:val="000B784B"/>
    <w:rsid w:val="000B79CD"/>
    <w:rsid w:val="000C16B5"/>
    <w:rsid w:val="000C2EF6"/>
    <w:rsid w:val="000C3FAA"/>
    <w:rsid w:val="000C59BA"/>
    <w:rsid w:val="000C5F3E"/>
    <w:rsid w:val="000D01A8"/>
    <w:rsid w:val="000D380E"/>
    <w:rsid w:val="000D3FC0"/>
    <w:rsid w:val="000D6915"/>
    <w:rsid w:val="000E109B"/>
    <w:rsid w:val="000E2CA6"/>
    <w:rsid w:val="000E3163"/>
    <w:rsid w:val="000E4DD1"/>
    <w:rsid w:val="000F09C1"/>
    <w:rsid w:val="000F6CED"/>
    <w:rsid w:val="000F7838"/>
    <w:rsid w:val="000F7EC8"/>
    <w:rsid w:val="00100629"/>
    <w:rsid w:val="00101596"/>
    <w:rsid w:val="0010245D"/>
    <w:rsid w:val="0010281E"/>
    <w:rsid w:val="0010363F"/>
    <w:rsid w:val="00103EE3"/>
    <w:rsid w:val="00105188"/>
    <w:rsid w:val="001053BD"/>
    <w:rsid w:val="00106127"/>
    <w:rsid w:val="001072C2"/>
    <w:rsid w:val="00110B78"/>
    <w:rsid w:val="00111CFA"/>
    <w:rsid w:val="00111F98"/>
    <w:rsid w:val="00113B6D"/>
    <w:rsid w:val="001171AF"/>
    <w:rsid w:val="00117386"/>
    <w:rsid w:val="001253E9"/>
    <w:rsid w:val="00126AF5"/>
    <w:rsid w:val="00130C0D"/>
    <w:rsid w:val="00130CC6"/>
    <w:rsid w:val="00132348"/>
    <w:rsid w:val="001323E9"/>
    <w:rsid w:val="00134C55"/>
    <w:rsid w:val="00136CFC"/>
    <w:rsid w:val="00140AF7"/>
    <w:rsid w:val="00141376"/>
    <w:rsid w:val="00141692"/>
    <w:rsid w:val="001419B6"/>
    <w:rsid w:val="00141CA4"/>
    <w:rsid w:val="00141DFD"/>
    <w:rsid w:val="00141E86"/>
    <w:rsid w:val="0014280C"/>
    <w:rsid w:val="00142F85"/>
    <w:rsid w:val="00143077"/>
    <w:rsid w:val="00143B8C"/>
    <w:rsid w:val="00146B6F"/>
    <w:rsid w:val="00152257"/>
    <w:rsid w:val="00155F03"/>
    <w:rsid w:val="00157AE7"/>
    <w:rsid w:val="00160E79"/>
    <w:rsid w:val="001610A7"/>
    <w:rsid w:val="00162976"/>
    <w:rsid w:val="00164C75"/>
    <w:rsid w:val="00170A3C"/>
    <w:rsid w:val="00172F06"/>
    <w:rsid w:val="00173E5E"/>
    <w:rsid w:val="0017432E"/>
    <w:rsid w:val="001747DB"/>
    <w:rsid w:val="00177068"/>
    <w:rsid w:val="00180524"/>
    <w:rsid w:val="00185986"/>
    <w:rsid w:val="001911EC"/>
    <w:rsid w:val="00192A58"/>
    <w:rsid w:val="00192A5B"/>
    <w:rsid w:val="00195EBE"/>
    <w:rsid w:val="001968A8"/>
    <w:rsid w:val="001A0178"/>
    <w:rsid w:val="001A0F38"/>
    <w:rsid w:val="001A1A08"/>
    <w:rsid w:val="001A25FA"/>
    <w:rsid w:val="001A51BC"/>
    <w:rsid w:val="001A5286"/>
    <w:rsid w:val="001A597C"/>
    <w:rsid w:val="001A6C05"/>
    <w:rsid w:val="001B2A31"/>
    <w:rsid w:val="001B2CC4"/>
    <w:rsid w:val="001B31A6"/>
    <w:rsid w:val="001B4FC3"/>
    <w:rsid w:val="001B55DF"/>
    <w:rsid w:val="001B6471"/>
    <w:rsid w:val="001C1ADC"/>
    <w:rsid w:val="001C34F7"/>
    <w:rsid w:val="001C44AC"/>
    <w:rsid w:val="001C5AFD"/>
    <w:rsid w:val="001C6548"/>
    <w:rsid w:val="001C7EAD"/>
    <w:rsid w:val="001D11EB"/>
    <w:rsid w:val="001D242A"/>
    <w:rsid w:val="001D39F8"/>
    <w:rsid w:val="001D6097"/>
    <w:rsid w:val="001D723B"/>
    <w:rsid w:val="001D7BA8"/>
    <w:rsid w:val="001E048B"/>
    <w:rsid w:val="001E0ADE"/>
    <w:rsid w:val="001E1245"/>
    <w:rsid w:val="001E2B2C"/>
    <w:rsid w:val="001E5896"/>
    <w:rsid w:val="001E6213"/>
    <w:rsid w:val="001E768F"/>
    <w:rsid w:val="001F07B2"/>
    <w:rsid w:val="001F0DC7"/>
    <w:rsid w:val="001F10D9"/>
    <w:rsid w:val="001F1C30"/>
    <w:rsid w:val="001F546A"/>
    <w:rsid w:val="001F5B4B"/>
    <w:rsid w:val="001F5B59"/>
    <w:rsid w:val="001F711E"/>
    <w:rsid w:val="001F7B58"/>
    <w:rsid w:val="00201108"/>
    <w:rsid w:val="00202106"/>
    <w:rsid w:val="00204E36"/>
    <w:rsid w:val="0020516C"/>
    <w:rsid w:val="0020642D"/>
    <w:rsid w:val="0020652D"/>
    <w:rsid w:val="002071F4"/>
    <w:rsid w:val="00210200"/>
    <w:rsid w:val="00210E83"/>
    <w:rsid w:val="00212A9C"/>
    <w:rsid w:val="00215CE5"/>
    <w:rsid w:val="00216D1C"/>
    <w:rsid w:val="00216EF4"/>
    <w:rsid w:val="00217BB3"/>
    <w:rsid w:val="002210FF"/>
    <w:rsid w:val="002220B7"/>
    <w:rsid w:val="00222EFA"/>
    <w:rsid w:val="00230372"/>
    <w:rsid w:val="002322A5"/>
    <w:rsid w:val="002401DE"/>
    <w:rsid w:val="002410DA"/>
    <w:rsid w:val="0024174B"/>
    <w:rsid w:val="002431BE"/>
    <w:rsid w:val="00244006"/>
    <w:rsid w:val="00244CEA"/>
    <w:rsid w:val="0024525A"/>
    <w:rsid w:val="00245D79"/>
    <w:rsid w:val="00250605"/>
    <w:rsid w:val="00250CF0"/>
    <w:rsid w:val="00253B04"/>
    <w:rsid w:val="002545BF"/>
    <w:rsid w:val="00255144"/>
    <w:rsid w:val="0025518D"/>
    <w:rsid w:val="0025635A"/>
    <w:rsid w:val="00261602"/>
    <w:rsid w:val="00262697"/>
    <w:rsid w:val="002633B1"/>
    <w:rsid w:val="0026372C"/>
    <w:rsid w:val="00264848"/>
    <w:rsid w:val="00264EFE"/>
    <w:rsid w:val="00264F76"/>
    <w:rsid w:val="002727FA"/>
    <w:rsid w:val="00273983"/>
    <w:rsid w:val="00275C0D"/>
    <w:rsid w:val="00280D2E"/>
    <w:rsid w:val="0028292F"/>
    <w:rsid w:val="0028678D"/>
    <w:rsid w:val="00286C2B"/>
    <w:rsid w:val="0029020B"/>
    <w:rsid w:val="00291334"/>
    <w:rsid w:val="00291C97"/>
    <w:rsid w:val="00291DF9"/>
    <w:rsid w:val="00292549"/>
    <w:rsid w:val="002929AC"/>
    <w:rsid w:val="00293F73"/>
    <w:rsid w:val="0029410C"/>
    <w:rsid w:val="00294BD0"/>
    <w:rsid w:val="0029575F"/>
    <w:rsid w:val="00297C9A"/>
    <w:rsid w:val="002A0C93"/>
    <w:rsid w:val="002A1C7D"/>
    <w:rsid w:val="002A3512"/>
    <w:rsid w:val="002A390D"/>
    <w:rsid w:val="002A54E2"/>
    <w:rsid w:val="002A67E9"/>
    <w:rsid w:val="002B141E"/>
    <w:rsid w:val="002B1A82"/>
    <w:rsid w:val="002B3890"/>
    <w:rsid w:val="002B436C"/>
    <w:rsid w:val="002B6510"/>
    <w:rsid w:val="002C24B0"/>
    <w:rsid w:val="002C522E"/>
    <w:rsid w:val="002D02D7"/>
    <w:rsid w:val="002D2C4B"/>
    <w:rsid w:val="002D2EA5"/>
    <w:rsid w:val="002D4185"/>
    <w:rsid w:val="002D44BE"/>
    <w:rsid w:val="002D6B31"/>
    <w:rsid w:val="002D6D2D"/>
    <w:rsid w:val="002E13B4"/>
    <w:rsid w:val="002E18D1"/>
    <w:rsid w:val="002E1D58"/>
    <w:rsid w:val="002E20B2"/>
    <w:rsid w:val="002E36EB"/>
    <w:rsid w:val="002E3800"/>
    <w:rsid w:val="002E44B1"/>
    <w:rsid w:val="002E5B83"/>
    <w:rsid w:val="002E6B14"/>
    <w:rsid w:val="002E7044"/>
    <w:rsid w:val="002F0431"/>
    <w:rsid w:val="002F098B"/>
    <w:rsid w:val="002F0D74"/>
    <w:rsid w:val="002F17F0"/>
    <w:rsid w:val="002F1EAA"/>
    <w:rsid w:val="002F2390"/>
    <w:rsid w:val="002F33DE"/>
    <w:rsid w:val="002F53CF"/>
    <w:rsid w:val="002F5A67"/>
    <w:rsid w:val="002F5AB0"/>
    <w:rsid w:val="003009B6"/>
    <w:rsid w:val="00303AA2"/>
    <w:rsid w:val="00303F29"/>
    <w:rsid w:val="003063FB"/>
    <w:rsid w:val="003111DF"/>
    <w:rsid w:val="00311549"/>
    <w:rsid w:val="00312040"/>
    <w:rsid w:val="0031231B"/>
    <w:rsid w:val="00314DE7"/>
    <w:rsid w:val="003165E2"/>
    <w:rsid w:val="0031742F"/>
    <w:rsid w:val="003177AD"/>
    <w:rsid w:val="00320E15"/>
    <w:rsid w:val="003223A8"/>
    <w:rsid w:val="00322612"/>
    <w:rsid w:val="00325031"/>
    <w:rsid w:val="00325E6A"/>
    <w:rsid w:val="00331E45"/>
    <w:rsid w:val="00332263"/>
    <w:rsid w:val="0033263A"/>
    <w:rsid w:val="00333DDF"/>
    <w:rsid w:val="003358E4"/>
    <w:rsid w:val="00335FDF"/>
    <w:rsid w:val="0033603C"/>
    <w:rsid w:val="003368A8"/>
    <w:rsid w:val="003369B1"/>
    <w:rsid w:val="003414E1"/>
    <w:rsid w:val="00341C5E"/>
    <w:rsid w:val="00344903"/>
    <w:rsid w:val="00346D99"/>
    <w:rsid w:val="00346FF3"/>
    <w:rsid w:val="003471BA"/>
    <w:rsid w:val="00347A11"/>
    <w:rsid w:val="0035042C"/>
    <w:rsid w:val="00353808"/>
    <w:rsid w:val="00354797"/>
    <w:rsid w:val="00356FE9"/>
    <w:rsid w:val="0035725E"/>
    <w:rsid w:val="003573D5"/>
    <w:rsid w:val="00357B12"/>
    <w:rsid w:val="003614B4"/>
    <w:rsid w:val="00361C66"/>
    <w:rsid w:val="00363944"/>
    <w:rsid w:val="003639EB"/>
    <w:rsid w:val="003642E1"/>
    <w:rsid w:val="00365E37"/>
    <w:rsid w:val="00366056"/>
    <w:rsid w:val="003711EB"/>
    <w:rsid w:val="0037198F"/>
    <w:rsid w:val="00371D35"/>
    <w:rsid w:val="00374DB1"/>
    <w:rsid w:val="00375170"/>
    <w:rsid w:val="00375D98"/>
    <w:rsid w:val="003837F2"/>
    <w:rsid w:val="00383827"/>
    <w:rsid w:val="00386FFB"/>
    <w:rsid w:val="00391DF8"/>
    <w:rsid w:val="003929FD"/>
    <w:rsid w:val="00396BEC"/>
    <w:rsid w:val="0039745A"/>
    <w:rsid w:val="00397A0B"/>
    <w:rsid w:val="003A0E31"/>
    <w:rsid w:val="003A1172"/>
    <w:rsid w:val="003A23BD"/>
    <w:rsid w:val="003A3108"/>
    <w:rsid w:val="003A60F7"/>
    <w:rsid w:val="003B051C"/>
    <w:rsid w:val="003C1D44"/>
    <w:rsid w:val="003C3DAD"/>
    <w:rsid w:val="003C5290"/>
    <w:rsid w:val="003C7C0A"/>
    <w:rsid w:val="003D0DB8"/>
    <w:rsid w:val="003D1229"/>
    <w:rsid w:val="003D25ED"/>
    <w:rsid w:val="003D5CB0"/>
    <w:rsid w:val="003E013D"/>
    <w:rsid w:val="003E054D"/>
    <w:rsid w:val="003E6AE4"/>
    <w:rsid w:val="003F074F"/>
    <w:rsid w:val="003F10E4"/>
    <w:rsid w:val="003F11D9"/>
    <w:rsid w:val="003F3CC2"/>
    <w:rsid w:val="003F4755"/>
    <w:rsid w:val="003F4B3C"/>
    <w:rsid w:val="00400A64"/>
    <w:rsid w:val="0040358F"/>
    <w:rsid w:val="00407470"/>
    <w:rsid w:val="0040756F"/>
    <w:rsid w:val="00407C6D"/>
    <w:rsid w:val="00410E73"/>
    <w:rsid w:val="0041233C"/>
    <w:rsid w:val="00414100"/>
    <w:rsid w:val="00416503"/>
    <w:rsid w:val="0042004A"/>
    <w:rsid w:val="004207CA"/>
    <w:rsid w:val="00424D2C"/>
    <w:rsid w:val="00425B89"/>
    <w:rsid w:val="00432950"/>
    <w:rsid w:val="00433406"/>
    <w:rsid w:val="00433BF2"/>
    <w:rsid w:val="00435B8B"/>
    <w:rsid w:val="004406EA"/>
    <w:rsid w:val="00440C98"/>
    <w:rsid w:val="00441DA9"/>
    <w:rsid w:val="00442037"/>
    <w:rsid w:val="00442CB4"/>
    <w:rsid w:val="00443B20"/>
    <w:rsid w:val="0044570A"/>
    <w:rsid w:val="00445856"/>
    <w:rsid w:val="00451CDF"/>
    <w:rsid w:val="0045431C"/>
    <w:rsid w:val="00455F9B"/>
    <w:rsid w:val="00457333"/>
    <w:rsid w:val="0045743A"/>
    <w:rsid w:val="004574B5"/>
    <w:rsid w:val="00457AB0"/>
    <w:rsid w:val="00460613"/>
    <w:rsid w:val="004622B1"/>
    <w:rsid w:val="00462FFF"/>
    <w:rsid w:val="00463797"/>
    <w:rsid w:val="00463AE3"/>
    <w:rsid w:val="004655C4"/>
    <w:rsid w:val="00466599"/>
    <w:rsid w:val="004701F8"/>
    <w:rsid w:val="004754AC"/>
    <w:rsid w:val="00475A7A"/>
    <w:rsid w:val="004809E5"/>
    <w:rsid w:val="00480B32"/>
    <w:rsid w:val="00481B20"/>
    <w:rsid w:val="004830AB"/>
    <w:rsid w:val="00483B51"/>
    <w:rsid w:val="00484D2F"/>
    <w:rsid w:val="00487A30"/>
    <w:rsid w:val="00487C22"/>
    <w:rsid w:val="004916EB"/>
    <w:rsid w:val="0049281B"/>
    <w:rsid w:val="0049405F"/>
    <w:rsid w:val="004958C0"/>
    <w:rsid w:val="00496822"/>
    <w:rsid w:val="004A0148"/>
    <w:rsid w:val="004A046D"/>
    <w:rsid w:val="004A5446"/>
    <w:rsid w:val="004A5867"/>
    <w:rsid w:val="004A7517"/>
    <w:rsid w:val="004A7932"/>
    <w:rsid w:val="004A7F46"/>
    <w:rsid w:val="004B064B"/>
    <w:rsid w:val="004B2A3C"/>
    <w:rsid w:val="004B36B2"/>
    <w:rsid w:val="004B546D"/>
    <w:rsid w:val="004B5B3D"/>
    <w:rsid w:val="004B616E"/>
    <w:rsid w:val="004B7327"/>
    <w:rsid w:val="004B7E51"/>
    <w:rsid w:val="004C1C53"/>
    <w:rsid w:val="004C35FB"/>
    <w:rsid w:val="004C51D1"/>
    <w:rsid w:val="004C5A06"/>
    <w:rsid w:val="004C6480"/>
    <w:rsid w:val="004D0485"/>
    <w:rsid w:val="004D3125"/>
    <w:rsid w:val="004D3B3F"/>
    <w:rsid w:val="004D5AF9"/>
    <w:rsid w:val="004D5EBB"/>
    <w:rsid w:val="004D6850"/>
    <w:rsid w:val="004E0917"/>
    <w:rsid w:val="004E13CF"/>
    <w:rsid w:val="004E1DBD"/>
    <w:rsid w:val="004E3374"/>
    <w:rsid w:val="004E4B12"/>
    <w:rsid w:val="004E5276"/>
    <w:rsid w:val="004E5A86"/>
    <w:rsid w:val="004E70CC"/>
    <w:rsid w:val="004F10C4"/>
    <w:rsid w:val="004F56A0"/>
    <w:rsid w:val="004F6745"/>
    <w:rsid w:val="004F79C3"/>
    <w:rsid w:val="00501840"/>
    <w:rsid w:val="00503EE9"/>
    <w:rsid w:val="00511745"/>
    <w:rsid w:val="005118D6"/>
    <w:rsid w:val="00512AA7"/>
    <w:rsid w:val="0051498D"/>
    <w:rsid w:val="00515CE3"/>
    <w:rsid w:val="00515F3E"/>
    <w:rsid w:val="005162BF"/>
    <w:rsid w:val="00516697"/>
    <w:rsid w:val="00516AF9"/>
    <w:rsid w:val="00516F06"/>
    <w:rsid w:val="00520DE2"/>
    <w:rsid w:val="0052116A"/>
    <w:rsid w:val="00523D51"/>
    <w:rsid w:val="005240AE"/>
    <w:rsid w:val="005245FE"/>
    <w:rsid w:val="005342E9"/>
    <w:rsid w:val="005352E1"/>
    <w:rsid w:val="00535E46"/>
    <w:rsid w:val="005364A1"/>
    <w:rsid w:val="0053793F"/>
    <w:rsid w:val="005413DE"/>
    <w:rsid w:val="00543C2C"/>
    <w:rsid w:val="00545AAE"/>
    <w:rsid w:val="00547544"/>
    <w:rsid w:val="00547A2F"/>
    <w:rsid w:val="00550228"/>
    <w:rsid w:val="00551162"/>
    <w:rsid w:val="0055141E"/>
    <w:rsid w:val="0055267F"/>
    <w:rsid w:val="00554160"/>
    <w:rsid w:val="00563DA8"/>
    <w:rsid w:val="005653C8"/>
    <w:rsid w:val="00570B37"/>
    <w:rsid w:val="00571DE6"/>
    <w:rsid w:val="00572580"/>
    <w:rsid w:val="00572898"/>
    <w:rsid w:val="00572C38"/>
    <w:rsid w:val="00573E44"/>
    <w:rsid w:val="00574448"/>
    <w:rsid w:val="00576508"/>
    <w:rsid w:val="00576EEC"/>
    <w:rsid w:val="00581754"/>
    <w:rsid w:val="0058343F"/>
    <w:rsid w:val="00583917"/>
    <w:rsid w:val="00584126"/>
    <w:rsid w:val="005848F5"/>
    <w:rsid w:val="005859F6"/>
    <w:rsid w:val="0058671F"/>
    <w:rsid w:val="0058696F"/>
    <w:rsid w:val="00590933"/>
    <w:rsid w:val="00591B05"/>
    <w:rsid w:val="0059472C"/>
    <w:rsid w:val="00595DC6"/>
    <w:rsid w:val="00596CEB"/>
    <w:rsid w:val="005979BC"/>
    <w:rsid w:val="005A0D1B"/>
    <w:rsid w:val="005A36B9"/>
    <w:rsid w:val="005A3CE6"/>
    <w:rsid w:val="005A65DD"/>
    <w:rsid w:val="005A7953"/>
    <w:rsid w:val="005B02D3"/>
    <w:rsid w:val="005B33DA"/>
    <w:rsid w:val="005B341A"/>
    <w:rsid w:val="005B3884"/>
    <w:rsid w:val="005B41FC"/>
    <w:rsid w:val="005B75E2"/>
    <w:rsid w:val="005C0EC6"/>
    <w:rsid w:val="005C1485"/>
    <w:rsid w:val="005C38E6"/>
    <w:rsid w:val="005C436B"/>
    <w:rsid w:val="005C60C1"/>
    <w:rsid w:val="005D0034"/>
    <w:rsid w:val="005D2073"/>
    <w:rsid w:val="005D5886"/>
    <w:rsid w:val="005D6C33"/>
    <w:rsid w:val="005D743B"/>
    <w:rsid w:val="005E268E"/>
    <w:rsid w:val="005E28DF"/>
    <w:rsid w:val="005E77EC"/>
    <w:rsid w:val="005F3BED"/>
    <w:rsid w:val="00601010"/>
    <w:rsid w:val="00602DB5"/>
    <w:rsid w:val="00602EBF"/>
    <w:rsid w:val="00605CEB"/>
    <w:rsid w:val="00607F5E"/>
    <w:rsid w:val="00610C38"/>
    <w:rsid w:val="00611E65"/>
    <w:rsid w:val="00612629"/>
    <w:rsid w:val="00613220"/>
    <w:rsid w:val="00613E61"/>
    <w:rsid w:val="00614B04"/>
    <w:rsid w:val="00617076"/>
    <w:rsid w:val="006171E7"/>
    <w:rsid w:val="0061741C"/>
    <w:rsid w:val="006224C2"/>
    <w:rsid w:val="00623EC7"/>
    <w:rsid w:val="0062440B"/>
    <w:rsid w:val="00624795"/>
    <w:rsid w:val="006258DC"/>
    <w:rsid w:val="0062675E"/>
    <w:rsid w:val="00632B7C"/>
    <w:rsid w:val="00635BC9"/>
    <w:rsid w:val="00636770"/>
    <w:rsid w:val="00637C35"/>
    <w:rsid w:val="006412EF"/>
    <w:rsid w:val="006429CB"/>
    <w:rsid w:val="0064496D"/>
    <w:rsid w:val="00645B64"/>
    <w:rsid w:val="006473A2"/>
    <w:rsid w:val="0065045C"/>
    <w:rsid w:val="00653111"/>
    <w:rsid w:val="00657F7E"/>
    <w:rsid w:val="00660E4B"/>
    <w:rsid w:val="00661BC4"/>
    <w:rsid w:val="00661C19"/>
    <w:rsid w:val="0066471B"/>
    <w:rsid w:val="0066499E"/>
    <w:rsid w:val="00665646"/>
    <w:rsid w:val="00671D22"/>
    <w:rsid w:val="00672AE1"/>
    <w:rsid w:val="0067358E"/>
    <w:rsid w:val="00674B18"/>
    <w:rsid w:val="00675C9C"/>
    <w:rsid w:val="006764BF"/>
    <w:rsid w:val="0068017B"/>
    <w:rsid w:val="00680E7D"/>
    <w:rsid w:val="00681C5C"/>
    <w:rsid w:val="00683B78"/>
    <w:rsid w:val="006842FC"/>
    <w:rsid w:val="00684D32"/>
    <w:rsid w:val="00685A8E"/>
    <w:rsid w:val="0069281D"/>
    <w:rsid w:val="0069493E"/>
    <w:rsid w:val="00695205"/>
    <w:rsid w:val="006963B9"/>
    <w:rsid w:val="006A2103"/>
    <w:rsid w:val="006A21ED"/>
    <w:rsid w:val="006A701A"/>
    <w:rsid w:val="006B01D7"/>
    <w:rsid w:val="006B308D"/>
    <w:rsid w:val="006B3970"/>
    <w:rsid w:val="006B39E0"/>
    <w:rsid w:val="006B64EF"/>
    <w:rsid w:val="006B7CA1"/>
    <w:rsid w:val="006C05CC"/>
    <w:rsid w:val="006C0727"/>
    <w:rsid w:val="006C0BA7"/>
    <w:rsid w:val="006C166A"/>
    <w:rsid w:val="006C1B47"/>
    <w:rsid w:val="006C2119"/>
    <w:rsid w:val="006C2DF7"/>
    <w:rsid w:val="006C3401"/>
    <w:rsid w:val="006C4C3A"/>
    <w:rsid w:val="006C5602"/>
    <w:rsid w:val="006C6A2E"/>
    <w:rsid w:val="006C720C"/>
    <w:rsid w:val="006D633C"/>
    <w:rsid w:val="006D7843"/>
    <w:rsid w:val="006E145F"/>
    <w:rsid w:val="006E3FDC"/>
    <w:rsid w:val="006E4DDB"/>
    <w:rsid w:val="006F318D"/>
    <w:rsid w:val="006F523F"/>
    <w:rsid w:val="0070423B"/>
    <w:rsid w:val="00707D31"/>
    <w:rsid w:val="007109B4"/>
    <w:rsid w:val="00710F1C"/>
    <w:rsid w:val="007113CD"/>
    <w:rsid w:val="007123FC"/>
    <w:rsid w:val="00715DA2"/>
    <w:rsid w:val="00716413"/>
    <w:rsid w:val="007173FC"/>
    <w:rsid w:val="0071740E"/>
    <w:rsid w:val="007174E9"/>
    <w:rsid w:val="00725509"/>
    <w:rsid w:val="007276A3"/>
    <w:rsid w:val="00730E97"/>
    <w:rsid w:val="00732253"/>
    <w:rsid w:val="00732A57"/>
    <w:rsid w:val="0073367B"/>
    <w:rsid w:val="00735672"/>
    <w:rsid w:val="00736762"/>
    <w:rsid w:val="00736FFD"/>
    <w:rsid w:val="00737461"/>
    <w:rsid w:val="00740BF0"/>
    <w:rsid w:val="007410B7"/>
    <w:rsid w:val="00744990"/>
    <w:rsid w:val="0074755A"/>
    <w:rsid w:val="00750393"/>
    <w:rsid w:val="00752005"/>
    <w:rsid w:val="00753A6B"/>
    <w:rsid w:val="00753D2E"/>
    <w:rsid w:val="00753E18"/>
    <w:rsid w:val="007541F8"/>
    <w:rsid w:val="00754351"/>
    <w:rsid w:val="0075470F"/>
    <w:rsid w:val="007548ED"/>
    <w:rsid w:val="00761ADC"/>
    <w:rsid w:val="00763B71"/>
    <w:rsid w:val="007643A2"/>
    <w:rsid w:val="007646DE"/>
    <w:rsid w:val="00766BE1"/>
    <w:rsid w:val="00767C0C"/>
    <w:rsid w:val="0077007B"/>
    <w:rsid w:val="00770572"/>
    <w:rsid w:val="00775643"/>
    <w:rsid w:val="00775CF1"/>
    <w:rsid w:val="00776263"/>
    <w:rsid w:val="00783913"/>
    <w:rsid w:val="007846BE"/>
    <w:rsid w:val="0078553D"/>
    <w:rsid w:val="00787930"/>
    <w:rsid w:val="00791E38"/>
    <w:rsid w:val="00792F55"/>
    <w:rsid w:val="0079306F"/>
    <w:rsid w:val="00796DAE"/>
    <w:rsid w:val="007A1C50"/>
    <w:rsid w:val="007A20F3"/>
    <w:rsid w:val="007A2BBA"/>
    <w:rsid w:val="007A3B91"/>
    <w:rsid w:val="007A3F63"/>
    <w:rsid w:val="007A6CEE"/>
    <w:rsid w:val="007B12CE"/>
    <w:rsid w:val="007B17FA"/>
    <w:rsid w:val="007B4D64"/>
    <w:rsid w:val="007C0CF5"/>
    <w:rsid w:val="007C19F6"/>
    <w:rsid w:val="007C1AE2"/>
    <w:rsid w:val="007C2C14"/>
    <w:rsid w:val="007C5A1F"/>
    <w:rsid w:val="007C6872"/>
    <w:rsid w:val="007C7BDC"/>
    <w:rsid w:val="007D0610"/>
    <w:rsid w:val="007D0688"/>
    <w:rsid w:val="007D3D39"/>
    <w:rsid w:val="007D40E0"/>
    <w:rsid w:val="007D4358"/>
    <w:rsid w:val="007D5244"/>
    <w:rsid w:val="007D784F"/>
    <w:rsid w:val="007E0347"/>
    <w:rsid w:val="007E0666"/>
    <w:rsid w:val="007E19F4"/>
    <w:rsid w:val="007E52CB"/>
    <w:rsid w:val="007E71CA"/>
    <w:rsid w:val="007F3D4D"/>
    <w:rsid w:val="007F53A6"/>
    <w:rsid w:val="007F5A40"/>
    <w:rsid w:val="007F63D3"/>
    <w:rsid w:val="007F66C2"/>
    <w:rsid w:val="007F7304"/>
    <w:rsid w:val="007F73CC"/>
    <w:rsid w:val="007F783F"/>
    <w:rsid w:val="0080013D"/>
    <w:rsid w:val="008002E6"/>
    <w:rsid w:val="00800678"/>
    <w:rsid w:val="00801480"/>
    <w:rsid w:val="008049D7"/>
    <w:rsid w:val="00805182"/>
    <w:rsid w:val="00805475"/>
    <w:rsid w:val="00807DDE"/>
    <w:rsid w:val="00811660"/>
    <w:rsid w:val="008143C4"/>
    <w:rsid w:val="00814BE2"/>
    <w:rsid w:val="00816B73"/>
    <w:rsid w:val="008202C1"/>
    <w:rsid w:val="008206D3"/>
    <w:rsid w:val="00820AE9"/>
    <w:rsid w:val="00820B42"/>
    <w:rsid w:val="0083034E"/>
    <w:rsid w:val="008342F7"/>
    <w:rsid w:val="00836D3B"/>
    <w:rsid w:val="00837D05"/>
    <w:rsid w:val="008401D9"/>
    <w:rsid w:val="00843CB2"/>
    <w:rsid w:val="0084628F"/>
    <w:rsid w:val="008463AD"/>
    <w:rsid w:val="008509BB"/>
    <w:rsid w:val="00851917"/>
    <w:rsid w:val="00852179"/>
    <w:rsid w:val="00852ED6"/>
    <w:rsid w:val="00855066"/>
    <w:rsid w:val="008561CA"/>
    <w:rsid w:val="00857C01"/>
    <w:rsid w:val="008617AA"/>
    <w:rsid w:val="00863732"/>
    <w:rsid w:val="00866218"/>
    <w:rsid w:val="008676A5"/>
    <w:rsid w:val="00870CA4"/>
    <w:rsid w:val="00870FD9"/>
    <w:rsid w:val="00872093"/>
    <w:rsid w:val="008727C8"/>
    <w:rsid w:val="008728C0"/>
    <w:rsid w:val="00875B30"/>
    <w:rsid w:val="00877E77"/>
    <w:rsid w:val="00880678"/>
    <w:rsid w:val="00881494"/>
    <w:rsid w:val="0088426C"/>
    <w:rsid w:val="0088556F"/>
    <w:rsid w:val="0088560D"/>
    <w:rsid w:val="0089041F"/>
    <w:rsid w:val="00892294"/>
    <w:rsid w:val="00892C49"/>
    <w:rsid w:val="008961B6"/>
    <w:rsid w:val="008966CB"/>
    <w:rsid w:val="0089696C"/>
    <w:rsid w:val="008A003F"/>
    <w:rsid w:val="008A1939"/>
    <w:rsid w:val="008A4FE4"/>
    <w:rsid w:val="008A717F"/>
    <w:rsid w:val="008A76C2"/>
    <w:rsid w:val="008B0440"/>
    <w:rsid w:val="008B204C"/>
    <w:rsid w:val="008B3C1E"/>
    <w:rsid w:val="008C00F5"/>
    <w:rsid w:val="008C1AA8"/>
    <w:rsid w:val="008C1AB0"/>
    <w:rsid w:val="008C42D6"/>
    <w:rsid w:val="008D0042"/>
    <w:rsid w:val="008D029C"/>
    <w:rsid w:val="008D085C"/>
    <w:rsid w:val="008D12B5"/>
    <w:rsid w:val="008D1CFA"/>
    <w:rsid w:val="008D2869"/>
    <w:rsid w:val="008D3CD0"/>
    <w:rsid w:val="008D5E4F"/>
    <w:rsid w:val="008D716F"/>
    <w:rsid w:val="008E1AA4"/>
    <w:rsid w:val="008E3151"/>
    <w:rsid w:val="008E3855"/>
    <w:rsid w:val="008E6C62"/>
    <w:rsid w:val="008E6CB5"/>
    <w:rsid w:val="008E6DBE"/>
    <w:rsid w:val="008E7B8B"/>
    <w:rsid w:val="008F254D"/>
    <w:rsid w:val="008F28DC"/>
    <w:rsid w:val="008F2B43"/>
    <w:rsid w:val="008F3AF0"/>
    <w:rsid w:val="008F4A09"/>
    <w:rsid w:val="008F4B97"/>
    <w:rsid w:val="00905668"/>
    <w:rsid w:val="00905951"/>
    <w:rsid w:val="00905ADD"/>
    <w:rsid w:val="009069C1"/>
    <w:rsid w:val="00906DF7"/>
    <w:rsid w:val="00906FAA"/>
    <w:rsid w:val="00907A4C"/>
    <w:rsid w:val="00913028"/>
    <w:rsid w:val="00922D4C"/>
    <w:rsid w:val="00923796"/>
    <w:rsid w:val="009243BB"/>
    <w:rsid w:val="00924661"/>
    <w:rsid w:val="00926D2D"/>
    <w:rsid w:val="00927569"/>
    <w:rsid w:val="00930D15"/>
    <w:rsid w:val="00933C84"/>
    <w:rsid w:val="00934DEF"/>
    <w:rsid w:val="0093524C"/>
    <w:rsid w:val="009352C6"/>
    <w:rsid w:val="009376B5"/>
    <w:rsid w:val="00940284"/>
    <w:rsid w:val="00942A4D"/>
    <w:rsid w:val="0094301D"/>
    <w:rsid w:val="00943A55"/>
    <w:rsid w:val="00947237"/>
    <w:rsid w:val="00950CA3"/>
    <w:rsid w:val="0095278A"/>
    <w:rsid w:val="00952C94"/>
    <w:rsid w:val="00956233"/>
    <w:rsid w:val="00957B8C"/>
    <w:rsid w:val="00960BFD"/>
    <w:rsid w:val="0096140C"/>
    <w:rsid w:val="00961F60"/>
    <w:rsid w:val="00962264"/>
    <w:rsid w:val="009625AA"/>
    <w:rsid w:val="009629DC"/>
    <w:rsid w:val="0096400C"/>
    <w:rsid w:val="00965B4F"/>
    <w:rsid w:val="00967441"/>
    <w:rsid w:val="00967524"/>
    <w:rsid w:val="00967C93"/>
    <w:rsid w:val="00971189"/>
    <w:rsid w:val="00972E37"/>
    <w:rsid w:val="0097463E"/>
    <w:rsid w:val="00975242"/>
    <w:rsid w:val="00977FA9"/>
    <w:rsid w:val="009801D5"/>
    <w:rsid w:val="009804D4"/>
    <w:rsid w:val="00982161"/>
    <w:rsid w:val="00984B9F"/>
    <w:rsid w:val="0099208A"/>
    <w:rsid w:val="00992113"/>
    <w:rsid w:val="009931FC"/>
    <w:rsid w:val="009941C0"/>
    <w:rsid w:val="009962E2"/>
    <w:rsid w:val="00996581"/>
    <w:rsid w:val="00997D2E"/>
    <w:rsid w:val="009A03D6"/>
    <w:rsid w:val="009A0E12"/>
    <w:rsid w:val="009A2582"/>
    <w:rsid w:val="009A484B"/>
    <w:rsid w:val="009A6B9C"/>
    <w:rsid w:val="009A776E"/>
    <w:rsid w:val="009B5B5F"/>
    <w:rsid w:val="009C09C6"/>
    <w:rsid w:val="009C15C2"/>
    <w:rsid w:val="009C486D"/>
    <w:rsid w:val="009C56EC"/>
    <w:rsid w:val="009D0604"/>
    <w:rsid w:val="009D6187"/>
    <w:rsid w:val="009D6746"/>
    <w:rsid w:val="009E0271"/>
    <w:rsid w:val="009E042C"/>
    <w:rsid w:val="009E0773"/>
    <w:rsid w:val="009E244A"/>
    <w:rsid w:val="009E27E8"/>
    <w:rsid w:val="009E4CC3"/>
    <w:rsid w:val="009E56E1"/>
    <w:rsid w:val="009F2985"/>
    <w:rsid w:val="009F2A10"/>
    <w:rsid w:val="009F2FBC"/>
    <w:rsid w:val="009F37EE"/>
    <w:rsid w:val="009F4C4A"/>
    <w:rsid w:val="00A027CE"/>
    <w:rsid w:val="00A070B3"/>
    <w:rsid w:val="00A101F9"/>
    <w:rsid w:val="00A103CD"/>
    <w:rsid w:val="00A17E70"/>
    <w:rsid w:val="00A2328B"/>
    <w:rsid w:val="00A24DFC"/>
    <w:rsid w:val="00A26D93"/>
    <w:rsid w:val="00A27594"/>
    <w:rsid w:val="00A31489"/>
    <w:rsid w:val="00A315CA"/>
    <w:rsid w:val="00A34A39"/>
    <w:rsid w:val="00A353C3"/>
    <w:rsid w:val="00A35784"/>
    <w:rsid w:val="00A35A05"/>
    <w:rsid w:val="00A35B6C"/>
    <w:rsid w:val="00A35F6E"/>
    <w:rsid w:val="00A4144A"/>
    <w:rsid w:val="00A42818"/>
    <w:rsid w:val="00A43398"/>
    <w:rsid w:val="00A45F0F"/>
    <w:rsid w:val="00A47169"/>
    <w:rsid w:val="00A47FAA"/>
    <w:rsid w:val="00A5019E"/>
    <w:rsid w:val="00A51E06"/>
    <w:rsid w:val="00A54157"/>
    <w:rsid w:val="00A560CD"/>
    <w:rsid w:val="00A57EA7"/>
    <w:rsid w:val="00A610D6"/>
    <w:rsid w:val="00A636F8"/>
    <w:rsid w:val="00A65C3B"/>
    <w:rsid w:val="00A67902"/>
    <w:rsid w:val="00A70E98"/>
    <w:rsid w:val="00A71ABA"/>
    <w:rsid w:val="00A720B0"/>
    <w:rsid w:val="00A729CC"/>
    <w:rsid w:val="00A745E1"/>
    <w:rsid w:val="00A83DA3"/>
    <w:rsid w:val="00A85D27"/>
    <w:rsid w:val="00A9130D"/>
    <w:rsid w:val="00A92B13"/>
    <w:rsid w:val="00A933DD"/>
    <w:rsid w:val="00A939D6"/>
    <w:rsid w:val="00A93F21"/>
    <w:rsid w:val="00A95B70"/>
    <w:rsid w:val="00A96FB0"/>
    <w:rsid w:val="00AA0E90"/>
    <w:rsid w:val="00AA18C3"/>
    <w:rsid w:val="00AA427C"/>
    <w:rsid w:val="00AA56F8"/>
    <w:rsid w:val="00AB07BF"/>
    <w:rsid w:val="00AB0ECB"/>
    <w:rsid w:val="00AB2A02"/>
    <w:rsid w:val="00AB44BA"/>
    <w:rsid w:val="00AC14EC"/>
    <w:rsid w:val="00AC235A"/>
    <w:rsid w:val="00AC304B"/>
    <w:rsid w:val="00AC328B"/>
    <w:rsid w:val="00AC374D"/>
    <w:rsid w:val="00AC3FDA"/>
    <w:rsid w:val="00AC4011"/>
    <w:rsid w:val="00AC4710"/>
    <w:rsid w:val="00AC55C4"/>
    <w:rsid w:val="00AC5FE7"/>
    <w:rsid w:val="00AC62A3"/>
    <w:rsid w:val="00AD3256"/>
    <w:rsid w:val="00AD3BD5"/>
    <w:rsid w:val="00AD47E9"/>
    <w:rsid w:val="00AD53E8"/>
    <w:rsid w:val="00AD76AA"/>
    <w:rsid w:val="00AD76CE"/>
    <w:rsid w:val="00AE0E63"/>
    <w:rsid w:val="00AE1931"/>
    <w:rsid w:val="00AE1989"/>
    <w:rsid w:val="00AE1ABA"/>
    <w:rsid w:val="00AE315F"/>
    <w:rsid w:val="00AE545A"/>
    <w:rsid w:val="00AE6FCA"/>
    <w:rsid w:val="00AF0BB6"/>
    <w:rsid w:val="00AF0FA4"/>
    <w:rsid w:val="00AF3455"/>
    <w:rsid w:val="00AF443C"/>
    <w:rsid w:val="00AF452D"/>
    <w:rsid w:val="00AF70AD"/>
    <w:rsid w:val="00B01931"/>
    <w:rsid w:val="00B01AFD"/>
    <w:rsid w:val="00B04647"/>
    <w:rsid w:val="00B05E8D"/>
    <w:rsid w:val="00B0665C"/>
    <w:rsid w:val="00B12933"/>
    <w:rsid w:val="00B178EF"/>
    <w:rsid w:val="00B20DB6"/>
    <w:rsid w:val="00B24CA7"/>
    <w:rsid w:val="00B25C5F"/>
    <w:rsid w:val="00B304A8"/>
    <w:rsid w:val="00B30E2C"/>
    <w:rsid w:val="00B30F61"/>
    <w:rsid w:val="00B32CAF"/>
    <w:rsid w:val="00B32DE6"/>
    <w:rsid w:val="00B32FD1"/>
    <w:rsid w:val="00B33917"/>
    <w:rsid w:val="00B33925"/>
    <w:rsid w:val="00B347B1"/>
    <w:rsid w:val="00B35D90"/>
    <w:rsid w:val="00B35DBC"/>
    <w:rsid w:val="00B36216"/>
    <w:rsid w:val="00B37B67"/>
    <w:rsid w:val="00B41458"/>
    <w:rsid w:val="00B42CDC"/>
    <w:rsid w:val="00B556C7"/>
    <w:rsid w:val="00B56119"/>
    <w:rsid w:val="00B565FF"/>
    <w:rsid w:val="00B57879"/>
    <w:rsid w:val="00B60DEC"/>
    <w:rsid w:val="00B631B4"/>
    <w:rsid w:val="00B63F27"/>
    <w:rsid w:val="00B63F6D"/>
    <w:rsid w:val="00B6527E"/>
    <w:rsid w:val="00B65C3E"/>
    <w:rsid w:val="00B70EBF"/>
    <w:rsid w:val="00B721B3"/>
    <w:rsid w:val="00B72971"/>
    <w:rsid w:val="00B729CF"/>
    <w:rsid w:val="00B72C5C"/>
    <w:rsid w:val="00B73977"/>
    <w:rsid w:val="00B73A69"/>
    <w:rsid w:val="00B73CCE"/>
    <w:rsid w:val="00B846DE"/>
    <w:rsid w:val="00B8555D"/>
    <w:rsid w:val="00B87610"/>
    <w:rsid w:val="00B917AB"/>
    <w:rsid w:val="00B91F88"/>
    <w:rsid w:val="00B95121"/>
    <w:rsid w:val="00BA4084"/>
    <w:rsid w:val="00BA78A5"/>
    <w:rsid w:val="00BA7CFD"/>
    <w:rsid w:val="00BB08D8"/>
    <w:rsid w:val="00BB0981"/>
    <w:rsid w:val="00BB1AC6"/>
    <w:rsid w:val="00BB35B9"/>
    <w:rsid w:val="00BB5E2D"/>
    <w:rsid w:val="00BB62E4"/>
    <w:rsid w:val="00BB7243"/>
    <w:rsid w:val="00BC1B4B"/>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2FE7"/>
    <w:rsid w:val="00BE3F01"/>
    <w:rsid w:val="00BE3F43"/>
    <w:rsid w:val="00BE5E07"/>
    <w:rsid w:val="00BE68C2"/>
    <w:rsid w:val="00BF2A2B"/>
    <w:rsid w:val="00BF32E4"/>
    <w:rsid w:val="00BF6B6F"/>
    <w:rsid w:val="00BF6FFD"/>
    <w:rsid w:val="00BF7D69"/>
    <w:rsid w:val="00C01A9F"/>
    <w:rsid w:val="00C10B72"/>
    <w:rsid w:val="00C126CD"/>
    <w:rsid w:val="00C14144"/>
    <w:rsid w:val="00C142AD"/>
    <w:rsid w:val="00C143E1"/>
    <w:rsid w:val="00C16786"/>
    <w:rsid w:val="00C16999"/>
    <w:rsid w:val="00C2383C"/>
    <w:rsid w:val="00C24F87"/>
    <w:rsid w:val="00C27BD1"/>
    <w:rsid w:val="00C30506"/>
    <w:rsid w:val="00C3386B"/>
    <w:rsid w:val="00C34F58"/>
    <w:rsid w:val="00C35D17"/>
    <w:rsid w:val="00C36C01"/>
    <w:rsid w:val="00C37B5E"/>
    <w:rsid w:val="00C4144F"/>
    <w:rsid w:val="00C42C9D"/>
    <w:rsid w:val="00C45EDA"/>
    <w:rsid w:val="00C54B7A"/>
    <w:rsid w:val="00C556BC"/>
    <w:rsid w:val="00C55AB8"/>
    <w:rsid w:val="00C55F00"/>
    <w:rsid w:val="00C56F40"/>
    <w:rsid w:val="00C604D2"/>
    <w:rsid w:val="00C61759"/>
    <w:rsid w:val="00C63928"/>
    <w:rsid w:val="00C63B1E"/>
    <w:rsid w:val="00C6429C"/>
    <w:rsid w:val="00C65D74"/>
    <w:rsid w:val="00C677D7"/>
    <w:rsid w:val="00C7332F"/>
    <w:rsid w:val="00C76FB9"/>
    <w:rsid w:val="00C773C4"/>
    <w:rsid w:val="00C775A1"/>
    <w:rsid w:val="00C801EB"/>
    <w:rsid w:val="00C80A3A"/>
    <w:rsid w:val="00C80B1C"/>
    <w:rsid w:val="00C82A28"/>
    <w:rsid w:val="00C83496"/>
    <w:rsid w:val="00C868B8"/>
    <w:rsid w:val="00C86DAD"/>
    <w:rsid w:val="00C90BBA"/>
    <w:rsid w:val="00C91B69"/>
    <w:rsid w:val="00C93286"/>
    <w:rsid w:val="00C96A1A"/>
    <w:rsid w:val="00CA028E"/>
    <w:rsid w:val="00CA09B2"/>
    <w:rsid w:val="00CA0A57"/>
    <w:rsid w:val="00CA7DB5"/>
    <w:rsid w:val="00CB0A42"/>
    <w:rsid w:val="00CB3FCB"/>
    <w:rsid w:val="00CB5B4E"/>
    <w:rsid w:val="00CB75C5"/>
    <w:rsid w:val="00CC1CA8"/>
    <w:rsid w:val="00CC3C8B"/>
    <w:rsid w:val="00CC652F"/>
    <w:rsid w:val="00CC6C51"/>
    <w:rsid w:val="00CC72A5"/>
    <w:rsid w:val="00CD0259"/>
    <w:rsid w:val="00CD19D7"/>
    <w:rsid w:val="00CD264E"/>
    <w:rsid w:val="00CD568A"/>
    <w:rsid w:val="00CD6382"/>
    <w:rsid w:val="00CD64CE"/>
    <w:rsid w:val="00CD658E"/>
    <w:rsid w:val="00CE10E9"/>
    <w:rsid w:val="00CE1444"/>
    <w:rsid w:val="00CE430F"/>
    <w:rsid w:val="00CE5032"/>
    <w:rsid w:val="00CF1147"/>
    <w:rsid w:val="00CF1270"/>
    <w:rsid w:val="00D02630"/>
    <w:rsid w:val="00D03DB3"/>
    <w:rsid w:val="00D06A2B"/>
    <w:rsid w:val="00D1060A"/>
    <w:rsid w:val="00D1138B"/>
    <w:rsid w:val="00D12945"/>
    <w:rsid w:val="00D13550"/>
    <w:rsid w:val="00D135A1"/>
    <w:rsid w:val="00D218DD"/>
    <w:rsid w:val="00D2352E"/>
    <w:rsid w:val="00D23C04"/>
    <w:rsid w:val="00D245CB"/>
    <w:rsid w:val="00D25F12"/>
    <w:rsid w:val="00D27872"/>
    <w:rsid w:val="00D30AAC"/>
    <w:rsid w:val="00D34C02"/>
    <w:rsid w:val="00D432E8"/>
    <w:rsid w:val="00D46B3B"/>
    <w:rsid w:val="00D5157F"/>
    <w:rsid w:val="00D54FD9"/>
    <w:rsid w:val="00D57696"/>
    <w:rsid w:val="00D57B6C"/>
    <w:rsid w:val="00D57E44"/>
    <w:rsid w:val="00D57F5C"/>
    <w:rsid w:val="00D6056D"/>
    <w:rsid w:val="00D61EE3"/>
    <w:rsid w:val="00D63C8C"/>
    <w:rsid w:val="00D6751B"/>
    <w:rsid w:val="00D67D45"/>
    <w:rsid w:val="00D7330F"/>
    <w:rsid w:val="00D80FA3"/>
    <w:rsid w:val="00D81227"/>
    <w:rsid w:val="00D81B5B"/>
    <w:rsid w:val="00D833A0"/>
    <w:rsid w:val="00D86006"/>
    <w:rsid w:val="00D871B0"/>
    <w:rsid w:val="00D90ED4"/>
    <w:rsid w:val="00D93E6D"/>
    <w:rsid w:val="00D945FD"/>
    <w:rsid w:val="00D94C15"/>
    <w:rsid w:val="00D94E00"/>
    <w:rsid w:val="00D9717C"/>
    <w:rsid w:val="00DA0560"/>
    <w:rsid w:val="00DA0858"/>
    <w:rsid w:val="00DA1653"/>
    <w:rsid w:val="00DA1A86"/>
    <w:rsid w:val="00DA3D1B"/>
    <w:rsid w:val="00DA45CB"/>
    <w:rsid w:val="00DA621E"/>
    <w:rsid w:val="00DB2405"/>
    <w:rsid w:val="00DB463B"/>
    <w:rsid w:val="00DB4920"/>
    <w:rsid w:val="00DB5DF0"/>
    <w:rsid w:val="00DB7CF9"/>
    <w:rsid w:val="00DC1EE1"/>
    <w:rsid w:val="00DC2259"/>
    <w:rsid w:val="00DC38D4"/>
    <w:rsid w:val="00DC56F7"/>
    <w:rsid w:val="00DC5A7B"/>
    <w:rsid w:val="00DC5F04"/>
    <w:rsid w:val="00DC6554"/>
    <w:rsid w:val="00DD155B"/>
    <w:rsid w:val="00DD2738"/>
    <w:rsid w:val="00DD4462"/>
    <w:rsid w:val="00DD570D"/>
    <w:rsid w:val="00DE014E"/>
    <w:rsid w:val="00DE1317"/>
    <w:rsid w:val="00DE46B6"/>
    <w:rsid w:val="00DE5798"/>
    <w:rsid w:val="00DE6A26"/>
    <w:rsid w:val="00DF15DA"/>
    <w:rsid w:val="00DF1971"/>
    <w:rsid w:val="00DF6D63"/>
    <w:rsid w:val="00E00505"/>
    <w:rsid w:val="00E037D2"/>
    <w:rsid w:val="00E04941"/>
    <w:rsid w:val="00E05A5C"/>
    <w:rsid w:val="00E06D40"/>
    <w:rsid w:val="00E07BB6"/>
    <w:rsid w:val="00E10414"/>
    <w:rsid w:val="00E13124"/>
    <w:rsid w:val="00E13A7D"/>
    <w:rsid w:val="00E13F8F"/>
    <w:rsid w:val="00E1440D"/>
    <w:rsid w:val="00E14743"/>
    <w:rsid w:val="00E15482"/>
    <w:rsid w:val="00E156F4"/>
    <w:rsid w:val="00E20713"/>
    <w:rsid w:val="00E2074D"/>
    <w:rsid w:val="00E22591"/>
    <w:rsid w:val="00E25F1F"/>
    <w:rsid w:val="00E3115F"/>
    <w:rsid w:val="00E35367"/>
    <w:rsid w:val="00E4127C"/>
    <w:rsid w:val="00E423DE"/>
    <w:rsid w:val="00E427B6"/>
    <w:rsid w:val="00E431C1"/>
    <w:rsid w:val="00E50792"/>
    <w:rsid w:val="00E52DD6"/>
    <w:rsid w:val="00E53D8C"/>
    <w:rsid w:val="00E543CC"/>
    <w:rsid w:val="00E55F51"/>
    <w:rsid w:val="00E56331"/>
    <w:rsid w:val="00E5680F"/>
    <w:rsid w:val="00E60ED9"/>
    <w:rsid w:val="00E70342"/>
    <w:rsid w:val="00E7149A"/>
    <w:rsid w:val="00E71DC3"/>
    <w:rsid w:val="00E72A24"/>
    <w:rsid w:val="00E73731"/>
    <w:rsid w:val="00E77301"/>
    <w:rsid w:val="00E773D3"/>
    <w:rsid w:val="00E808E1"/>
    <w:rsid w:val="00E85DF8"/>
    <w:rsid w:val="00E85E19"/>
    <w:rsid w:val="00E866B3"/>
    <w:rsid w:val="00E92355"/>
    <w:rsid w:val="00E92D8B"/>
    <w:rsid w:val="00EA07D3"/>
    <w:rsid w:val="00EA251D"/>
    <w:rsid w:val="00EA30C4"/>
    <w:rsid w:val="00EA35AD"/>
    <w:rsid w:val="00EA49DB"/>
    <w:rsid w:val="00EA515B"/>
    <w:rsid w:val="00EA55C4"/>
    <w:rsid w:val="00EB185C"/>
    <w:rsid w:val="00EB4E97"/>
    <w:rsid w:val="00EB50D9"/>
    <w:rsid w:val="00EB5FEF"/>
    <w:rsid w:val="00EC3298"/>
    <w:rsid w:val="00EC3BA9"/>
    <w:rsid w:val="00EC7E21"/>
    <w:rsid w:val="00ED100C"/>
    <w:rsid w:val="00ED2CB3"/>
    <w:rsid w:val="00ED4441"/>
    <w:rsid w:val="00ED6BE7"/>
    <w:rsid w:val="00ED79C2"/>
    <w:rsid w:val="00EE2F0A"/>
    <w:rsid w:val="00EE2FC8"/>
    <w:rsid w:val="00EE7C6C"/>
    <w:rsid w:val="00EF0C81"/>
    <w:rsid w:val="00EF1602"/>
    <w:rsid w:val="00EF1D98"/>
    <w:rsid w:val="00EF208F"/>
    <w:rsid w:val="00EF4421"/>
    <w:rsid w:val="00EF4F00"/>
    <w:rsid w:val="00F00699"/>
    <w:rsid w:val="00F00F8A"/>
    <w:rsid w:val="00F014C4"/>
    <w:rsid w:val="00F02E6D"/>
    <w:rsid w:val="00F04F58"/>
    <w:rsid w:val="00F04FA0"/>
    <w:rsid w:val="00F0657E"/>
    <w:rsid w:val="00F1055C"/>
    <w:rsid w:val="00F105AC"/>
    <w:rsid w:val="00F10916"/>
    <w:rsid w:val="00F10D50"/>
    <w:rsid w:val="00F10D5F"/>
    <w:rsid w:val="00F118F6"/>
    <w:rsid w:val="00F12826"/>
    <w:rsid w:val="00F15498"/>
    <w:rsid w:val="00F16447"/>
    <w:rsid w:val="00F16FE1"/>
    <w:rsid w:val="00F174C8"/>
    <w:rsid w:val="00F20B06"/>
    <w:rsid w:val="00F2469B"/>
    <w:rsid w:val="00F275D5"/>
    <w:rsid w:val="00F32C15"/>
    <w:rsid w:val="00F34C32"/>
    <w:rsid w:val="00F35B11"/>
    <w:rsid w:val="00F40440"/>
    <w:rsid w:val="00F4118F"/>
    <w:rsid w:val="00F43E08"/>
    <w:rsid w:val="00F44F02"/>
    <w:rsid w:val="00F45376"/>
    <w:rsid w:val="00F463A9"/>
    <w:rsid w:val="00F54059"/>
    <w:rsid w:val="00F54FFC"/>
    <w:rsid w:val="00F56DA7"/>
    <w:rsid w:val="00F56E76"/>
    <w:rsid w:val="00F60E4B"/>
    <w:rsid w:val="00F617F8"/>
    <w:rsid w:val="00F623D7"/>
    <w:rsid w:val="00F63330"/>
    <w:rsid w:val="00F6368B"/>
    <w:rsid w:val="00F63D61"/>
    <w:rsid w:val="00F65419"/>
    <w:rsid w:val="00F662E7"/>
    <w:rsid w:val="00F701A3"/>
    <w:rsid w:val="00F73006"/>
    <w:rsid w:val="00F768AA"/>
    <w:rsid w:val="00F80082"/>
    <w:rsid w:val="00F830A2"/>
    <w:rsid w:val="00F83E84"/>
    <w:rsid w:val="00F84DE3"/>
    <w:rsid w:val="00F85556"/>
    <w:rsid w:val="00F87980"/>
    <w:rsid w:val="00F900FD"/>
    <w:rsid w:val="00F9183F"/>
    <w:rsid w:val="00F91DE3"/>
    <w:rsid w:val="00F93266"/>
    <w:rsid w:val="00F93C16"/>
    <w:rsid w:val="00F969E8"/>
    <w:rsid w:val="00F9748C"/>
    <w:rsid w:val="00FA0891"/>
    <w:rsid w:val="00FA255B"/>
    <w:rsid w:val="00FA34DB"/>
    <w:rsid w:val="00FA3DF7"/>
    <w:rsid w:val="00FA546C"/>
    <w:rsid w:val="00FA67E2"/>
    <w:rsid w:val="00FA7007"/>
    <w:rsid w:val="00FB04BD"/>
    <w:rsid w:val="00FB0CDC"/>
    <w:rsid w:val="00FB131D"/>
    <w:rsid w:val="00FB1663"/>
    <w:rsid w:val="00FB36F0"/>
    <w:rsid w:val="00FB616F"/>
    <w:rsid w:val="00FB6463"/>
    <w:rsid w:val="00FB6A09"/>
    <w:rsid w:val="00FB7AED"/>
    <w:rsid w:val="00FC0792"/>
    <w:rsid w:val="00FC1904"/>
    <w:rsid w:val="00FC1CD8"/>
    <w:rsid w:val="00FC707A"/>
    <w:rsid w:val="00FD072A"/>
    <w:rsid w:val="00FD107A"/>
    <w:rsid w:val="00FD16C8"/>
    <w:rsid w:val="00FD217F"/>
    <w:rsid w:val="00FD2B81"/>
    <w:rsid w:val="00FD46FD"/>
    <w:rsid w:val="00FD63D0"/>
    <w:rsid w:val="00FD709D"/>
    <w:rsid w:val="00FE06EC"/>
    <w:rsid w:val="00FE0FF0"/>
    <w:rsid w:val="00FE20DB"/>
    <w:rsid w:val="00FE3BDB"/>
    <w:rsid w:val="00FE5850"/>
    <w:rsid w:val="00FE6E03"/>
    <w:rsid w:val="00FF0336"/>
    <w:rsid w:val="00FF08FE"/>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FF15FB3-6B20-4A89-BE88-C62ADAA0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Revision">
    <w:name w:val="Revision"/>
    <w:hidden/>
    <w:uiPriority w:val="99"/>
    <w:semiHidden/>
    <w:rsid w:val="00312040"/>
    <w:rPr>
      <w:sz w:val="22"/>
      <w:lang w:val="en-GB"/>
    </w:rPr>
  </w:style>
  <w:style w:type="paragraph" w:customStyle="1" w:styleId="gmail-msonormal">
    <w:name w:val="gmail-msonormal"/>
    <w:basedOn w:val="Normal"/>
    <w:rsid w:val="000C3FAA"/>
    <w:pPr>
      <w:spacing w:before="100" w:beforeAutospacing="1" w:after="100" w:afterAutospacing="1"/>
      <w:jc w:val="left"/>
    </w:pPr>
    <w:rPr>
      <w:rFonts w:eastAsiaTheme="minorHAnsi"/>
      <w:sz w:val="24"/>
      <w:szCs w:val="24"/>
      <w:lang w:val="en-US"/>
    </w:rPr>
  </w:style>
  <w:style w:type="character" w:customStyle="1" w:styleId="gmail-msoins">
    <w:name w:val="gmail-msoins"/>
    <w:basedOn w:val="DefaultParagraphFont"/>
    <w:rsid w:val="000C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0015382">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28">
          <w:marLeft w:val="1166"/>
          <w:marRight w:val="0"/>
          <w:marTop w:val="86"/>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99709843">
          <w:marLeft w:val="1714"/>
          <w:marRight w:val="0"/>
          <w:marTop w:val="67"/>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4082357">
      <w:bodyDiv w:val="1"/>
      <w:marLeft w:val="0"/>
      <w:marRight w:val="0"/>
      <w:marTop w:val="0"/>
      <w:marBottom w:val="0"/>
      <w:divBdr>
        <w:top w:val="none" w:sz="0" w:space="0" w:color="auto"/>
        <w:left w:val="none" w:sz="0" w:space="0" w:color="auto"/>
        <w:bottom w:val="none" w:sz="0" w:space="0" w:color="auto"/>
        <w:right w:val="none" w:sz="0" w:space="0" w:color="auto"/>
      </w:divBdr>
    </w:div>
    <w:div w:id="41578592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639816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692651217">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 w:id="334040770">
          <w:marLeft w:val="1166"/>
          <w:marRight w:val="0"/>
          <w:marTop w:val="6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47715182">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089384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039203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608510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624719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5318612">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467804">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8363711">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7103029">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DBD2579-D08F-4CBE-BE25-178E3D42F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Pages>
  <Words>920</Words>
  <Characters>4558</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doc.: IEEE 802.11-18/0467r0</vt:lpstr>
    </vt:vector>
  </TitlesOfParts>
  <Company>Intel</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802.11-18/0467r0</dc:title>
  <dc:subject>Submission</dc:subject>
  <dc:creator>Laurent Cariou</dc:creator>
  <cp:keywords>March 2018, CTPClassification=CTP_IC</cp:keywords>
  <cp:lastModifiedBy>Cariou, Laurent</cp:lastModifiedBy>
  <cp:revision>2</cp:revision>
  <cp:lastPrinted>2014-09-05T22:13:00Z</cp:lastPrinted>
  <dcterms:created xsi:type="dcterms:W3CDTF">2018-03-07T23:53:00Z</dcterms:created>
  <dcterms:modified xsi:type="dcterms:W3CDTF">2018-03-07T23:53:00Z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ed91817c-db78-49ff-90af-a354ddd98d69</vt:lpwstr>
  </property>
  <property fmtid="{D5CDD505-2E9C-101B-9397-08002B2CF9AE}" pid="4" name="CTP_BU">
    <vt:lpwstr>NEXT GEN AND STANDARDS GROUP</vt:lpwstr>
  </property>
  <property fmtid="{D5CDD505-2E9C-101B-9397-08002B2CF9AE}" pid="5" name="CTP_TimeStamp">
    <vt:lpwstr>2018-03-06 04:21:53Z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