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E2" w:rsidRDefault="00F10407" w:rsidP="003E1A2F">
      <w:pPr>
        <w:pStyle w:val="Heading3"/>
        <w:jc w:val="center"/>
      </w:pPr>
      <w:r>
        <w:tab/>
      </w:r>
    </w:p>
    <w:p w:rsidR="005E768D" w:rsidRPr="004D2D75" w:rsidRDefault="005E768D" w:rsidP="003E1A2F">
      <w:pPr>
        <w:pStyle w:val="Heading3"/>
        <w:jc w:val="center"/>
      </w:pPr>
      <w:r w:rsidRPr="004D2D75">
        <w:t>IEEE P802.11</w:t>
      </w:r>
      <w:r w:rsidR="006A3EA2">
        <w:softHyphen/>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245ECE" w:rsidP="007A6B6A">
            <w:pPr>
              <w:pStyle w:val="T2"/>
            </w:pPr>
            <w:r>
              <w:rPr>
                <w:lang w:eastAsia="ko-KR"/>
              </w:rPr>
              <w:t>11ax D2</w:t>
            </w:r>
            <w:r w:rsidR="00473F40">
              <w:rPr>
                <w:lang w:eastAsia="ko-KR"/>
              </w:rPr>
              <w:t>.0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F10407">
            <w:pPr>
              <w:pStyle w:val="T2"/>
              <w:ind w:left="0"/>
              <w:rPr>
                <w:b w:val="0"/>
                <w:sz w:val="24"/>
                <w:szCs w:val="24"/>
              </w:rPr>
            </w:pPr>
            <w:r w:rsidRPr="00033EAE">
              <w:rPr>
                <w:sz w:val="24"/>
                <w:szCs w:val="24"/>
              </w:rPr>
              <w:t>Date:</w:t>
            </w:r>
            <w:r w:rsidRPr="00033EAE">
              <w:rPr>
                <w:b w:val="0"/>
                <w:sz w:val="24"/>
                <w:szCs w:val="24"/>
              </w:rPr>
              <w:t xml:space="preserve">  201</w:t>
            </w:r>
            <w:r w:rsidR="008D32CF">
              <w:rPr>
                <w:b w:val="0"/>
                <w:sz w:val="24"/>
                <w:szCs w:val="24"/>
                <w:lang w:eastAsia="ko-KR"/>
              </w:rPr>
              <w:t>8</w:t>
            </w:r>
            <w:r w:rsidRPr="00033EAE">
              <w:rPr>
                <w:b w:val="0"/>
                <w:sz w:val="24"/>
                <w:szCs w:val="24"/>
              </w:rPr>
              <w:t>-</w:t>
            </w:r>
            <w:r w:rsidR="00473F40" w:rsidRPr="00033EAE">
              <w:rPr>
                <w:b w:val="0"/>
                <w:sz w:val="24"/>
                <w:szCs w:val="24"/>
                <w:lang w:eastAsia="ko-KR"/>
              </w:rPr>
              <w:t>0</w:t>
            </w:r>
            <w:r w:rsidR="008D32CF">
              <w:rPr>
                <w:b w:val="0"/>
                <w:sz w:val="24"/>
                <w:szCs w:val="24"/>
                <w:lang w:eastAsia="ko-KR"/>
              </w:rPr>
              <w:t>2</w:t>
            </w:r>
            <w:r w:rsidR="00E845E8" w:rsidRPr="00033EAE">
              <w:rPr>
                <w:b w:val="0"/>
                <w:sz w:val="24"/>
                <w:szCs w:val="24"/>
                <w:lang w:eastAsia="ko-KR"/>
              </w:rPr>
              <w:t>-</w:t>
            </w:r>
            <w:r w:rsidR="008D32CF">
              <w:rPr>
                <w:b w:val="0"/>
                <w:sz w:val="24"/>
                <w:szCs w:val="24"/>
                <w:lang w:eastAsia="ko-KR"/>
              </w:rPr>
              <w:t>28</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MediaTek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r w:rsidRPr="00033EAE">
              <w:rPr>
                <w:b w:val="0"/>
                <w:sz w:val="24"/>
                <w:szCs w:val="24"/>
                <w:lang w:eastAsia="ko-KR"/>
              </w:rPr>
              <w:t xml:space="preserve">Chaochun.wang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DD59E5"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simplePos x="0" y="0"/>
                <wp:positionH relativeFrom="column">
                  <wp:posOffset>-311150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5A7" w:rsidRDefault="000E25A7">
                            <w:pPr>
                              <w:pStyle w:val="T1"/>
                              <w:spacing w:after="120"/>
                            </w:pPr>
                            <w:r>
                              <w:t>Abstract</w:t>
                            </w:r>
                          </w:p>
                          <w:p w:rsidR="000E25A7" w:rsidRDefault="000E25A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Pr>
                                <w:sz w:val="24"/>
                                <w:szCs w:val="24"/>
                                <w:lang w:eastAsia="ko-KR"/>
                              </w:rPr>
                              <w:t xml:space="preserve">2.0 and the proposed change is for </w:t>
                            </w:r>
                            <w:r w:rsidRPr="00033EAE">
                              <w:rPr>
                                <w:rFonts w:hint="eastAsia"/>
                                <w:sz w:val="24"/>
                                <w:szCs w:val="24"/>
                                <w:lang w:eastAsia="ko-KR"/>
                              </w:rPr>
                              <w:t xml:space="preserve">TGax Draft </w:t>
                            </w:r>
                            <w:r>
                              <w:rPr>
                                <w:sz w:val="24"/>
                                <w:szCs w:val="24"/>
                                <w:lang w:eastAsia="ko-KR"/>
                              </w:rPr>
                              <w:t>2.2</w:t>
                            </w:r>
                          </w:p>
                          <w:p w:rsidR="000E25A7" w:rsidRDefault="000E25A7" w:rsidP="006A40FB">
                            <w:pPr>
                              <w:jc w:val="both"/>
                              <w:rPr>
                                <w:sz w:val="24"/>
                                <w:szCs w:val="24"/>
                                <w:lang w:eastAsia="ko-KR"/>
                              </w:rPr>
                            </w:pPr>
                          </w:p>
                          <w:p w:rsidR="000E25A7" w:rsidRDefault="000E25A7" w:rsidP="00B42642">
                            <w:pPr>
                              <w:jc w:val="both"/>
                            </w:pPr>
                            <w:r>
                              <w:rPr>
                                <w:sz w:val="24"/>
                                <w:szCs w:val="24"/>
                              </w:rPr>
                              <w:t>CI</w:t>
                            </w:r>
                            <w:r w:rsidR="00726E9B">
                              <w:rPr>
                                <w:sz w:val="24"/>
                                <w:szCs w:val="24"/>
                              </w:rPr>
                              <w:t>Ds:  12101, 11380, 11870, 12212</w:t>
                            </w:r>
                            <w:r>
                              <w:rPr>
                                <w:sz w:val="24"/>
                                <w:szCs w:val="24"/>
                              </w:rPr>
                              <w:t>,</w:t>
                            </w:r>
                            <w:r w:rsidR="00D10B6D">
                              <w:rPr>
                                <w:sz w:val="24"/>
                                <w:szCs w:val="24"/>
                              </w:rPr>
                              <w:t xml:space="preserve"> 11161, 11361</w:t>
                            </w:r>
                            <w:r>
                              <w:rPr>
                                <w:sz w:val="24"/>
                                <w:szCs w:val="24"/>
                              </w:rPr>
                              <w:t>,</w:t>
                            </w:r>
                            <w:r w:rsidR="00D10B6D">
                              <w:rPr>
                                <w:sz w:val="24"/>
                                <w:szCs w:val="24"/>
                              </w:rPr>
                              <w:t xml:space="preserve"> </w:t>
                            </w:r>
                            <w:r w:rsidR="00B2789E">
                              <w:rPr>
                                <w:sz w:val="24"/>
                                <w:szCs w:val="24"/>
                              </w:rPr>
                              <w:t>11871, 12042</w:t>
                            </w:r>
                            <w:r>
                              <w:rPr>
                                <w:sz w:val="24"/>
                                <w:szCs w:val="24"/>
                              </w:rPr>
                              <w:t>,</w:t>
                            </w:r>
                            <w:r w:rsidR="00B2789E">
                              <w:rPr>
                                <w:sz w:val="24"/>
                                <w:szCs w:val="24"/>
                              </w:rPr>
                              <w:t xml:space="preserve"> 13528</w:t>
                            </w:r>
                            <w:r>
                              <w:rPr>
                                <w:sz w:val="24"/>
                                <w:szCs w:val="24"/>
                              </w:rPr>
                              <w:t xml:space="preserve">, </w:t>
                            </w:r>
                            <w:r w:rsidRPr="00B42642">
                              <w:rPr>
                                <w:sz w:val="24"/>
                                <w:szCs w:val="24"/>
                              </w:rPr>
                              <w:t>13529</w:t>
                            </w:r>
                            <w:r>
                              <w:rPr>
                                <w:sz w:val="24"/>
                                <w:szCs w:val="24"/>
                              </w:rPr>
                              <w:t xml:space="preserve"> (10 CIDs)</w:t>
                            </w:r>
                          </w:p>
                          <w:p w:rsidR="000E25A7" w:rsidRDefault="000E25A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" o:allowincell="f" stroked="f">
                <v:textbox>
                  <w:txbxContent>
                    <w:p w:rsidR="000E25A7" w:rsidRDefault="000E25A7">
                      <w:pPr>
                        <w:pStyle w:val="T1"/>
                        <w:spacing w:after="120"/>
                      </w:pPr>
                      <w:r>
                        <w:t>Abstract</w:t>
                      </w:r>
                    </w:p>
                    <w:p w:rsidR="000E25A7" w:rsidRDefault="000E25A7" w:rsidP="006A40FB">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r w:rsidRPr="00033EAE">
                        <w:rPr>
                          <w:rFonts w:hint="eastAsia"/>
                          <w:sz w:val="24"/>
                          <w:szCs w:val="24"/>
                          <w:lang w:eastAsia="ko-KR"/>
                        </w:rPr>
                        <w:t xml:space="preserve">TGax Draft </w:t>
                      </w:r>
                      <w:r>
                        <w:rPr>
                          <w:sz w:val="24"/>
                          <w:szCs w:val="24"/>
                          <w:lang w:eastAsia="ko-KR"/>
                        </w:rPr>
                        <w:t xml:space="preserve">2.0 and the proposed change is for </w:t>
                      </w:r>
                      <w:r w:rsidRPr="00033EAE">
                        <w:rPr>
                          <w:rFonts w:hint="eastAsia"/>
                          <w:sz w:val="24"/>
                          <w:szCs w:val="24"/>
                          <w:lang w:eastAsia="ko-KR"/>
                        </w:rPr>
                        <w:t xml:space="preserve">TGax Draft </w:t>
                      </w:r>
                      <w:r>
                        <w:rPr>
                          <w:sz w:val="24"/>
                          <w:szCs w:val="24"/>
                          <w:lang w:eastAsia="ko-KR"/>
                        </w:rPr>
                        <w:t>2.2</w:t>
                      </w:r>
                    </w:p>
                    <w:p w:rsidR="000E25A7" w:rsidRDefault="000E25A7" w:rsidP="006A40FB">
                      <w:pPr>
                        <w:jc w:val="both"/>
                        <w:rPr>
                          <w:sz w:val="24"/>
                          <w:szCs w:val="24"/>
                          <w:lang w:eastAsia="ko-KR"/>
                        </w:rPr>
                      </w:pPr>
                    </w:p>
                    <w:p w:rsidR="000E25A7" w:rsidRDefault="000E25A7" w:rsidP="00B42642">
                      <w:pPr>
                        <w:jc w:val="both"/>
                      </w:pPr>
                      <w:r>
                        <w:rPr>
                          <w:sz w:val="24"/>
                          <w:szCs w:val="24"/>
                        </w:rPr>
                        <w:t>CI</w:t>
                      </w:r>
                      <w:r w:rsidR="00726E9B">
                        <w:rPr>
                          <w:sz w:val="24"/>
                          <w:szCs w:val="24"/>
                        </w:rPr>
                        <w:t>Ds:  12101, 11380, 11870, 12212</w:t>
                      </w:r>
                      <w:r>
                        <w:rPr>
                          <w:sz w:val="24"/>
                          <w:szCs w:val="24"/>
                        </w:rPr>
                        <w:t>,</w:t>
                      </w:r>
                      <w:r w:rsidR="00D10B6D">
                        <w:rPr>
                          <w:sz w:val="24"/>
                          <w:szCs w:val="24"/>
                        </w:rPr>
                        <w:t xml:space="preserve"> 11161, 11361</w:t>
                      </w:r>
                      <w:r>
                        <w:rPr>
                          <w:sz w:val="24"/>
                          <w:szCs w:val="24"/>
                        </w:rPr>
                        <w:t>,</w:t>
                      </w:r>
                      <w:r w:rsidR="00D10B6D">
                        <w:rPr>
                          <w:sz w:val="24"/>
                          <w:szCs w:val="24"/>
                        </w:rPr>
                        <w:t xml:space="preserve"> </w:t>
                      </w:r>
                      <w:r w:rsidR="00B2789E">
                        <w:rPr>
                          <w:sz w:val="24"/>
                          <w:szCs w:val="24"/>
                        </w:rPr>
                        <w:t>11871, 12042</w:t>
                      </w:r>
                      <w:r>
                        <w:rPr>
                          <w:sz w:val="24"/>
                          <w:szCs w:val="24"/>
                        </w:rPr>
                        <w:t>,</w:t>
                      </w:r>
                      <w:r w:rsidR="00B2789E">
                        <w:rPr>
                          <w:sz w:val="24"/>
                          <w:szCs w:val="24"/>
                        </w:rPr>
                        <w:t xml:space="preserve"> 13528</w:t>
                      </w:r>
                      <w:r>
                        <w:rPr>
                          <w:sz w:val="24"/>
                          <w:szCs w:val="24"/>
                        </w:rPr>
                        <w:t xml:space="preserve">, </w:t>
                      </w:r>
                      <w:r w:rsidRPr="00B42642">
                        <w:rPr>
                          <w:sz w:val="24"/>
                          <w:szCs w:val="24"/>
                        </w:rPr>
                        <w:t>13529</w:t>
                      </w:r>
                      <w:r>
                        <w:rPr>
                          <w:sz w:val="24"/>
                          <w:szCs w:val="24"/>
                        </w:rPr>
                        <w:t xml:space="preserve"> (10 CIDs)</w:t>
                      </w:r>
                    </w:p>
                    <w:p w:rsidR="000E25A7" w:rsidRDefault="000E25A7" w:rsidP="00865DAE">
                      <w:pPr>
                        <w:pStyle w:val="ListParagraph"/>
                        <w:ind w:leftChars="0" w:left="720"/>
                        <w:jc w:val="both"/>
                      </w:pPr>
                    </w:p>
                  </w:txbxContent>
                </v:textbox>
              </v:shape>
            </w:pict>
          </mc:Fallback>
        </mc:AlternateConten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783E">
        <w:rPr>
          <w:noProof/>
          <w:sz w:val="24"/>
          <w:szCs w:val="24"/>
          <w:lang w:eastAsia="ko-KR"/>
        </w:rPr>
        <w:t>are actioned</w:t>
      </w:r>
      <w:r w:rsidRPr="00033EAE">
        <w:rPr>
          <w:sz w:val="24"/>
          <w:szCs w:val="24"/>
          <w:lang w:eastAsia="ko-KR"/>
        </w:rPr>
        <w:t xml:space="preserve"> in the TGa</w:t>
      </w:r>
      <w:r w:rsidR="00473F40" w:rsidRPr="00033EAE">
        <w:rPr>
          <w:sz w:val="24"/>
          <w:szCs w:val="24"/>
          <w:lang w:eastAsia="ko-KR"/>
        </w:rPr>
        <w:t>x D</w:t>
      </w:r>
      <w:r w:rsidR="005D7220">
        <w:rPr>
          <w:sz w:val="24"/>
          <w:szCs w:val="24"/>
          <w:lang w:eastAsia="ko-KR"/>
        </w:rPr>
        <w:t>2.2</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783E">
        <w:rPr>
          <w:b/>
          <w:bCs/>
          <w:i/>
          <w:iCs/>
          <w:noProof/>
          <w:sz w:val="24"/>
          <w:szCs w:val="24"/>
          <w:lang w:eastAsia="ko-KR"/>
        </w:rPr>
        <w:t>be copied</w:t>
      </w:r>
      <w:r w:rsidRPr="00033EAE">
        <w:rPr>
          <w:b/>
          <w:bCs/>
          <w:i/>
          <w:iCs/>
          <w:sz w:val="24"/>
          <w:szCs w:val="24"/>
          <w:lang w:eastAsia="ko-KR"/>
        </w:rPr>
        <w:t xml:space="preserve"> into the TGa</w:t>
      </w:r>
      <w:r w:rsidR="00FE54BD" w:rsidRPr="00033EAE">
        <w:rPr>
          <w:rFonts w:hint="eastAsia"/>
          <w:b/>
          <w:bCs/>
          <w:i/>
          <w:iCs/>
          <w:sz w:val="24"/>
          <w:szCs w:val="24"/>
          <w:lang w:eastAsia="ko-KR"/>
        </w:rPr>
        <w:t xml:space="preserve">x </w:t>
      </w:r>
      <w:r w:rsidR="00473F40" w:rsidRPr="00033EAE">
        <w:rPr>
          <w:b/>
          <w:bCs/>
          <w:i/>
          <w:iCs/>
          <w:sz w:val="24"/>
          <w:szCs w:val="24"/>
          <w:lang w:eastAsia="ko-KR"/>
        </w:rPr>
        <w:t>D</w:t>
      </w:r>
      <w:ins w:id="0" w:author="ChaoChun Wang" w:date="2018-02-28T07:33:00Z">
        <w:r w:rsidR="00D23A45">
          <w:rPr>
            <w:b/>
            <w:bCs/>
            <w:i/>
            <w:iCs/>
            <w:sz w:val="24"/>
            <w:szCs w:val="24"/>
            <w:lang w:eastAsia="ko-KR"/>
          </w:rPr>
          <w:t>2</w:t>
        </w:r>
      </w:ins>
      <w:del w:id="1" w:author="ChaoChun Wang" w:date="2018-02-28T07:33:00Z">
        <w:r w:rsidR="00473F40" w:rsidRPr="00033EAE" w:rsidDel="00D23A45">
          <w:rPr>
            <w:b/>
            <w:bCs/>
            <w:i/>
            <w:iCs/>
            <w:sz w:val="24"/>
            <w:szCs w:val="24"/>
            <w:lang w:eastAsia="ko-KR"/>
          </w:rPr>
          <w:delText>1</w:delText>
        </w:r>
      </w:del>
      <w:r w:rsidR="00473F40" w:rsidRPr="00033EAE">
        <w:rPr>
          <w:b/>
          <w:bCs/>
          <w:i/>
          <w:iCs/>
          <w:sz w:val="24"/>
          <w:szCs w:val="24"/>
          <w:lang w:eastAsia="ko-KR"/>
        </w:rPr>
        <w:t>.0</w:t>
      </w:r>
      <w:r w:rsidRPr="00033EAE">
        <w:rPr>
          <w:b/>
          <w:bCs/>
          <w:i/>
          <w:iCs/>
          <w:sz w:val="24"/>
          <w:szCs w:val="24"/>
          <w:lang w:eastAsia="ko-KR"/>
        </w:rPr>
        <w:t xml:space="preserve"> Draft (</w:t>
      </w:r>
      <w:r w:rsidRPr="0080783E">
        <w:rPr>
          <w:b/>
          <w:bCs/>
          <w:i/>
          <w:iCs/>
          <w:noProof/>
          <w:sz w:val="24"/>
          <w:szCs w:val="24"/>
          <w:lang w:eastAsia="ko-KR"/>
        </w:rPr>
        <w:t>i.e.</w:t>
      </w:r>
      <w:r w:rsidRPr="00033EAE">
        <w:rPr>
          <w:b/>
          <w:bCs/>
          <w:i/>
          <w:iCs/>
          <w:sz w:val="24"/>
          <w:szCs w:val="24"/>
          <w:lang w:eastAsia="ko-KR"/>
        </w:rPr>
        <w:t xml:space="preserve"> they are instructions to the 802.11 </w:t>
      </w:r>
      <w:r w:rsidRPr="0080783E">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Editing instructions preceded by “TGa</w:t>
      </w:r>
      <w:r w:rsidR="00FE54BD" w:rsidRPr="00033EAE">
        <w:rPr>
          <w:rFonts w:hint="eastAsia"/>
          <w:b/>
          <w:bCs/>
          <w:i/>
          <w:iCs/>
          <w:sz w:val="24"/>
          <w:szCs w:val="24"/>
          <w:lang w:eastAsia="ko-KR"/>
        </w:rPr>
        <w:t>x</w:t>
      </w:r>
      <w:r w:rsidRPr="00033EAE">
        <w:rPr>
          <w:b/>
          <w:bCs/>
          <w:i/>
          <w:iCs/>
          <w:sz w:val="24"/>
          <w:szCs w:val="24"/>
          <w:lang w:eastAsia="ko-KR"/>
        </w:rPr>
        <w:t xml:space="preserve"> Editor” are instructions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to modify existing material in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  As a result of adopting the changes,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editor will execute the instructions rather than copy them to the </w:t>
      </w:r>
      <w:r w:rsidRPr="0080783E">
        <w:rPr>
          <w:b/>
          <w:bCs/>
          <w:i/>
          <w:iCs/>
          <w:noProof/>
          <w:sz w:val="24"/>
          <w:szCs w:val="24"/>
          <w:lang w:eastAsia="ko-KR"/>
        </w:rPr>
        <w:t>TGa</w:t>
      </w:r>
      <w:r w:rsidR="00FE54BD" w:rsidRPr="0080783E">
        <w:rPr>
          <w:rFonts w:hint="eastAsia"/>
          <w:b/>
          <w:bCs/>
          <w:i/>
          <w:iCs/>
          <w:noProof/>
          <w:sz w:val="24"/>
          <w:szCs w:val="24"/>
          <w:lang w:eastAsia="ko-KR"/>
        </w:rPr>
        <w:t>x</w:t>
      </w:r>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firstRow="1" w:lastRow="0" w:firstColumn="1" w:lastColumn="0" w:noHBand="0" w:noVBand="1"/>
      </w:tblPr>
      <w:tblGrid>
        <w:gridCol w:w="967"/>
        <w:gridCol w:w="810"/>
        <w:gridCol w:w="833"/>
        <w:gridCol w:w="2497"/>
        <w:gridCol w:w="1126"/>
        <w:gridCol w:w="2587"/>
      </w:tblGrid>
      <w:tr w:rsidR="00F014E8" w:rsidRPr="007E0CD0" w:rsidTr="00E21479">
        <w:trPr>
          <w:trHeight w:val="456"/>
        </w:trPr>
        <w:tc>
          <w:tcPr>
            <w:tcW w:w="967"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CID</w:t>
            </w:r>
          </w:p>
        </w:tc>
        <w:tc>
          <w:tcPr>
            <w:tcW w:w="810"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P.L</w:t>
            </w:r>
          </w:p>
        </w:tc>
        <w:tc>
          <w:tcPr>
            <w:tcW w:w="833"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Clause</w:t>
            </w:r>
          </w:p>
        </w:tc>
        <w:tc>
          <w:tcPr>
            <w:tcW w:w="2497"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Comment</w:t>
            </w:r>
          </w:p>
        </w:tc>
        <w:tc>
          <w:tcPr>
            <w:tcW w:w="1126"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Proposed Change</w:t>
            </w:r>
          </w:p>
        </w:tc>
        <w:tc>
          <w:tcPr>
            <w:tcW w:w="2587" w:type="dxa"/>
          </w:tcPr>
          <w:p w:rsidR="00F014E8" w:rsidRPr="007E0CD0" w:rsidRDefault="00F014E8" w:rsidP="002E4627">
            <w:pPr>
              <w:autoSpaceDE w:val="0"/>
              <w:autoSpaceDN w:val="0"/>
              <w:adjustRightInd w:val="0"/>
              <w:jc w:val="center"/>
              <w:rPr>
                <w:b/>
                <w:bCs/>
                <w:sz w:val="20"/>
                <w:lang w:eastAsia="ko-KR"/>
              </w:rPr>
            </w:pPr>
            <w:r w:rsidRPr="007E0CD0">
              <w:rPr>
                <w:b/>
                <w:bCs/>
                <w:sz w:val="20"/>
                <w:lang w:eastAsia="ko-KR"/>
              </w:rPr>
              <w:t>Resolution</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12101</w:t>
            </w:r>
          </w:p>
        </w:tc>
        <w:tc>
          <w:tcPr>
            <w:tcW w:w="810" w:type="dxa"/>
          </w:tcPr>
          <w:p w:rsidR="0077480F" w:rsidRPr="007E0CD0" w:rsidRDefault="0077480F" w:rsidP="0077480F">
            <w:pPr>
              <w:jc w:val="right"/>
              <w:rPr>
                <w:color w:val="000000"/>
                <w:sz w:val="20"/>
              </w:rPr>
            </w:pPr>
            <w:r w:rsidRPr="007E0CD0">
              <w:rPr>
                <w:color w:val="000000"/>
                <w:sz w:val="20"/>
              </w:rPr>
              <w:t>323.07</w:t>
            </w:r>
          </w:p>
        </w:tc>
        <w:tc>
          <w:tcPr>
            <w:tcW w:w="833" w:type="dxa"/>
          </w:tcPr>
          <w:p w:rsidR="0077480F" w:rsidRPr="007E0CD0" w:rsidRDefault="0077480F" w:rsidP="0077480F">
            <w:pPr>
              <w:rPr>
                <w:color w:val="000000"/>
                <w:sz w:val="20"/>
              </w:rPr>
            </w:pPr>
            <w:r w:rsidRPr="007E0CD0">
              <w:rPr>
                <w:color w:val="000000"/>
                <w:sz w:val="20"/>
              </w:rPr>
              <w:t>27.16.4</w:t>
            </w:r>
          </w:p>
        </w:tc>
        <w:tc>
          <w:tcPr>
            <w:tcW w:w="2497" w:type="dxa"/>
          </w:tcPr>
          <w:p w:rsidR="0077480F" w:rsidRPr="007E0CD0" w:rsidRDefault="0077480F" w:rsidP="0077480F">
            <w:pPr>
              <w:rPr>
                <w:color w:val="000000"/>
                <w:sz w:val="20"/>
              </w:rPr>
            </w:pPr>
            <w:r w:rsidRPr="007E0CD0">
              <w:rPr>
                <w:color w:val="000000"/>
                <w:sz w:val="20"/>
              </w:rPr>
              <w:t xml:space="preserve">The entire quiet </w:t>
            </w:r>
            <w:r w:rsidRPr="004C4115">
              <w:rPr>
                <w:noProof/>
                <w:color w:val="000000"/>
                <w:sz w:val="20"/>
              </w:rPr>
              <w:t>time period</w:t>
            </w:r>
            <w:r w:rsidRPr="007E0CD0">
              <w:rPr>
                <w:color w:val="000000"/>
                <w:sz w:val="20"/>
              </w:rPr>
              <w:t xml:space="preserve"> mechanism is odd and unconvincing. Legacy devices will not understand, and will not remain quiet. Even for HE STAs, it is just a recommendation that the device "should" remain quiet, which is usually not worth anything. In a dense environment in which some devices follow the recommendation and others do not, the "quiet period" will </w:t>
            </w:r>
            <w:r w:rsidRPr="004C4115">
              <w:rPr>
                <w:noProof/>
                <w:color w:val="000000"/>
                <w:sz w:val="20"/>
              </w:rPr>
              <w:t>actually</w:t>
            </w:r>
            <w:r w:rsidRPr="007E0CD0">
              <w:rPr>
                <w:color w:val="000000"/>
                <w:sz w:val="20"/>
              </w:rPr>
              <w:t xml:space="preserve"> be quite noisy. So what's the point? Apart from that the mechanism, even if it worked, would allow devices to make arbitrary reservations of the medium without a requirement for actually using it, and without a method of canceling unused quiet periods; even if this worked, it shouldn't be allowed. It is not enough to say that this mechanism might be useful in some circumstances; the question is whether it is useful *enough* to include in the draft? </w:t>
            </w:r>
            <w:r w:rsidRPr="004C4115">
              <w:rPr>
                <w:noProof/>
                <w:color w:val="000000"/>
                <w:sz w:val="20"/>
              </w:rPr>
              <w:t>This</w:t>
            </w:r>
            <w:r w:rsidRPr="007E0CD0">
              <w:rPr>
                <w:color w:val="000000"/>
                <w:sz w:val="20"/>
              </w:rPr>
              <w:t xml:space="preserve"> is already a very bloated amendment </w:t>
            </w:r>
            <w:r w:rsidRPr="004C4115">
              <w:rPr>
                <w:noProof/>
                <w:color w:val="000000"/>
                <w:sz w:val="20"/>
              </w:rPr>
              <w:t>and</w:t>
            </w:r>
            <w:r w:rsidRPr="007E0CD0">
              <w:rPr>
                <w:color w:val="000000"/>
                <w:sz w:val="20"/>
              </w:rPr>
              <w:t xml:space="preserve"> we </w:t>
            </w:r>
            <w:r w:rsidRPr="007E0CD0">
              <w:rPr>
                <w:color w:val="000000"/>
                <w:sz w:val="20"/>
              </w:rPr>
              <w:lastRenderedPageBreak/>
              <w:t>should take the opportunity of deleting marginal modes.</w:t>
            </w:r>
          </w:p>
        </w:tc>
        <w:tc>
          <w:tcPr>
            <w:tcW w:w="1126" w:type="dxa"/>
          </w:tcPr>
          <w:p w:rsidR="0077480F" w:rsidRPr="007E0CD0" w:rsidRDefault="0077480F" w:rsidP="0077480F">
            <w:pPr>
              <w:rPr>
                <w:color w:val="000000"/>
                <w:sz w:val="20"/>
              </w:rPr>
            </w:pPr>
            <w:r w:rsidRPr="007E0CD0">
              <w:rPr>
                <w:color w:val="000000"/>
                <w:sz w:val="20"/>
              </w:rPr>
              <w:lastRenderedPageBreak/>
              <w:t xml:space="preserve">Delete the "quiet </w:t>
            </w:r>
            <w:r w:rsidRPr="004C4115">
              <w:rPr>
                <w:noProof/>
                <w:color w:val="000000"/>
                <w:sz w:val="20"/>
              </w:rPr>
              <w:t>time period</w:t>
            </w:r>
            <w:r w:rsidRPr="007E0CD0">
              <w:rPr>
                <w:color w:val="000000"/>
                <w:sz w:val="20"/>
              </w:rPr>
              <w:t>" and all references to it in the draft.</w:t>
            </w:r>
          </w:p>
        </w:tc>
        <w:tc>
          <w:tcPr>
            <w:tcW w:w="2587" w:type="dxa"/>
          </w:tcPr>
          <w:p w:rsidR="0077480F" w:rsidRPr="007E0CD0" w:rsidRDefault="0077480F" w:rsidP="0077480F">
            <w:pPr>
              <w:autoSpaceDE w:val="0"/>
              <w:autoSpaceDN w:val="0"/>
              <w:adjustRightInd w:val="0"/>
              <w:rPr>
                <w:color w:val="000000" w:themeColor="text1"/>
                <w:sz w:val="20"/>
              </w:rPr>
            </w:pPr>
            <w:r w:rsidRPr="007E0CD0">
              <w:rPr>
                <w:color w:val="000000" w:themeColor="text1"/>
                <w:sz w:val="20"/>
              </w:rPr>
              <w:t>Reject</w:t>
            </w:r>
            <w:r w:rsidR="000F4F33">
              <w:rPr>
                <w:color w:val="000000" w:themeColor="text1"/>
                <w:sz w:val="20"/>
              </w:rPr>
              <w:t>ed</w:t>
            </w:r>
            <w:r w:rsidRPr="007E0CD0">
              <w:rPr>
                <w:color w:val="000000" w:themeColor="text1"/>
                <w:sz w:val="20"/>
              </w:rPr>
              <w:t>:</w:t>
            </w:r>
          </w:p>
          <w:p w:rsidR="0077480F" w:rsidRPr="007E0CD0" w:rsidRDefault="0077480F" w:rsidP="0077480F">
            <w:pPr>
              <w:autoSpaceDE w:val="0"/>
              <w:autoSpaceDN w:val="0"/>
              <w:adjustRightInd w:val="0"/>
              <w:rPr>
                <w:color w:val="000000" w:themeColor="text1"/>
                <w:sz w:val="20"/>
              </w:rPr>
            </w:pPr>
          </w:p>
          <w:p w:rsidR="0077480F" w:rsidRPr="007E0CD0" w:rsidRDefault="0077480F" w:rsidP="0077480F">
            <w:pPr>
              <w:autoSpaceDE w:val="0"/>
              <w:autoSpaceDN w:val="0"/>
              <w:adjustRightInd w:val="0"/>
              <w:rPr>
                <w:color w:val="000000" w:themeColor="text1"/>
                <w:sz w:val="20"/>
              </w:rPr>
            </w:pPr>
            <w:r w:rsidRPr="004C4115">
              <w:rPr>
                <w:noProof/>
                <w:color w:val="000000" w:themeColor="text1"/>
                <w:sz w:val="20"/>
              </w:rPr>
              <w:t>This</w:t>
            </w:r>
            <w:r w:rsidRPr="007E0CD0">
              <w:rPr>
                <w:color w:val="000000" w:themeColor="text1"/>
                <w:sz w:val="20"/>
              </w:rPr>
              <w:t xml:space="preserve"> is the same comment submitted in D 1.0 and </w:t>
            </w:r>
            <w:r w:rsidRPr="004C4115">
              <w:rPr>
                <w:noProof/>
                <w:color w:val="000000" w:themeColor="text1"/>
                <w:sz w:val="20"/>
              </w:rPr>
              <w:t>was rejected</w:t>
            </w:r>
            <w:r w:rsidRPr="007E0CD0">
              <w:rPr>
                <w:color w:val="000000" w:themeColor="text1"/>
                <w:sz w:val="20"/>
              </w:rPr>
              <w:t xml:space="preserve"> for the following reason,</w:t>
            </w:r>
          </w:p>
          <w:p w:rsidR="0077480F" w:rsidRPr="007E0CD0" w:rsidRDefault="0077480F" w:rsidP="0077480F">
            <w:pPr>
              <w:autoSpaceDE w:val="0"/>
              <w:autoSpaceDN w:val="0"/>
              <w:adjustRightInd w:val="0"/>
              <w:rPr>
                <w:color w:val="000000" w:themeColor="text1"/>
                <w:sz w:val="20"/>
              </w:rPr>
            </w:pPr>
            <w:r w:rsidRPr="007E0CD0">
              <w:rPr>
                <w:color w:val="000000" w:themeColor="text1"/>
                <w:sz w:val="20"/>
              </w:rPr>
              <w:t xml:space="preserve">“Rejected: The proposed feature provides an HE AP with a tool to mitigate interference when there are peer-to-peer operations in the HE BSS. </w:t>
            </w:r>
          </w:p>
          <w:p w:rsidR="0077480F" w:rsidRPr="007E0CD0" w:rsidRDefault="0077480F" w:rsidP="0077480F">
            <w:pPr>
              <w:autoSpaceDE w:val="0"/>
              <w:autoSpaceDN w:val="0"/>
              <w:adjustRightInd w:val="0"/>
              <w:rPr>
                <w:color w:val="000000" w:themeColor="text1"/>
                <w:sz w:val="20"/>
              </w:rPr>
            </w:pPr>
          </w:p>
          <w:p w:rsidR="0077480F" w:rsidRPr="007E0CD0" w:rsidRDefault="0077480F" w:rsidP="0077480F">
            <w:pPr>
              <w:rPr>
                <w:color w:val="000000" w:themeColor="text1"/>
                <w:sz w:val="20"/>
              </w:rPr>
            </w:pPr>
            <w:r w:rsidRPr="007E0CD0">
              <w:rPr>
                <w:color w:val="000000" w:themeColor="text1"/>
                <w:sz w:val="20"/>
              </w:rPr>
              <w:t xml:space="preserve">The protocol is not meant to be deterministic or guaranteed.  The protocol </w:t>
            </w:r>
            <w:r w:rsidRPr="004C4115">
              <w:rPr>
                <w:noProof/>
                <w:color w:val="000000" w:themeColor="text1"/>
                <w:sz w:val="20"/>
              </w:rPr>
              <w:t>w</w:t>
            </w:r>
            <w:r w:rsidR="004C4115">
              <w:rPr>
                <w:noProof/>
                <w:color w:val="000000" w:themeColor="text1"/>
                <w:sz w:val="20"/>
              </w:rPr>
              <w:t>ould</w:t>
            </w:r>
            <w:r w:rsidRPr="007E0CD0">
              <w:rPr>
                <w:color w:val="000000" w:themeColor="text1"/>
                <w:sz w:val="20"/>
              </w:rPr>
              <w:t xml:space="preserve"> </w:t>
            </w:r>
            <w:r w:rsidRPr="004C4115">
              <w:rPr>
                <w:noProof/>
                <w:color w:val="000000" w:themeColor="text1"/>
                <w:sz w:val="20"/>
              </w:rPr>
              <w:t>do no harm to</w:t>
            </w:r>
            <w:r w:rsidRPr="007E0CD0">
              <w:rPr>
                <w:color w:val="000000" w:themeColor="text1"/>
                <w:sz w:val="20"/>
              </w:rPr>
              <w:t xml:space="preserve"> BSS operation even if no STA volunteered to stay silent in a quiet </w:t>
            </w:r>
            <w:r w:rsidRPr="004C4115">
              <w:rPr>
                <w:noProof/>
                <w:color w:val="000000" w:themeColor="text1"/>
                <w:sz w:val="20"/>
              </w:rPr>
              <w:t>time period</w:t>
            </w:r>
            <w:r w:rsidRPr="007E0CD0">
              <w:rPr>
                <w:color w:val="000000" w:themeColor="text1"/>
                <w:sz w:val="20"/>
              </w:rPr>
              <w:t>."</w:t>
            </w:r>
          </w:p>
          <w:p w:rsidR="0077480F" w:rsidRPr="007E0CD0" w:rsidRDefault="0077480F" w:rsidP="0077480F">
            <w:pPr>
              <w:rPr>
                <w:color w:val="000000" w:themeColor="text1"/>
                <w:sz w:val="20"/>
              </w:rPr>
            </w:pPr>
          </w:p>
          <w:p w:rsidR="0077480F" w:rsidRPr="007E0CD0" w:rsidRDefault="0077480F" w:rsidP="0077480F">
            <w:pPr>
              <w:rPr>
                <w:color w:val="000000" w:themeColor="text1"/>
                <w:sz w:val="20"/>
              </w:rPr>
            </w:pPr>
            <w:r w:rsidRPr="007E0CD0">
              <w:rPr>
                <w:color w:val="000000" w:themeColor="text1"/>
                <w:sz w:val="20"/>
              </w:rPr>
              <w:t xml:space="preserve">After further discussion with the </w:t>
            </w:r>
            <w:r w:rsidR="0080783E" w:rsidRPr="0080783E">
              <w:rPr>
                <w:noProof/>
                <w:color w:val="000000" w:themeColor="text1"/>
                <w:sz w:val="20"/>
              </w:rPr>
              <w:t>comment</w:t>
            </w:r>
            <w:r w:rsidR="0080783E">
              <w:rPr>
                <w:noProof/>
                <w:color w:val="000000" w:themeColor="text1"/>
                <w:sz w:val="20"/>
              </w:rPr>
              <w:t>e</w:t>
            </w:r>
            <w:r w:rsidRPr="0080783E">
              <w:rPr>
                <w:noProof/>
                <w:color w:val="000000" w:themeColor="text1"/>
                <w:sz w:val="20"/>
              </w:rPr>
              <w:t>r</w:t>
            </w:r>
            <w:r w:rsidRPr="007E0CD0">
              <w:rPr>
                <w:color w:val="000000" w:themeColor="text1"/>
                <w:sz w:val="20"/>
              </w:rPr>
              <w:t xml:space="preserve">, the </w:t>
            </w:r>
            <w:r w:rsidR="0080783E" w:rsidRPr="0080783E">
              <w:rPr>
                <w:noProof/>
                <w:color w:val="000000" w:themeColor="text1"/>
                <w:sz w:val="20"/>
              </w:rPr>
              <w:t>comm</w:t>
            </w:r>
            <w:r w:rsidR="0080783E">
              <w:rPr>
                <w:noProof/>
                <w:color w:val="000000" w:themeColor="text1"/>
                <w:sz w:val="20"/>
              </w:rPr>
              <w:t>en</w:t>
            </w:r>
            <w:r w:rsidR="0080783E" w:rsidRPr="0080783E">
              <w:rPr>
                <w:noProof/>
                <w:color w:val="000000" w:themeColor="text1"/>
                <w:sz w:val="20"/>
              </w:rPr>
              <w:t>te</w:t>
            </w:r>
            <w:r w:rsidRPr="0080783E">
              <w:rPr>
                <w:noProof/>
                <w:color w:val="000000" w:themeColor="text1"/>
                <w:sz w:val="20"/>
              </w:rPr>
              <w:t>r</w:t>
            </w:r>
            <w:r w:rsidRPr="007E0CD0">
              <w:rPr>
                <w:color w:val="000000" w:themeColor="text1"/>
                <w:sz w:val="20"/>
              </w:rPr>
              <w:t xml:space="preserve"> agrees to submit a contribution to </w:t>
            </w:r>
            <w:r w:rsidRPr="0080783E">
              <w:rPr>
                <w:noProof/>
                <w:color w:val="000000" w:themeColor="text1"/>
                <w:sz w:val="20"/>
              </w:rPr>
              <w:t>address</w:t>
            </w:r>
            <w:r w:rsidR="0080783E">
              <w:rPr>
                <w:noProof/>
                <w:color w:val="000000" w:themeColor="text1"/>
                <w:sz w:val="20"/>
              </w:rPr>
              <w:t>ing</w:t>
            </w:r>
            <w:r w:rsidRPr="007E0CD0">
              <w:rPr>
                <w:color w:val="000000" w:themeColor="text1"/>
                <w:sz w:val="20"/>
              </w:rPr>
              <w:t xml:space="preserve"> his concern. </w:t>
            </w:r>
          </w:p>
          <w:p w:rsidR="0077480F" w:rsidRPr="007E0CD0" w:rsidRDefault="0077480F" w:rsidP="0077480F">
            <w:pPr>
              <w:rPr>
                <w:color w:val="000000" w:themeColor="text1"/>
                <w:sz w:val="20"/>
              </w:rPr>
            </w:pPr>
          </w:p>
          <w:p w:rsidR="00CE3ECD" w:rsidRPr="007E0CD0" w:rsidRDefault="00CE3ECD" w:rsidP="0077480F">
            <w:pPr>
              <w:rPr>
                <w:color w:val="000000" w:themeColor="text1"/>
                <w:sz w:val="20"/>
              </w:rPr>
            </w:pPr>
          </w:p>
          <w:p w:rsidR="0077480F" w:rsidRPr="007E0CD0" w:rsidRDefault="0077480F" w:rsidP="0077480F">
            <w:pPr>
              <w:rPr>
                <w:color w:val="FF0000"/>
                <w:sz w:val="20"/>
              </w:rPr>
            </w:pPr>
          </w:p>
        </w:tc>
      </w:tr>
      <w:tr w:rsidR="007E0CD0" w:rsidRPr="007E0CD0" w:rsidTr="00E21479">
        <w:trPr>
          <w:trHeight w:val="456"/>
        </w:trPr>
        <w:tc>
          <w:tcPr>
            <w:tcW w:w="967" w:type="dxa"/>
          </w:tcPr>
          <w:p w:rsidR="007E0CD0" w:rsidRPr="007E0CD0" w:rsidRDefault="007E0CD0" w:rsidP="007E0CD0">
            <w:pPr>
              <w:jc w:val="right"/>
              <w:rPr>
                <w:color w:val="000000"/>
                <w:sz w:val="20"/>
              </w:rPr>
            </w:pPr>
            <w:r w:rsidRPr="007E0CD0">
              <w:rPr>
                <w:color w:val="000000"/>
                <w:sz w:val="20"/>
              </w:rPr>
              <w:t>11380</w:t>
            </w:r>
          </w:p>
        </w:tc>
        <w:tc>
          <w:tcPr>
            <w:tcW w:w="810" w:type="dxa"/>
          </w:tcPr>
          <w:p w:rsidR="007E0CD0" w:rsidRPr="007E0CD0" w:rsidRDefault="007E0CD0" w:rsidP="007E0CD0">
            <w:pPr>
              <w:jc w:val="right"/>
              <w:rPr>
                <w:color w:val="000000"/>
                <w:sz w:val="20"/>
              </w:rPr>
            </w:pPr>
            <w:r w:rsidRPr="007E0CD0">
              <w:rPr>
                <w:color w:val="000000"/>
                <w:sz w:val="20"/>
              </w:rPr>
              <w:t>323.14</w:t>
            </w:r>
          </w:p>
        </w:tc>
        <w:tc>
          <w:tcPr>
            <w:tcW w:w="833" w:type="dxa"/>
          </w:tcPr>
          <w:p w:rsidR="007E0CD0" w:rsidRPr="007E0CD0" w:rsidRDefault="007E0CD0" w:rsidP="007E0CD0">
            <w:pPr>
              <w:rPr>
                <w:color w:val="000000"/>
                <w:sz w:val="20"/>
              </w:rPr>
            </w:pPr>
            <w:r w:rsidRPr="007E0CD0">
              <w:rPr>
                <w:color w:val="000000"/>
                <w:sz w:val="20"/>
              </w:rPr>
              <w:t>27.16.4.1</w:t>
            </w:r>
          </w:p>
        </w:tc>
        <w:tc>
          <w:tcPr>
            <w:tcW w:w="2497" w:type="dxa"/>
          </w:tcPr>
          <w:p w:rsidR="007E0CD0" w:rsidRPr="007E0CD0" w:rsidRDefault="007E0CD0" w:rsidP="007E0CD0">
            <w:pPr>
              <w:rPr>
                <w:color w:val="000000"/>
                <w:sz w:val="20"/>
              </w:rPr>
            </w:pPr>
            <w:r w:rsidRPr="007E0CD0">
              <w:rPr>
                <w:color w:val="000000"/>
                <w:sz w:val="20"/>
              </w:rPr>
              <w:t xml:space="preserve">The second sentence in the 1st paragraph of section 27.16.4.1 is redundant and can </w:t>
            </w:r>
            <w:r w:rsidRPr="00637E39">
              <w:rPr>
                <w:noProof/>
                <w:color w:val="000000"/>
                <w:sz w:val="20"/>
              </w:rPr>
              <w:t>be removed</w:t>
            </w:r>
            <w:r w:rsidRPr="007E0CD0">
              <w:rPr>
                <w:color w:val="000000"/>
                <w:sz w:val="20"/>
              </w:rPr>
              <w:t xml:space="preserve">. It captures the same information as the </w:t>
            </w:r>
            <w:r w:rsidRPr="00637E39">
              <w:rPr>
                <w:noProof/>
                <w:color w:val="000000"/>
                <w:sz w:val="20"/>
              </w:rPr>
              <w:t>preceeding</w:t>
            </w:r>
            <w:r w:rsidRPr="007E0CD0">
              <w:rPr>
                <w:color w:val="000000"/>
                <w:sz w:val="20"/>
              </w:rPr>
              <w:t xml:space="preserve"> sentence.</w:t>
            </w:r>
          </w:p>
        </w:tc>
        <w:tc>
          <w:tcPr>
            <w:tcW w:w="1126" w:type="dxa"/>
          </w:tcPr>
          <w:p w:rsidR="007E0CD0" w:rsidRPr="007E0CD0" w:rsidRDefault="007E0CD0" w:rsidP="007E0CD0">
            <w:pPr>
              <w:rPr>
                <w:color w:val="000000"/>
                <w:sz w:val="20"/>
              </w:rPr>
            </w:pPr>
            <w:r w:rsidRPr="007E0CD0">
              <w:rPr>
                <w:color w:val="000000"/>
                <w:sz w:val="20"/>
              </w:rPr>
              <w:t>Delete the 2nd sentence in the 1st paragraph of 27.16.4.1</w:t>
            </w:r>
          </w:p>
        </w:tc>
        <w:tc>
          <w:tcPr>
            <w:tcW w:w="2587" w:type="dxa"/>
          </w:tcPr>
          <w:p w:rsidR="007E0CD0" w:rsidRPr="00750700" w:rsidRDefault="00750700" w:rsidP="007E0CD0">
            <w:pPr>
              <w:autoSpaceDE w:val="0"/>
              <w:autoSpaceDN w:val="0"/>
              <w:adjustRightInd w:val="0"/>
              <w:rPr>
                <w:color w:val="000000" w:themeColor="text1"/>
                <w:sz w:val="20"/>
              </w:rPr>
            </w:pPr>
            <w:r w:rsidRPr="00750700">
              <w:rPr>
                <w:color w:val="000000" w:themeColor="text1"/>
                <w:sz w:val="20"/>
              </w:rPr>
              <w:t>Rejected:</w:t>
            </w:r>
          </w:p>
          <w:p w:rsidR="004C4115" w:rsidRPr="007E0CD0" w:rsidRDefault="00750700" w:rsidP="004C4115">
            <w:pPr>
              <w:autoSpaceDE w:val="0"/>
              <w:autoSpaceDN w:val="0"/>
              <w:adjustRightInd w:val="0"/>
              <w:rPr>
                <w:color w:val="FF0000"/>
                <w:sz w:val="20"/>
              </w:rPr>
            </w:pPr>
            <w:r w:rsidRPr="00750700">
              <w:rPr>
                <w:color w:val="000000" w:themeColor="text1"/>
                <w:sz w:val="20"/>
              </w:rPr>
              <w:t>The two sentences</w:t>
            </w:r>
            <w:r>
              <w:rPr>
                <w:color w:val="000000" w:themeColor="text1"/>
                <w:sz w:val="20"/>
              </w:rPr>
              <w:t xml:space="preserve"> are</w:t>
            </w:r>
            <w:r w:rsidR="004C4115">
              <w:rPr>
                <w:color w:val="000000" w:themeColor="text1"/>
                <w:sz w:val="20"/>
              </w:rPr>
              <w:t xml:space="preserve"> trying to describe </w:t>
            </w:r>
            <w:r>
              <w:rPr>
                <w:color w:val="000000" w:themeColor="text1"/>
                <w:sz w:val="20"/>
              </w:rPr>
              <w:t xml:space="preserve">the </w:t>
            </w:r>
            <w:r w:rsidRPr="004C4115">
              <w:rPr>
                <w:noProof/>
                <w:color w:val="000000" w:themeColor="text1"/>
                <w:sz w:val="20"/>
              </w:rPr>
              <w:t>behaviors</w:t>
            </w:r>
            <w:r>
              <w:rPr>
                <w:color w:val="000000" w:themeColor="text1"/>
                <w:sz w:val="20"/>
              </w:rPr>
              <w:t xml:space="preserve"> of </w:t>
            </w:r>
            <w:r w:rsidR="004C4115">
              <w:rPr>
                <w:color w:val="000000" w:themeColor="text1"/>
                <w:sz w:val="20"/>
              </w:rPr>
              <w:t xml:space="preserve">two </w:t>
            </w:r>
            <w:r>
              <w:rPr>
                <w:color w:val="000000" w:themeColor="text1"/>
                <w:sz w:val="20"/>
              </w:rPr>
              <w:t>type</w:t>
            </w:r>
            <w:r w:rsidR="004C4115">
              <w:rPr>
                <w:color w:val="000000" w:themeColor="text1"/>
                <w:sz w:val="20"/>
              </w:rPr>
              <w:t>s of STAs. T</w:t>
            </w:r>
            <w:r>
              <w:rPr>
                <w:color w:val="000000" w:themeColor="text1"/>
                <w:sz w:val="20"/>
              </w:rPr>
              <w:t xml:space="preserve">he first </w:t>
            </w:r>
            <w:r w:rsidR="004C4115" w:rsidRPr="004C4115">
              <w:rPr>
                <w:noProof/>
                <w:color w:val="000000" w:themeColor="text1"/>
                <w:sz w:val="20"/>
              </w:rPr>
              <w:t xml:space="preserve">sentence is to make it clear that </w:t>
            </w:r>
            <w:r w:rsidR="004C4115" w:rsidRPr="00637E39">
              <w:rPr>
                <w:noProof/>
                <w:color w:val="000000" w:themeColor="text1"/>
                <w:sz w:val="20"/>
              </w:rPr>
              <w:t>a STA</w:t>
            </w:r>
            <w:r w:rsidR="004C4115">
              <w:rPr>
                <w:noProof/>
                <w:color w:val="000000" w:themeColor="text1"/>
                <w:sz w:val="20"/>
              </w:rPr>
              <w:t xml:space="preserve"> participating the specific peer-to-peer </w:t>
            </w:r>
            <w:r w:rsidR="004C4115" w:rsidRPr="004C4115">
              <w:rPr>
                <w:noProof/>
                <w:color w:val="000000" w:themeColor="text1"/>
                <w:sz w:val="20"/>
              </w:rPr>
              <w:t>operation</w:t>
            </w:r>
            <w:r w:rsidR="004C4115">
              <w:rPr>
                <w:noProof/>
                <w:color w:val="000000" w:themeColor="text1"/>
                <w:sz w:val="20"/>
              </w:rPr>
              <w:t xml:space="preserve"> </w:t>
            </w:r>
            <w:r w:rsidR="004C4115">
              <w:rPr>
                <w:color w:val="000000" w:themeColor="text1"/>
                <w:sz w:val="20"/>
              </w:rPr>
              <w:t xml:space="preserve">can </w:t>
            </w:r>
            <w:r>
              <w:rPr>
                <w:color w:val="000000" w:themeColor="text1"/>
                <w:sz w:val="20"/>
              </w:rPr>
              <w:t xml:space="preserve">send. </w:t>
            </w:r>
            <w:r w:rsidR="004C4115">
              <w:rPr>
                <w:color w:val="000000" w:themeColor="text1"/>
                <w:sz w:val="20"/>
              </w:rPr>
              <w:t>T</w:t>
            </w:r>
            <w:r>
              <w:rPr>
                <w:color w:val="000000" w:themeColor="text1"/>
                <w:sz w:val="20"/>
              </w:rPr>
              <w:t xml:space="preserve">he second </w:t>
            </w:r>
            <w:r w:rsidR="004C4115" w:rsidRPr="004C4115">
              <w:rPr>
                <w:noProof/>
                <w:color w:val="000000" w:themeColor="text1"/>
                <w:sz w:val="20"/>
              </w:rPr>
              <w:t xml:space="preserve">sentence is to make it clear that </w:t>
            </w:r>
            <w:r w:rsidR="004C4115" w:rsidRPr="00637E39">
              <w:rPr>
                <w:noProof/>
                <w:color w:val="000000" w:themeColor="text1"/>
                <w:sz w:val="20"/>
              </w:rPr>
              <w:t>a STA</w:t>
            </w:r>
            <w:r w:rsidR="004C4115">
              <w:rPr>
                <w:noProof/>
                <w:color w:val="000000" w:themeColor="text1"/>
                <w:sz w:val="20"/>
              </w:rPr>
              <w:t xml:space="preserve"> not participating the specific peer-to-peer </w:t>
            </w:r>
            <w:r w:rsidR="004C4115" w:rsidRPr="004C4115">
              <w:rPr>
                <w:noProof/>
                <w:color w:val="000000" w:themeColor="text1"/>
                <w:sz w:val="20"/>
              </w:rPr>
              <w:t>operation</w:t>
            </w:r>
            <w:r w:rsidR="004C4115">
              <w:rPr>
                <w:noProof/>
                <w:color w:val="000000" w:themeColor="text1"/>
                <w:sz w:val="20"/>
              </w:rPr>
              <w:t xml:space="preserve"> should not send but it is not a “shall” requirement. As discussed before, </w:t>
            </w:r>
            <w:r w:rsidR="004C4115" w:rsidRPr="00637E39">
              <w:rPr>
                <w:noProof/>
                <w:color w:val="000000" w:themeColor="text1"/>
                <w:sz w:val="20"/>
              </w:rPr>
              <w:t>the intent of the feature is</w:t>
            </w:r>
            <w:r w:rsidR="004C4115">
              <w:rPr>
                <w:noProof/>
                <w:color w:val="000000" w:themeColor="text1"/>
                <w:sz w:val="20"/>
              </w:rPr>
              <w:t xml:space="preserve"> </w:t>
            </w:r>
            <w:r w:rsidR="004C4115" w:rsidRPr="004C4115">
              <w:rPr>
                <w:noProof/>
                <w:color w:val="000000" w:themeColor="text1"/>
                <w:sz w:val="20"/>
              </w:rPr>
              <w:t>to reduce</w:t>
            </w:r>
            <w:r w:rsidR="004C4115">
              <w:rPr>
                <w:noProof/>
                <w:color w:val="000000" w:themeColor="text1"/>
                <w:sz w:val="20"/>
              </w:rPr>
              <w:t xml:space="preserve"> the </w:t>
            </w:r>
            <w:r w:rsidR="004C4115" w:rsidRPr="004C4115">
              <w:rPr>
                <w:noProof/>
                <w:color w:val="000000" w:themeColor="text1"/>
                <w:sz w:val="20"/>
              </w:rPr>
              <w:t>possibility o</w:t>
            </w:r>
            <w:r w:rsidR="004C4115">
              <w:rPr>
                <w:noProof/>
                <w:color w:val="000000" w:themeColor="text1"/>
                <w:sz w:val="20"/>
              </w:rPr>
              <w:t>f interference.</w:t>
            </w:r>
          </w:p>
        </w:tc>
      </w:tr>
      <w:tr w:rsidR="007E0CD0" w:rsidRPr="007E0CD0" w:rsidTr="00E21479">
        <w:trPr>
          <w:trHeight w:val="456"/>
        </w:trPr>
        <w:tc>
          <w:tcPr>
            <w:tcW w:w="967" w:type="dxa"/>
          </w:tcPr>
          <w:p w:rsidR="007E0CD0" w:rsidRPr="007E0CD0" w:rsidRDefault="007E0CD0" w:rsidP="007E0CD0">
            <w:pPr>
              <w:jc w:val="right"/>
              <w:rPr>
                <w:color w:val="000000"/>
                <w:sz w:val="20"/>
              </w:rPr>
            </w:pPr>
            <w:r w:rsidRPr="007E0CD0">
              <w:rPr>
                <w:color w:val="000000"/>
                <w:sz w:val="20"/>
              </w:rPr>
              <w:t>11870</w:t>
            </w:r>
          </w:p>
        </w:tc>
        <w:tc>
          <w:tcPr>
            <w:tcW w:w="810" w:type="dxa"/>
          </w:tcPr>
          <w:p w:rsidR="007E0CD0" w:rsidRPr="007E0CD0" w:rsidRDefault="007E0CD0" w:rsidP="007E0CD0">
            <w:pPr>
              <w:jc w:val="right"/>
              <w:rPr>
                <w:color w:val="000000"/>
                <w:sz w:val="20"/>
              </w:rPr>
            </w:pPr>
            <w:r w:rsidRPr="007E0CD0">
              <w:rPr>
                <w:color w:val="000000"/>
                <w:sz w:val="20"/>
              </w:rPr>
              <w:t>323.21</w:t>
            </w:r>
          </w:p>
        </w:tc>
        <w:tc>
          <w:tcPr>
            <w:tcW w:w="833" w:type="dxa"/>
          </w:tcPr>
          <w:p w:rsidR="007E0CD0" w:rsidRPr="007E0CD0" w:rsidRDefault="007E0CD0" w:rsidP="007E0CD0">
            <w:pPr>
              <w:rPr>
                <w:color w:val="000000"/>
                <w:sz w:val="20"/>
              </w:rPr>
            </w:pPr>
            <w:r w:rsidRPr="007E0CD0">
              <w:rPr>
                <w:color w:val="000000"/>
                <w:sz w:val="20"/>
              </w:rPr>
              <w:t>27.16.4.1</w:t>
            </w:r>
          </w:p>
        </w:tc>
        <w:tc>
          <w:tcPr>
            <w:tcW w:w="2497" w:type="dxa"/>
          </w:tcPr>
          <w:p w:rsidR="007E0CD0" w:rsidRPr="007E0CD0" w:rsidRDefault="007E0CD0" w:rsidP="007E0CD0">
            <w:pPr>
              <w:rPr>
                <w:color w:val="000000"/>
                <w:sz w:val="20"/>
              </w:rPr>
            </w:pPr>
            <w:r w:rsidRPr="007E0CD0">
              <w:rPr>
                <w:color w:val="000000"/>
                <w:sz w:val="20"/>
              </w:rPr>
              <w:t xml:space="preserve">Reference to field name is not consistent </w:t>
            </w:r>
            <w:r w:rsidRPr="00637E39">
              <w:rPr>
                <w:noProof/>
                <w:color w:val="000000"/>
                <w:sz w:val="20"/>
              </w:rPr>
              <w:t>in</w:t>
            </w:r>
            <w:r w:rsidRPr="007E0CD0">
              <w:rPr>
                <w:color w:val="000000"/>
                <w:sz w:val="20"/>
              </w:rPr>
              <w:t xml:space="preserve"> this section. It should be QTP Support</w:t>
            </w:r>
          </w:p>
        </w:tc>
        <w:tc>
          <w:tcPr>
            <w:tcW w:w="1126" w:type="dxa"/>
          </w:tcPr>
          <w:p w:rsidR="007E0CD0" w:rsidRPr="007E0CD0" w:rsidRDefault="007E0CD0" w:rsidP="007E0CD0">
            <w:pPr>
              <w:rPr>
                <w:color w:val="000000"/>
                <w:sz w:val="20"/>
              </w:rPr>
            </w:pPr>
            <w:r w:rsidRPr="007E0CD0">
              <w:rPr>
                <w:color w:val="000000"/>
                <w:sz w:val="20"/>
              </w:rPr>
              <w:t>As in comment</w:t>
            </w:r>
          </w:p>
        </w:tc>
        <w:tc>
          <w:tcPr>
            <w:tcW w:w="2587" w:type="dxa"/>
          </w:tcPr>
          <w:p w:rsidR="007E0CD0" w:rsidRPr="005A7300" w:rsidRDefault="005A7300" w:rsidP="007E0CD0">
            <w:pPr>
              <w:autoSpaceDE w:val="0"/>
              <w:autoSpaceDN w:val="0"/>
              <w:adjustRightInd w:val="0"/>
              <w:rPr>
                <w:color w:val="000000" w:themeColor="text1"/>
                <w:sz w:val="20"/>
              </w:rPr>
            </w:pPr>
            <w:r w:rsidRPr="005A7300">
              <w:rPr>
                <w:color w:val="000000" w:themeColor="text1"/>
                <w:sz w:val="20"/>
              </w:rPr>
              <w:t>Accept:</w:t>
            </w:r>
          </w:p>
          <w:p w:rsidR="005A7300" w:rsidRDefault="005A7300" w:rsidP="007E0CD0">
            <w:pPr>
              <w:autoSpaceDE w:val="0"/>
              <w:autoSpaceDN w:val="0"/>
              <w:adjustRightInd w:val="0"/>
              <w:rPr>
                <w:color w:val="000000" w:themeColor="text1"/>
                <w:sz w:val="20"/>
              </w:rPr>
            </w:pPr>
            <w:r w:rsidRPr="005A7300">
              <w:rPr>
                <w:color w:val="000000" w:themeColor="text1"/>
                <w:sz w:val="20"/>
              </w:rPr>
              <w:t xml:space="preserve">The </w:t>
            </w:r>
            <w:r>
              <w:rPr>
                <w:color w:val="000000" w:themeColor="text1"/>
                <w:sz w:val="20"/>
              </w:rPr>
              <w:t xml:space="preserve">“field” is not necessary and </w:t>
            </w:r>
            <w:r w:rsidRPr="00637E39">
              <w:rPr>
                <w:noProof/>
                <w:color w:val="000000" w:themeColor="text1"/>
                <w:sz w:val="20"/>
              </w:rPr>
              <w:t>is deleted</w:t>
            </w:r>
            <w:r>
              <w:rPr>
                <w:color w:val="000000" w:themeColor="text1"/>
                <w:sz w:val="20"/>
              </w:rPr>
              <w:t>.</w:t>
            </w:r>
          </w:p>
          <w:p w:rsidR="004C4115" w:rsidRDefault="004C4115" w:rsidP="007E0CD0">
            <w:pPr>
              <w:autoSpaceDE w:val="0"/>
              <w:autoSpaceDN w:val="0"/>
              <w:adjustRightInd w:val="0"/>
              <w:rPr>
                <w:color w:val="000000" w:themeColor="text1"/>
                <w:sz w:val="20"/>
              </w:rPr>
            </w:pPr>
          </w:p>
          <w:p w:rsidR="004C4115" w:rsidRDefault="004C4115" w:rsidP="007E0CD0">
            <w:pPr>
              <w:autoSpaceDE w:val="0"/>
              <w:autoSpaceDN w:val="0"/>
              <w:adjustRightInd w:val="0"/>
              <w:rPr>
                <w:color w:val="000000" w:themeColor="text1"/>
                <w:sz w:val="20"/>
              </w:rPr>
            </w:pPr>
            <w:r w:rsidRPr="00637E39">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11870</w:t>
            </w:r>
          </w:p>
          <w:p w:rsidR="005A7300" w:rsidRDefault="005A7300" w:rsidP="007E0CD0">
            <w:pPr>
              <w:autoSpaceDE w:val="0"/>
              <w:autoSpaceDN w:val="0"/>
              <w:adjustRightInd w:val="0"/>
              <w:rPr>
                <w:color w:val="000000" w:themeColor="text1"/>
                <w:sz w:val="20"/>
              </w:rPr>
            </w:pPr>
          </w:p>
          <w:p w:rsidR="005A7300" w:rsidRPr="007E0CD0" w:rsidRDefault="005A7300" w:rsidP="007E0CD0">
            <w:pPr>
              <w:autoSpaceDE w:val="0"/>
              <w:autoSpaceDN w:val="0"/>
              <w:adjustRightInd w:val="0"/>
              <w:rPr>
                <w:color w:val="FF0000"/>
                <w:sz w:val="20"/>
              </w:rPr>
            </w:pPr>
            <w:r>
              <w:rPr>
                <w:color w:val="000000" w:themeColor="text1"/>
                <w:sz w:val="20"/>
              </w:rPr>
              <w:t xml:space="preserve"> </w:t>
            </w:r>
          </w:p>
        </w:tc>
      </w:tr>
      <w:tr w:rsidR="007E0CD0" w:rsidRPr="007E0CD0" w:rsidTr="00E21479">
        <w:trPr>
          <w:trHeight w:val="456"/>
        </w:trPr>
        <w:tc>
          <w:tcPr>
            <w:tcW w:w="967" w:type="dxa"/>
          </w:tcPr>
          <w:p w:rsidR="007E0CD0" w:rsidRPr="007E0CD0" w:rsidRDefault="007E0CD0" w:rsidP="007E0CD0">
            <w:pPr>
              <w:jc w:val="right"/>
              <w:rPr>
                <w:color w:val="000000"/>
                <w:sz w:val="20"/>
              </w:rPr>
            </w:pPr>
            <w:r w:rsidRPr="007E0CD0">
              <w:rPr>
                <w:color w:val="000000"/>
                <w:sz w:val="20"/>
              </w:rPr>
              <w:t>12212</w:t>
            </w:r>
          </w:p>
        </w:tc>
        <w:tc>
          <w:tcPr>
            <w:tcW w:w="810" w:type="dxa"/>
          </w:tcPr>
          <w:p w:rsidR="007E0CD0" w:rsidRPr="007E0CD0" w:rsidRDefault="007E0CD0" w:rsidP="007E0CD0">
            <w:pPr>
              <w:jc w:val="right"/>
              <w:rPr>
                <w:color w:val="000000"/>
                <w:sz w:val="20"/>
              </w:rPr>
            </w:pPr>
            <w:r w:rsidRPr="007E0CD0">
              <w:rPr>
                <w:color w:val="000000"/>
                <w:sz w:val="20"/>
              </w:rPr>
              <w:t>323.18</w:t>
            </w:r>
          </w:p>
        </w:tc>
        <w:tc>
          <w:tcPr>
            <w:tcW w:w="833" w:type="dxa"/>
          </w:tcPr>
          <w:p w:rsidR="007E0CD0" w:rsidRPr="007E0CD0" w:rsidRDefault="007E0CD0" w:rsidP="007E0CD0">
            <w:pPr>
              <w:rPr>
                <w:color w:val="000000"/>
                <w:sz w:val="20"/>
              </w:rPr>
            </w:pPr>
            <w:r w:rsidRPr="007E0CD0">
              <w:rPr>
                <w:color w:val="000000"/>
                <w:sz w:val="20"/>
              </w:rPr>
              <w:t>27.16.4.1</w:t>
            </w:r>
          </w:p>
        </w:tc>
        <w:tc>
          <w:tcPr>
            <w:tcW w:w="2497" w:type="dxa"/>
          </w:tcPr>
          <w:p w:rsidR="007E0CD0" w:rsidRPr="007E0CD0" w:rsidRDefault="007E0CD0" w:rsidP="007E0CD0">
            <w:pPr>
              <w:rPr>
                <w:color w:val="000000"/>
                <w:sz w:val="20"/>
              </w:rPr>
            </w:pPr>
            <w:r w:rsidRPr="007E0CD0">
              <w:rPr>
                <w:color w:val="000000"/>
                <w:sz w:val="20"/>
              </w:rPr>
              <w:t>" high priority"is ambiguous.</w:t>
            </w:r>
          </w:p>
        </w:tc>
        <w:tc>
          <w:tcPr>
            <w:tcW w:w="1126" w:type="dxa"/>
          </w:tcPr>
          <w:p w:rsidR="007E0CD0" w:rsidRPr="007E0CD0" w:rsidRDefault="007E0CD0" w:rsidP="007E0CD0">
            <w:pPr>
              <w:rPr>
                <w:color w:val="000000"/>
                <w:sz w:val="20"/>
              </w:rPr>
            </w:pPr>
            <w:r w:rsidRPr="007E0CD0">
              <w:rPr>
                <w:color w:val="000000"/>
                <w:sz w:val="20"/>
              </w:rPr>
              <w:t xml:space="preserve">Suggest </w:t>
            </w:r>
            <w:r w:rsidRPr="003E7A1F">
              <w:rPr>
                <w:noProof/>
                <w:color w:val="000000"/>
                <w:sz w:val="20"/>
              </w:rPr>
              <w:t>to explain</w:t>
            </w:r>
            <w:r w:rsidRPr="007E0CD0">
              <w:rPr>
                <w:color w:val="000000"/>
                <w:sz w:val="20"/>
              </w:rPr>
              <w:t xml:space="preserve"> which AC could participate in contention.</w:t>
            </w:r>
          </w:p>
        </w:tc>
        <w:tc>
          <w:tcPr>
            <w:tcW w:w="2587" w:type="dxa"/>
          </w:tcPr>
          <w:p w:rsidR="007E0CD0" w:rsidRPr="00FC5EE9" w:rsidRDefault="00134015" w:rsidP="007E0CD0">
            <w:pPr>
              <w:autoSpaceDE w:val="0"/>
              <w:autoSpaceDN w:val="0"/>
              <w:adjustRightInd w:val="0"/>
              <w:rPr>
                <w:color w:val="000000" w:themeColor="text1"/>
                <w:sz w:val="20"/>
              </w:rPr>
            </w:pPr>
            <w:r w:rsidRPr="00FC5EE9">
              <w:rPr>
                <w:color w:val="000000" w:themeColor="text1"/>
                <w:sz w:val="20"/>
              </w:rPr>
              <w:t>Revised:</w:t>
            </w:r>
          </w:p>
          <w:p w:rsidR="00134015" w:rsidRDefault="00134015" w:rsidP="007E0CD0">
            <w:pPr>
              <w:autoSpaceDE w:val="0"/>
              <w:autoSpaceDN w:val="0"/>
              <w:adjustRightInd w:val="0"/>
              <w:rPr>
                <w:color w:val="000000" w:themeColor="text1"/>
                <w:sz w:val="20"/>
              </w:rPr>
            </w:pPr>
            <w:r w:rsidRPr="00FC5EE9">
              <w:rPr>
                <w:color w:val="000000" w:themeColor="text1"/>
                <w:sz w:val="20"/>
              </w:rPr>
              <w:t xml:space="preserve">Agree with the comment. The “if ..” </w:t>
            </w:r>
            <w:r w:rsidR="00637E39">
              <w:rPr>
                <w:color w:val="000000" w:themeColor="text1"/>
                <w:sz w:val="20"/>
              </w:rPr>
              <w:t xml:space="preserve">sentene </w:t>
            </w:r>
            <w:r w:rsidRPr="00FC5EE9">
              <w:rPr>
                <w:color w:val="000000" w:themeColor="text1"/>
                <w:sz w:val="20"/>
              </w:rPr>
              <w:t>is redundant and is deleted.</w:t>
            </w:r>
          </w:p>
          <w:p w:rsidR="004C4115" w:rsidRDefault="004C4115" w:rsidP="007E0CD0">
            <w:pPr>
              <w:autoSpaceDE w:val="0"/>
              <w:autoSpaceDN w:val="0"/>
              <w:adjustRightInd w:val="0"/>
              <w:rPr>
                <w:color w:val="000000" w:themeColor="text1"/>
                <w:sz w:val="20"/>
              </w:rPr>
            </w:pPr>
          </w:p>
          <w:p w:rsidR="004C4115" w:rsidRDefault="004C4115" w:rsidP="007E0CD0">
            <w:pPr>
              <w:autoSpaceDE w:val="0"/>
              <w:autoSpaceDN w:val="0"/>
              <w:adjustRightInd w:val="0"/>
              <w:rPr>
                <w:b/>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 xml:space="preserve">0433r0 under CID 12212 </w:t>
            </w:r>
          </w:p>
          <w:p w:rsidR="004C4115" w:rsidRPr="007E0CD0" w:rsidRDefault="004C4115" w:rsidP="007E0CD0">
            <w:pPr>
              <w:autoSpaceDE w:val="0"/>
              <w:autoSpaceDN w:val="0"/>
              <w:adjustRightInd w:val="0"/>
              <w:rPr>
                <w:color w:val="FF0000"/>
                <w:sz w:val="20"/>
              </w:rPr>
            </w:pPr>
          </w:p>
        </w:tc>
      </w:tr>
      <w:tr w:rsidR="0077480F" w:rsidRPr="007E0CD0" w:rsidTr="00E21479">
        <w:trPr>
          <w:trHeight w:val="456"/>
        </w:trPr>
        <w:tc>
          <w:tcPr>
            <w:tcW w:w="967" w:type="dxa"/>
          </w:tcPr>
          <w:p w:rsidR="0077480F" w:rsidRPr="007E0CD0" w:rsidRDefault="0077480F" w:rsidP="0077480F">
            <w:pPr>
              <w:jc w:val="right"/>
              <w:rPr>
                <w:color w:val="000000"/>
                <w:sz w:val="20"/>
                <w:lang w:val="en-US" w:eastAsia="zh-TW"/>
              </w:rPr>
            </w:pPr>
            <w:r w:rsidRPr="007E0CD0">
              <w:rPr>
                <w:color w:val="000000"/>
                <w:sz w:val="20"/>
              </w:rPr>
              <w:t>11161</w:t>
            </w:r>
          </w:p>
        </w:tc>
        <w:tc>
          <w:tcPr>
            <w:tcW w:w="810" w:type="dxa"/>
          </w:tcPr>
          <w:p w:rsidR="0077480F" w:rsidRPr="007E0CD0" w:rsidRDefault="0077480F" w:rsidP="0077480F">
            <w:pPr>
              <w:jc w:val="right"/>
              <w:rPr>
                <w:color w:val="000000"/>
                <w:sz w:val="20"/>
                <w:lang w:val="en-US" w:eastAsia="zh-TW"/>
              </w:rPr>
            </w:pPr>
            <w:r w:rsidRPr="007E0CD0">
              <w:rPr>
                <w:color w:val="000000"/>
                <w:sz w:val="20"/>
              </w:rPr>
              <w:t>324.05</w:t>
            </w:r>
          </w:p>
        </w:tc>
        <w:tc>
          <w:tcPr>
            <w:tcW w:w="833" w:type="dxa"/>
          </w:tcPr>
          <w:p w:rsidR="0077480F" w:rsidRPr="007E0CD0" w:rsidRDefault="0077480F" w:rsidP="0077480F">
            <w:pPr>
              <w:rPr>
                <w:color w:val="000000"/>
                <w:sz w:val="20"/>
                <w:lang w:val="en-US" w:eastAsia="zh-TW"/>
              </w:rPr>
            </w:pPr>
            <w:r w:rsidRPr="007E0CD0">
              <w:rPr>
                <w:color w:val="000000"/>
                <w:sz w:val="20"/>
              </w:rPr>
              <w:t>27.16.4.2</w:t>
            </w:r>
          </w:p>
        </w:tc>
        <w:tc>
          <w:tcPr>
            <w:tcW w:w="2497" w:type="dxa"/>
          </w:tcPr>
          <w:p w:rsidR="0077480F" w:rsidRPr="007E0CD0" w:rsidRDefault="0077480F" w:rsidP="0077480F">
            <w:pPr>
              <w:rPr>
                <w:color w:val="000000"/>
                <w:sz w:val="20"/>
                <w:lang w:val="en-US" w:eastAsia="zh-TW"/>
              </w:rPr>
            </w:pPr>
            <w:r w:rsidRPr="007E0CD0">
              <w:rPr>
                <w:color w:val="000000"/>
                <w:sz w:val="20"/>
              </w:rPr>
              <w:t xml:space="preserve">CCA rules </w:t>
            </w:r>
            <w:r w:rsidRPr="003E7A1F">
              <w:rPr>
                <w:noProof/>
                <w:color w:val="000000"/>
                <w:sz w:val="20"/>
              </w:rPr>
              <w:t>are referred</w:t>
            </w:r>
            <w:r w:rsidRPr="007E0CD0">
              <w:rPr>
                <w:color w:val="000000"/>
                <w:sz w:val="20"/>
              </w:rPr>
              <w:t xml:space="preserve"> to once in the D2.0. A clause reference is missing of which rules to follow for HE STA during a Quiet Time Period.</w:t>
            </w:r>
          </w:p>
        </w:tc>
        <w:tc>
          <w:tcPr>
            <w:tcW w:w="1126" w:type="dxa"/>
          </w:tcPr>
          <w:p w:rsidR="0077480F" w:rsidRPr="007E0CD0" w:rsidRDefault="0077480F" w:rsidP="0077480F">
            <w:pPr>
              <w:rPr>
                <w:color w:val="000000"/>
                <w:sz w:val="20"/>
              </w:rPr>
            </w:pPr>
            <w:r w:rsidRPr="007E0CD0">
              <w:rPr>
                <w:color w:val="000000"/>
                <w:sz w:val="20"/>
              </w:rPr>
              <w:t xml:space="preserve">Add a Note3 where CCA rules </w:t>
            </w:r>
            <w:r w:rsidRPr="003E7A1F">
              <w:rPr>
                <w:noProof/>
                <w:color w:val="000000"/>
                <w:sz w:val="20"/>
              </w:rPr>
              <w:t>are defined</w:t>
            </w:r>
            <w:r w:rsidRPr="007E0CD0">
              <w:rPr>
                <w:color w:val="000000"/>
                <w:sz w:val="20"/>
              </w:rPr>
              <w:t xml:space="preserve"> for HE STA  </w:t>
            </w:r>
            <w:r w:rsidRPr="003E7A1F">
              <w:rPr>
                <w:noProof/>
                <w:color w:val="000000"/>
                <w:sz w:val="20"/>
              </w:rPr>
              <w:t>e.g.</w:t>
            </w:r>
            <w:r w:rsidRPr="007E0CD0">
              <w:rPr>
                <w:color w:val="000000"/>
                <w:sz w:val="20"/>
              </w:rPr>
              <w:t>, clause 27.16.4.2 and or other relevant clauses in the draft.</w:t>
            </w:r>
          </w:p>
        </w:tc>
        <w:tc>
          <w:tcPr>
            <w:tcW w:w="2587" w:type="dxa"/>
          </w:tcPr>
          <w:p w:rsidR="0077480F" w:rsidRPr="00FC5EE9" w:rsidRDefault="00FC5EE9" w:rsidP="0077480F">
            <w:pPr>
              <w:autoSpaceDE w:val="0"/>
              <w:autoSpaceDN w:val="0"/>
              <w:adjustRightInd w:val="0"/>
              <w:rPr>
                <w:color w:val="000000" w:themeColor="text1"/>
                <w:sz w:val="20"/>
              </w:rPr>
            </w:pPr>
            <w:r w:rsidRPr="00FC5EE9">
              <w:rPr>
                <w:color w:val="000000" w:themeColor="text1"/>
                <w:sz w:val="20"/>
              </w:rPr>
              <w:t>Revised:</w:t>
            </w:r>
          </w:p>
          <w:p w:rsidR="00FC5EE9" w:rsidRPr="00FC5EE9" w:rsidRDefault="00FC5EE9" w:rsidP="0077480F">
            <w:pPr>
              <w:autoSpaceDE w:val="0"/>
              <w:autoSpaceDN w:val="0"/>
              <w:adjustRightInd w:val="0"/>
              <w:rPr>
                <w:color w:val="000000" w:themeColor="text1"/>
                <w:sz w:val="20"/>
              </w:rPr>
            </w:pPr>
          </w:p>
          <w:p w:rsidR="00FC5EE9" w:rsidRDefault="00FC5EE9" w:rsidP="0077480F">
            <w:pPr>
              <w:autoSpaceDE w:val="0"/>
              <w:autoSpaceDN w:val="0"/>
              <w:adjustRightInd w:val="0"/>
              <w:rPr>
                <w:color w:val="000000" w:themeColor="text1"/>
                <w:sz w:val="20"/>
              </w:rPr>
            </w:pPr>
            <w:r w:rsidRPr="00FC5EE9">
              <w:rPr>
                <w:color w:val="000000" w:themeColor="text1"/>
                <w:sz w:val="20"/>
              </w:rPr>
              <w:t>Agree with the comment and the text is revised to make it more clear.</w:t>
            </w:r>
          </w:p>
          <w:p w:rsidR="00637E39" w:rsidRDefault="00637E39" w:rsidP="0077480F">
            <w:pPr>
              <w:autoSpaceDE w:val="0"/>
              <w:autoSpaceDN w:val="0"/>
              <w:adjustRightInd w:val="0"/>
              <w:rPr>
                <w:color w:val="000000" w:themeColor="text1"/>
                <w:sz w:val="20"/>
              </w:rPr>
            </w:pPr>
          </w:p>
          <w:p w:rsidR="00637E39" w:rsidRPr="007E0CD0" w:rsidRDefault="00637E39" w:rsidP="0077480F">
            <w:pPr>
              <w:autoSpaceDE w:val="0"/>
              <w:autoSpaceDN w:val="0"/>
              <w:adjustRightInd w:val="0"/>
              <w:rPr>
                <w:color w:val="FF0000"/>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11161</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11361</w:t>
            </w:r>
          </w:p>
        </w:tc>
        <w:tc>
          <w:tcPr>
            <w:tcW w:w="810" w:type="dxa"/>
          </w:tcPr>
          <w:p w:rsidR="0077480F" w:rsidRPr="007E0CD0" w:rsidRDefault="0077480F" w:rsidP="0077480F">
            <w:pPr>
              <w:jc w:val="right"/>
              <w:rPr>
                <w:color w:val="000000"/>
                <w:sz w:val="20"/>
              </w:rPr>
            </w:pPr>
            <w:r w:rsidRPr="007E0CD0">
              <w:rPr>
                <w:color w:val="000000"/>
                <w:sz w:val="20"/>
              </w:rPr>
              <w:t>323.27</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 xml:space="preserve">Fix references to different Quiet Time Period elements. There is only one </w:t>
            </w:r>
            <w:r w:rsidRPr="007E0CD0">
              <w:rPr>
                <w:color w:val="000000"/>
                <w:sz w:val="20"/>
              </w:rPr>
              <w:lastRenderedPageBreak/>
              <w:t xml:space="preserve">element (call Quiet Time Period Setup) </w:t>
            </w:r>
            <w:r w:rsidRPr="000A65A1">
              <w:rPr>
                <w:noProof/>
                <w:color w:val="000000"/>
                <w:sz w:val="20"/>
              </w:rPr>
              <w:t>and</w:t>
            </w:r>
            <w:r w:rsidRPr="007E0CD0">
              <w:rPr>
                <w:color w:val="000000"/>
                <w:sz w:val="20"/>
              </w:rPr>
              <w:t xml:space="preserve"> the Control field identifies if this is a request, response or setup flavor of the element. Similarly, there is only Quiet Time Period action frame and the content (i.e., </w:t>
            </w:r>
            <w:r w:rsidRPr="000A65A1">
              <w:rPr>
                <w:noProof/>
                <w:color w:val="000000"/>
                <w:sz w:val="20"/>
              </w:rPr>
              <w:t>flavor</w:t>
            </w:r>
            <w:r w:rsidRPr="007E0CD0">
              <w:rPr>
                <w:color w:val="000000"/>
                <w:sz w:val="20"/>
              </w:rPr>
              <w:t xml:space="preserve"> of the Quiet element) determines whether it is a request, response or setup frame.</w:t>
            </w:r>
          </w:p>
        </w:tc>
        <w:tc>
          <w:tcPr>
            <w:tcW w:w="1126" w:type="dxa"/>
          </w:tcPr>
          <w:p w:rsidR="0077480F" w:rsidRPr="007E0CD0" w:rsidRDefault="0077480F" w:rsidP="0077480F">
            <w:pPr>
              <w:rPr>
                <w:color w:val="000000"/>
                <w:sz w:val="20"/>
              </w:rPr>
            </w:pPr>
            <w:r w:rsidRPr="007E0CD0">
              <w:rPr>
                <w:color w:val="000000"/>
                <w:sz w:val="20"/>
              </w:rPr>
              <w:lastRenderedPageBreak/>
              <w:t xml:space="preserve">Fix all instances in this </w:t>
            </w:r>
            <w:r w:rsidRPr="007E0CD0">
              <w:rPr>
                <w:color w:val="000000"/>
                <w:sz w:val="20"/>
              </w:rPr>
              <w:lastRenderedPageBreak/>
              <w:t xml:space="preserve">section (including fig 27-13) to refer to the correct element and frame name. Add spec text to </w:t>
            </w:r>
            <w:r w:rsidRPr="000A65A1">
              <w:rPr>
                <w:noProof/>
                <w:color w:val="000000"/>
                <w:sz w:val="20"/>
              </w:rPr>
              <w:t>make reference</w:t>
            </w:r>
            <w:r w:rsidRPr="007E0CD0">
              <w:rPr>
                <w:color w:val="000000"/>
                <w:sz w:val="20"/>
              </w:rPr>
              <w:t xml:space="preserve"> to the Control field in the element to differentiate the type of frame/element and corresponding procedure.</w:t>
            </w:r>
          </w:p>
        </w:tc>
        <w:tc>
          <w:tcPr>
            <w:tcW w:w="2587" w:type="dxa"/>
          </w:tcPr>
          <w:p w:rsidR="0077480F" w:rsidRPr="003E7A1F" w:rsidRDefault="007A6AC3" w:rsidP="0077480F">
            <w:pPr>
              <w:autoSpaceDE w:val="0"/>
              <w:autoSpaceDN w:val="0"/>
              <w:adjustRightInd w:val="0"/>
              <w:rPr>
                <w:sz w:val="20"/>
              </w:rPr>
            </w:pPr>
            <w:r w:rsidRPr="003E7A1F">
              <w:rPr>
                <w:sz w:val="20"/>
              </w:rPr>
              <w:lastRenderedPageBreak/>
              <w:t>Revised:</w:t>
            </w:r>
          </w:p>
          <w:p w:rsidR="007A6AC3" w:rsidRPr="003E7A1F" w:rsidRDefault="007A6AC3" w:rsidP="0077480F">
            <w:pPr>
              <w:autoSpaceDE w:val="0"/>
              <w:autoSpaceDN w:val="0"/>
              <w:adjustRightInd w:val="0"/>
              <w:rPr>
                <w:sz w:val="20"/>
              </w:rPr>
            </w:pPr>
          </w:p>
          <w:p w:rsidR="007A6AC3" w:rsidRDefault="007A6AC3" w:rsidP="0077480F">
            <w:pPr>
              <w:autoSpaceDE w:val="0"/>
              <w:autoSpaceDN w:val="0"/>
              <w:adjustRightInd w:val="0"/>
              <w:rPr>
                <w:sz w:val="20"/>
              </w:rPr>
            </w:pPr>
            <w:r w:rsidRPr="003E7A1F">
              <w:rPr>
                <w:sz w:val="20"/>
              </w:rPr>
              <w:lastRenderedPageBreak/>
              <w:t xml:space="preserve">The text </w:t>
            </w:r>
            <w:r w:rsidRPr="000A65A1">
              <w:rPr>
                <w:noProof/>
                <w:sz w:val="20"/>
              </w:rPr>
              <w:t>is revised</w:t>
            </w:r>
            <w:r w:rsidRPr="003E7A1F">
              <w:rPr>
                <w:sz w:val="20"/>
              </w:rPr>
              <w:t xml:space="preserve"> accordingly</w:t>
            </w:r>
          </w:p>
          <w:p w:rsidR="003E7A1F" w:rsidRDefault="003E7A1F" w:rsidP="0077480F">
            <w:pPr>
              <w:autoSpaceDE w:val="0"/>
              <w:autoSpaceDN w:val="0"/>
              <w:adjustRightInd w:val="0"/>
              <w:rPr>
                <w:sz w:val="20"/>
              </w:rPr>
            </w:pPr>
          </w:p>
          <w:p w:rsidR="003E7A1F" w:rsidRDefault="003E7A1F" w:rsidP="0077480F">
            <w:pPr>
              <w:autoSpaceDE w:val="0"/>
              <w:autoSpaceDN w:val="0"/>
              <w:adjustRightInd w:val="0"/>
              <w:rPr>
                <w:sz w:val="20"/>
              </w:rPr>
            </w:pPr>
          </w:p>
          <w:p w:rsidR="003E7A1F" w:rsidRPr="007E0CD0" w:rsidRDefault="003E7A1F" w:rsidP="0077480F">
            <w:pPr>
              <w:autoSpaceDE w:val="0"/>
              <w:autoSpaceDN w:val="0"/>
              <w:adjustRightInd w:val="0"/>
              <w:rPr>
                <w:color w:val="FF0000"/>
                <w:sz w:val="20"/>
              </w:rPr>
            </w:pPr>
            <w:r w:rsidRPr="000A65A1">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11361</w:t>
            </w:r>
          </w:p>
        </w:tc>
      </w:tr>
      <w:tr w:rsidR="0077480F" w:rsidRPr="007E0CD0" w:rsidTr="00E21479">
        <w:trPr>
          <w:trHeight w:val="456"/>
        </w:trPr>
        <w:tc>
          <w:tcPr>
            <w:tcW w:w="967" w:type="dxa"/>
          </w:tcPr>
          <w:p w:rsidR="0077480F" w:rsidRPr="007E0CD0" w:rsidRDefault="00185F26" w:rsidP="0077480F">
            <w:pPr>
              <w:jc w:val="right"/>
              <w:rPr>
                <w:color w:val="000000"/>
                <w:sz w:val="20"/>
              </w:rPr>
            </w:pPr>
            <w:r w:rsidRPr="007E0CD0">
              <w:rPr>
                <w:color w:val="000000"/>
                <w:sz w:val="20"/>
              </w:rPr>
              <w:lastRenderedPageBreak/>
              <w:t>11871</w:t>
            </w:r>
          </w:p>
        </w:tc>
        <w:tc>
          <w:tcPr>
            <w:tcW w:w="810" w:type="dxa"/>
          </w:tcPr>
          <w:p w:rsidR="0077480F" w:rsidRPr="007E0CD0" w:rsidRDefault="0077480F" w:rsidP="0077480F">
            <w:pPr>
              <w:jc w:val="right"/>
              <w:rPr>
                <w:color w:val="000000"/>
                <w:sz w:val="20"/>
              </w:rPr>
            </w:pPr>
            <w:r w:rsidRPr="007E0CD0">
              <w:rPr>
                <w:color w:val="000000"/>
                <w:sz w:val="20"/>
              </w:rPr>
              <w:t>324.45</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Repetitive use of a word in the same sentence</w:t>
            </w:r>
          </w:p>
        </w:tc>
        <w:tc>
          <w:tcPr>
            <w:tcW w:w="1126" w:type="dxa"/>
          </w:tcPr>
          <w:p w:rsidR="0077480F" w:rsidRPr="007E0CD0" w:rsidRDefault="0077480F" w:rsidP="0077480F">
            <w:pPr>
              <w:rPr>
                <w:color w:val="000000"/>
                <w:sz w:val="20"/>
              </w:rPr>
            </w:pPr>
            <w:r w:rsidRPr="007E0CD0">
              <w:rPr>
                <w:color w:val="000000"/>
                <w:sz w:val="20"/>
              </w:rPr>
              <w:t>Reword the 2nd sentence in the note as:</w:t>
            </w:r>
            <w:r w:rsidRPr="007E0CD0">
              <w:rPr>
                <w:color w:val="000000"/>
                <w:sz w:val="20"/>
              </w:rPr>
              <w:br/>
              <w:t>"The interference mitigation protocol is to provide an AP a tool to manage and avoid interference."</w:t>
            </w:r>
          </w:p>
        </w:tc>
        <w:tc>
          <w:tcPr>
            <w:tcW w:w="2587" w:type="dxa"/>
          </w:tcPr>
          <w:p w:rsidR="0077480F" w:rsidRPr="00BF2CB7" w:rsidRDefault="00BF2CB7" w:rsidP="0077480F">
            <w:pPr>
              <w:autoSpaceDE w:val="0"/>
              <w:autoSpaceDN w:val="0"/>
              <w:adjustRightInd w:val="0"/>
              <w:rPr>
                <w:color w:val="000000" w:themeColor="text1"/>
                <w:sz w:val="20"/>
              </w:rPr>
            </w:pPr>
            <w:r w:rsidRPr="00BF2CB7">
              <w:rPr>
                <w:color w:val="000000" w:themeColor="text1"/>
                <w:sz w:val="20"/>
              </w:rPr>
              <w:t>Accepted:</w:t>
            </w:r>
          </w:p>
          <w:p w:rsidR="00BF2CB7" w:rsidRDefault="00BF2CB7" w:rsidP="0077480F">
            <w:pPr>
              <w:autoSpaceDE w:val="0"/>
              <w:autoSpaceDN w:val="0"/>
              <w:adjustRightInd w:val="0"/>
              <w:rPr>
                <w:color w:val="FF0000"/>
                <w:sz w:val="20"/>
              </w:rPr>
            </w:pPr>
          </w:p>
          <w:p w:rsidR="003E7A1F" w:rsidRPr="007E0CD0" w:rsidRDefault="003E7A1F" w:rsidP="0077480F">
            <w:pPr>
              <w:autoSpaceDE w:val="0"/>
              <w:autoSpaceDN w:val="0"/>
              <w:adjustRightInd w:val="0"/>
              <w:rPr>
                <w:color w:val="FF0000"/>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11871</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12042</w:t>
            </w:r>
          </w:p>
        </w:tc>
        <w:tc>
          <w:tcPr>
            <w:tcW w:w="810" w:type="dxa"/>
          </w:tcPr>
          <w:p w:rsidR="0077480F" w:rsidRPr="007E0CD0" w:rsidRDefault="0077480F" w:rsidP="0077480F">
            <w:pPr>
              <w:jc w:val="right"/>
              <w:rPr>
                <w:color w:val="000000"/>
                <w:sz w:val="20"/>
              </w:rPr>
            </w:pPr>
            <w:r w:rsidRPr="007E0CD0">
              <w:rPr>
                <w:color w:val="000000"/>
                <w:sz w:val="20"/>
              </w:rPr>
              <w:t>323.65</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Is a quiet period established when the status code of the Quiet Time Period Response element indicates value COUNTER? Please clarify what operations are expected from the requesting STA when it receives a response with value COUNTER.</w:t>
            </w:r>
          </w:p>
        </w:tc>
        <w:tc>
          <w:tcPr>
            <w:tcW w:w="1126" w:type="dxa"/>
          </w:tcPr>
          <w:p w:rsidR="0077480F" w:rsidRPr="007E0CD0" w:rsidRDefault="0077480F" w:rsidP="0077480F">
            <w:pPr>
              <w:rPr>
                <w:color w:val="000000"/>
                <w:sz w:val="20"/>
              </w:rPr>
            </w:pPr>
            <w:r w:rsidRPr="007E0CD0">
              <w:rPr>
                <w:color w:val="000000"/>
                <w:sz w:val="20"/>
              </w:rPr>
              <w:t>Please clarify the use of the status code value COUNTER.</w:t>
            </w:r>
          </w:p>
        </w:tc>
        <w:tc>
          <w:tcPr>
            <w:tcW w:w="2587" w:type="dxa"/>
          </w:tcPr>
          <w:p w:rsidR="0077480F" w:rsidRPr="00FD68C1" w:rsidRDefault="00FD68C1" w:rsidP="0077480F">
            <w:pPr>
              <w:autoSpaceDE w:val="0"/>
              <w:autoSpaceDN w:val="0"/>
              <w:adjustRightInd w:val="0"/>
              <w:rPr>
                <w:color w:val="000000" w:themeColor="text1"/>
                <w:sz w:val="20"/>
              </w:rPr>
            </w:pPr>
            <w:r w:rsidRPr="00FD68C1">
              <w:rPr>
                <w:color w:val="000000" w:themeColor="text1"/>
                <w:sz w:val="20"/>
              </w:rPr>
              <w:t>Rejected:</w:t>
            </w:r>
          </w:p>
          <w:p w:rsidR="00FD68C1" w:rsidRPr="00FD68C1" w:rsidRDefault="00FD68C1" w:rsidP="0077480F">
            <w:pPr>
              <w:autoSpaceDE w:val="0"/>
              <w:autoSpaceDN w:val="0"/>
              <w:adjustRightInd w:val="0"/>
              <w:rPr>
                <w:color w:val="000000" w:themeColor="text1"/>
                <w:sz w:val="20"/>
              </w:rPr>
            </w:pPr>
          </w:p>
          <w:p w:rsidR="00FD68C1" w:rsidRDefault="00FD68C1" w:rsidP="0077480F">
            <w:pPr>
              <w:autoSpaceDE w:val="0"/>
              <w:autoSpaceDN w:val="0"/>
              <w:adjustRightInd w:val="0"/>
              <w:rPr>
                <w:color w:val="FF0000"/>
                <w:sz w:val="20"/>
              </w:rPr>
            </w:pPr>
            <w:r w:rsidRPr="00FD68C1">
              <w:rPr>
                <w:color w:val="000000" w:themeColor="text1"/>
                <w:sz w:val="20"/>
              </w:rPr>
              <w:t xml:space="preserve">The operation of </w:t>
            </w:r>
            <w:r w:rsidRPr="003C126E">
              <w:rPr>
                <w:noProof/>
                <w:color w:val="000000" w:themeColor="text1"/>
                <w:sz w:val="20"/>
              </w:rPr>
              <w:t>counter</w:t>
            </w:r>
            <w:r w:rsidRPr="00FD68C1">
              <w:rPr>
                <w:color w:val="000000" w:themeColor="text1"/>
                <w:sz w:val="20"/>
              </w:rPr>
              <w:t xml:space="preserve"> </w:t>
            </w:r>
            <w:r w:rsidRPr="003C126E">
              <w:rPr>
                <w:noProof/>
                <w:color w:val="000000" w:themeColor="text1"/>
                <w:sz w:val="20"/>
              </w:rPr>
              <w:t>is stated</w:t>
            </w:r>
            <w:r w:rsidRPr="00FD68C1">
              <w:rPr>
                <w:color w:val="000000" w:themeColor="text1"/>
                <w:sz w:val="20"/>
              </w:rPr>
              <w:t xml:space="preserve"> as </w:t>
            </w:r>
            <w:r w:rsidRPr="003C126E">
              <w:rPr>
                <w:noProof/>
                <w:color w:val="000000" w:themeColor="text1"/>
                <w:sz w:val="20"/>
              </w:rPr>
              <w:t>following</w:t>
            </w:r>
            <w:r w:rsidRPr="00FD68C1">
              <w:rPr>
                <w:color w:val="000000" w:themeColor="text1"/>
                <w:sz w:val="20"/>
              </w:rPr>
              <w:t xml:space="preserve"> in the specification, “.. </w:t>
            </w:r>
            <w:r>
              <w:rPr>
                <w:sz w:val="20"/>
              </w:rPr>
              <w:t xml:space="preserve">AP counters the request with recommended values </w:t>
            </w:r>
            <w:r w:rsidRPr="003C126E">
              <w:rPr>
                <w:noProof/>
                <w:sz w:val="20"/>
              </w:rPr>
              <w:t>and</w:t>
            </w:r>
            <w:r>
              <w:rPr>
                <w:sz w:val="20"/>
              </w:rPr>
              <w:t xml:space="preserve"> the current request </w:t>
            </w:r>
            <w:r w:rsidRPr="003C126E">
              <w:rPr>
                <w:noProof/>
                <w:sz w:val="20"/>
              </w:rPr>
              <w:t>is rejected</w:t>
            </w:r>
            <w:r>
              <w:rPr>
                <w:sz w:val="20"/>
              </w:rPr>
              <w:t xml:space="preserve">. Upon receiving the Countered, an HE STA shall send a new the Quiet Time request frame to set up the quiet </w:t>
            </w:r>
            <w:r w:rsidRPr="003C126E">
              <w:rPr>
                <w:noProof/>
                <w:sz w:val="20"/>
              </w:rPr>
              <w:t>time period</w:t>
            </w:r>
            <w:r>
              <w:rPr>
                <w:sz w:val="20"/>
              </w:rPr>
              <w:t>”.</w:t>
            </w:r>
          </w:p>
          <w:p w:rsidR="00FD68C1" w:rsidRPr="007E0CD0" w:rsidRDefault="00FD68C1" w:rsidP="0077480F">
            <w:pPr>
              <w:autoSpaceDE w:val="0"/>
              <w:autoSpaceDN w:val="0"/>
              <w:adjustRightInd w:val="0"/>
              <w:rPr>
                <w:color w:val="FF0000"/>
                <w:sz w:val="20"/>
              </w:rPr>
            </w:pP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t>13528</w:t>
            </w:r>
          </w:p>
        </w:tc>
        <w:tc>
          <w:tcPr>
            <w:tcW w:w="810" w:type="dxa"/>
          </w:tcPr>
          <w:p w:rsidR="0077480F" w:rsidRPr="007E0CD0" w:rsidRDefault="0077480F" w:rsidP="0077480F">
            <w:pPr>
              <w:jc w:val="right"/>
              <w:rPr>
                <w:color w:val="000000"/>
                <w:sz w:val="20"/>
              </w:rPr>
            </w:pPr>
            <w:r w:rsidRPr="007E0CD0">
              <w:rPr>
                <w:color w:val="000000"/>
                <w:sz w:val="20"/>
              </w:rPr>
              <w:t>324.10</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 xml:space="preserve">There is no "vendor specific service identifier" in the </w:t>
            </w:r>
            <w:r w:rsidRPr="007E0CD0">
              <w:rPr>
                <w:color w:val="000000"/>
                <w:sz w:val="20"/>
              </w:rPr>
              <w:lastRenderedPageBreak/>
              <w:t>Quiet Time Period Response, as shown in Figure 9-589db.</w:t>
            </w:r>
          </w:p>
        </w:tc>
        <w:tc>
          <w:tcPr>
            <w:tcW w:w="1126" w:type="dxa"/>
          </w:tcPr>
          <w:p w:rsidR="0077480F" w:rsidRPr="007E0CD0" w:rsidRDefault="0077480F" w:rsidP="0077480F">
            <w:pPr>
              <w:rPr>
                <w:color w:val="000000"/>
                <w:sz w:val="20"/>
              </w:rPr>
            </w:pPr>
            <w:r w:rsidRPr="007E0CD0">
              <w:rPr>
                <w:color w:val="000000"/>
                <w:sz w:val="20"/>
              </w:rPr>
              <w:lastRenderedPageBreak/>
              <w:t xml:space="preserve">Change "vendor </w:t>
            </w:r>
            <w:r w:rsidRPr="007E0CD0">
              <w:rPr>
                <w:color w:val="000000"/>
                <w:sz w:val="20"/>
              </w:rPr>
              <w:lastRenderedPageBreak/>
              <w:t xml:space="preserve">specific service identifier" to "Service Specific Identifier </w:t>
            </w:r>
            <w:r w:rsidRPr="003C126E">
              <w:rPr>
                <w:noProof/>
                <w:color w:val="000000"/>
                <w:sz w:val="20"/>
              </w:rPr>
              <w:t>field</w:t>
            </w:r>
            <w:r w:rsidRPr="007E0CD0">
              <w:rPr>
                <w:color w:val="000000"/>
                <w:sz w:val="20"/>
              </w:rPr>
              <w:t>"</w:t>
            </w:r>
          </w:p>
        </w:tc>
        <w:tc>
          <w:tcPr>
            <w:tcW w:w="2587" w:type="dxa"/>
          </w:tcPr>
          <w:p w:rsidR="0077480F" w:rsidRDefault="0063336C" w:rsidP="0077480F">
            <w:pPr>
              <w:autoSpaceDE w:val="0"/>
              <w:autoSpaceDN w:val="0"/>
              <w:adjustRightInd w:val="0"/>
              <w:rPr>
                <w:color w:val="000000" w:themeColor="text1"/>
                <w:sz w:val="20"/>
              </w:rPr>
            </w:pPr>
            <w:r w:rsidRPr="00251CAB">
              <w:rPr>
                <w:color w:val="000000" w:themeColor="text1"/>
                <w:sz w:val="20"/>
              </w:rPr>
              <w:lastRenderedPageBreak/>
              <w:t>Accepted:</w:t>
            </w:r>
          </w:p>
          <w:p w:rsidR="000A65A1" w:rsidRPr="00251CAB" w:rsidRDefault="000A65A1" w:rsidP="0077480F">
            <w:pPr>
              <w:autoSpaceDE w:val="0"/>
              <w:autoSpaceDN w:val="0"/>
              <w:adjustRightInd w:val="0"/>
              <w:rPr>
                <w:color w:val="000000" w:themeColor="text1"/>
                <w:sz w:val="20"/>
              </w:rPr>
            </w:pPr>
            <w:r w:rsidRPr="00D4780C">
              <w:rPr>
                <w:b/>
                <w:noProof/>
                <w:sz w:val="20"/>
              </w:rPr>
              <w:lastRenderedPageBreak/>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13528</w:t>
            </w:r>
          </w:p>
        </w:tc>
      </w:tr>
      <w:tr w:rsidR="0077480F" w:rsidRPr="007E0CD0" w:rsidTr="00E21479">
        <w:trPr>
          <w:trHeight w:val="456"/>
        </w:trPr>
        <w:tc>
          <w:tcPr>
            <w:tcW w:w="967" w:type="dxa"/>
          </w:tcPr>
          <w:p w:rsidR="0077480F" w:rsidRPr="007E0CD0" w:rsidRDefault="0077480F" w:rsidP="0077480F">
            <w:pPr>
              <w:jc w:val="right"/>
              <w:rPr>
                <w:color w:val="000000"/>
                <w:sz w:val="20"/>
              </w:rPr>
            </w:pPr>
            <w:r w:rsidRPr="007E0CD0">
              <w:rPr>
                <w:color w:val="000000"/>
                <w:sz w:val="20"/>
              </w:rPr>
              <w:lastRenderedPageBreak/>
              <w:t>13529</w:t>
            </w:r>
          </w:p>
        </w:tc>
        <w:tc>
          <w:tcPr>
            <w:tcW w:w="810" w:type="dxa"/>
          </w:tcPr>
          <w:p w:rsidR="0077480F" w:rsidRPr="007E0CD0" w:rsidRDefault="0077480F" w:rsidP="0077480F">
            <w:pPr>
              <w:jc w:val="right"/>
              <w:rPr>
                <w:color w:val="000000"/>
                <w:sz w:val="20"/>
              </w:rPr>
            </w:pPr>
            <w:r w:rsidRPr="007E0CD0">
              <w:rPr>
                <w:color w:val="000000"/>
                <w:sz w:val="20"/>
              </w:rPr>
              <w:t>324.38</w:t>
            </w:r>
          </w:p>
        </w:tc>
        <w:tc>
          <w:tcPr>
            <w:tcW w:w="833" w:type="dxa"/>
          </w:tcPr>
          <w:p w:rsidR="0077480F" w:rsidRPr="007E0CD0" w:rsidRDefault="0077480F" w:rsidP="0077480F">
            <w:pPr>
              <w:rPr>
                <w:color w:val="000000"/>
                <w:sz w:val="20"/>
              </w:rPr>
            </w:pPr>
            <w:r w:rsidRPr="007E0CD0">
              <w:rPr>
                <w:color w:val="000000"/>
                <w:sz w:val="20"/>
              </w:rPr>
              <w:t>27.16.4.2</w:t>
            </w:r>
          </w:p>
        </w:tc>
        <w:tc>
          <w:tcPr>
            <w:tcW w:w="2497" w:type="dxa"/>
          </w:tcPr>
          <w:p w:rsidR="0077480F" w:rsidRPr="007E0CD0" w:rsidRDefault="0077480F" w:rsidP="0077480F">
            <w:pPr>
              <w:rPr>
                <w:color w:val="000000"/>
                <w:sz w:val="20"/>
              </w:rPr>
            </w:pPr>
            <w:r w:rsidRPr="007E0CD0">
              <w:rPr>
                <w:color w:val="000000"/>
                <w:sz w:val="20"/>
              </w:rPr>
              <w:t>There is no "vendor specific service identifier" in the Quiet Time Period Setup, as shown in Figure 9-589cz.</w:t>
            </w:r>
          </w:p>
        </w:tc>
        <w:tc>
          <w:tcPr>
            <w:tcW w:w="1126" w:type="dxa"/>
          </w:tcPr>
          <w:p w:rsidR="0077480F" w:rsidRPr="007E0CD0" w:rsidRDefault="0077480F" w:rsidP="0077480F">
            <w:pPr>
              <w:rPr>
                <w:color w:val="000000"/>
                <w:sz w:val="20"/>
              </w:rPr>
            </w:pPr>
            <w:r w:rsidRPr="007E0CD0">
              <w:rPr>
                <w:color w:val="000000"/>
                <w:sz w:val="20"/>
              </w:rPr>
              <w:t xml:space="preserve">Change "vendor specific service identifier" to "Service Specific Identifier </w:t>
            </w:r>
            <w:r w:rsidRPr="003C126E">
              <w:rPr>
                <w:noProof/>
                <w:color w:val="000000"/>
                <w:sz w:val="20"/>
              </w:rPr>
              <w:t>field</w:t>
            </w:r>
            <w:r w:rsidRPr="007E0CD0">
              <w:rPr>
                <w:color w:val="000000"/>
                <w:sz w:val="20"/>
              </w:rPr>
              <w:t>"</w:t>
            </w:r>
          </w:p>
        </w:tc>
        <w:tc>
          <w:tcPr>
            <w:tcW w:w="2587" w:type="dxa"/>
          </w:tcPr>
          <w:p w:rsidR="0077480F" w:rsidRDefault="0063336C" w:rsidP="0077480F">
            <w:pPr>
              <w:autoSpaceDE w:val="0"/>
              <w:autoSpaceDN w:val="0"/>
              <w:adjustRightInd w:val="0"/>
              <w:rPr>
                <w:color w:val="000000" w:themeColor="text1"/>
                <w:sz w:val="20"/>
              </w:rPr>
            </w:pPr>
            <w:r w:rsidRPr="00251CAB">
              <w:rPr>
                <w:color w:val="000000" w:themeColor="text1"/>
                <w:sz w:val="20"/>
              </w:rPr>
              <w:t>Accepted:</w:t>
            </w:r>
          </w:p>
          <w:p w:rsidR="00F142C4" w:rsidRDefault="00F142C4" w:rsidP="0077480F">
            <w:pPr>
              <w:autoSpaceDE w:val="0"/>
              <w:autoSpaceDN w:val="0"/>
              <w:adjustRightInd w:val="0"/>
              <w:rPr>
                <w:color w:val="000000" w:themeColor="text1"/>
                <w:sz w:val="20"/>
              </w:rPr>
            </w:pPr>
          </w:p>
          <w:p w:rsidR="00F142C4" w:rsidRPr="00251CAB" w:rsidRDefault="00F142C4" w:rsidP="0077480F">
            <w:pPr>
              <w:autoSpaceDE w:val="0"/>
              <w:autoSpaceDN w:val="0"/>
              <w:adjustRightInd w:val="0"/>
              <w:rPr>
                <w:color w:val="000000" w:themeColor="text1"/>
                <w:sz w:val="20"/>
              </w:rPr>
            </w:pPr>
            <w:r w:rsidRPr="00D4780C">
              <w:rPr>
                <w:b/>
                <w:noProof/>
                <w:sz w:val="20"/>
              </w:rPr>
              <w:t>TGax</w:t>
            </w:r>
            <w:r w:rsidRPr="00172A8F">
              <w:rPr>
                <w:b/>
                <w:sz w:val="20"/>
              </w:rPr>
              <w:t xml:space="preserve"> editor, please make changes as </w:t>
            </w:r>
            <w:r w:rsidRPr="00172A8F">
              <w:rPr>
                <w:b/>
                <w:noProof/>
                <w:sz w:val="20"/>
              </w:rPr>
              <w:t>show</w:t>
            </w:r>
            <w:r>
              <w:rPr>
                <w:b/>
                <w:noProof/>
                <w:sz w:val="20"/>
              </w:rPr>
              <w:t>n</w:t>
            </w:r>
            <w:r>
              <w:rPr>
                <w:b/>
                <w:sz w:val="20"/>
              </w:rPr>
              <w:t xml:space="preserve"> in document 11-18</w:t>
            </w:r>
            <w:r w:rsidRPr="00172A8F">
              <w:rPr>
                <w:b/>
                <w:sz w:val="20"/>
              </w:rPr>
              <w:t>/</w:t>
            </w:r>
            <w:r>
              <w:rPr>
                <w:b/>
                <w:sz w:val="20"/>
              </w:rPr>
              <w:t>0433r0 under CID 13529</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FF1678" w:rsidRDefault="00FF1678" w:rsidP="001F0465">
      <w:pPr>
        <w:rPr>
          <w:color w:val="000000"/>
          <w:sz w:val="24"/>
          <w:szCs w:val="24"/>
        </w:rPr>
      </w:pPr>
    </w:p>
    <w:p w:rsidR="000724A0" w:rsidRDefault="003C126E" w:rsidP="001F0465">
      <w:pPr>
        <w:rPr>
          <w:color w:val="000000"/>
          <w:sz w:val="24"/>
          <w:szCs w:val="24"/>
        </w:rPr>
      </w:pPr>
      <w:r>
        <w:rPr>
          <w:color w:val="000000"/>
          <w:sz w:val="24"/>
          <w:szCs w:val="24"/>
        </w:rPr>
        <w:t>See the table above</w:t>
      </w:r>
    </w:p>
    <w:p w:rsidR="003C126E" w:rsidRPr="00A905AD" w:rsidRDefault="003C126E"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376F16" w:rsidRPr="00A905AD" w:rsidRDefault="00376F16" w:rsidP="00376F16">
      <w:pPr>
        <w:rPr>
          <w:sz w:val="24"/>
          <w:szCs w:val="24"/>
          <w:lang w:eastAsia="ko-KR"/>
        </w:rPr>
      </w:pPr>
      <w:r w:rsidRPr="00A905AD">
        <w:rPr>
          <w:sz w:val="24"/>
          <w:szCs w:val="24"/>
          <w:lang w:eastAsia="ko-KR"/>
        </w:rPr>
        <w:t xml:space="preserve">Revised </w:t>
      </w:r>
      <w:r w:rsidR="0043008F">
        <w:rPr>
          <w:sz w:val="24"/>
          <w:szCs w:val="24"/>
          <w:lang w:eastAsia="ko-KR"/>
        </w:rPr>
        <w:t xml:space="preserve">the following text </w:t>
      </w:r>
      <w:r w:rsidRPr="00A905AD">
        <w:rPr>
          <w:sz w:val="24"/>
          <w:szCs w:val="24"/>
          <w:lang w:eastAsia="ko-KR"/>
        </w:rPr>
        <w:t xml:space="preserve">per discussion and editing instructions in </w:t>
      </w:r>
      <w:r w:rsidR="00202E43" w:rsidRPr="00A905AD">
        <w:rPr>
          <w:sz w:val="24"/>
          <w:szCs w:val="24"/>
          <w:lang w:eastAsia="ko-KR"/>
        </w:rPr>
        <w:t>11-1</w:t>
      </w:r>
      <w:r w:rsidR="003C126E">
        <w:rPr>
          <w:sz w:val="24"/>
          <w:szCs w:val="24"/>
          <w:lang w:eastAsia="ko-KR"/>
        </w:rPr>
        <w:t>8</w:t>
      </w:r>
      <w:r w:rsidR="00473F40" w:rsidRPr="00A905AD">
        <w:rPr>
          <w:sz w:val="24"/>
          <w:szCs w:val="24"/>
          <w:lang w:eastAsia="ko-KR"/>
        </w:rPr>
        <w:t>/</w:t>
      </w:r>
      <w:r w:rsidR="003C126E">
        <w:rPr>
          <w:sz w:val="24"/>
          <w:szCs w:val="24"/>
          <w:lang w:eastAsia="ko-KR"/>
        </w:rPr>
        <w:t>0444</w:t>
      </w:r>
      <w:r w:rsidRPr="00A905AD">
        <w:rPr>
          <w:sz w:val="24"/>
          <w:szCs w:val="24"/>
          <w:lang w:eastAsia="ko-KR"/>
        </w:rPr>
        <w:t>r</w:t>
      </w:r>
      <w:r w:rsidR="00473F40" w:rsidRPr="00A905AD">
        <w:rPr>
          <w:sz w:val="24"/>
          <w:szCs w:val="24"/>
          <w:lang w:eastAsia="ko-KR"/>
        </w:rPr>
        <w:t>0</w:t>
      </w:r>
      <w:r w:rsidRPr="00A905AD">
        <w:rPr>
          <w:sz w:val="24"/>
          <w:szCs w:val="24"/>
          <w:lang w:eastAsia="ko-KR"/>
        </w:rPr>
        <w:t>.</w:t>
      </w:r>
    </w:p>
    <w:p w:rsidR="007751E3" w:rsidRDefault="007751E3" w:rsidP="007751E3">
      <w:pPr>
        <w:rPr>
          <w:b/>
          <w:i/>
          <w:sz w:val="24"/>
          <w:szCs w:val="24"/>
          <w:lang w:eastAsia="ko-KR"/>
        </w:rPr>
      </w:pPr>
    </w:p>
    <w:p w:rsidR="007751E3" w:rsidRDefault="00937866" w:rsidP="007751E3">
      <w:pPr>
        <w:rPr>
          <w:b/>
          <w:i/>
          <w:sz w:val="24"/>
          <w:szCs w:val="24"/>
          <w:lang w:eastAsia="ko-KR"/>
        </w:rPr>
      </w:pPr>
      <w:r>
        <w:rPr>
          <w:b/>
          <w:i/>
          <w:sz w:val="24"/>
          <w:szCs w:val="24"/>
          <w:lang w:eastAsia="ko-KR"/>
        </w:rPr>
        <w:t>I</w:t>
      </w:r>
      <w:r w:rsidR="00897DB2">
        <w:rPr>
          <w:b/>
          <w:i/>
          <w:sz w:val="24"/>
          <w:szCs w:val="24"/>
          <w:lang w:eastAsia="ko-KR"/>
        </w:rPr>
        <w:t xml:space="preserve">nstruction to the </w:t>
      </w:r>
      <w:r w:rsidR="007751E3" w:rsidRPr="003C126E">
        <w:rPr>
          <w:b/>
          <w:i/>
          <w:noProof/>
          <w:sz w:val="24"/>
          <w:szCs w:val="24"/>
          <w:lang w:eastAsia="ko-KR"/>
        </w:rPr>
        <w:t>TGax</w:t>
      </w:r>
      <w:r w:rsidR="007751E3" w:rsidRPr="00A905AD">
        <w:rPr>
          <w:b/>
          <w:i/>
          <w:sz w:val="24"/>
          <w:szCs w:val="24"/>
          <w:lang w:eastAsia="ko-KR"/>
        </w:rPr>
        <w:t xml:space="preserve"> </w:t>
      </w:r>
      <w:r w:rsidR="007751E3">
        <w:rPr>
          <w:b/>
          <w:i/>
          <w:noProof/>
          <w:sz w:val="24"/>
          <w:szCs w:val="24"/>
          <w:lang w:eastAsia="ko-KR"/>
        </w:rPr>
        <w:t>E</w:t>
      </w:r>
      <w:r w:rsidR="007751E3" w:rsidRPr="004461C6">
        <w:rPr>
          <w:b/>
          <w:i/>
          <w:noProof/>
          <w:sz w:val="24"/>
          <w:szCs w:val="24"/>
          <w:lang w:eastAsia="ko-KR"/>
        </w:rPr>
        <w:t>ditor</w:t>
      </w:r>
      <w:r w:rsidR="007751E3" w:rsidRPr="00A905AD">
        <w:rPr>
          <w:b/>
          <w:i/>
          <w:sz w:val="24"/>
          <w:szCs w:val="24"/>
          <w:lang w:eastAsia="ko-KR"/>
        </w:rPr>
        <w:t xml:space="preserve">: </w:t>
      </w:r>
    </w:p>
    <w:p w:rsidR="003C126E" w:rsidRPr="00047480" w:rsidRDefault="003C126E" w:rsidP="003C126E">
      <w:pPr>
        <w:rPr>
          <w:color w:val="000000"/>
          <w:sz w:val="28"/>
          <w:szCs w:val="24"/>
        </w:rPr>
      </w:pPr>
      <w:r w:rsidRPr="00047480">
        <w:rPr>
          <w:b/>
          <w:i/>
          <w:sz w:val="28"/>
          <w:szCs w:val="24"/>
          <w:lang w:eastAsia="ko-KR"/>
        </w:rPr>
        <w:t xml:space="preserve">Instruction to the </w:t>
      </w:r>
      <w:r w:rsidRPr="00555E2B">
        <w:rPr>
          <w:b/>
          <w:i/>
          <w:noProof/>
          <w:sz w:val="28"/>
          <w:szCs w:val="24"/>
          <w:lang w:eastAsia="ko-KR"/>
        </w:rPr>
        <w:t>TGax</w:t>
      </w:r>
      <w:r w:rsidRPr="00047480">
        <w:rPr>
          <w:b/>
          <w:i/>
          <w:sz w:val="28"/>
          <w:szCs w:val="24"/>
          <w:lang w:eastAsia="ko-KR"/>
        </w:rPr>
        <w:t xml:space="preserve"> </w:t>
      </w:r>
      <w:r w:rsidRPr="00047480">
        <w:rPr>
          <w:b/>
          <w:i/>
          <w:noProof/>
          <w:sz w:val="28"/>
          <w:szCs w:val="24"/>
          <w:lang w:eastAsia="ko-KR"/>
        </w:rPr>
        <w:t>Editor</w:t>
      </w:r>
      <w:r>
        <w:rPr>
          <w:b/>
          <w:i/>
          <w:noProof/>
          <w:sz w:val="28"/>
          <w:szCs w:val="24"/>
          <w:lang w:eastAsia="ko-KR"/>
        </w:rPr>
        <w:t xml:space="preserve"> to revise the following clauses in draft 2.2.</w:t>
      </w:r>
    </w:p>
    <w:p w:rsidR="00897DB2" w:rsidRDefault="00897DB2" w:rsidP="00897DB2">
      <w:pPr>
        <w:rPr>
          <w:b/>
          <w:i/>
          <w:sz w:val="28"/>
          <w:szCs w:val="24"/>
          <w:lang w:eastAsia="ko-KR"/>
        </w:rPr>
      </w:pPr>
    </w:p>
    <w:p w:rsidR="00897DB2" w:rsidRDefault="00897DB2" w:rsidP="007751E3">
      <w:pPr>
        <w:rPr>
          <w:color w:val="000000"/>
          <w:sz w:val="24"/>
          <w:szCs w:val="24"/>
        </w:rPr>
      </w:pPr>
    </w:p>
    <w:p w:rsidR="00153F98" w:rsidRDefault="00153F98" w:rsidP="00DC2C07">
      <w:pPr>
        <w:rPr>
          <w:sz w:val="24"/>
          <w:szCs w:val="24"/>
        </w:rPr>
      </w:pPr>
    </w:p>
    <w:p w:rsidR="00D32DC4" w:rsidRDefault="00D32DC4" w:rsidP="00DC2C07">
      <w:pPr>
        <w:rPr>
          <w:b/>
          <w:bCs/>
          <w:sz w:val="24"/>
          <w:szCs w:val="24"/>
        </w:rPr>
      </w:pPr>
      <w:r w:rsidRPr="00D32DC4">
        <w:rPr>
          <w:b/>
          <w:bCs/>
          <w:sz w:val="24"/>
          <w:szCs w:val="24"/>
        </w:rPr>
        <w:t xml:space="preserve">27.16.4.1 General </w:t>
      </w:r>
    </w:p>
    <w:p w:rsidR="00D32DC4" w:rsidRDefault="00D32DC4" w:rsidP="00DC2C07">
      <w:pPr>
        <w:rPr>
          <w:b/>
          <w:bCs/>
          <w:sz w:val="24"/>
          <w:szCs w:val="24"/>
        </w:rPr>
      </w:pPr>
    </w:p>
    <w:p w:rsidR="00D32DC4" w:rsidRDefault="00D32DC4" w:rsidP="00DC2C07">
      <w:pPr>
        <w:rPr>
          <w:sz w:val="24"/>
          <w:szCs w:val="24"/>
        </w:rPr>
      </w:pPr>
      <w:r w:rsidRPr="00D32DC4">
        <w:rPr>
          <w:sz w:val="24"/>
          <w:szCs w:val="24"/>
        </w:rPr>
        <w:t xml:space="preserve">The QTP (Quiet </w:t>
      </w:r>
      <w:r w:rsidRPr="003C126E">
        <w:rPr>
          <w:noProof/>
          <w:sz w:val="24"/>
          <w:szCs w:val="24"/>
        </w:rPr>
        <w:t>time period</w:t>
      </w:r>
      <w:r w:rsidRPr="00D32DC4">
        <w:rPr>
          <w:sz w:val="24"/>
          <w:szCs w:val="24"/>
        </w:rPr>
        <w:t xml:space="preserve">) is an optional feature that defines a period for peer-to-peer operation during which only HE STA which supports the peer-to-peer operation may transmit frames. During the period an HE STA should not transmit frames unless it participates in peer-to-peer operation. All HE STAs in the HE BSS not participating peer-to-peer operation should stay quiet </w:t>
      </w:r>
      <w:r w:rsidRPr="003C126E">
        <w:rPr>
          <w:noProof/>
          <w:sz w:val="24"/>
          <w:szCs w:val="24"/>
        </w:rPr>
        <w:t>in</w:t>
      </w:r>
      <w:r w:rsidRPr="00D32DC4">
        <w:rPr>
          <w:sz w:val="24"/>
          <w:szCs w:val="24"/>
        </w:rPr>
        <w:t xml:space="preserve"> the period. All HE STAs in the HE BSS not participating peer-to-peer operation may access the channel by following the CCA rule</w:t>
      </w:r>
      <w:del w:id="2" w:author="ChaoChun Wang" w:date="2018-02-27T16:18:00Z">
        <w:r w:rsidRPr="00D32DC4" w:rsidDel="00B93ED9">
          <w:rPr>
            <w:sz w:val="24"/>
            <w:szCs w:val="24"/>
          </w:rPr>
          <w:delText xml:space="preserve"> </w:delText>
        </w:r>
      </w:del>
      <w:ins w:id="3" w:author="ChaoChun Wang" w:date="2018-02-27T16:18:00Z">
        <w:r w:rsidR="00B93ED9">
          <w:rPr>
            <w:sz w:val="24"/>
            <w:szCs w:val="24"/>
          </w:rPr>
          <w:t>(</w:t>
        </w:r>
      </w:ins>
      <w:ins w:id="4" w:author="ChaoChun Wang" w:date="2018-02-27T16:19:00Z">
        <w:r w:rsidR="00B93ED9">
          <w:rPr>
            <w:sz w:val="24"/>
            <w:szCs w:val="24"/>
          </w:rPr>
          <w:t xml:space="preserve">CID </w:t>
        </w:r>
      </w:ins>
      <w:ins w:id="5" w:author="ChaoChun Wang" w:date="2018-02-27T16:18:00Z">
        <w:r w:rsidR="00B93ED9">
          <w:rPr>
            <w:sz w:val="24"/>
            <w:szCs w:val="24"/>
          </w:rPr>
          <w:t xml:space="preserve">12212) </w:t>
        </w:r>
      </w:ins>
      <w:del w:id="6" w:author="ChaoChun Wang" w:date="2018-02-27T16:18:00Z">
        <w:r w:rsidRPr="00D32DC4" w:rsidDel="00B93ED9">
          <w:rPr>
            <w:sz w:val="24"/>
            <w:szCs w:val="24"/>
          </w:rPr>
          <w:delText>if it has high priority traffic to send</w:delText>
        </w:r>
      </w:del>
      <w:r w:rsidRPr="00D32DC4">
        <w:rPr>
          <w:sz w:val="24"/>
          <w:szCs w:val="24"/>
        </w:rPr>
        <w:t xml:space="preserve">. </w:t>
      </w:r>
    </w:p>
    <w:p w:rsidR="00D32DC4" w:rsidRDefault="00D32DC4" w:rsidP="00DC2C07">
      <w:pPr>
        <w:rPr>
          <w:sz w:val="24"/>
          <w:szCs w:val="24"/>
        </w:rPr>
      </w:pPr>
    </w:p>
    <w:p w:rsidR="00D32DC4" w:rsidRDefault="00D32DC4" w:rsidP="00DC2C07">
      <w:pPr>
        <w:rPr>
          <w:sz w:val="24"/>
          <w:szCs w:val="24"/>
        </w:rPr>
      </w:pPr>
      <w:r w:rsidRPr="00D32DC4">
        <w:rPr>
          <w:sz w:val="24"/>
          <w:szCs w:val="24"/>
        </w:rPr>
        <w:t xml:space="preserve">An AP that supports QTP shall set the QTP Support </w:t>
      </w:r>
      <w:ins w:id="7" w:author="ChaoChun Wang" w:date="2018-02-27T16:11:00Z">
        <w:r w:rsidR="005A7300" w:rsidRPr="007A6AC3">
          <w:rPr>
            <w:sz w:val="24"/>
            <w:szCs w:val="24"/>
          </w:rPr>
          <w:t>(CID</w:t>
        </w:r>
        <w:r w:rsidR="005A7300" w:rsidRPr="007A6AC3">
          <w:rPr>
            <w:color w:val="000000"/>
            <w:sz w:val="24"/>
            <w:szCs w:val="24"/>
          </w:rPr>
          <w:t>11870)</w:t>
        </w:r>
        <w:r w:rsidR="005A7300">
          <w:rPr>
            <w:color w:val="000000"/>
            <w:sz w:val="20"/>
          </w:rPr>
          <w:t xml:space="preserve"> </w:t>
        </w:r>
      </w:ins>
      <w:del w:id="8" w:author="ChaoChun Wang" w:date="2018-02-27T16:11:00Z">
        <w:r w:rsidRPr="00D32DC4" w:rsidDel="005A7300">
          <w:rPr>
            <w:sz w:val="24"/>
            <w:szCs w:val="24"/>
          </w:rPr>
          <w:delText xml:space="preserve">field </w:delText>
        </w:r>
      </w:del>
      <w:r w:rsidRPr="00D32DC4">
        <w:rPr>
          <w:sz w:val="24"/>
          <w:szCs w:val="24"/>
        </w:rPr>
        <w:t xml:space="preserve">in the AP's HE Capabilities element to 1 and shall set the QTP Capability field to 0 otherwise. An HE STA decides to stay quiet pause its countdown counter and resume </w:t>
      </w:r>
      <w:r w:rsidRPr="003C126E">
        <w:rPr>
          <w:noProof/>
          <w:sz w:val="24"/>
          <w:szCs w:val="24"/>
        </w:rPr>
        <w:t>count down</w:t>
      </w:r>
      <w:r w:rsidRPr="00D32DC4">
        <w:rPr>
          <w:sz w:val="24"/>
          <w:szCs w:val="24"/>
        </w:rPr>
        <w:t xml:space="preserve"> when a quiet period ends. An STA can continue the countdown </w:t>
      </w:r>
      <w:r w:rsidRPr="003C126E">
        <w:rPr>
          <w:noProof/>
          <w:sz w:val="24"/>
          <w:szCs w:val="24"/>
        </w:rPr>
        <w:t>if</w:t>
      </w:r>
      <w:r w:rsidRPr="00D32DC4">
        <w:rPr>
          <w:sz w:val="24"/>
          <w:szCs w:val="24"/>
        </w:rPr>
        <w:t xml:space="preserve"> choose not to be silent. </w:t>
      </w:r>
    </w:p>
    <w:p w:rsidR="00D32DC4" w:rsidRDefault="00D32DC4" w:rsidP="00DC2C07">
      <w:pPr>
        <w:rPr>
          <w:sz w:val="24"/>
          <w:szCs w:val="24"/>
        </w:rPr>
      </w:pPr>
    </w:p>
    <w:p w:rsidR="00D32DC4" w:rsidRDefault="00D32DC4" w:rsidP="00DC2C07">
      <w:pPr>
        <w:rPr>
          <w:b/>
          <w:bCs/>
          <w:sz w:val="24"/>
          <w:szCs w:val="24"/>
        </w:rPr>
      </w:pPr>
      <w:r w:rsidRPr="00D32DC4">
        <w:rPr>
          <w:b/>
          <w:bCs/>
          <w:sz w:val="24"/>
          <w:szCs w:val="24"/>
        </w:rPr>
        <w:t xml:space="preserve">27.16.4.2 Procedure at the requester HE STA </w:t>
      </w:r>
    </w:p>
    <w:p w:rsidR="00D32DC4" w:rsidRDefault="00D32DC4" w:rsidP="00DC2C07">
      <w:pPr>
        <w:rPr>
          <w:b/>
          <w:bCs/>
          <w:sz w:val="24"/>
          <w:szCs w:val="24"/>
        </w:rPr>
      </w:pPr>
    </w:p>
    <w:p w:rsidR="00D32DC4" w:rsidRPr="00D32DC4" w:rsidRDefault="00D32DC4" w:rsidP="00DC2C07">
      <w:pPr>
        <w:rPr>
          <w:sz w:val="24"/>
          <w:szCs w:val="24"/>
        </w:rPr>
      </w:pPr>
      <w:r w:rsidRPr="00D32DC4">
        <w:rPr>
          <w:sz w:val="24"/>
          <w:szCs w:val="24"/>
        </w:rPr>
        <w:lastRenderedPageBreak/>
        <w:t>Upon the reception of an MLME-QTP.</w:t>
      </w:r>
      <w:r w:rsidRPr="003C126E">
        <w:rPr>
          <w:noProof/>
          <w:sz w:val="24"/>
          <w:szCs w:val="24"/>
        </w:rPr>
        <w:t>request</w:t>
      </w:r>
      <w:r w:rsidRPr="00D32DC4">
        <w:rPr>
          <w:sz w:val="24"/>
          <w:szCs w:val="24"/>
        </w:rPr>
        <w:t xml:space="preserve"> primitive, an HE STA shall perform the following procedure to start the quiet </w:t>
      </w:r>
      <w:r w:rsidRPr="003C126E">
        <w:rPr>
          <w:noProof/>
          <w:sz w:val="24"/>
          <w:szCs w:val="24"/>
        </w:rPr>
        <w:t>time period</w:t>
      </w:r>
      <w:r w:rsidRPr="00D32DC4">
        <w:rPr>
          <w:sz w:val="24"/>
          <w:szCs w:val="24"/>
        </w:rPr>
        <w:t xml:space="preserve"> operation (Figure 27-13 (Quiet </w:t>
      </w:r>
      <w:r w:rsidRPr="003C126E">
        <w:rPr>
          <w:noProof/>
          <w:sz w:val="24"/>
          <w:szCs w:val="24"/>
        </w:rPr>
        <w:t>time period</w:t>
      </w:r>
      <w:r w:rsidRPr="00D32DC4">
        <w:rPr>
          <w:sz w:val="24"/>
          <w:szCs w:val="24"/>
        </w:rPr>
        <w:t xml:space="preserve"> operation)):</w:t>
      </w: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Pr="00D32DC4" w:rsidRDefault="00D32DC4" w:rsidP="00DC2C07">
      <w:pPr>
        <w:rPr>
          <w:sz w:val="24"/>
          <w:szCs w:val="24"/>
        </w:rPr>
      </w:pPr>
    </w:p>
    <w:p w:rsidR="00D32DC4" w:rsidRDefault="00D32DC4" w:rsidP="00D32DC4">
      <w:pPr>
        <w:pStyle w:val="ListParagraph"/>
        <w:numPr>
          <w:ilvl w:val="0"/>
          <w:numId w:val="38"/>
        </w:numPr>
        <w:ind w:leftChars="0"/>
        <w:rPr>
          <w:sz w:val="24"/>
          <w:szCs w:val="24"/>
        </w:rPr>
      </w:pPr>
      <w:r w:rsidRPr="00D32DC4">
        <w:rPr>
          <w:sz w:val="24"/>
          <w:szCs w:val="24"/>
        </w:rPr>
        <w:t xml:space="preserve">If the responder AP and the requester HE STA are QTP capable as indicated by the QTP Support </w:t>
      </w:r>
      <w:ins w:id="9" w:author="ChaoChun Wang" w:date="2018-02-27T16:12:00Z">
        <w:r w:rsidR="005A7300" w:rsidRPr="00D23A45">
          <w:rPr>
            <w:sz w:val="24"/>
            <w:szCs w:val="24"/>
          </w:rPr>
          <w:t>(CID</w:t>
        </w:r>
        <w:r w:rsidR="005A7300" w:rsidRPr="00D23A45">
          <w:rPr>
            <w:color w:val="000000"/>
            <w:sz w:val="24"/>
            <w:szCs w:val="24"/>
          </w:rPr>
          <w:t>11870)</w:t>
        </w:r>
        <w:r w:rsidR="005A7300">
          <w:rPr>
            <w:color w:val="000000"/>
            <w:sz w:val="20"/>
          </w:rPr>
          <w:t xml:space="preserve"> </w:t>
        </w:r>
      </w:ins>
      <w:del w:id="10" w:author="ChaoChun Wang" w:date="2018-02-27T16:12:00Z">
        <w:r w:rsidRPr="00D32DC4" w:rsidDel="005A7300">
          <w:rPr>
            <w:sz w:val="24"/>
            <w:szCs w:val="24"/>
          </w:rPr>
          <w:delText xml:space="preserve">field </w:delText>
        </w:r>
      </w:del>
      <w:r w:rsidRPr="00D32DC4">
        <w:rPr>
          <w:sz w:val="24"/>
          <w:szCs w:val="24"/>
        </w:rPr>
        <w:t xml:space="preserve">in the HE Capabilities element, the requester HE STA sends </w:t>
      </w:r>
      <w:ins w:id="11" w:author="ChaoChun Wang" w:date="2018-02-28T08:02:00Z">
        <w:r w:rsidR="005F2AC6">
          <w:rPr>
            <w:sz w:val="24"/>
            <w:szCs w:val="24"/>
          </w:rPr>
          <w:t xml:space="preserve">(CID 11361) </w:t>
        </w:r>
      </w:ins>
      <w:r w:rsidRPr="00D32DC4">
        <w:rPr>
          <w:sz w:val="24"/>
          <w:szCs w:val="24"/>
        </w:rPr>
        <w:t>a</w:t>
      </w:r>
      <w:ins w:id="12" w:author="ChaoChun Wang" w:date="2018-02-28T07:51:00Z">
        <w:r w:rsidR="00D23A45">
          <w:rPr>
            <w:sz w:val="24"/>
            <w:szCs w:val="24"/>
          </w:rPr>
          <w:t xml:space="preserve">n HE action frame </w:t>
        </w:r>
      </w:ins>
      <w:ins w:id="13" w:author="ChaoChun Wang" w:date="2018-02-28T07:52:00Z">
        <w:r w:rsidR="00D23A45">
          <w:rPr>
            <w:sz w:val="24"/>
            <w:szCs w:val="24"/>
          </w:rPr>
          <w:t xml:space="preserve">with </w:t>
        </w:r>
      </w:ins>
      <w:ins w:id="14" w:author="ChaoChun Wang" w:date="2018-02-28T07:57:00Z">
        <w:r w:rsidR="00D23A45">
          <w:rPr>
            <w:sz w:val="24"/>
            <w:szCs w:val="24"/>
          </w:rPr>
          <w:t xml:space="preserve">value of the </w:t>
        </w:r>
      </w:ins>
      <w:ins w:id="15" w:author="ChaoChun Wang" w:date="2018-02-28T07:52:00Z">
        <w:r w:rsidR="00D23A45">
          <w:rPr>
            <w:sz w:val="24"/>
            <w:szCs w:val="24"/>
          </w:rPr>
          <w:t>contr</w:t>
        </w:r>
      </w:ins>
      <w:ins w:id="16" w:author="ChaoChun Wang" w:date="2018-02-28T07:53:00Z">
        <w:r w:rsidR="00D23A45">
          <w:rPr>
            <w:sz w:val="24"/>
            <w:szCs w:val="24"/>
          </w:rPr>
          <w:t>o</w:t>
        </w:r>
      </w:ins>
      <w:ins w:id="17" w:author="ChaoChun Wang" w:date="2018-02-28T07:52:00Z">
        <w:r w:rsidR="00D23A45">
          <w:rPr>
            <w:sz w:val="24"/>
            <w:szCs w:val="24"/>
          </w:rPr>
          <w:t>l field set to 0.</w:t>
        </w:r>
      </w:ins>
      <w:ins w:id="18" w:author="ChaoChun Wang" w:date="2018-02-28T07:53:00Z">
        <w:r w:rsidR="00D23A45">
          <w:rPr>
            <w:sz w:val="24"/>
            <w:szCs w:val="24"/>
          </w:rPr>
          <w:t xml:space="preserve"> The </w:t>
        </w:r>
      </w:ins>
      <w:del w:id="19" w:author="ChaoChun Wang" w:date="2018-02-28T07:53:00Z">
        <w:r w:rsidRPr="00D32DC4" w:rsidDel="00D23A45">
          <w:rPr>
            <w:sz w:val="24"/>
            <w:szCs w:val="24"/>
          </w:rPr>
          <w:delText xml:space="preserve"> </w:delText>
        </w:r>
      </w:del>
      <w:r w:rsidRPr="00D32DC4">
        <w:rPr>
          <w:sz w:val="24"/>
          <w:szCs w:val="24"/>
        </w:rPr>
        <w:t xml:space="preserve">Quiet Time Period </w:t>
      </w:r>
      <w:del w:id="20" w:author="ChaoChun Wang" w:date="2018-02-28T07:58:00Z">
        <w:r w:rsidRPr="00D32DC4" w:rsidDel="00D23A45">
          <w:rPr>
            <w:sz w:val="24"/>
            <w:szCs w:val="24"/>
          </w:rPr>
          <w:delText>Request frame</w:delText>
        </w:r>
      </w:del>
      <w:ins w:id="21" w:author="ChaoChun Wang" w:date="2018-02-28T07:58:00Z">
        <w:r w:rsidR="00D23A45">
          <w:rPr>
            <w:sz w:val="24"/>
            <w:szCs w:val="24"/>
          </w:rPr>
          <w:t xml:space="preserve"> </w:t>
        </w:r>
      </w:ins>
      <w:ins w:id="22" w:author="ChaoChun Wang" w:date="2018-02-28T08:00:00Z">
        <w:r w:rsidR="00D23A45">
          <w:rPr>
            <w:sz w:val="24"/>
            <w:szCs w:val="24"/>
          </w:rPr>
          <w:t>Requ</w:t>
        </w:r>
        <w:r w:rsidR="00FC5038">
          <w:rPr>
            <w:sz w:val="24"/>
            <w:szCs w:val="24"/>
          </w:rPr>
          <w:t>e</w:t>
        </w:r>
        <w:r w:rsidR="00D23A45">
          <w:rPr>
            <w:sz w:val="24"/>
            <w:szCs w:val="24"/>
          </w:rPr>
          <w:t xml:space="preserve">st </w:t>
        </w:r>
      </w:ins>
      <w:ins w:id="23" w:author="ChaoChun Wang" w:date="2018-02-28T07:58:00Z">
        <w:r w:rsidR="00D23A45">
          <w:rPr>
            <w:sz w:val="24"/>
            <w:szCs w:val="24"/>
          </w:rPr>
          <w:t>element</w:t>
        </w:r>
      </w:ins>
      <w:r w:rsidRPr="00D32DC4">
        <w:rPr>
          <w:sz w:val="24"/>
          <w:szCs w:val="24"/>
        </w:rPr>
        <w:t xml:space="preserve"> indicating the duration, interval, and type of operation (indicated by Ser</w:t>
      </w:r>
      <w:r>
        <w:rPr>
          <w:sz w:val="24"/>
          <w:szCs w:val="24"/>
        </w:rPr>
        <w:t>vice Specific Identi</w:t>
      </w:r>
      <w:r w:rsidRPr="00D32DC4">
        <w:rPr>
          <w:sz w:val="24"/>
          <w:szCs w:val="24"/>
        </w:rPr>
        <w:t xml:space="preserve">fier). The requester HE STA may include multiple Quiet Time Period Request elements in one frame for multiple types of peer-to-peer operations. </w:t>
      </w:r>
    </w:p>
    <w:p w:rsidR="00D32DC4" w:rsidRDefault="00D32DC4" w:rsidP="00D32DC4">
      <w:pPr>
        <w:pStyle w:val="ListParagraph"/>
        <w:ind w:leftChars="0" w:left="720"/>
        <w:rPr>
          <w:sz w:val="24"/>
          <w:szCs w:val="24"/>
        </w:rPr>
      </w:pPr>
    </w:p>
    <w:p w:rsidR="00D32DC4" w:rsidRDefault="00D32DC4" w:rsidP="00D32DC4">
      <w:pPr>
        <w:pStyle w:val="ListParagraph"/>
        <w:numPr>
          <w:ilvl w:val="0"/>
          <w:numId w:val="38"/>
        </w:numPr>
        <w:ind w:leftChars="0"/>
        <w:rPr>
          <w:sz w:val="24"/>
          <w:szCs w:val="24"/>
        </w:rPr>
      </w:pPr>
      <w:r w:rsidRPr="00D32DC4">
        <w:rPr>
          <w:sz w:val="24"/>
          <w:szCs w:val="24"/>
        </w:rPr>
        <w:t xml:space="preserve">If a Quiet Time Period Response </w:t>
      </w:r>
      <w:ins w:id="24" w:author="ChaoChun Wang" w:date="2018-02-28T08:03:00Z">
        <w:r w:rsidR="00901FA3">
          <w:rPr>
            <w:sz w:val="24"/>
            <w:szCs w:val="24"/>
          </w:rPr>
          <w:t>(CID 11361)</w:t>
        </w:r>
      </w:ins>
      <w:del w:id="25" w:author="ChaoChun Wang" w:date="2018-02-28T07:59:00Z">
        <w:r w:rsidRPr="00D32DC4" w:rsidDel="00D23A45">
          <w:rPr>
            <w:sz w:val="24"/>
            <w:szCs w:val="24"/>
          </w:rPr>
          <w:delText xml:space="preserve">frame </w:delText>
        </w:r>
      </w:del>
      <w:ins w:id="26" w:author="ChaoChun Wang" w:date="2018-02-28T07:59:00Z">
        <w:r w:rsidR="00D23A45">
          <w:rPr>
            <w:sz w:val="24"/>
            <w:szCs w:val="24"/>
          </w:rPr>
          <w:t xml:space="preserve">element </w:t>
        </w:r>
      </w:ins>
      <w:r w:rsidRPr="00D32DC4">
        <w:rPr>
          <w:sz w:val="24"/>
          <w:szCs w:val="24"/>
        </w:rPr>
        <w:t>is received with the dialog token matching the request token with a status code set to a value of SUCCESS, the AP has confirmed the reception of the Quiet Time</w:t>
      </w:r>
      <w:r>
        <w:rPr>
          <w:sz w:val="24"/>
          <w:szCs w:val="24"/>
        </w:rPr>
        <w:t xml:space="preserve"> </w:t>
      </w:r>
      <w:r w:rsidRPr="00D32DC4">
        <w:rPr>
          <w:sz w:val="24"/>
          <w:szCs w:val="24"/>
        </w:rPr>
        <w:t>Period Request element, and the MLME shall issue an MLME-QTP.confirm primitive indicating the success of the procedure.</w:t>
      </w:r>
    </w:p>
    <w:p w:rsidR="00D32DC4" w:rsidRPr="00D32DC4" w:rsidRDefault="00D32DC4" w:rsidP="00D32DC4">
      <w:pPr>
        <w:pStyle w:val="ListParagraph"/>
        <w:ind w:left="880"/>
        <w:rPr>
          <w:sz w:val="24"/>
          <w:szCs w:val="24"/>
        </w:rPr>
      </w:pPr>
    </w:p>
    <w:p w:rsidR="00D32DC4" w:rsidRPr="00D32DC4" w:rsidRDefault="00D32DC4" w:rsidP="00D32DC4">
      <w:pPr>
        <w:pStyle w:val="ListParagraph"/>
        <w:ind w:leftChars="0" w:left="720"/>
        <w:rPr>
          <w:sz w:val="24"/>
          <w:szCs w:val="24"/>
        </w:rPr>
      </w:pPr>
    </w:p>
    <w:p w:rsidR="004E5777" w:rsidRDefault="00D32DC4" w:rsidP="00DC2C07">
      <w:pPr>
        <w:pStyle w:val="ListParagraph"/>
        <w:numPr>
          <w:ilvl w:val="0"/>
          <w:numId w:val="38"/>
        </w:numPr>
        <w:ind w:leftChars="0"/>
        <w:rPr>
          <w:sz w:val="24"/>
          <w:szCs w:val="24"/>
        </w:rPr>
      </w:pPr>
      <w:r w:rsidRPr="00D32DC4">
        <w:rPr>
          <w:sz w:val="24"/>
          <w:szCs w:val="24"/>
        </w:rPr>
        <w:t xml:space="preserve">When a Quiet Time Period Setup </w:t>
      </w:r>
      <w:ins w:id="27" w:author="ChaoChun Wang" w:date="2018-02-28T08:03:00Z">
        <w:r w:rsidR="00901FA3">
          <w:rPr>
            <w:sz w:val="24"/>
            <w:szCs w:val="24"/>
          </w:rPr>
          <w:t>(CID 11361)</w:t>
        </w:r>
      </w:ins>
      <w:del w:id="28" w:author="ChaoChun Wang" w:date="2018-02-28T07:59:00Z">
        <w:r w:rsidRPr="00D32DC4" w:rsidDel="00D23A45">
          <w:rPr>
            <w:sz w:val="24"/>
            <w:szCs w:val="24"/>
          </w:rPr>
          <w:delText xml:space="preserve">frame </w:delText>
        </w:r>
      </w:del>
      <w:ins w:id="29" w:author="ChaoChun Wang" w:date="2018-02-28T07:59:00Z">
        <w:r w:rsidR="00D23A45">
          <w:rPr>
            <w:sz w:val="24"/>
            <w:szCs w:val="24"/>
          </w:rPr>
          <w:t xml:space="preserve">element </w:t>
        </w:r>
      </w:ins>
      <w:r w:rsidRPr="00D32DC4">
        <w:rPr>
          <w:sz w:val="24"/>
          <w:szCs w:val="24"/>
        </w:rPr>
        <w:t>is received, the requester HE STA may transmit frames. The transmission of a frame by HE STA in this period shall follow the CCA rules</w:t>
      </w:r>
      <w:ins w:id="30" w:author="ChaoChun Wang" w:date="2018-02-27T16:22:00Z">
        <w:r w:rsidR="00FC5EE9">
          <w:rPr>
            <w:sz w:val="24"/>
            <w:szCs w:val="24"/>
          </w:rPr>
          <w:t xml:space="preserve"> </w:t>
        </w:r>
        <w:r w:rsidR="00FC5EE9" w:rsidRPr="0014298C">
          <w:rPr>
            <w:sz w:val="24"/>
            <w:szCs w:val="24"/>
          </w:rPr>
          <w:t xml:space="preserve">(CID </w:t>
        </w:r>
        <w:r w:rsidR="00FC5EE9" w:rsidRPr="007A6AC3">
          <w:rPr>
            <w:color w:val="000000"/>
            <w:sz w:val="24"/>
            <w:szCs w:val="24"/>
          </w:rPr>
          <w:t>11161</w:t>
        </w:r>
        <w:r w:rsidR="00FC5EE9" w:rsidRPr="0014298C">
          <w:rPr>
            <w:sz w:val="24"/>
            <w:szCs w:val="24"/>
          </w:rPr>
          <w:t xml:space="preserve">) </w:t>
        </w:r>
        <w:r w:rsidR="00FC5EE9">
          <w:rPr>
            <w:sz w:val="24"/>
            <w:szCs w:val="24"/>
          </w:rPr>
          <w:t>appl</w:t>
        </w:r>
      </w:ins>
      <w:ins w:id="31" w:author="ChaoChun Wang" w:date="2018-02-27T16:23:00Z">
        <w:r w:rsidR="00FC5EE9">
          <w:rPr>
            <w:sz w:val="24"/>
            <w:szCs w:val="24"/>
          </w:rPr>
          <w:t>y</w:t>
        </w:r>
        <w:r w:rsidR="00A936AB">
          <w:rPr>
            <w:sz w:val="24"/>
            <w:szCs w:val="24"/>
          </w:rPr>
          <w:t>ing</w:t>
        </w:r>
        <w:r w:rsidR="00FC5EE9">
          <w:rPr>
            <w:sz w:val="24"/>
            <w:szCs w:val="24"/>
          </w:rPr>
          <w:t xml:space="preserve"> </w:t>
        </w:r>
      </w:ins>
      <w:ins w:id="32" w:author="ChaoChun Wang" w:date="2018-02-27T16:22:00Z">
        <w:r w:rsidR="00FC5EE9">
          <w:rPr>
            <w:sz w:val="24"/>
            <w:szCs w:val="24"/>
          </w:rPr>
          <w:t>to HE STA</w:t>
        </w:r>
      </w:ins>
      <w:r w:rsidRPr="00D32DC4">
        <w:rPr>
          <w:sz w:val="24"/>
          <w:szCs w:val="24"/>
        </w:rPr>
        <w:t xml:space="preserve">. </w:t>
      </w:r>
    </w:p>
    <w:p w:rsidR="004E5777" w:rsidRDefault="004E5777" w:rsidP="004E5777">
      <w:pPr>
        <w:pStyle w:val="ListParagraph"/>
        <w:ind w:leftChars="0" w:left="720"/>
        <w:rPr>
          <w:sz w:val="24"/>
          <w:szCs w:val="24"/>
        </w:rPr>
      </w:pPr>
    </w:p>
    <w:p w:rsidR="004E5777" w:rsidRDefault="004E5777" w:rsidP="004E5777">
      <w:pPr>
        <w:pStyle w:val="ListParagraph"/>
        <w:ind w:leftChars="0" w:left="720"/>
        <w:rPr>
          <w:sz w:val="24"/>
          <w:szCs w:val="24"/>
        </w:rPr>
      </w:pPr>
    </w:p>
    <w:p w:rsidR="004E5777" w:rsidRDefault="00D32DC4" w:rsidP="004E5777">
      <w:pPr>
        <w:pStyle w:val="ListParagraph"/>
        <w:ind w:leftChars="0" w:left="720"/>
        <w:rPr>
          <w:sz w:val="24"/>
          <w:szCs w:val="24"/>
        </w:rPr>
      </w:pPr>
      <w:r w:rsidRPr="00D32DC4">
        <w:rPr>
          <w:sz w:val="24"/>
          <w:szCs w:val="24"/>
        </w:rPr>
        <w:t xml:space="preserve">NOTE 1—The HE STA can use the GAS protocol to transport an element that informs an AP about the type(s) of peer-to-peer operations that the HE STA supports. </w:t>
      </w:r>
    </w:p>
    <w:p w:rsidR="004E5777" w:rsidRDefault="004E5777" w:rsidP="004E5777">
      <w:pPr>
        <w:pStyle w:val="ListParagraph"/>
        <w:ind w:leftChars="0" w:left="720"/>
        <w:rPr>
          <w:sz w:val="24"/>
          <w:szCs w:val="24"/>
        </w:rPr>
      </w:pPr>
    </w:p>
    <w:p w:rsidR="00D32DC4" w:rsidRDefault="00D32DC4" w:rsidP="004E5777">
      <w:pPr>
        <w:pStyle w:val="ListParagraph"/>
        <w:ind w:leftChars="0" w:left="720"/>
        <w:rPr>
          <w:ins w:id="33" w:author="ChaoChun Wang" w:date="2018-02-27T16:27:00Z"/>
          <w:sz w:val="24"/>
          <w:szCs w:val="24"/>
        </w:rPr>
      </w:pPr>
      <w:r w:rsidRPr="00D32DC4">
        <w:rPr>
          <w:sz w:val="24"/>
          <w:szCs w:val="24"/>
        </w:rPr>
        <w:t xml:space="preserve">NOTE 2—The frames belong to the requested type of peer-to-peer operation indicated by the </w:t>
      </w:r>
      <w:ins w:id="34" w:author="ChaoChun Wang" w:date="2018-02-27T16:40:00Z">
        <w:r w:rsidR="0063336C">
          <w:rPr>
            <w:sz w:val="24"/>
            <w:szCs w:val="24"/>
          </w:rPr>
          <w:t>(CID 13528</w:t>
        </w:r>
        <w:r w:rsidR="0063336C" w:rsidRPr="0063336C">
          <w:rPr>
            <w:sz w:val="24"/>
            <w:szCs w:val="24"/>
          </w:rPr>
          <w:t xml:space="preserve">) </w:t>
        </w:r>
        <w:r w:rsidR="0063336C" w:rsidRPr="0063336C">
          <w:rPr>
            <w:color w:val="000000"/>
            <w:sz w:val="24"/>
            <w:szCs w:val="24"/>
          </w:rPr>
          <w:t>Service Specific Identifier field</w:t>
        </w:r>
        <w:r w:rsidR="0063336C">
          <w:rPr>
            <w:color w:val="000000"/>
            <w:sz w:val="20"/>
          </w:rPr>
          <w:t xml:space="preserve"> </w:t>
        </w:r>
      </w:ins>
      <w:del w:id="35" w:author="ChaoChun Wang" w:date="2018-02-27T16:40:00Z">
        <w:r w:rsidRPr="00D32DC4" w:rsidDel="0063336C">
          <w:rPr>
            <w:sz w:val="24"/>
            <w:szCs w:val="24"/>
          </w:rPr>
          <w:delText>vendor specific service identifier</w:delText>
        </w:r>
      </w:del>
      <w:r w:rsidRPr="00D32DC4">
        <w:rPr>
          <w:sz w:val="24"/>
          <w:szCs w:val="24"/>
        </w:rPr>
        <w:t xml:space="preserve"> of the Quiet Time Period Response.</w:t>
      </w:r>
    </w:p>
    <w:p w:rsidR="00181A35" w:rsidRDefault="00181A35" w:rsidP="004E5777">
      <w:pPr>
        <w:pStyle w:val="ListParagraph"/>
        <w:ind w:leftChars="0" w:left="720"/>
        <w:rPr>
          <w:ins w:id="36" w:author="ChaoChun Wang" w:date="2018-02-27T16:27:00Z"/>
          <w:sz w:val="24"/>
          <w:szCs w:val="24"/>
        </w:rPr>
      </w:pPr>
    </w:p>
    <w:p w:rsidR="00181A35" w:rsidRDefault="00181A35" w:rsidP="004E5777">
      <w:pPr>
        <w:pStyle w:val="ListParagraph"/>
        <w:ind w:leftChars="0" w:left="720"/>
        <w:rPr>
          <w:ins w:id="37" w:author="ChaoChun Wang" w:date="2018-02-27T16:27:00Z"/>
          <w:sz w:val="24"/>
          <w:szCs w:val="24"/>
        </w:rPr>
      </w:pPr>
    </w:p>
    <w:p w:rsidR="00181A35" w:rsidRDefault="00181A35" w:rsidP="004E5777">
      <w:pPr>
        <w:pStyle w:val="ListParagraph"/>
        <w:ind w:leftChars="0" w:left="720"/>
        <w:rPr>
          <w:ins w:id="38" w:author="ChaoChun Wang" w:date="2018-02-27T16:27:00Z"/>
          <w:sz w:val="24"/>
          <w:szCs w:val="24"/>
        </w:rPr>
      </w:pPr>
    </w:p>
    <w:p w:rsidR="00181A35" w:rsidRDefault="00181A35" w:rsidP="004E5777">
      <w:pPr>
        <w:pStyle w:val="ListParagraph"/>
        <w:ind w:leftChars="0" w:left="720"/>
        <w:rPr>
          <w:b/>
          <w:bCs/>
          <w:sz w:val="24"/>
          <w:szCs w:val="24"/>
        </w:rPr>
      </w:pPr>
      <w:r w:rsidRPr="00181A35">
        <w:rPr>
          <w:b/>
          <w:bCs/>
          <w:sz w:val="24"/>
          <w:szCs w:val="24"/>
        </w:rPr>
        <w:t xml:space="preserve">27.16.4.3 Procedure at the responder AP </w:t>
      </w:r>
    </w:p>
    <w:p w:rsidR="00181A35" w:rsidRDefault="00181A35" w:rsidP="004E5777">
      <w:pPr>
        <w:pStyle w:val="ListParagraph"/>
        <w:ind w:leftChars="0" w:left="720"/>
        <w:rPr>
          <w:b/>
          <w:bCs/>
          <w:sz w:val="24"/>
          <w:szCs w:val="24"/>
        </w:rPr>
      </w:pPr>
    </w:p>
    <w:p w:rsidR="00181A35" w:rsidRDefault="00181A35" w:rsidP="004E5777">
      <w:pPr>
        <w:pStyle w:val="ListParagraph"/>
        <w:ind w:leftChars="0" w:left="720"/>
        <w:rPr>
          <w:sz w:val="24"/>
          <w:szCs w:val="24"/>
        </w:rPr>
      </w:pPr>
      <w:r w:rsidRPr="00181A35">
        <w:rPr>
          <w:sz w:val="24"/>
          <w:szCs w:val="24"/>
        </w:rPr>
        <w:t xml:space="preserve">A responder AP may operate as follows (Figure 27-13 (Quiet time period operation)): </w:t>
      </w:r>
    </w:p>
    <w:p w:rsidR="00181A35" w:rsidRDefault="00181A35" w:rsidP="004E5777">
      <w:pPr>
        <w:pStyle w:val="ListParagraph"/>
        <w:ind w:leftChars="0" w:left="720"/>
        <w:rPr>
          <w:sz w:val="24"/>
          <w:szCs w:val="24"/>
        </w:rPr>
      </w:pPr>
    </w:p>
    <w:p w:rsidR="00181A35" w:rsidRDefault="00181A35" w:rsidP="004E5777">
      <w:pPr>
        <w:pStyle w:val="ListParagraph"/>
        <w:ind w:leftChars="0" w:left="720"/>
        <w:rPr>
          <w:sz w:val="24"/>
          <w:szCs w:val="24"/>
        </w:rPr>
      </w:pPr>
      <w:r w:rsidRPr="00181A35">
        <w:rPr>
          <w:sz w:val="24"/>
          <w:szCs w:val="24"/>
        </w:rPr>
        <w:t xml:space="preserve">a) When a QTP Request </w:t>
      </w:r>
      <w:ins w:id="39" w:author="ChaoChun Wang" w:date="2018-02-28T08:03:00Z">
        <w:r w:rsidR="00901FA3">
          <w:rPr>
            <w:sz w:val="24"/>
            <w:szCs w:val="24"/>
          </w:rPr>
          <w:t>(CID 11361)</w:t>
        </w:r>
      </w:ins>
      <w:del w:id="40" w:author="ChaoChun Wang" w:date="2018-02-28T08:03:00Z">
        <w:r w:rsidRPr="00181A35" w:rsidDel="00901FA3">
          <w:rPr>
            <w:sz w:val="24"/>
            <w:szCs w:val="24"/>
          </w:rPr>
          <w:delText xml:space="preserve">frame </w:delText>
        </w:r>
      </w:del>
      <w:ins w:id="41" w:author="ChaoChun Wang" w:date="2018-02-28T08:03:00Z">
        <w:r w:rsidR="00901FA3">
          <w:rPr>
            <w:sz w:val="24"/>
            <w:szCs w:val="24"/>
          </w:rPr>
          <w:t>element</w:t>
        </w:r>
        <w:r w:rsidR="00901FA3" w:rsidRPr="00181A35">
          <w:rPr>
            <w:sz w:val="24"/>
            <w:szCs w:val="24"/>
          </w:rPr>
          <w:t xml:space="preserve"> </w:t>
        </w:r>
      </w:ins>
      <w:r w:rsidRPr="00181A35">
        <w:rPr>
          <w:sz w:val="24"/>
          <w:szCs w:val="24"/>
        </w:rPr>
        <w:t>is received from an HE STA</w:t>
      </w:r>
      <w:ins w:id="42" w:author="ChaoChun Wang" w:date="2018-02-28T08:04:00Z">
        <w:r w:rsidR="00901FA3">
          <w:rPr>
            <w:sz w:val="24"/>
            <w:szCs w:val="24"/>
          </w:rPr>
          <w:t xml:space="preserve"> in an HE action frame</w:t>
        </w:r>
      </w:ins>
      <w:r w:rsidRPr="00181A35">
        <w:rPr>
          <w:sz w:val="24"/>
          <w:szCs w:val="24"/>
        </w:rPr>
        <w:t xml:space="preserve">, the MLME shall issue an MLME-QTP.indication primitive. </w:t>
      </w:r>
    </w:p>
    <w:p w:rsidR="00181A35" w:rsidRDefault="00181A35" w:rsidP="004E5777">
      <w:pPr>
        <w:pStyle w:val="ListParagraph"/>
        <w:ind w:leftChars="0" w:left="720"/>
        <w:rPr>
          <w:sz w:val="24"/>
          <w:szCs w:val="24"/>
        </w:rPr>
      </w:pPr>
    </w:p>
    <w:p w:rsidR="00181A35" w:rsidRDefault="00181A35" w:rsidP="004E5777">
      <w:pPr>
        <w:pStyle w:val="ListParagraph"/>
        <w:ind w:leftChars="0" w:left="720"/>
        <w:rPr>
          <w:sz w:val="24"/>
          <w:szCs w:val="24"/>
        </w:rPr>
      </w:pPr>
      <w:r w:rsidRPr="00181A35">
        <w:rPr>
          <w:sz w:val="24"/>
          <w:szCs w:val="24"/>
        </w:rPr>
        <w:t xml:space="preserve">b) Upon receipt of the MLME-QTP.response primitive, the AP may respond by sending Quiet Time Period Response </w:t>
      </w:r>
      <w:del w:id="43" w:author="ChaoChun Wang" w:date="2018-02-28T08:03:00Z">
        <w:r w:rsidRPr="00181A35" w:rsidDel="00901FA3">
          <w:rPr>
            <w:sz w:val="24"/>
            <w:szCs w:val="24"/>
          </w:rPr>
          <w:delText>frame</w:delText>
        </w:r>
      </w:del>
      <w:ins w:id="44" w:author="ChaoChun Wang" w:date="2018-02-28T08:03:00Z">
        <w:r w:rsidR="00901FA3">
          <w:rPr>
            <w:sz w:val="24"/>
            <w:szCs w:val="24"/>
          </w:rPr>
          <w:t>element</w:t>
        </w:r>
      </w:ins>
      <w:ins w:id="45" w:author="ChaoChun Wang" w:date="2018-02-28T08:04:00Z">
        <w:r w:rsidR="00901FA3">
          <w:rPr>
            <w:sz w:val="24"/>
            <w:szCs w:val="24"/>
          </w:rPr>
          <w:t xml:space="preserve"> in an HE action frame</w:t>
        </w:r>
      </w:ins>
      <w:r w:rsidRPr="00181A35">
        <w:rPr>
          <w:sz w:val="24"/>
          <w:szCs w:val="24"/>
        </w:rPr>
        <w:t xml:space="preserve">. </w:t>
      </w:r>
    </w:p>
    <w:p w:rsidR="00181A35" w:rsidRDefault="00181A35" w:rsidP="004E5777">
      <w:pPr>
        <w:pStyle w:val="ListParagraph"/>
        <w:ind w:leftChars="0" w:left="720"/>
        <w:rPr>
          <w:sz w:val="24"/>
          <w:szCs w:val="24"/>
        </w:rPr>
      </w:pPr>
    </w:p>
    <w:p w:rsidR="00181A35" w:rsidRDefault="00181A35" w:rsidP="00181A35">
      <w:pPr>
        <w:pStyle w:val="ListParagraph"/>
        <w:ind w:leftChars="0" w:left="1440"/>
        <w:rPr>
          <w:sz w:val="24"/>
          <w:szCs w:val="24"/>
        </w:rPr>
      </w:pPr>
      <w:r w:rsidRPr="00181A35">
        <w:rPr>
          <w:sz w:val="24"/>
          <w:szCs w:val="24"/>
        </w:rPr>
        <w:t xml:space="preserve">1) If the status code is SUCCESS, the request is accepted. The responder AP shall schedule the quiet period(s) according to the accepted request. Contained in the transmitted Quiet Time Period Response </w:t>
      </w:r>
      <w:ins w:id="46" w:author="ChaoChun Wang" w:date="2018-02-28T08:04:00Z">
        <w:r w:rsidR="001F5C00">
          <w:rPr>
            <w:sz w:val="24"/>
            <w:szCs w:val="24"/>
          </w:rPr>
          <w:t xml:space="preserve">(CID 11361) </w:t>
        </w:r>
      </w:ins>
      <w:del w:id="47" w:author="ChaoChun Wang" w:date="2018-02-28T08:04:00Z">
        <w:r w:rsidRPr="00181A35" w:rsidDel="001F5C00">
          <w:rPr>
            <w:sz w:val="24"/>
            <w:szCs w:val="24"/>
          </w:rPr>
          <w:delText xml:space="preserve">frame </w:delText>
        </w:r>
      </w:del>
      <w:ins w:id="48" w:author="ChaoChun Wang" w:date="2018-02-28T08:04:00Z">
        <w:r w:rsidR="001F5C00">
          <w:rPr>
            <w:sz w:val="24"/>
            <w:szCs w:val="24"/>
          </w:rPr>
          <w:t>element</w:t>
        </w:r>
        <w:r w:rsidR="001F5C00" w:rsidRPr="00181A35">
          <w:rPr>
            <w:sz w:val="24"/>
            <w:szCs w:val="24"/>
          </w:rPr>
          <w:t xml:space="preserve"> </w:t>
        </w:r>
      </w:ins>
      <w:r w:rsidRPr="00181A35">
        <w:rPr>
          <w:sz w:val="24"/>
          <w:szCs w:val="24"/>
        </w:rPr>
        <w:t xml:space="preserve">is a copy of the request token from the requester HE STA. The QTP procedure shall be terminated if the number of quiet periods exceeds the value of the Repetition Count field specified. </w:t>
      </w:r>
    </w:p>
    <w:p w:rsidR="00181A35" w:rsidRDefault="00181A35" w:rsidP="00181A35">
      <w:pPr>
        <w:pStyle w:val="ListParagraph"/>
        <w:ind w:leftChars="0" w:left="1440"/>
        <w:rPr>
          <w:sz w:val="24"/>
          <w:szCs w:val="24"/>
        </w:rPr>
      </w:pPr>
    </w:p>
    <w:p w:rsidR="00181A35" w:rsidRDefault="00181A35" w:rsidP="00181A35">
      <w:pPr>
        <w:pStyle w:val="ListParagraph"/>
        <w:ind w:leftChars="0" w:left="1440"/>
        <w:rPr>
          <w:sz w:val="24"/>
          <w:szCs w:val="24"/>
        </w:rPr>
      </w:pPr>
      <w:r w:rsidRPr="00181A35">
        <w:rPr>
          <w:sz w:val="24"/>
          <w:szCs w:val="24"/>
        </w:rPr>
        <w:t xml:space="preserve">2) If the status code is REJECTED, the AP indicated the request can not be fulfilled. </w:t>
      </w:r>
    </w:p>
    <w:p w:rsidR="00181A35" w:rsidRDefault="00181A35" w:rsidP="00181A35">
      <w:pPr>
        <w:pStyle w:val="ListParagraph"/>
        <w:ind w:leftChars="0" w:left="1440"/>
        <w:rPr>
          <w:sz w:val="24"/>
          <w:szCs w:val="24"/>
        </w:rPr>
      </w:pPr>
    </w:p>
    <w:p w:rsidR="00181A35" w:rsidRDefault="00181A35" w:rsidP="00181A35">
      <w:pPr>
        <w:pStyle w:val="ListParagraph"/>
        <w:ind w:leftChars="0" w:left="1440"/>
        <w:rPr>
          <w:sz w:val="24"/>
          <w:szCs w:val="24"/>
        </w:rPr>
      </w:pPr>
      <w:r w:rsidRPr="00181A35">
        <w:rPr>
          <w:sz w:val="24"/>
          <w:szCs w:val="24"/>
        </w:rPr>
        <w:t xml:space="preserve">3) If the status code is Countered, the AP counters the request with recommended values and the current request is rejected. Upon receiving the Countered, an HE STA shall send a new the Quiet Time request </w:t>
      </w:r>
      <w:ins w:id="49" w:author="ChaoChun Wang" w:date="2018-02-28T08:05:00Z">
        <w:r w:rsidR="001F5C00">
          <w:rPr>
            <w:sz w:val="24"/>
            <w:szCs w:val="24"/>
          </w:rPr>
          <w:t>(CID 11361)</w:t>
        </w:r>
      </w:ins>
      <w:del w:id="50" w:author="ChaoChun Wang" w:date="2018-02-28T08:05:00Z">
        <w:r w:rsidRPr="00181A35" w:rsidDel="001F5C00">
          <w:rPr>
            <w:sz w:val="24"/>
            <w:szCs w:val="24"/>
          </w:rPr>
          <w:delText xml:space="preserve">frame </w:delText>
        </w:r>
      </w:del>
      <w:ins w:id="51" w:author="ChaoChun Wang" w:date="2018-02-28T08:05:00Z">
        <w:r w:rsidR="001F5C00">
          <w:rPr>
            <w:sz w:val="24"/>
            <w:szCs w:val="24"/>
          </w:rPr>
          <w:t>element</w:t>
        </w:r>
        <w:r w:rsidR="001F5C00" w:rsidRPr="00181A35">
          <w:rPr>
            <w:sz w:val="24"/>
            <w:szCs w:val="24"/>
          </w:rPr>
          <w:t xml:space="preserve"> </w:t>
        </w:r>
      </w:ins>
      <w:r w:rsidRPr="00181A35">
        <w:rPr>
          <w:sz w:val="24"/>
          <w:szCs w:val="24"/>
        </w:rPr>
        <w:t xml:space="preserve">to set up the quiet time period. </w:t>
      </w:r>
    </w:p>
    <w:p w:rsidR="00181A35" w:rsidRDefault="00181A35" w:rsidP="004E5777">
      <w:pPr>
        <w:pStyle w:val="ListParagraph"/>
        <w:ind w:leftChars="0" w:left="720"/>
        <w:rPr>
          <w:sz w:val="24"/>
          <w:szCs w:val="24"/>
        </w:rPr>
      </w:pPr>
    </w:p>
    <w:p w:rsidR="00181A35" w:rsidRPr="00181A35" w:rsidRDefault="00181A35" w:rsidP="00181A35">
      <w:pPr>
        <w:pStyle w:val="ListParagraph"/>
        <w:numPr>
          <w:ilvl w:val="0"/>
          <w:numId w:val="39"/>
        </w:numPr>
        <w:ind w:leftChars="0"/>
        <w:rPr>
          <w:sz w:val="24"/>
          <w:szCs w:val="24"/>
        </w:rPr>
      </w:pPr>
      <w:r w:rsidRPr="00181A35">
        <w:rPr>
          <w:sz w:val="24"/>
          <w:szCs w:val="24"/>
        </w:rPr>
        <w:t xml:space="preserve">When the scheduled quiet time periods arrive, the responder AP may transmit a </w:t>
      </w:r>
      <w:ins w:id="52" w:author="ChaoChun Wang" w:date="2018-02-28T08:05:00Z">
        <w:r w:rsidR="001F5C00">
          <w:rPr>
            <w:sz w:val="24"/>
            <w:szCs w:val="24"/>
          </w:rPr>
          <w:t xml:space="preserve">(CID 11361)HE action </w:t>
        </w:r>
      </w:ins>
      <w:del w:id="53" w:author="ChaoChun Wang" w:date="2018-02-28T08:05:00Z">
        <w:r w:rsidRPr="00181A35" w:rsidDel="001F5C00">
          <w:rPr>
            <w:sz w:val="24"/>
            <w:szCs w:val="24"/>
          </w:rPr>
          <w:delText xml:space="preserve">Quiet Time Period Setup </w:delText>
        </w:r>
      </w:del>
      <w:r w:rsidRPr="00181A35">
        <w:rPr>
          <w:sz w:val="24"/>
          <w:szCs w:val="24"/>
        </w:rPr>
        <w:t>frame including Quiet Time Period Setup element. Only HE STA which supports the opera</w:t>
      </w:r>
      <w:del w:id="54" w:author="ChaoChun Wang" w:date="2018-02-28T08:06:00Z">
        <w:r w:rsidRPr="00181A35" w:rsidDel="001F5C00">
          <w:rPr>
            <w:sz w:val="24"/>
            <w:szCs w:val="24"/>
          </w:rPr>
          <w:delText>-</w:delText>
        </w:r>
      </w:del>
      <w:r w:rsidRPr="00181A35">
        <w:rPr>
          <w:sz w:val="24"/>
          <w:szCs w:val="24"/>
        </w:rPr>
        <w:t xml:space="preserve">tion indicated by the </w:t>
      </w:r>
      <w:ins w:id="55" w:author="ChaoChun Wang" w:date="2018-02-27T16:41:00Z">
        <w:r w:rsidR="0063336C">
          <w:rPr>
            <w:sz w:val="24"/>
            <w:szCs w:val="24"/>
          </w:rPr>
          <w:t>(CID 13529)</w:t>
        </w:r>
      </w:ins>
      <w:ins w:id="56" w:author="ChaoChun Wang" w:date="2018-02-27T16:42:00Z">
        <w:r w:rsidR="0063336C">
          <w:rPr>
            <w:sz w:val="24"/>
            <w:szCs w:val="24"/>
          </w:rPr>
          <w:t xml:space="preserve"> </w:t>
        </w:r>
      </w:ins>
      <w:ins w:id="57" w:author="ChaoChun Wang" w:date="2018-02-27T16:41:00Z">
        <w:r w:rsidR="0063336C" w:rsidRPr="0063336C">
          <w:rPr>
            <w:color w:val="000000"/>
            <w:sz w:val="24"/>
            <w:szCs w:val="24"/>
          </w:rPr>
          <w:t>Service Specific Identifier</w:t>
        </w:r>
      </w:ins>
      <w:ins w:id="58" w:author="ChaoChun Wang" w:date="2018-02-27T16:42:00Z">
        <w:r w:rsidR="009350A3">
          <w:rPr>
            <w:color w:val="000000"/>
            <w:sz w:val="24"/>
            <w:szCs w:val="24"/>
          </w:rPr>
          <w:t xml:space="preserve"> Field</w:t>
        </w:r>
      </w:ins>
      <w:ins w:id="59" w:author="ChaoChun Wang" w:date="2018-02-27T16:41:00Z">
        <w:r w:rsidR="0063336C" w:rsidRPr="0063336C">
          <w:rPr>
            <w:color w:val="000000"/>
            <w:sz w:val="24"/>
            <w:szCs w:val="24"/>
          </w:rPr>
          <w:t xml:space="preserve"> </w:t>
        </w:r>
      </w:ins>
      <w:del w:id="60" w:author="ChaoChun Wang" w:date="2018-02-27T16:41:00Z">
        <w:r w:rsidRPr="00181A35" w:rsidDel="0063336C">
          <w:rPr>
            <w:sz w:val="24"/>
            <w:szCs w:val="24"/>
          </w:rPr>
          <w:delText>Vendor Specific Service Identifier</w:delText>
        </w:r>
      </w:del>
      <w:del w:id="61" w:author="ChaoChun Wang" w:date="2018-02-27T16:42:00Z">
        <w:r w:rsidRPr="00181A35" w:rsidDel="009350A3">
          <w:rPr>
            <w:sz w:val="24"/>
            <w:szCs w:val="24"/>
          </w:rPr>
          <w:delText xml:space="preserve"> field</w:delText>
        </w:r>
      </w:del>
      <w:r w:rsidRPr="00181A35">
        <w:rPr>
          <w:sz w:val="24"/>
          <w:szCs w:val="24"/>
        </w:rPr>
        <w:t xml:space="preserve"> of the Quiet Time Period Setup ele</w:t>
      </w:r>
      <w:del w:id="62" w:author="ChaoChun Wang" w:date="2018-02-28T08:05:00Z">
        <w:r w:rsidRPr="00181A35" w:rsidDel="001F5C00">
          <w:rPr>
            <w:sz w:val="24"/>
            <w:szCs w:val="24"/>
          </w:rPr>
          <w:delText>-</w:delText>
        </w:r>
      </w:del>
      <w:r w:rsidRPr="00181A35">
        <w:rPr>
          <w:sz w:val="24"/>
          <w:szCs w:val="24"/>
        </w:rPr>
        <w:t xml:space="preserve">ment may transmit frames in the quiet time period. The responder AP shall set the Quiet Period Duration field of Quiet Time Period Setup frame to a value no larger than indicated in Quiet Period Duration field of the Quiet Time Period Request element sent by the requester HE STA. </w:t>
      </w:r>
    </w:p>
    <w:p w:rsidR="00181A35" w:rsidRDefault="00181A35" w:rsidP="00181A35">
      <w:pPr>
        <w:pStyle w:val="ListParagraph"/>
        <w:ind w:leftChars="0" w:left="720"/>
        <w:rPr>
          <w:sz w:val="24"/>
          <w:szCs w:val="24"/>
        </w:rPr>
      </w:pPr>
    </w:p>
    <w:p w:rsidR="00181A35" w:rsidRDefault="00181A35" w:rsidP="00181A35">
      <w:pPr>
        <w:pStyle w:val="ListParagraph"/>
        <w:ind w:leftChars="0" w:left="720"/>
        <w:rPr>
          <w:sz w:val="24"/>
          <w:szCs w:val="24"/>
        </w:rPr>
      </w:pPr>
    </w:p>
    <w:p w:rsidR="00181A35" w:rsidRPr="00181A35" w:rsidRDefault="00181A35" w:rsidP="00181A35">
      <w:pPr>
        <w:pStyle w:val="ListParagraph"/>
        <w:ind w:leftChars="0" w:left="720"/>
        <w:rPr>
          <w:sz w:val="24"/>
          <w:szCs w:val="24"/>
        </w:rPr>
      </w:pPr>
      <w:r w:rsidRPr="00181A35">
        <w:rPr>
          <w:sz w:val="24"/>
          <w:szCs w:val="24"/>
        </w:rPr>
        <w:t xml:space="preserve">NOTE—AP is not required to transmit Quiet Time Period Setup frame when a scheduled quiet time periods arrives. The interference mitigation protocol is to provide an AP a tool to </w:t>
      </w:r>
      <w:ins w:id="63" w:author="ChaoChun Wang" w:date="2018-02-27T16:31:00Z">
        <w:r w:rsidR="00BF2CB7">
          <w:rPr>
            <w:sz w:val="24"/>
            <w:szCs w:val="24"/>
          </w:rPr>
          <w:t>(CID 11</w:t>
        </w:r>
        <w:r w:rsidR="00BF2CB7" w:rsidRPr="00185F26">
          <w:rPr>
            <w:color w:val="FF0000"/>
            <w:sz w:val="24"/>
            <w:szCs w:val="24"/>
          </w:rPr>
          <w:t>8</w:t>
        </w:r>
      </w:ins>
      <w:r w:rsidR="000E25A7" w:rsidRPr="00185F26">
        <w:rPr>
          <w:color w:val="FF0000"/>
          <w:sz w:val="24"/>
          <w:szCs w:val="24"/>
        </w:rPr>
        <w:t>71</w:t>
      </w:r>
      <w:r w:rsidR="00185F26" w:rsidRPr="00185F26">
        <w:rPr>
          <w:color w:val="FF0000"/>
          <w:sz w:val="24"/>
          <w:szCs w:val="24"/>
        </w:rPr>
        <w:t>)</w:t>
      </w:r>
      <w:r w:rsidR="00185F26">
        <w:rPr>
          <w:sz w:val="24"/>
          <w:szCs w:val="24"/>
        </w:rPr>
        <w:t xml:space="preserve"> </w:t>
      </w:r>
      <w:ins w:id="64" w:author="ChaoChun Wang" w:date="2018-02-27T16:30:00Z">
        <w:r w:rsidR="00BF2CB7" w:rsidRPr="00BF2CB7">
          <w:rPr>
            <w:color w:val="000000"/>
            <w:sz w:val="24"/>
            <w:szCs w:val="24"/>
          </w:rPr>
          <w:t>manage and avoid interference</w:t>
        </w:r>
        <w:r w:rsidR="00BF2CB7" w:rsidRPr="00181A35" w:rsidDel="00BF2CB7">
          <w:rPr>
            <w:sz w:val="24"/>
            <w:szCs w:val="24"/>
          </w:rPr>
          <w:t xml:space="preserve"> </w:t>
        </w:r>
      </w:ins>
      <w:del w:id="65" w:author="ChaoChun Wang" w:date="2018-02-27T16:30:00Z">
        <w:r w:rsidRPr="00181A35" w:rsidDel="00BF2CB7">
          <w:rPr>
            <w:sz w:val="24"/>
            <w:szCs w:val="24"/>
          </w:rPr>
          <w:delText xml:space="preserve">mitigate </w:delText>
        </w:r>
      </w:del>
      <w:r w:rsidRPr="00181A35">
        <w:rPr>
          <w:sz w:val="24"/>
          <w:szCs w:val="24"/>
        </w:rPr>
        <w:t>interference. How or whether AP will transmit Quiet Time Period Setup frame when a scheduled quiet time periods arrives is not in the scope of this specification.</w:t>
      </w:r>
    </w:p>
    <w:sectPr w:rsidR="00181A35" w:rsidRPr="00181A35" w:rsidSect="004658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458" w:rsidRDefault="00043458">
      <w:r>
        <w:separator/>
      </w:r>
    </w:p>
  </w:endnote>
  <w:endnote w:type="continuationSeparator" w:id="0">
    <w:p w:rsidR="00043458" w:rsidRDefault="0004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Dotum"/>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Riona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E1" w:rsidRDefault="00FF6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A7" w:rsidRDefault="00043458">
    <w:pPr>
      <w:pStyle w:val="Footer"/>
      <w:tabs>
        <w:tab w:val="clear" w:pos="6480"/>
        <w:tab w:val="center" w:pos="4680"/>
        <w:tab w:val="right" w:pos="9360"/>
      </w:tabs>
    </w:pPr>
    <w:r>
      <w:fldChar w:fldCharType="begin"/>
    </w:r>
    <w:r>
      <w:instrText xml:space="preserve"> SUBJECT  \* MERGEFORMAT </w:instrText>
    </w:r>
    <w:r>
      <w:fldChar w:fldCharType="separate"/>
    </w:r>
    <w:r w:rsidR="000E25A7">
      <w:t>Submission</w:t>
    </w:r>
    <w:r>
      <w:fldChar w:fldCharType="end"/>
    </w:r>
    <w:r w:rsidR="000E25A7">
      <w:tab/>
      <w:t xml:space="preserve">page </w:t>
    </w:r>
    <w:r w:rsidR="000E25A7">
      <w:fldChar w:fldCharType="begin"/>
    </w:r>
    <w:r w:rsidR="000E25A7">
      <w:instrText xml:space="preserve">page </w:instrText>
    </w:r>
    <w:r w:rsidR="000E25A7">
      <w:fldChar w:fldCharType="separate"/>
    </w:r>
    <w:r w:rsidR="00FF6EE1">
      <w:rPr>
        <w:noProof/>
      </w:rPr>
      <w:t>7</w:t>
    </w:r>
    <w:r w:rsidR="000E25A7">
      <w:rPr>
        <w:noProof/>
      </w:rPr>
      <w:fldChar w:fldCharType="end"/>
    </w:r>
    <w:r w:rsidR="000E25A7">
      <w:tab/>
    </w:r>
    <w:r w:rsidR="000E25A7">
      <w:rPr>
        <w:lang w:eastAsia="ko-KR"/>
      </w:rPr>
      <w:t>Chao-Chun Wang</w:t>
    </w:r>
    <w:r w:rsidR="000E25A7">
      <w:t>, MediaTek, Inc.</w:t>
    </w:r>
  </w:p>
  <w:p w:rsidR="000E25A7" w:rsidRDefault="000E25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E1" w:rsidRDefault="00FF6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458" w:rsidRDefault="00043458">
      <w:r>
        <w:separator/>
      </w:r>
    </w:p>
  </w:footnote>
  <w:footnote w:type="continuationSeparator" w:id="0">
    <w:p w:rsidR="00043458" w:rsidRDefault="0004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E1" w:rsidRDefault="00FF6E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A7" w:rsidRDefault="000E25A7">
    <w:pPr>
      <w:pStyle w:val="Header"/>
      <w:tabs>
        <w:tab w:val="clear" w:pos="6480"/>
        <w:tab w:val="center" w:pos="4680"/>
        <w:tab w:val="right" w:pos="9360"/>
      </w:tabs>
      <w:rPr>
        <w:lang w:eastAsia="ko-KR"/>
      </w:rPr>
    </w:pPr>
    <w:r>
      <w:rPr>
        <w:lang w:eastAsia="ko-KR"/>
      </w:rPr>
      <w:t xml:space="preserve">February </w:t>
    </w:r>
    <w:r>
      <w:t>201</w:t>
    </w:r>
    <w:r>
      <w:rPr>
        <w:lang w:eastAsia="ko-KR"/>
      </w:rPr>
      <w:t>8</w:t>
    </w:r>
    <w:r>
      <w:tab/>
    </w:r>
    <w:r>
      <w:tab/>
    </w:r>
    <w:r w:rsidR="00043458">
      <w:fldChar w:fldCharType="begin"/>
    </w:r>
    <w:r w:rsidR="00043458">
      <w:instrText xml:space="preserve"> TITLE  \* MERGEFORMAT </w:instrText>
    </w:r>
    <w:r w:rsidR="00043458">
      <w:fldChar w:fldCharType="separate"/>
    </w:r>
    <w:r>
      <w:t>doc.: IEEE 802.11-18/0444r</w:t>
    </w:r>
    <w:r w:rsidR="00043458">
      <w:fldChar w:fldCharType="end"/>
    </w:r>
    <w:r w:rsidR="00FF6EE1">
      <w:rPr>
        <w:lang w:eastAsia="ko-KR"/>
      </w:rPr>
      <w:t>1</w:t>
    </w:r>
    <w:bookmarkStart w:id="66" w:name="_GoBack"/>
    <w:bookmarkEnd w:id="6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E1" w:rsidRDefault="00FF6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F3800BD"/>
    <w:multiLevelType w:val="hybridMultilevel"/>
    <w:tmpl w:val="2F761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2D34"/>
    <w:multiLevelType w:val="multilevel"/>
    <w:tmpl w:val="CC80BEAC"/>
    <w:lvl w:ilvl="0">
      <w:start w:val="27"/>
      <w:numFmt w:val="decimal"/>
      <w:lvlText w:val="%1"/>
      <w:lvlJc w:val="left"/>
      <w:pPr>
        <w:ind w:left="900" w:hanging="900"/>
      </w:pPr>
      <w:rPr>
        <w:rFonts w:hint="default"/>
        <w:b w:val="0"/>
      </w:rPr>
    </w:lvl>
    <w:lvl w:ilvl="1">
      <w:start w:val="16"/>
      <w:numFmt w:val="decimal"/>
      <w:lvlText w:val="%1.%2"/>
      <w:lvlJc w:val="left"/>
      <w:pPr>
        <w:ind w:left="900" w:hanging="900"/>
      </w:pPr>
      <w:rPr>
        <w:rFonts w:hint="default"/>
        <w:b w:val="0"/>
      </w:rPr>
    </w:lvl>
    <w:lvl w:ilvl="2">
      <w:start w:val="4"/>
      <w:numFmt w:val="decimal"/>
      <w:lvlText w:val="%1.%2.%3"/>
      <w:lvlJc w:val="left"/>
      <w:pPr>
        <w:ind w:left="900" w:hanging="900"/>
      </w:pPr>
      <w:rPr>
        <w:rFonts w:hint="default"/>
        <w:b w:val="0"/>
      </w:rPr>
    </w:lvl>
    <w:lvl w:ilvl="3">
      <w:start w:val="3"/>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3FBF3F3A"/>
    <w:multiLevelType w:val="hybridMultilevel"/>
    <w:tmpl w:val="E1C02A8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1"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5A36082C"/>
    <w:multiLevelType w:val="hybridMultilevel"/>
    <w:tmpl w:val="63A08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4"/>
  </w:num>
  <w:num w:numId="6">
    <w:abstractNumId w:val="11"/>
  </w:num>
  <w:num w:numId="7">
    <w:abstractNumId w:val="14"/>
  </w:num>
  <w:num w:numId="8">
    <w:abstractNumId w:val="10"/>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6"/>
  </w:num>
  <w:num w:numId="31">
    <w:abstractNumId w:val="2"/>
  </w:num>
  <w:num w:numId="32">
    <w:abstractNumId w:val="16"/>
  </w:num>
  <w:num w:numId="33">
    <w:abstractNumId w:val="15"/>
  </w:num>
  <w:num w:numId="34">
    <w:abstractNumId w:val="6"/>
  </w:num>
  <w:num w:numId="35">
    <w:abstractNumId w:val="13"/>
  </w:num>
  <w:num w:numId="36">
    <w:abstractNumId w:val="12"/>
  </w:num>
  <w:num w:numId="37">
    <w:abstractNumId w:val="3"/>
  </w:num>
  <w:num w:numId="38">
    <w:abstractNumId w:val="1"/>
  </w:num>
  <w:num w:numId="3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Chun Wang">
    <w15:presenceInfo w15:providerId="AD" w15:userId="S-1-5-21-3285339950-981350797-2163593329-1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xNLQ0NjI0NzMyNzJW0lEKTi0uzszPAykwNqsFAKW2zCQtAAAA"/>
  </w:docVars>
  <w:rsids>
    <w:rsidRoot w:val="0062440B"/>
    <w:rsid w:val="0000030D"/>
    <w:rsid w:val="000045FA"/>
    <w:rsid w:val="00004AE2"/>
    <w:rsid w:val="00006DBB"/>
    <w:rsid w:val="00006F5B"/>
    <w:rsid w:val="0000743C"/>
    <w:rsid w:val="00010A8B"/>
    <w:rsid w:val="00010D42"/>
    <w:rsid w:val="00011DDD"/>
    <w:rsid w:val="000133DB"/>
    <w:rsid w:val="00013F87"/>
    <w:rsid w:val="00014E17"/>
    <w:rsid w:val="00015763"/>
    <w:rsid w:val="000157CC"/>
    <w:rsid w:val="00016DC6"/>
    <w:rsid w:val="00017635"/>
    <w:rsid w:val="00017D25"/>
    <w:rsid w:val="0002184C"/>
    <w:rsid w:val="000230FB"/>
    <w:rsid w:val="00024344"/>
    <w:rsid w:val="00024487"/>
    <w:rsid w:val="00025718"/>
    <w:rsid w:val="00027D05"/>
    <w:rsid w:val="000311D2"/>
    <w:rsid w:val="00032757"/>
    <w:rsid w:val="00033EAE"/>
    <w:rsid w:val="000348B1"/>
    <w:rsid w:val="000359F2"/>
    <w:rsid w:val="000368C8"/>
    <w:rsid w:val="000405C4"/>
    <w:rsid w:val="00041260"/>
    <w:rsid w:val="00043458"/>
    <w:rsid w:val="000437A5"/>
    <w:rsid w:val="000442DA"/>
    <w:rsid w:val="00046AD7"/>
    <w:rsid w:val="00047A89"/>
    <w:rsid w:val="00051ABB"/>
    <w:rsid w:val="00052123"/>
    <w:rsid w:val="00056716"/>
    <w:rsid w:val="00062767"/>
    <w:rsid w:val="00062E86"/>
    <w:rsid w:val="0006732A"/>
    <w:rsid w:val="000720DC"/>
    <w:rsid w:val="000724A0"/>
    <w:rsid w:val="00072EB8"/>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28B"/>
    <w:rsid w:val="00095B15"/>
    <w:rsid w:val="000975D0"/>
    <w:rsid w:val="000977B2"/>
    <w:rsid w:val="000A2C67"/>
    <w:rsid w:val="000A65A1"/>
    <w:rsid w:val="000A7A07"/>
    <w:rsid w:val="000C0C93"/>
    <w:rsid w:val="000D174A"/>
    <w:rsid w:val="000D276A"/>
    <w:rsid w:val="000D2F1B"/>
    <w:rsid w:val="000D3435"/>
    <w:rsid w:val="000D40F5"/>
    <w:rsid w:val="000D5EBD"/>
    <w:rsid w:val="000D674F"/>
    <w:rsid w:val="000E0494"/>
    <w:rsid w:val="000E1C37"/>
    <w:rsid w:val="000E1D7B"/>
    <w:rsid w:val="000E25A7"/>
    <w:rsid w:val="000E4B82"/>
    <w:rsid w:val="000E71B8"/>
    <w:rsid w:val="000E720C"/>
    <w:rsid w:val="000F0096"/>
    <w:rsid w:val="000F019E"/>
    <w:rsid w:val="000F4937"/>
    <w:rsid w:val="000F4F33"/>
    <w:rsid w:val="000F5088"/>
    <w:rsid w:val="000F685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6843"/>
    <w:rsid w:val="001275D7"/>
    <w:rsid w:val="00134015"/>
    <w:rsid w:val="00134114"/>
    <w:rsid w:val="001376CD"/>
    <w:rsid w:val="00137ADC"/>
    <w:rsid w:val="00140EC4"/>
    <w:rsid w:val="0014298C"/>
    <w:rsid w:val="001448D8"/>
    <w:rsid w:val="001450BB"/>
    <w:rsid w:val="00145442"/>
    <w:rsid w:val="001459E7"/>
    <w:rsid w:val="00146902"/>
    <w:rsid w:val="00151BBE"/>
    <w:rsid w:val="00153F98"/>
    <w:rsid w:val="00154B26"/>
    <w:rsid w:val="001559BB"/>
    <w:rsid w:val="00160CFE"/>
    <w:rsid w:val="0016120D"/>
    <w:rsid w:val="0016486C"/>
    <w:rsid w:val="00165BE6"/>
    <w:rsid w:val="00170E8C"/>
    <w:rsid w:val="00172CF4"/>
    <w:rsid w:val="00172DD9"/>
    <w:rsid w:val="001738FD"/>
    <w:rsid w:val="00175373"/>
    <w:rsid w:val="00175CDF"/>
    <w:rsid w:val="00175DAA"/>
    <w:rsid w:val="0017659B"/>
    <w:rsid w:val="001812B0"/>
    <w:rsid w:val="00181423"/>
    <w:rsid w:val="00181A35"/>
    <w:rsid w:val="0018213B"/>
    <w:rsid w:val="00183F4C"/>
    <w:rsid w:val="0018437B"/>
    <w:rsid w:val="00185F26"/>
    <w:rsid w:val="00186C4B"/>
    <w:rsid w:val="00186D69"/>
    <w:rsid w:val="00187129"/>
    <w:rsid w:val="0019164F"/>
    <w:rsid w:val="00191C05"/>
    <w:rsid w:val="00192466"/>
    <w:rsid w:val="00192C6E"/>
    <w:rsid w:val="00193C39"/>
    <w:rsid w:val="001943F7"/>
    <w:rsid w:val="001A0EDB"/>
    <w:rsid w:val="001A2240"/>
    <w:rsid w:val="001A3C39"/>
    <w:rsid w:val="001B0087"/>
    <w:rsid w:val="001B10F5"/>
    <w:rsid w:val="001B2326"/>
    <w:rsid w:val="001B252D"/>
    <w:rsid w:val="001B2904"/>
    <w:rsid w:val="001B2BD8"/>
    <w:rsid w:val="001B4F2B"/>
    <w:rsid w:val="001B63BC"/>
    <w:rsid w:val="001C0FD2"/>
    <w:rsid w:val="001C2D5D"/>
    <w:rsid w:val="001C7CCE"/>
    <w:rsid w:val="001C7D46"/>
    <w:rsid w:val="001D15ED"/>
    <w:rsid w:val="001D314D"/>
    <w:rsid w:val="001D328B"/>
    <w:rsid w:val="001D4A93"/>
    <w:rsid w:val="001D4F52"/>
    <w:rsid w:val="001D7492"/>
    <w:rsid w:val="001D7948"/>
    <w:rsid w:val="001E07D7"/>
    <w:rsid w:val="001E0946"/>
    <w:rsid w:val="001E0D99"/>
    <w:rsid w:val="001E20C2"/>
    <w:rsid w:val="001E6399"/>
    <w:rsid w:val="001E7C32"/>
    <w:rsid w:val="001F0210"/>
    <w:rsid w:val="001F0465"/>
    <w:rsid w:val="001F0F0A"/>
    <w:rsid w:val="001F10F7"/>
    <w:rsid w:val="001F13CA"/>
    <w:rsid w:val="001F1BC7"/>
    <w:rsid w:val="001F2632"/>
    <w:rsid w:val="001F3DB9"/>
    <w:rsid w:val="001F491C"/>
    <w:rsid w:val="001F5C00"/>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69DD"/>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C2"/>
    <w:rsid w:val="002369FD"/>
    <w:rsid w:val="00236A7E"/>
    <w:rsid w:val="0023760E"/>
    <w:rsid w:val="0023760F"/>
    <w:rsid w:val="00237985"/>
    <w:rsid w:val="00240478"/>
    <w:rsid w:val="00240895"/>
    <w:rsid w:val="00241AD7"/>
    <w:rsid w:val="002452B7"/>
    <w:rsid w:val="00245693"/>
    <w:rsid w:val="00245ECE"/>
    <w:rsid w:val="002470AC"/>
    <w:rsid w:val="00251A81"/>
    <w:rsid w:val="00251CAB"/>
    <w:rsid w:val="00252D47"/>
    <w:rsid w:val="0025444B"/>
    <w:rsid w:val="00255A8B"/>
    <w:rsid w:val="002569BF"/>
    <w:rsid w:val="00257B3C"/>
    <w:rsid w:val="00257D2F"/>
    <w:rsid w:val="00261940"/>
    <w:rsid w:val="00263092"/>
    <w:rsid w:val="00263FC6"/>
    <w:rsid w:val="002662A5"/>
    <w:rsid w:val="00266C61"/>
    <w:rsid w:val="00273257"/>
    <w:rsid w:val="0027330A"/>
    <w:rsid w:val="002733C3"/>
    <w:rsid w:val="00274BC1"/>
    <w:rsid w:val="002775C9"/>
    <w:rsid w:val="00277F6F"/>
    <w:rsid w:val="00281A5D"/>
    <w:rsid w:val="00281D56"/>
    <w:rsid w:val="00282053"/>
    <w:rsid w:val="002825B1"/>
    <w:rsid w:val="002840C6"/>
    <w:rsid w:val="00284C5E"/>
    <w:rsid w:val="00287B27"/>
    <w:rsid w:val="00291A10"/>
    <w:rsid w:val="00294B37"/>
    <w:rsid w:val="002A195C"/>
    <w:rsid w:val="002A4A61"/>
    <w:rsid w:val="002B144B"/>
    <w:rsid w:val="002B6AFA"/>
    <w:rsid w:val="002C0375"/>
    <w:rsid w:val="002C61FC"/>
    <w:rsid w:val="002C66AA"/>
    <w:rsid w:val="002C6B4F"/>
    <w:rsid w:val="002C72E1"/>
    <w:rsid w:val="002D1D40"/>
    <w:rsid w:val="002D36DC"/>
    <w:rsid w:val="002D4629"/>
    <w:rsid w:val="002D518F"/>
    <w:rsid w:val="002D79D1"/>
    <w:rsid w:val="002D7ED5"/>
    <w:rsid w:val="002E1B18"/>
    <w:rsid w:val="002E39A2"/>
    <w:rsid w:val="002E4627"/>
    <w:rsid w:val="002E46D8"/>
    <w:rsid w:val="002E6FF6"/>
    <w:rsid w:val="002F05AE"/>
    <w:rsid w:val="002F0B5C"/>
    <w:rsid w:val="002F12C4"/>
    <w:rsid w:val="002F2096"/>
    <w:rsid w:val="002F25B2"/>
    <w:rsid w:val="002F2A4B"/>
    <w:rsid w:val="002F2BC5"/>
    <w:rsid w:val="002F3658"/>
    <w:rsid w:val="002F376B"/>
    <w:rsid w:val="002F3D91"/>
    <w:rsid w:val="002F5C8C"/>
    <w:rsid w:val="002F7199"/>
    <w:rsid w:val="002F73D9"/>
    <w:rsid w:val="002F7A8D"/>
    <w:rsid w:val="002F7D11"/>
    <w:rsid w:val="00301183"/>
    <w:rsid w:val="003024ED"/>
    <w:rsid w:val="00302C3B"/>
    <w:rsid w:val="00303E39"/>
    <w:rsid w:val="00304D5A"/>
    <w:rsid w:val="00305D6E"/>
    <w:rsid w:val="0030782E"/>
    <w:rsid w:val="00307F5F"/>
    <w:rsid w:val="003131B6"/>
    <w:rsid w:val="0031574B"/>
    <w:rsid w:val="00316708"/>
    <w:rsid w:val="003214E2"/>
    <w:rsid w:val="0032308E"/>
    <w:rsid w:val="00323774"/>
    <w:rsid w:val="00325AB6"/>
    <w:rsid w:val="003263F5"/>
    <w:rsid w:val="00327479"/>
    <w:rsid w:val="0032775F"/>
    <w:rsid w:val="003308A8"/>
    <w:rsid w:val="00332B0D"/>
    <w:rsid w:val="00336337"/>
    <w:rsid w:val="00340CFC"/>
    <w:rsid w:val="0034133D"/>
    <w:rsid w:val="00343F96"/>
    <w:rsid w:val="003449F9"/>
    <w:rsid w:val="0034749B"/>
    <w:rsid w:val="003479E4"/>
    <w:rsid w:val="00347C43"/>
    <w:rsid w:val="003546AD"/>
    <w:rsid w:val="00354A2D"/>
    <w:rsid w:val="00354FE8"/>
    <w:rsid w:val="00360A2B"/>
    <w:rsid w:val="00360C87"/>
    <w:rsid w:val="00366AF0"/>
    <w:rsid w:val="00371357"/>
    <w:rsid w:val="003713CA"/>
    <w:rsid w:val="003729FC"/>
    <w:rsid w:val="00372FCA"/>
    <w:rsid w:val="003766B9"/>
    <w:rsid w:val="00376F16"/>
    <w:rsid w:val="003803EA"/>
    <w:rsid w:val="00380F20"/>
    <w:rsid w:val="00382C54"/>
    <w:rsid w:val="00383F5C"/>
    <w:rsid w:val="0038516A"/>
    <w:rsid w:val="00385654"/>
    <w:rsid w:val="0038601E"/>
    <w:rsid w:val="003868B4"/>
    <w:rsid w:val="00390580"/>
    <w:rsid w:val="003906A1"/>
    <w:rsid w:val="003908FE"/>
    <w:rsid w:val="003924F8"/>
    <w:rsid w:val="003945E3"/>
    <w:rsid w:val="00394761"/>
    <w:rsid w:val="00395A50"/>
    <w:rsid w:val="0039787F"/>
    <w:rsid w:val="003A089A"/>
    <w:rsid w:val="003A161F"/>
    <w:rsid w:val="003A1693"/>
    <w:rsid w:val="003A1AFF"/>
    <w:rsid w:val="003A1CC7"/>
    <w:rsid w:val="003A3196"/>
    <w:rsid w:val="003A4544"/>
    <w:rsid w:val="003A478D"/>
    <w:rsid w:val="003A5BFF"/>
    <w:rsid w:val="003B03CE"/>
    <w:rsid w:val="003B4DAD"/>
    <w:rsid w:val="003B52F2"/>
    <w:rsid w:val="003B735E"/>
    <w:rsid w:val="003B76BD"/>
    <w:rsid w:val="003C090D"/>
    <w:rsid w:val="003C126E"/>
    <w:rsid w:val="003C20B6"/>
    <w:rsid w:val="003C23AA"/>
    <w:rsid w:val="003C47D1"/>
    <w:rsid w:val="003C58AE"/>
    <w:rsid w:val="003C74FF"/>
    <w:rsid w:val="003D1D90"/>
    <w:rsid w:val="003D26A5"/>
    <w:rsid w:val="003D3623"/>
    <w:rsid w:val="003D4734"/>
    <w:rsid w:val="003D5013"/>
    <w:rsid w:val="003D78F7"/>
    <w:rsid w:val="003E04BA"/>
    <w:rsid w:val="003E0E66"/>
    <w:rsid w:val="003E1A2F"/>
    <w:rsid w:val="003E33AC"/>
    <w:rsid w:val="003E5916"/>
    <w:rsid w:val="003E5CD9"/>
    <w:rsid w:val="003E5DE7"/>
    <w:rsid w:val="003E667C"/>
    <w:rsid w:val="003E7414"/>
    <w:rsid w:val="003E74A6"/>
    <w:rsid w:val="003E7A1F"/>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07E2"/>
    <w:rsid w:val="00411C74"/>
    <w:rsid w:val="00411CE2"/>
    <w:rsid w:val="00412BC1"/>
    <w:rsid w:val="00415DC2"/>
    <w:rsid w:val="00421159"/>
    <w:rsid w:val="00421846"/>
    <w:rsid w:val="00421C94"/>
    <w:rsid w:val="00426A20"/>
    <w:rsid w:val="00426A36"/>
    <w:rsid w:val="0043008F"/>
    <w:rsid w:val="00430170"/>
    <w:rsid w:val="00430648"/>
    <w:rsid w:val="0043413E"/>
    <w:rsid w:val="00436C6E"/>
    <w:rsid w:val="00437478"/>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62A08"/>
    <w:rsid w:val="004658E5"/>
    <w:rsid w:val="0047195F"/>
    <w:rsid w:val="00471CFE"/>
    <w:rsid w:val="0047267B"/>
    <w:rsid w:val="00473F40"/>
    <w:rsid w:val="00473F91"/>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4115"/>
    <w:rsid w:val="004C6CAE"/>
    <w:rsid w:val="004C7717"/>
    <w:rsid w:val="004C7919"/>
    <w:rsid w:val="004C7CE0"/>
    <w:rsid w:val="004D031C"/>
    <w:rsid w:val="004D03A1"/>
    <w:rsid w:val="004D071D"/>
    <w:rsid w:val="004D2D75"/>
    <w:rsid w:val="004D4077"/>
    <w:rsid w:val="004D5037"/>
    <w:rsid w:val="004D6BE8"/>
    <w:rsid w:val="004D7188"/>
    <w:rsid w:val="004E3CDD"/>
    <w:rsid w:val="004E46DF"/>
    <w:rsid w:val="004E5777"/>
    <w:rsid w:val="004E5D72"/>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4B6F"/>
    <w:rsid w:val="005372CC"/>
    <w:rsid w:val="00537DC0"/>
    <w:rsid w:val="005400AC"/>
    <w:rsid w:val="005401A0"/>
    <w:rsid w:val="005409C5"/>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406F"/>
    <w:rsid w:val="00584258"/>
    <w:rsid w:val="00585D8F"/>
    <w:rsid w:val="00586072"/>
    <w:rsid w:val="0058644C"/>
    <w:rsid w:val="00587F10"/>
    <w:rsid w:val="0059095A"/>
    <w:rsid w:val="00591351"/>
    <w:rsid w:val="00596413"/>
    <w:rsid w:val="005968E0"/>
    <w:rsid w:val="00596B6A"/>
    <w:rsid w:val="005A16CF"/>
    <w:rsid w:val="005A2989"/>
    <w:rsid w:val="005A2ECA"/>
    <w:rsid w:val="005A4504"/>
    <w:rsid w:val="005A5CA8"/>
    <w:rsid w:val="005A685A"/>
    <w:rsid w:val="005A7300"/>
    <w:rsid w:val="005B151D"/>
    <w:rsid w:val="005B31EA"/>
    <w:rsid w:val="005B34A6"/>
    <w:rsid w:val="005B5EF1"/>
    <w:rsid w:val="005B6B65"/>
    <w:rsid w:val="005B6C67"/>
    <w:rsid w:val="005C0CBC"/>
    <w:rsid w:val="005C2C0C"/>
    <w:rsid w:val="005C4204"/>
    <w:rsid w:val="005C47AF"/>
    <w:rsid w:val="005C6823"/>
    <w:rsid w:val="005C7933"/>
    <w:rsid w:val="005D1461"/>
    <w:rsid w:val="005D33B5"/>
    <w:rsid w:val="005D4779"/>
    <w:rsid w:val="005D51C4"/>
    <w:rsid w:val="005D5C6E"/>
    <w:rsid w:val="005D7220"/>
    <w:rsid w:val="005D7951"/>
    <w:rsid w:val="005D7D4F"/>
    <w:rsid w:val="005E04F5"/>
    <w:rsid w:val="005E1700"/>
    <w:rsid w:val="005E1EF1"/>
    <w:rsid w:val="005E33C1"/>
    <w:rsid w:val="005E3E49"/>
    <w:rsid w:val="005E768D"/>
    <w:rsid w:val="005F01EE"/>
    <w:rsid w:val="005F19DD"/>
    <w:rsid w:val="005F2AC6"/>
    <w:rsid w:val="005F4AD8"/>
    <w:rsid w:val="005F5ADA"/>
    <w:rsid w:val="005F695C"/>
    <w:rsid w:val="00600A10"/>
    <w:rsid w:val="0060105F"/>
    <w:rsid w:val="00602FE4"/>
    <w:rsid w:val="00604E5C"/>
    <w:rsid w:val="006054B0"/>
    <w:rsid w:val="00605617"/>
    <w:rsid w:val="00613B91"/>
    <w:rsid w:val="00615E8C"/>
    <w:rsid w:val="00616606"/>
    <w:rsid w:val="00621286"/>
    <w:rsid w:val="006216A9"/>
    <w:rsid w:val="0062254C"/>
    <w:rsid w:val="0062298E"/>
    <w:rsid w:val="0062350A"/>
    <w:rsid w:val="0062440B"/>
    <w:rsid w:val="006254B0"/>
    <w:rsid w:val="00626717"/>
    <w:rsid w:val="00626C73"/>
    <w:rsid w:val="00626D98"/>
    <w:rsid w:val="006302F7"/>
    <w:rsid w:val="00630783"/>
    <w:rsid w:val="00631EB7"/>
    <w:rsid w:val="0063336C"/>
    <w:rsid w:val="006336D5"/>
    <w:rsid w:val="00634281"/>
    <w:rsid w:val="00635200"/>
    <w:rsid w:val="006362D2"/>
    <w:rsid w:val="00637E39"/>
    <w:rsid w:val="00643297"/>
    <w:rsid w:val="00644E29"/>
    <w:rsid w:val="006469A1"/>
    <w:rsid w:val="006504A1"/>
    <w:rsid w:val="00653429"/>
    <w:rsid w:val="00653867"/>
    <w:rsid w:val="006548B7"/>
    <w:rsid w:val="00654B3B"/>
    <w:rsid w:val="0065586F"/>
    <w:rsid w:val="00656882"/>
    <w:rsid w:val="00657DBD"/>
    <w:rsid w:val="0066149B"/>
    <w:rsid w:val="00662343"/>
    <w:rsid w:val="0066483B"/>
    <w:rsid w:val="0067069C"/>
    <w:rsid w:val="00671F29"/>
    <w:rsid w:val="0067305F"/>
    <w:rsid w:val="0067428D"/>
    <w:rsid w:val="00675093"/>
    <w:rsid w:val="006762D5"/>
    <w:rsid w:val="006769FA"/>
    <w:rsid w:val="00677427"/>
    <w:rsid w:val="00680308"/>
    <w:rsid w:val="006814A6"/>
    <w:rsid w:val="006832E2"/>
    <w:rsid w:val="0068429C"/>
    <w:rsid w:val="00687476"/>
    <w:rsid w:val="0069038E"/>
    <w:rsid w:val="006908A8"/>
    <w:rsid w:val="00690F01"/>
    <w:rsid w:val="006910BB"/>
    <w:rsid w:val="006924CE"/>
    <w:rsid w:val="00692678"/>
    <w:rsid w:val="006936F0"/>
    <w:rsid w:val="006957DB"/>
    <w:rsid w:val="006962C5"/>
    <w:rsid w:val="006976B8"/>
    <w:rsid w:val="00697F5B"/>
    <w:rsid w:val="006A1DAE"/>
    <w:rsid w:val="006A3A0E"/>
    <w:rsid w:val="006A3D2B"/>
    <w:rsid w:val="006A3EA2"/>
    <w:rsid w:val="006A3EB3"/>
    <w:rsid w:val="006A40D8"/>
    <w:rsid w:val="006A40FB"/>
    <w:rsid w:val="006A503E"/>
    <w:rsid w:val="006A59BC"/>
    <w:rsid w:val="006A6D35"/>
    <w:rsid w:val="006A7F86"/>
    <w:rsid w:val="006B2BEE"/>
    <w:rsid w:val="006B45AA"/>
    <w:rsid w:val="006C0178"/>
    <w:rsid w:val="006C05D0"/>
    <w:rsid w:val="006C063A"/>
    <w:rsid w:val="006C0E55"/>
    <w:rsid w:val="006C1FA8"/>
    <w:rsid w:val="006C2C97"/>
    <w:rsid w:val="006C4219"/>
    <w:rsid w:val="006C707A"/>
    <w:rsid w:val="006C7B6C"/>
    <w:rsid w:val="006D0E58"/>
    <w:rsid w:val="006D1C52"/>
    <w:rsid w:val="006D2BF9"/>
    <w:rsid w:val="006D2C0F"/>
    <w:rsid w:val="006D3377"/>
    <w:rsid w:val="006D3E5E"/>
    <w:rsid w:val="006D5362"/>
    <w:rsid w:val="006E02DB"/>
    <w:rsid w:val="006E12AC"/>
    <w:rsid w:val="006E181A"/>
    <w:rsid w:val="006E2D44"/>
    <w:rsid w:val="006E5828"/>
    <w:rsid w:val="006F1481"/>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6E9B"/>
    <w:rsid w:val="00727341"/>
    <w:rsid w:val="007332FE"/>
    <w:rsid w:val="00733A81"/>
    <w:rsid w:val="00734F1A"/>
    <w:rsid w:val="0073592A"/>
    <w:rsid w:val="00735FB8"/>
    <w:rsid w:val="00736065"/>
    <w:rsid w:val="0074006F"/>
    <w:rsid w:val="00740147"/>
    <w:rsid w:val="00741D75"/>
    <w:rsid w:val="0074264B"/>
    <w:rsid w:val="007445AE"/>
    <w:rsid w:val="0074621F"/>
    <w:rsid w:val="007463FB"/>
    <w:rsid w:val="007473B6"/>
    <w:rsid w:val="00750700"/>
    <w:rsid w:val="00750C61"/>
    <w:rsid w:val="007513CD"/>
    <w:rsid w:val="0075603B"/>
    <w:rsid w:val="00757CE0"/>
    <w:rsid w:val="0076196C"/>
    <w:rsid w:val="007629CC"/>
    <w:rsid w:val="00763833"/>
    <w:rsid w:val="0076418D"/>
    <w:rsid w:val="00766B1A"/>
    <w:rsid w:val="00766DFE"/>
    <w:rsid w:val="00766F81"/>
    <w:rsid w:val="0077480F"/>
    <w:rsid w:val="007751E3"/>
    <w:rsid w:val="0077686F"/>
    <w:rsid w:val="007816C9"/>
    <w:rsid w:val="0078235E"/>
    <w:rsid w:val="00783B46"/>
    <w:rsid w:val="00783B8A"/>
    <w:rsid w:val="00784148"/>
    <w:rsid w:val="00786A15"/>
    <w:rsid w:val="00790B63"/>
    <w:rsid w:val="007914E4"/>
    <w:rsid w:val="007914F3"/>
    <w:rsid w:val="007926D8"/>
    <w:rsid w:val="00792AA3"/>
    <w:rsid w:val="00792D44"/>
    <w:rsid w:val="00793DEB"/>
    <w:rsid w:val="00794BC4"/>
    <w:rsid w:val="00794F1E"/>
    <w:rsid w:val="007951BE"/>
    <w:rsid w:val="00795C50"/>
    <w:rsid w:val="007A098E"/>
    <w:rsid w:val="007A5765"/>
    <w:rsid w:val="007A5B89"/>
    <w:rsid w:val="007A6AC3"/>
    <w:rsid w:val="007A6B6A"/>
    <w:rsid w:val="007A6EF6"/>
    <w:rsid w:val="007B0F54"/>
    <w:rsid w:val="007B3FC6"/>
    <w:rsid w:val="007B4D5D"/>
    <w:rsid w:val="007B6523"/>
    <w:rsid w:val="007C0795"/>
    <w:rsid w:val="007C14AD"/>
    <w:rsid w:val="007C1532"/>
    <w:rsid w:val="007C2E26"/>
    <w:rsid w:val="007C2F21"/>
    <w:rsid w:val="007C3484"/>
    <w:rsid w:val="007C4FDA"/>
    <w:rsid w:val="007C51C0"/>
    <w:rsid w:val="007C6130"/>
    <w:rsid w:val="007C6C61"/>
    <w:rsid w:val="007C7D99"/>
    <w:rsid w:val="007D3C15"/>
    <w:rsid w:val="007D4D44"/>
    <w:rsid w:val="007D50FF"/>
    <w:rsid w:val="007D6B5D"/>
    <w:rsid w:val="007E0717"/>
    <w:rsid w:val="007E0AC3"/>
    <w:rsid w:val="007E0CD0"/>
    <w:rsid w:val="007E12F9"/>
    <w:rsid w:val="007E21DF"/>
    <w:rsid w:val="007E2F04"/>
    <w:rsid w:val="007E3E5E"/>
    <w:rsid w:val="007E43A0"/>
    <w:rsid w:val="007E5479"/>
    <w:rsid w:val="007E58AD"/>
    <w:rsid w:val="007F2243"/>
    <w:rsid w:val="007F2366"/>
    <w:rsid w:val="007F6EC7"/>
    <w:rsid w:val="007F75A8"/>
    <w:rsid w:val="0080184C"/>
    <w:rsid w:val="008025BD"/>
    <w:rsid w:val="00802FC5"/>
    <w:rsid w:val="00803CF2"/>
    <w:rsid w:val="00806EFB"/>
    <w:rsid w:val="0080783E"/>
    <w:rsid w:val="0081078F"/>
    <w:rsid w:val="008138C1"/>
    <w:rsid w:val="00816B48"/>
    <w:rsid w:val="008204A2"/>
    <w:rsid w:val="008208CB"/>
    <w:rsid w:val="00820B60"/>
    <w:rsid w:val="00821344"/>
    <w:rsid w:val="00822070"/>
    <w:rsid w:val="00822142"/>
    <w:rsid w:val="00822EA3"/>
    <w:rsid w:val="008237CA"/>
    <w:rsid w:val="008239B4"/>
    <w:rsid w:val="00824163"/>
    <w:rsid w:val="0082437A"/>
    <w:rsid w:val="00827FBE"/>
    <w:rsid w:val="0083005D"/>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77B"/>
    <w:rsid w:val="00875B51"/>
    <w:rsid w:val="008776B0"/>
    <w:rsid w:val="0088012D"/>
    <w:rsid w:val="00881C47"/>
    <w:rsid w:val="008820C7"/>
    <w:rsid w:val="00883FD4"/>
    <w:rsid w:val="00884237"/>
    <w:rsid w:val="00885556"/>
    <w:rsid w:val="00887542"/>
    <w:rsid w:val="00887583"/>
    <w:rsid w:val="00890E17"/>
    <w:rsid w:val="00891445"/>
    <w:rsid w:val="00893D74"/>
    <w:rsid w:val="00897183"/>
    <w:rsid w:val="00897DB2"/>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32CF"/>
    <w:rsid w:val="008D44BB"/>
    <w:rsid w:val="008D6441"/>
    <w:rsid w:val="008D6844"/>
    <w:rsid w:val="008D71CE"/>
    <w:rsid w:val="008E0C7F"/>
    <w:rsid w:val="008E0E94"/>
    <w:rsid w:val="008E4011"/>
    <w:rsid w:val="008E444B"/>
    <w:rsid w:val="008E5807"/>
    <w:rsid w:val="008F02B8"/>
    <w:rsid w:val="008F039B"/>
    <w:rsid w:val="008F1C67"/>
    <w:rsid w:val="008F238D"/>
    <w:rsid w:val="008F3288"/>
    <w:rsid w:val="00901FA3"/>
    <w:rsid w:val="009053B0"/>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7607"/>
    <w:rsid w:val="00927FEB"/>
    <w:rsid w:val="009314CF"/>
    <w:rsid w:val="009326F9"/>
    <w:rsid w:val="00933947"/>
    <w:rsid w:val="009350A3"/>
    <w:rsid w:val="009355FA"/>
    <w:rsid w:val="009362E0"/>
    <w:rsid w:val="00936D66"/>
    <w:rsid w:val="00937393"/>
    <w:rsid w:val="00937866"/>
    <w:rsid w:val="0094091B"/>
    <w:rsid w:val="00944591"/>
    <w:rsid w:val="0094473F"/>
    <w:rsid w:val="00944CAA"/>
    <w:rsid w:val="00945432"/>
    <w:rsid w:val="00951CE8"/>
    <w:rsid w:val="0095350F"/>
    <w:rsid w:val="00953565"/>
    <w:rsid w:val="00954C90"/>
    <w:rsid w:val="009570DD"/>
    <w:rsid w:val="00960551"/>
    <w:rsid w:val="00962886"/>
    <w:rsid w:val="00964448"/>
    <w:rsid w:val="00967966"/>
    <w:rsid w:val="00970D55"/>
    <w:rsid w:val="009723A1"/>
    <w:rsid w:val="009723DF"/>
    <w:rsid w:val="00973614"/>
    <w:rsid w:val="00976EC3"/>
    <w:rsid w:val="0097724C"/>
    <w:rsid w:val="00980866"/>
    <w:rsid w:val="00980D24"/>
    <w:rsid w:val="00982327"/>
    <w:rsid w:val="009824DF"/>
    <w:rsid w:val="00982BCE"/>
    <w:rsid w:val="0098405A"/>
    <w:rsid w:val="009875D2"/>
    <w:rsid w:val="00987BED"/>
    <w:rsid w:val="00991637"/>
    <w:rsid w:val="00991A93"/>
    <w:rsid w:val="00992F77"/>
    <w:rsid w:val="009964D4"/>
    <w:rsid w:val="00996C01"/>
    <w:rsid w:val="009A0AFB"/>
    <w:rsid w:val="009A0E5E"/>
    <w:rsid w:val="009A2E6A"/>
    <w:rsid w:val="009A517C"/>
    <w:rsid w:val="009B09CD"/>
    <w:rsid w:val="009B2383"/>
    <w:rsid w:val="009B3246"/>
    <w:rsid w:val="009B4356"/>
    <w:rsid w:val="009B4963"/>
    <w:rsid w:val="009B4C02"/>
    <w:rsid w:val="009B57C9"/>
    <w:rsid w:val="009B7A25"/>
    <w:rsid w:val="009B7F79"/>
    <w:rsid w:val="009C30AA"/>
    <w:rsid w:val="009C43D1"/>
    <w:rsid w:val="009C59A6"/>
    <w:rsid w:val="009C6A52"/>
    <w:rsid w:val="009C6AC2"/>
    <w:rsid w:val="009D0AB2"/>
    <w:rsid w:val="009D3276"/>
    <w:rsid w:val="009D4255"/>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165E4"/>
    <w:rsid w:val="00A215CB"/>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0A77"/>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36AB"/>
    <w:rsid w:val="00A96AC9"/>
    <w:rsid w:val="00A96B1F"/>
    <w:rsid w:val="00A96DCC"/>
    <w:rsid w:val="00AA188F"/>
    <w:rsid w:val="00AA2D22"/>
    <w:rsid w:val="00AA3C3D"/>
    <w:rsid w:val="00AA615F"/>
    <w:rsid w:val="00AA63A9"/>
    <w:rsid w:val="00AA6B75"/>
    <w:rsid w:val="00AA6F19"/>
    <w:rsid w:val="00AA7E07"/>
    <w:rsid w:val="00AB014B"/>
    <w:rsid w:val="00AB120D"/>
    <w:rsid w:val="00AB17F6"/>
    <w:rsid w:val="00AB2979"/>
    <w:rsid w:val="00AB2B6E"/>
    <w:rsid w:val="00AB659A"/>
    <w:rsid w:val="00AC2EDB"/>
    <w:rsid w:val="00AC603C"/>
    <w:rsid w:val="00AC76C6"/>
    <w:rsid w:val="00AD1942"/>
    <w:rsid w:val="00AD261F"/>
    <w:rsid w:val="00AD268D"/>
    <w:rsid w:val="00AD3504"/>
    <w:rsid w:val="00AD3749"/>
    <w:rsid w:val="00AD6723"/>
    <w:rsid w:val="00AD6AE6"/>
    <w:rsid w:val="00AD7CDA"/>
    <w:rsid w:val="00AD7E54"/>
    <w:rsid w:val="00AE5002"/>
    <w:rsid w:val="00AE7AE3"/>
    <w:rsid w:val="00AF0200"/>
    <w:rsid w:val="00AF1CDA"/>
    <w:rsid w:val="00AF430E"/>
    <w:rsid w:val="00AF44DB"/>
    <w:rsid w:val="00AF4D57"/>
    <w:rsid w:val="00AF55BC"/>
    <w:rsid w:val="00AF69E7"/>
    <w:rsid w:val="00B0051A"/>
    <w:rsid w:val="00B034CE"/>
    <w:rsid w:val="00B03DB7"/>
    <w:rsid w:val="00B04957"/>
    <w:rsid w:val="00B04CB8"/>
    <w:rsid w:val="00B05E53"/>
    <w:rsid w:val="00B07C45"/>
    <w:rsid w:val="00B07E22"/>
    <w:rsid w:val="00B10280"/>
    <w:rsid w:val="00B10F91"/>
    <w:rsid w:val="00B11981"/>
    <w:rsid w:val="00B12037"/>
    <w:rsid w:val="00B14591"/>
    <w:rsid w:val="00B14841"/>
    <w:rsid w:val="00B15362"/>
    <w:rsid w:val="00B15D4C"/>
    <w:rsid w:val="00B16515"/>
    <w:rsid w:val="00B170D8"/>
    <w:rsid w:val="00B17A06"/>
    <w:rsid w:val="00B214A3"/>
    <w:rsid w:val="00B2361F"/>
    <w:rsid w:val="00B23ED6"/>
    <w:rsid w:val="00B26484"/>
    <w:rsid w:val="00B271AB"/>
    <w:rsid w:val="00B2789E"/>
    <w:rsid w:val="00B32AB0"/>
    <w:rsid w:val="00B338D4"/>
    <w:rsid w:val="00B3753B"/>
    <w:rsid w:val="00B40D7F"/>
    <w:rsid w:val="00B41929"/>
    <w:rsid w:val="00B42642"/>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3C3D"/>
    <w:rsid w:val="00B73C63"/>
    <w:rsid w:val="00B74E3D"/>
    <w:rsid w:val="00B753D1"/>
    <w:rsid w:val="00B772DE"/>
    <w:rsid w:val="00B77BB8"/>
    <w:rsid w:val="00B82E54"/>
    <w:rsid w:val="00B83455"/>
    <w:rsid w:val="00B844E8"/>
    <w:rsid w:val="00B84847"/>
    <w:rsid w:val="00B84917"/>
    <w:rsid w:val="00B856F7"/>
    <w:rsid w:val="00B9032F"/>
    <w:rsid w:val="00B91103"/>
    <w:rsid w:val="00B9272C"/>
    <w:rsid w:val="00B93B68"/>
    <w:rsid w:val="00B93ED9"/>
    <w:rsid w:val="00B94B98"/>
    <w:rsid w:val="00B94CAC"/>
    <w:rsid w:val="00B964B3"/>
    <w:rsid w:val="00BA06B3"/>
    <w:rsid w:val="00BA3938"/>
    <w:rsid w:val="00BA787B"/>
    <w:rsid w:val="00BA7AFF"/>
    <w:rsid w:val="00BB0AA5"/>
    <w:rsid w:val="00BB20F2"/>
    <w:rsid w:val="00BB403E"/>
    <w:rsid w:val="00BB67AE"/>
    <w:rsid w:val="00BC0807"/>
    <w:rsid w:val="00BC13DB"/>
    <w:rsid w:val="00BC2439"/>
    <w:rsid w:val="00BC5478"/>
    <w:rsid w:val="00BC5869"/>
    <w:rsid w:val="00BC59E6"/>
    <w:rsid w:val="00BC6F15"/>
    <w:rsid w:val="00BD003A"/>
    <w:rsid w:val="00BD1D45"/>
    <w:rsid w:val="00BD3099"/>
    <w:rsid w:val="00BD35BD"/>
    <w:rsid w:val="00BD3E62"/>
    <w:rsid w:val="00BD4AF5"/>
    <w:rsid w:val="00BD73E6"/>
    <w:rsid w:val="00BE0818"/>
    <w:rsid w:val="00BE733D"/>
    <w:rsid w:val="00BF06DF"/>
    <w:rsid w:val="00BF2CB7"/>
    <w:rsid w:val="00BF321B"/>
    <w:rsid w:val="00BF3773"/>
    <w:rsid w:val="00BF3E14"/>
    <w:rsid w:val="00BF4644"/>
    <w:rsid w:val="00BF4972"/>
    <w:rsid w:val="00BF75F3"/>
    <w:rsid w:val="00BF7F28"/>
    <w:rsid w:val="00C005B9"/>
    <w:rsid w:val="00C00C69"/>
    <w:rsid w:val="00C00D18"/>
    <w:rsid w:val="00C03B8D"/>
    <w:rsid w:val="00C04532"/>
    <w:rsid w:val="00C05CBA"/>
    <w:rsid w:val="00C06D1A"/>
    <w:rsid w:val="00C078F3"/>
    <w:rsid w:val="00C07922"/>
    <w:rsid w:val="00C10399"/>
    <w:rsid w:val="00C1356B"/>
    <w:rsid w:val="00C14AFC"/>
    <w:rsid w:val="00C151D0"/>
    <w:rsid w:val="00C16B8D"/>
    <w:rsid w:val="00C1770E"/>
    <w:rsid w:val="00C17787"/>
    <w:rsid w:val="00C17845"/>
    <w:rsid w:val="00C22A36"/>
    <w:rsid w:val="00C22EC9"/>
    <w:rsid w:val="00C237F5"/>
    <w:rsid w:val="00C24241"/>
    <w:rsid w:val="00C247D2"/>
    <w:rsid w:val="00C24A70"/>
    <w:rsid w:val="00C24CC7"/>
    <w:rsid w:val="00C255B3"/>
    <w:rsid w:val="00C31016"/>
    <w:rsid w:val="00C312C6"/>
    <w:rsid w:val="00C317AA"/>
    <w:rsid w:val="00C32018"/>
    <w:rsid w:val="00C325C5"/>
    <w:rsid w:val="00C32AA1"/>
    <w:rsid w:val="00C338FE"/>
    <w:rsid w:val="00C34B1A"/>
    <w:rsid w:val="00C36247"/>
    <w:rsid w:val="00C375F0"/>
    <w:rsid w:val="00C4177E"/>
    <w:rsid w:val="00C43271"/>
    <w:rsid w:val="00C43E64"/>
    <w:rsid w:val="00C45A69"/>
    <w:rsid w:val="00C46AA2"/>
    <w:rsid w:val="00C50E78"/>
    <w:rsid w:val="00C52C84"/>
    <w:rsid w:val="00C530C8"/>
    <w:rsid w:val="00C53101"/>
    <w:rsid w:val="00C542F0"/>
    <w:rsid w:val="00C55F0E"/>
    <w:rsid w:val="00C57CDB"/>
    <w:rsid w:val="00C60173"/>
    <w:rsid w:val="00C60A9B"/>
    <w:rsid w:val="00C6108B"/>
    <w:rsid w:val="00C61CD1"/>
    <w:rsid w:val="00C62190"/>
    <w:rsid w:val="00C67159"/>
    <w:rsid w:val="00C70F16"/>
    <w:rsid w:val="00C723BC"/>
    <w:rsid w:val="00C75B0E"/>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06C6"/>
    <w:rsid w:val="00CA2591"/>
    <w:rsid w:val="00CA643B"/>
    <w:rsid w:val="00CA6FDC"/>
    <w:rsid w:val="00CB285C"/>
    <w:rsid w:val="00CB2ED0"/>
    <w:rsid w:val="00CB3E10"/>
    <w:rsid w:val="00CB44D6"/>
    <w:rsid w:val="00CB6561"/>
    <w:rsid w:val="00CB6956"/>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3ECD"/>
    <w:rsid w:val="00CE501F"/>
    <w:rsid w:val="00CE5D2D"/>
    <w:rsid w:val="00CE63EE"/>
    <w:rsid w:val="00CE6F1C"/>
    <w:rsid w:val="00CF0C85"/>
    <w:rsid w:val="00CF16FB"/>
    <w:rsid w:val="00CF2295"/>
    <w:rsid w:val="00CF3BDE"/>
    <w:rsid w:val="00D0390F"/>
    <w:rsid w:val="00D05533"/>
    <w:rsid w:val="00D06106"/>
    <w:rsid w:val="00D07ABE"/>
    <w:rsid w:val="00D10B6D"/>
    <w:rsid w:val="00D112B5"/>
    <w:rsid w:val="00D12DCD"/>
    <w:rsid w:val="00D14538"/>
    <w:rsid w:val="00D152F0"/>
    <w:rsid w:val="00D16C90"/>
    <w:rsid w:val="00D22431"/>
    <w:rsid w:val="00D22E7D"/>
    <w:rsid w:val="00D23A45"/>
    <w:rsid w:val="00D24B64"/>
    <w:rsid w:val="00D307A6"/>
    <w:rsid w:val="00D314A1"/>
    <w:rsid w:val="00D31E4B"/>
    <w:rsid w:val="00D32704"/>
    <w:rsid w:val="00D32DC4"/>
    <w:rsid w:val="00D3399A"/>
    <w:rsid w:val="00D348FE"/>
    <w:rsid w:val="00D36571"/>
    <w:rsid w:val="00D36C35"/>
    <w:rsid w:val="00D40646"/>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2B0B"/>
    <w:rsid w:val="00D6528D"/>
    <w:rsid w:val="00D72906"/>
    <w:rsid w:val="00D72BC8"/>
    <w:rsid w:val="00D73E07"/>
    <w:rsid w:val="00D80B8A"/>
    <w:rsid w:val="00D80E08"/>
    <w:rsid w:val="00D826B4"/>
    <w:rsid w:val="00D84566"/>
    <w:rsid w:val="00D87ED5"/>
    <w:rsid w:val="00D92951"/>
    <w:rsid w:val="00D94B05"/>
    <w:rsid w:val="00D95BCF"/>
    <w:rsid w:val="00D9667F"/>
    <w:rsid w:val="00DA0373"/>
    <w:rsid w:val="00DA19DB"/>
    <w:rsid w:val="00DA33E3"/>
    <w:rsid w:val="00DA3460"/>
    <w:rsid w:val="00DA3D06"/>
    <w:rsid w:val="00DA4885"/>
    <w:rsid w:val="00DA542B"/>
    <w:rsid w:val="00DA7FAD"/>
    <w:rsid w:val="00DB17F3"/>
    <w:rsid w:val="00DB2B10"/>
    <w:rsid w:val="00DB4BC5"/>
    <w:rsid w:val="00DB5542"/>
    <w:rsid w:val="00DB6B0C"/>
    <w:rsid w:val="00DB7D1B"/>
    <w:rsid w:val="00DC040B"/>
    <w:rsid w:val="00DC0CA2"/>
    <w:rsid w:val="00DC176F"/>
    <w:rsid w:val="00DC2B1D"/>
    <w:rsid w:val="00DC2C07"/>
    <w:rsid w:val="00DC77AA"/>
    <w:rsid w:val="00DD16C3"/>
    <w:rsid w:val="00DD30E3"/>
    <w:rsid w:val="00DD3BD5"/>
    <w:rsid w:val="00DD48F8"/>
    <w:rsid w:val="00DD59E5"/>
    <w:rsid w:val="00DD6EB7"/>
    <w:rsid w:val="00DE06F3"/>
    <w:rsid w:val="00DE0E45"/>
    <w:rsid w:val="00DE2DEA"/>
    <w:rsid w:val="00DE2E19"/>
    <w:rsid w:val="00DE385C"/>
    <w:rsid w:val="00DE6B30"/>
    <w:rsid w:val="00DE7BEC"/>
    <w:rsid w:val="00DF03EE"/>
    <w:rsid w:val="00DF0754"/>
    <w:rsid w:val="00DF15D7"/>
    <w:rsid w:val="00DF6004"/>
    <w:rsid w:val="00DF6CC2"/>
    <w:rsid w:val="00E006E4"/>
    <w:rsid w:val="00E0273A"/>
    <w:rsid w:val="00E02AAD"/>
    <w:rsid w:val="00E04AED"/>
    <w:rsid w:val="00E064C7"/>
    <w:rsid w:val="00E0769B"/>
    <w:rsid w:val="00E07E4A"/>
    <w:rsid w:val="00E126EA"/>
    <w:rsid w:val="00E15B45"/>
    <w:rsid w:val="00E1610E"/>
    <w:rsid w:val="00E17E5D"/>
    <w:rsid w:val="00E20BFB"/>
    <w:rsid w:val="00E21479"/>
    <w:rsid w:val="00E226A7"/>
    <w:rsid w:val="00E31E48"/>
    <w:rsid w:val="00E33B8F"/>
    <w:rsid w:val="00E34D55"/>
    <w:rsid w:val="00E42D34"/>
    <w:rsid w:val="00E4679F"/>
    <w:rsid w:val="00E51072"/>
    <w:rsid w:val="00E5361C"/>
    <w:rsid w:val="00E53C1B"/>
    <w:rsid w:val="00E546AA"/>
    <w:rsid w:val="00E5499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1437"/>
    <w:rsid w:val="00E821FC"/>
    <w:rsid w:val="00E8288F"/>
    <w:rsid w:val="00E845E8"/>
    <w:rsid w:val="00E85E24"/>
    <w:rsid w:val="00E85E6F"/>
    <w:rsid w:val="00E863CA"/>
    <w:rsid w:val="00E873C2"/>
    <w:rsid w:val="00E921D6"/>
    <w:rsid w:val="00E934AD"/>
    <w:rsid w:val="00E9535F"/>
    <w:rsid w:val="00EA2CE4"/>
    <w:rsid w:val="00EA48D0"/>
    <w:rsid w:val="00EA58B8"/>
    <w:rsid w:val="00EA6DCB"/>
    <w:rsid w:val="00EB09CE"/>
    <w:rsid w:val="00EB0BE2"/>
    <w:rsid w:val="00EB158A"/>
    <w:rsid w:val="00EB2212"/>
    <w:rsid w:val="00EB250B"/>
    <w:rsid w:val="00EB2B96"/>
    <w:rsid w:val="00EB5ADB"/>
    <w:rsid w:val="00EB7FF7"/>
    <w:rsid w:val="00EC2DC9"/>
    <w:rsid w:val="00EC4322"/>
    <w:rsid w:val="00EC662D"/>
    <w:rsid w:val="00EC700C"/>
    <w:rsid w:val="00ED1BAF"/>
    <w:rsid w:val="00ED3892"/>
    <w:rsid w:val="00ED6FC5"/>
    <w:rsid w:val="00EE1625"/>
    <w:rsid w:val="00EE1A3A"/>
    <w:rsid w:val="00EE1C00"/>
    <w:rsid w:val="00EE2386"/>
    <w:rsid w:val="00EE2AF3"/>
    <w:rsid w:val="00EE49F4"/>
    <w:rsid w:val="00EE542B"/>
    <w:rsid w:val="00EE55B2"/>
    <w:rsid w:val="00EE7DA9"/>
    <w:rsid w:val="00EF34D3"/>
    <w:rsid w:val="00EF3E19"/>
    <w:rsid w:val="00EF6B9E"/>
    <w:rsid w:val="00EF71A8"/>
    <w:rsid w:val="00F000CE"/>
    <w:rsid w:val="00F014E8"/>
    <w:rsid w:val="00F037F8"/>
    <w:rsid w:val="00F03BFD"/>
    <w:rsid w:val="00F04FF6"/>
    <w:rsid w:val="00F05BE5"/>
    <w:rsid w:val="00F10407"/>
    <w:rsid w:val="00F109FC"/>
    <w:rsid w:val="00F12393"/>
    <w:rsid w:val="00F14289"/>
    <w:rsid w:val="00F142C4"/>
    <w:rsid w:val="00F1711A"/>
    <w:rsid w:val="00F2476E"/>
    <w:rsid w:val="00F2536D"/>
    <w:rsid w:val="00F2561F"/>
    <w:rsid w:val="00F2637D"/>
    <w:rsid w:val="00F26724"/>
    <w:rsid w:val="00F27208"/>
    <w:rsid w:val="00F31B8B"/>
    <w:rsid w:val="00F33101"/>
    <w:rsid w:val="00F3387F"/>
    <w:rsid w:val="00F33A5A"/>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458D"/>
    <w:rsid w:val="00F54F3A"/>
    <w:rsid w:val="00F6137E"/>
    <w:rsid w:val="00F61833"/>
    <w:rsid w:val="00F61EF2"/>
    <w:rsid w:val="00F659E1"/>
    <w:rsid w:val="00F6611A"/>
    <w:rsid w:val="00F67EB1"/>
    <w:rsid w:val="00F74DF7"/>
    <w:rsid w:val="00F74EB9"/>
    <w:rsid w:val="00F755D7"/>
    <w:rsid w:val="00F77020"/>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49E4"/>
    <w:rsid w:val="00FB4B25"/>
    <w:rsid w:val="00FB6094"/>
    <w:rsid w:val="00FB6C2B"/>
    <w:rsid w:val="00FB75DB"/>
    <w:rsid w:val="00FC0CA5"/>
    <w:rsid w:val="00FC1636"/>
    <w:rsid w:val="00FC18E0"/>
    <w:rsid w:val="00FC20C3"/>
    <w:rsid w:val="00FC29BA"/>
    <w:rsid w:val="00FC5038"/>
    <w:rsid w:val="00FC5EE9"/>
    <w:rsid w:val="00FC64E4"/>
    <w:rsid w:val="00FD100E"/>
    <w:rsid w:val="00FD3C7C"/>
    <w:rsid w:val="00FD554D"/>
    <w:rsid w:val="00FD5B24"/>
    <w:rsid w:val="00FD68C1"/>
    <w:rsid w:val="00FE0F28"/>
    <w:rsid w:val="00FE22F6"/>
    <w:rsid w:val="00FE2CB4"/>
    <w:rsid w:val="00FE31E9"/>
    <w:rsid w:val="00FE362B"/>
    <w:rsid w:val="00FE37EF"/>
    <w:rsid w:val="00FE4726"/>
    <w:rsid w:val="00FE54BD"/>
    <w:rsid w:val="00FE5C16"/>
    <w:rsid w:val="00FE7A18"/>
    <w:rsid w:val="00FF0E49"/>
    <w:rsid w:val="00FF1678"/>
    <w:rsid w:val="00FF373C"/>
    <w:rsid w:val="00FF6EE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ADF8F1-61DD-4934-AA09-FBB7505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088770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75581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636DC-B6FF-4B3B-88B9-81E9F3A2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1740</Words>
  <Characters>9924</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11641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ChaoChun Wang</cp:lastModifiedBy>
  <cp:revision>3</cp:revision>
  <cp:lastPrinted>2010-05-04T03:47:00Z</cp:lastPrinted>
  <dcterms:created xsi:type="dcterms:W3CDTF">2018-03-02T18:21:00Z</dcterms:created>
  <dcterms:modified xsi:type="dcterms:W3CDTF">2018-03-02T18:22:00Z</dcterms:modified>
</cp:coreProperties>
</file>