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3C4BFF">
              <w:rPr>
                <w:b w:val="0"/>
                <w:sz w:val="24"/>
                <w:szCs w:val="24"/>
                <w:lang w:eastAsia="ko-KR"/>
              </w:rPr>
              <w:t>8</w:t>
            </w:r>
            <w:r w:rsidRPr="00033EAE">
              <w:rPr>
                <w:b w:val="0"/>
                <w:sz w:val="24"/>
                <w:szCs w:val="24"/>
              </w:rPr>
              <w:t>-</w:t>
            </w:r>
            <w:r w:rsidR="00473F40" w:rsidRPr="00033EAE">
              <w:rPr>
                <w:b w:val="0"/>
                <w:sz w:val="24"/>
                <w:szCs w:val="24"/>
                <w:lang w:eastAsia="ko-KR"/>
              </w:rPr>
              <w:t>0</w:t>
            </w:r>
            <w:r w:rsidR="003C4BFF">
              <w:rPr>
                <w:b w:val="0"/>
                <w:sz w:val="24"/>
                <w:szCs w:val="24"/>
                <w:lang w:eastAsia="ko-KR"/>
              </w:rPr>
              <w:t>2</w:t>
            </w:r>
            <w:r w:rsidR="00E845E8" w:rsidRPr="00033EAE">
              <w:rPr>
                <w:b w:val="0"/>
                <w:sz w:val="24"/>
                <w:szCs w:val="24"/>
                <w:lang w:eastAsia="ko-KR"/>
              </w:rPr>
              <w:t>-</w:t>
            </w:r>
            <w:r w:rsidR="003C4BFF">
              <w:rPr>
                <w:b w:val="0"/>
                <w:sz w:val="24"/>
                <w:szCs w:val="24"/>
                <w:lang w:eastAsia="ko-KR"/>
              </w:rPr>
              <w:t>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w:t>
            </w:r>
            <w:proofErr w:type="spellStart"/>
            <w:r w:rsidRPr="00033EAE">
              <w:rPr>
                <w:b w:val="0"/>
                <w:sz w:val="24"/>
                <w:szCs w:val="24"/>
                <w:lang w:eastAsia="ko-KR"/>
              </w:rPr>
              <w:t>Inc</w:t>
            </w:r>
            <w:proofErr w:type="spellEnd"/>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571" w:rsidRDefault="003A0571">
                            <w:pPr>
                              <w:pStyle w:val="T1"/>
                              <w:spacing w:after="120"/>
                            </w:pPr>
                            <w:r>
                              <w:t>Abstract</w:t>
                            </w:r>
                          </w:p>
                          <w:p w:rsidR="003A0571" w:rsidRDefault="003A0571"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2.0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2.2</w:t>
                            </w:r>
                          </w:p>
                          <w:p w:rsidR="003A0571" w:rsidRDefault="003A0571" w:rsidP="006A40FB">
                            <w:pPr>
                              <w:jc w:val="both"/>
                              <w:rPr>
                                <w:sz w:val="24"/>
                                <w:szCs w:val="24"/>
                                <w:lang w:eastAsia="ko-KR"/>
                              </w:rPr>
                            </w:pPr>
                          </w:p>
                          <w:p w:rsidR="003A0571" w:rsidRPr="00033EAE" w:rsidRDefault="003A0571" w:rsidP="00133C9C">
                            <w:pPr>
                              <w:jc w:val="both"/>
                              <w:rPr>
                                <w:sz w:val="24"/>
                                <w:szCs w:val="24"/>
                              </w:rPr>
                            </w:pPr>
                            <w:r>
                              <w:rPr>
                                <w:sz w:val="24"/>
                                <w:szCs w:val="24"/>
                              </w:rPr>
                              <w:t xml:space="preserve">CIDs: 12568, 13848, 11922, 12208, 12566, 12567, 11253, 11254, 11025, 11026, 13183, 13184, </w:t>
                            </w:r>
                            <w:r w:rsidRPr="00133C9C">
                              <w:rPr>
                                <w:sz w:val="24"/>
                                <w:szCs w:val="24"/>
                              </w:rPr>
                              <w:t>11515</w:t>
                            </w:r>
                            <w:r>
                              <w:rPr>
                                <w:sz w:val="24"/>
                                <w:szCs w:val="24"/>
                              </w:rPr>
                              <w:t xml:space="preserve"> (13 CIDs) </w:t>
                            </w:r>
                          </w:p>
                          <w:p w:rsidR="003A0571" w:rsidRPr="00033EAE" w:rsidRDefault="003A0571" w:rsidP="006A40FB">
                            <w:pPr>
                              <w:jc w:val="both"/>
                              <w:rPr>
                                <w:sz w:val="24"/>
                                <w:szCs w:val="24"/>
                              </w:rPr>
                            </w:pPr>
                          </w:p>
                          <w:p w:rsidR="003A0571" w:rsidRPr="00033EAE" w:rsidRDefault="003A0571" w:rsidP="006A40FB">
                            <w:pPr>
                              <w:jc w:val="both"/>
                              <w:rPr>
                                <w:sz w:val="24"/>
                                <w:szCs w:val="24"/>
                              </w:rPr>
                            </w:pPr>
                            <w:r w:rsidRPr="00033EAE">
                              <w:rPr>
                                <w:sz w:val="24"/>
                                <w:szCs w:val="24"/>
                              </w:rPr>
                              <w:t>Revisions:</w:t>
                            </w:r>
                          </w:p>
                          <w:p w:rsidR="003A0571" w:rsidRPr="00033EAE" w:rsidRDefault="003A0571" w:rsidP="006A40FB">
                            <w:pPr>
                              <w:jc w:val="both"/>
                              <w:rPr>
                                <w:sz w:val="24"/>
                                <w:szCs w:val="24"/>
                              </w:rPr>
                            </w:pPr>
                          </w:p>
                          <w:p w:rsidR="003A0571" w:rsidRPr="00033EAE" w:rsidRDefault="003A0571" w:rsidP="006A40FB">
                            <w:pPr>
                              <w:pStyle w:val="ListParagraph"/>
                              <w:numPr>
                                <w:ilvl w:val="0"/>
                                <w:numId w:val="30"/>
                              </w:numPr>
                              <w:ind w:leftChars="0"/>
                              <w:jc w:val="both"/>
                              <w:rPr>
                                <w:sz w:val="24"/>
                                <w:szCs w:val="24"/>
                              </w:rPr>
                            </w:pPr>
                            <w:r w:rsidRPr="00033EAE">
                              <w:rPr>
                                <w:sz w:val="24"/>
                                <w:szCs w:val="24"/>
                              </w:rPr>
                              <w:t>Rev 0: Initial version of the document.</w:t>
                            </w:r>
                          </w:p>
                          <w:p w:rsidR="003A0571" w:rsidRDefault="003A0571" w:rsidP="00473F40">
                            <w:pPr>
                              <w:pStyle w:val="ListParagraph"/>
                              <w:ind w:leftChars="0" w:left="720"/>
                              <w:jc w:val="both"/>
                            </w:pPr>
                          </w:p>
                          <w:p w:rsidR="003A0571" w:rsidRDefault="003A0571" w:rsidP="00D51A75">
                            <w:pPr>
                              <w:pStyle w:val="ListParagraph"/>
                              <w:ind w:leftChars="0" w:left="720"/>
                              <w:jc w:val="both"/>
                            </w:pPr>
                          </w:p>
                          <w:p w:rsidR="003A0571" w:rsidRDefault="003A0571" w:rsidP="00604E5C">
                            <w:pPr>
                              <w:pStyle w:val="ListParagraph"/>
                              <w:ind w:leftChars="0" w:left="720"/>
                              <w:jc w:val="both"/>
                            </w:pPr>
                          </w:p>
                          <w:p w:rsidR="003A0571" w:rsidRDefault="003A057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3A0571" w:rsidRDefault="003A0571">
                      <w:pPr>
                        <w:pStyle w:val="T1"/>
                        <w:spacing w:after="120"/>
                      </w:pPr>
                      <w:r>
                        <w:t>Abstract</w:t>
                      </w:r>
                    </w:p>
                    <w:p w:rsidR="003A0571" w:rsidRDefault="003A0571"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2.0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2.2</w:t>
                      </w:r>
                    </w:p>
                    <w:p w:rsidR="003A0571" w:rsidRDefault="003A0571" w:rsidP="006A40FB">
                      <w:pPr>
                        <w:jc w:val="both"/>
                        <w:rPr>
                          <w:sz w:val="24"/>
                          <w:szCs w:val="24"/>
                          <w:lang w:eastAsia="ko-KR"/>
                        </w:rPr>
                      </w:pPr>
                    </w:p>
                    <w:p w:rsidR="003A0571" w:rsidRPr="00033EAE" w:rsidRDefault="003A0571" w:rsidP="00133C9C">
                      <w:pPr>
                        <w:jc w:val="both"/>
                        <w:rPr>
                          <w:sz w:val="24"/>
                          <w:szCs w:val="24"/>
                        </w:rPr>
                      </w:pPr>
                      <w:r>
                        <w:rPr>
                          <w:sz w:val="24"/>
                          <w:szCs w:val="24"/>
                        </w:rPr>
                        <w:t xml:space="preserve">CIDs: 12568, 13848, 11922, 12208, 12566, 12567, 11253, 11254, 11025, 11026, 13183, 13184, </w:t>
                      </w:r>
                      <w:r w:rsidRPr="00133C9C">
                        <w:rPr>
                          <w:sz w:val="24"/>
                          <w:szCs w:val="24"/>
                        </w:rPr>
                        <w:t>11515</w:t>
                      </w:r>
                      <w:r>
                        <w:rPr>
                          <w:sz w:val="24"/>
                          <w:szCs w:val="24"/>
                        </w:rPr>
                        <w:t xml:space="preserve"> (13 CIDs) </w:t>
                      </w:r>
                    </w:p>
                    <w:p w:rsidR="003A0571" w:rsidRPr="00033EAE" w:rsidRDefault="003A0571" w:rsidP="006A40FB">
                      <w:pPr>
                        <w:jc w:val="both"/>
                        <w:rPr>
                          <w:sz w:val="24"/>
                          <w:szCs w:val="24"/>
                        </w:rPr>
                      </w:pPr>
                    </w:p>
                    <w:p w:rsidR="003A0571" w:rsidRPr="00033EAE" w:rsidRDefault="003A0571" w:rsidP="006A40FB">
                      <w:pPr>
                        <w:jc w:val="both"/>
                        <w:rPr>
                          <w:sz w:val="24"/>
                          <w:szCs w:val="24"/>
                        </w:rPr>
                      </w:pPr>
                      <w:r w:rsidRPr="00033EAE">
                        <w:rPr>
                          <w:sz w:val="24"/>
                          <w:szCs w:val="24"/>
                        </w:rPr>
                        <w:t>Revisions:</w:t>
                      </w:r>
                    </w:p>
                    <w:p w:rsidR="003A0571" w:rsidRPr="00033EAE" w:rsidRDefault="003A0571" w:rsidP="006A40FB">
                      <w:pPr>
                        <w:jc w:val="both"/>
                        <w:rPr>
                          <w:sz w:val="24"/>
                          <w:szCs w:val="24"/>
                        </w:rPr>
                      </w:pPr>
                    </w:p>
                    <w:p w:rsidR="003A0571" w:rsidRPr="00033EAE" w:rsidRDefault="003A0571" w:rsidP="006A40FB">
                      <w:pPr>
                        <w:pStyle w:val="ListParagraph"/>
                        <w:numPr>
                          <w:ilvl w:val="0"/>
                          <w:numId w:val="30"/>
                        </w:numPr>
                        <w:ind w:leftChars="0"/>
                        <w:jc w:val="both"/>
                        <w:rPr>
                          <w:sz w:val="24"/>
                          <w:szCs w:val="24"/>
                        </w:rPr>
                      </w:pPr>
                      <w:r w:rsidRPr="00033EAE">
                        <w:rPr>
                          <w:sz w:val="24"/>
                          <w:szCs w:val="24"/>
                        </w:rPr>
                        <w:t>Rev 0: Initial version of the document.</w:t>
                      </w:r>
                    </w:p>
                    <w:p w:rsidR="003A0571" w:rsidRDefault="003A0571" w:rsidP="00473F40">
                      <w:pPr>
                        <w:pStyle w:val="ListParagraph"/>
                        <w:ind w:leftChars="0" w:left="720"/>
                        <w:jc w:val="both"/>
                      </w:pPr>
                    </w:p>
                    <w:p w:rsidR="003A0571" w:rsidRDefault="003A0571" w:rsidP="00D51A75">
                      <w:pPr>
                        <w:pStyle w:val="ListParagraph"/>
                        <w:ind w:leftChars="0" w:left="720"/>
                        <w:jc w:val="both"/>
                      </w:pPr>
                    </w:p>
                    <w:p w:rsidR="003A0571" w:rsidRDefault="003A0571" w:rsidP="00604E5C">
                      <w:pPr>
                        <w:pStyle w:val="ListParagraph"/>
                        <w:ind w:leftChars="0" w:left="720"/>
                        <w:jc w:val="both"/>
                      </w:pPr>
                    </w:p>
                    <w:p w:rsidR="003A0571" w:rsidRDefault="003A0571"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D4780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w:t>
      </w:r>
      <w:r w:rsidR="005D7220">
        <w:rPr>
          <w:sz w:val="24"/>
          <w:szCs w:val="24"/>
          <w:lang w:eastAsia="ko-KR"/>
        </w:rPr>
        <w:t>2.2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D4780C">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9B1AD9">
        <w:rPr>
          <w:b/>
          <w:bCs/>
          <w:i/>
          <w:iCs/>
          <w:sz w:val="24"/>
          <w:szCs w:val="24"/>
          <w:lang w:eastAsia="ko-KR"/>
        </w:rPr>
        <w:t>D2</w:t>
      </w:r>
      <w:r w:rsidR="00473F40" w:rsidRPr="00033EAE">
        <w:rPr>
          <w:b/>
          <w:bCs/>
          <w:i/>
          <w:iCs/>
          <w:sz w:val="24"/>
          <w:szCs w:val="24"/>
          <w:lang w:eastAsia="ko-KR"/>
        </w:rPr>
        <w:t>.0</w:t>
      </w:r>
      <w:r w:rsidRPr="00033EAE">
        <w:rPr>
          <w:b/>
          <w:bCs/>
          <w:i/>
          <w:iCs/>
          <w:sz w:val="24"/>
          <w:szCs w:val="24"/>
          <w:lang w:eastAsia="ko-KR"/>
        </w:rPr>
        <w:t xml:space="preserve"> Draft (</w:t>
      </w:r>
      <w:r w:rsidRPr="00D4780C">
        <w:rPr>
          <w:b/>
          <w:bCs/>
          <w:i/>
          <w:iCs/>
          <w:noProof/>
          <w:sz w:val="24"/>
          <w:szCs w:val="24"/>
          <w:lang w:eastAsia="ko-KR"/>
        </w:rPr>
        <w:t>i.e.</w:t>
      </w:r>
      <w:r w:rsidRPr="00033EAE">
        <w:rPr>
          <w:b/>
          <w:bCs/>
          <w:i/>
          <w:iCs/>
          <w:sz w:val="24"/>
          <w:szCs w:val="24"/>
          <w:lang w:eastAsia="ko-KR"/>
        </w:rPr>
        <w:t xml:space="preserve"> they are instructions to the 802.11 </w:t>
      </w:r>
      <w:r w:rsidRPr="00D4780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firstRow="1" w:lastRow="0" w:firstColumn="1" w:lastColumn="0" w:noHBand="0" w:noVBand="1"/>
      </w:tblPr>
      <w:tblGrid>
        <w:gridCol w:w="967"/>
        <w:gridCol w:w="810"/>
        <w:gridCol w:w="833"/>
        <w:gridCol w:w="1890"/>
        <w:gridCol w:w="1733"/>
        <w:gridCol w:w="2587"/>
      </w:tblGrid>
      <w:tr w:rsidR="00F014E8" w:rsidRPr="00834656" w:rsidTr="003C23AA">
        <w:trPr>
          <w:trHeight w:val="456"/>
        </w:trPr>
        <w:tc>
          <w:tcPr>
            <w:tcW w:w="96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CID</w:t>
            </w:r>
          </w:p>
        </w:tc>
        <w:tc>
          <w:tcPr>
            <w:tcW w:w="81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P.L</w:t>
            </w:r>
          </w:p>
        </w:tc>
        <w:tc>
          <w:tcPr>
            <w:tcW w:w="8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Clause</w:t>
            </w:r>
          </w:p>
        </w:tc>
        <w:tc>
          <w:tcPr>
            <w:tcW w:w="189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Comment</w:t>
            </w:r>
          </w:p>
        </w:tc>
        <w:tc>
          <w:tcPr>
            <w:tcW w:w="17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Proposed Change</w:t>
            </w:r>
          </w:p>
        </w:tc>
        <w:tc>
          <w:tcPr>
            <w:tcW w:w="258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Resolution</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12568</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Default="009B1AD9" w:rsidP="009B1AD9">
            <w:pPr>
              <w:rPr>
                <w:color w:val="000000"/>
                <w:sz w:val="20"/>
              </w:rPr>
            </w:pPr>
            <w:r w:rsidRPr="00834656">
              <w:rPr>
                <w:color w:val="000000"/>
                <w:sz w:val="20"/>
              </w:rPr>
              <w:t>9.4.2.232.1</w:t>
            </w:r>
          </w:p>
          <w:p w:rsidR="004B2016" w:rsidRPr="00834656" w:rsidRDefault="004B2016" w:rsidP="009B1AD9">
            <w:pPr>
              <w:rPr>
                <w:color w:val="000000"/>
                <w:sz w:val="20"/>
              </w:rPr>
            </w:pPr>
            <w:r>
              <w:rPr>
                <w:color w:val="000000"/>
                <w:sz w:val="20"/>
              </w:rPr>
              <w:t>(Should be 242.1)</w:t>
            </w:r>
          </w:p>
        </w:tc>
        <w:tc>
          <w:tcPr>
            <w:tcW w:w="1890" w:type="dxa"/>
          </w:tcPr>
          <w:p w:rsidR="009B1AD9" w:rsidRPr="00834656" w:rsidRDefault="009B1AD9" w:rsidP="009B1AD9">
            <w:pPr>
              <w:rPr>
                <w:color w:val="000000"/>
                <w:sz w:val="20"/>
              </w:rPr>
            </w:pPr>
            <w:r w:rsidRPr="00834656">
              <w:rPr>
                <w:color w:val="000000"/>
                <w:sz w:val="20"/>
              </w:rPr>
              <w:t xml:space="preserve">"The first two-bits defines the value and are referred to as Quiet Time Period Subtype field. The remaining 6 bits are reserved." There is no clear description/figure of </w:t>
            </w:r>
            <w:r w:rsidRPr="00D4780C">
              <w:rPr>
                <w:noProof/>
                <w:color w:val="000000"/>
                <w:sz w:val="20"/>
              </w:rPr>
              <w:t>format</w:t>
            </w:r>
            <w:r w:rsidRPr="00834656">
              <w:rPr>
                <w:color w:val="000000"/>
                <w:sz w:val="20"/>
              </w:rPr>
              <w:t xml:space="preserve"> of the Control field into subfields, nor does Table 9-262ae seem to have values that make sense for such a subfield structure.</w:t>
            </w:r>
          </w:p>
        </w:tc>
        <w:tc>
          <w:tcPr>
            <w:tcW w:w="1733" w:type="dxa"/>
          </w:tcPr>
          <w:p w:rsidR="009B1AD9" w:rsidRPr="00834656" w:rsidRDefault="009B1AD9" w:rsidP="009B1AD9">
            <w:pPr>
              <w:rPr>
                <w:color w:val="000000"/>
                <w:sz w:val="20"/>
              </w:rPr>
            </w:pPr>
            <w:r w:rsidRPr="00834656">
              <w:rPr>
                <w:color w:val="000000"/>
                <w:sz w:val="20"/>
              </w:rPr>
              <w:t xml:space="preserve">Delete the cited sentences.  </w:t>
            </w:r>
            <w:r w:rsidRPr="00D4780C">
              <w:rPr>
                <w:noProof/>
                <w:color w:val="000000"/>
                <w:sz w:val="20"/>
              </w:rPr>
              <w:t>This</w:t>
            </w:r>
            <w:r w:rsidRPr="00834656">
              <w:rPr>
                <w:color w:val="000000"/>
                <w:sz w:val="20"/>
              </w:rPr>
              <w:t xml:space="preserve"> leaves the Control field as a simple </w:t>
            </w:r>
            <w:r w:rsidRPr="00D4780C">
              <w:rPr>
                <w:noProof/>
                <w:color w:val="000000"/>
                <w:sz w:val="20"/>
              </w:rPr>
              <w:t>1</w:t>
            </w:r>
            <w:r w:rsidRPr="00834656">
              <w:rPr>
                <w:color w:val="000000"/>
                <w:sz w:val="20"/>
              </w:rPr>
              <w:t xml:space="preserve"> octet field, with the values shown in 9-262ae.</w:t>
            </w:r>
          </w:p>
        </w:tc>
        <w:tc>
          <w:tcPr>
            <w:tcW w:w="2587" w:type="dxa"/>
          </w:tcPr>
          <w:p w:rsidR="003A0571" w:rsidRDefault="003A0571" w:rsidP="009B1AD9">
            <w:pPr>
              <w:autoSpaceDE w:val="0"/>
              <w:autoSpaceDN w:val="0"/>
              <w:adjustRightInd w:val="0"/>
              <w:rPr>
                <w:sz w:val="20"/>
              </w:rPr>
            </w:pPr>
            <w:r>
              <w:rPr>
                <w:sz w:val="20"/>
              </w:rPr>
              <w:t>Rejected:</w:t>
            </w:r>
          </w:p>
          <w:p w:rsidR="007A52D7" w:rsidRPr="007A52D7" w:rsidRDefault="007A52D7" w:rsidP="009B1AD9">
            <w:pPr>
              <w:autoSpaceDE w:val="0"/>
              <w:autoSpaceDN w:val="0"/>
              <w:adjustRightInd w:val="0"/>
              <w:rPr>
                <w:sz w:val="20"/>
              </w:rPr>
            </w:pPr>
          </w:p>
          <w:p w:rsidR="003C4BFF" w:rsidRDefault="00402EEC" w:rsidP="009B1AD9">
            <w:pPr>
              <w:autoSpaceDE w:val="0"/>
              <w:autoSpaceDN w:val="0"/>
              <w:adjustRightInd w:val="0"/>
              <w:rPr>
                <w:sz w:val="20"/>
              </w:rPr>
            </w:pPr>
            <w:r>
              <w:rPr>
                <w:sz w:val="20"/>
              </w:rPr>
              <w:t xml:space="preserve">The table </w:t>
            </w:r>
            <w:r w:rsidR="004560E1">
              <w:rPr>
                <w:sz w:val="20"/>
              </w:rPr>
              <w:t xml:space="preserve">follows </w:t>
            </w:r>
            <w:r>
              <w:rPr>
                <w:sz w:val="20"/>
              </w:rPr>
              <w:t xml:space="preserve">the </w:t>
            </w:r>
            <w:r w:rsidR="004560E1">
              <w:rPr>
                <w:sz w:val="20"/>
              </w:rPr>
              <w:t>convention</w:t>
            </w:r>
            <w:r w:rsidR="00F62938">
              <w:rPr>
                <w:sz w:val="20"/>
              </w:rPr>
              <w:t xml:space="preserve"> in the specification</w:t>
            </w:r>
            <w:r w:rsidR="004560E1">
              <w:rPr>
                <w:sz w:val="20"/>
              </w:rPr>
              <w:t>.</w:t>
            </w:r>
          </w:p>
          <w:p w:rsidR="003C4BFF" w:rsidRPr="00172A8F" w:rsidRDefault="003C4BFF" w:rsidP="00172A8F">
            <w:pPr>
              <w:autoSpaceDE w:val="0"/>
              <w:autoSpaceDN w:val="0"/>
              <w:adjustRightInd w:val="0"/>
              <w:rPr>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13848</w:t>
            </w:r>
          </w:p>
        </w:tc>
        <w:tc>
          <w:tcPr>
            <w:tcW w:w="810" w:type="dxa"/>
          </w:tcPr>
          <w:p w:rsidR="009B1AD9" w:rsidRPr="00834656" w:rsidRDefault="009B1AD9" w:rsidP="009B1AD9">
            <w:pPr>
              <w:jc w:val="right"/>
              <w:rPr>
                <w:color w:val="000000"/>
                <w:sz w:val="20"/>
              </w:rPr>
            </w:pPr>
            <w:r w:rsidRPr="00834656">
              <w:rPr>
                <w:color w:val="000000"/>
                <w:sz w:val="20"/>
              </w:rPr>
              <w:t>193.33</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Is the quiet period only for the peer stations (</w:t>
            </w:r>
            <w:r w:rsidRPr="00D4780C">
              <w:rPr>
                <w:noProof/>
                <w:color w:val="000000"/>
                <w:sz w:val="20"/>
              </w:rPr>
              <w:t>i.e.</w:t>
            </w:r>
            <w:r w:rsidRPr="00834656">
              <w:rPr>
                <w:color w:val="000000"/>
                <w:sz w:val="20"/>
              </w:rPr>
              <w:t xml:space="preserve"> requesting STA and AP) not to transmit, or for all the STAs in the BSS not to transmit?</w:t>
            </w:r>
          </w:p>
        </w:tc>
        <w:tc>
          <w:tcPr>
            <w:tcW w:w="1733" w:type="dxa"/>
          </w:tcPr>
          <w:p w:rsidR="009B1AD9" w:rsidRPr="00834656" w:rsidRDefault="009B1AD9" w:rsidP="009B1AD9">
            <w:pPr>
              <w:rPr>
                <w:color w:val="000000"/>
                <w:sz w:val="20"/>
              </w:rPr>
            </w:pPr>
          </w:p>
        </w:tc>
        <w:tc>
          <w:tcPr>
            <w:tcW w:w="2587" w:type="dxa"/>
          </w:tcPr>
          <w:p w:rsidR="009B1AD9" w:rsidRPr="007A52D7" w:rsidRDefault="007A52D7" w:rsidP="009B1AD9">
            <w:pPr>
              <w:autoSpaceDE w:val="0"/>
              <w:autoSpaceDN w:val="0"/>
              <w:adjustRightInd w:val="0"/>
              <w:rPr>
                <w:sz w:val="20"/>
              </w:rPr>
            </w:pPr>
            <w:r w:rsidRPr="007A52D7">
              <w:rPr>
                <w:sz w:val="20"/>
              </w:rPr>
              <w:t>Rejected:</w:t>
            </w:r>
          </w:p>
          <w:p w:rsidR="007A52D7" w:rsidRPr="007A52D7" w:rsidRDefault="007A52D7" w:rsidP="009B1AD9">
            <w:pPr>
              <w:autoSpaceDE w:val="0"/>
              <w:autoSpaceDN w:val="0"/>
              <w:adjustRightInd w:val="0"/>
              <w:rPr>
                <w:sz w:val="20"/>
              </w:rPr>
            </w:pPr>
          </w:p>
          <w:p w:rsidR="007A52D7" w:rsidRPr="00834656" w:rsidRDefault="007A52D7" w:rsidP="009B1AD9">
            <w:pPr>
              <w:autoSpaceDE w:val="0"/>
              <w:autoSpaceDN w:val="0"/>
              <w:adjustRightInd w:val="0"/>
              <w:rPr>
                <w:color w:val="FF0000"/>
                <w:sz w:val="20"/>
              </w:rPr>
            </w:pPr>
            <w:r w:rsidRPr="007A52D7">
              <w:rPr>
                <w:sz w:val="20"/>
              </w:rPr>
              <w:t xml:space="preserve">It is to give peer stations a cleaner channel to </w:t>
            </w:r>
            <w:r w:rsidRPr="00747AAF">
              <w:rPr>
                <w:noProof/>
                <w:sz w:val="20"/>
              </w:rPr>
              <w:t>tran</w:t>
            </w:r>
            <w:r w:rsidR="00747AAF">
              <w:rPr>
                <w:noProof/>
                <w:sz w:val="20"/>
              </w:rPr>
              <w:t>s</w:t>
            </w:r>
            <w:r w:rsidRPr="00747AAF">
              <w:rPr>
                <w:noProof/>
                <w:sz w:val="20"/>
              </w:rPr>
              <w:t>mit</w:t>
            </w:r>
            <w:r w:rsidRPr="007A52D7">
              <w:rPr>
                <w:sz w:val="20"/>
              </w:rPr>
              <w:t>.</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11922</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Missing a Figure to depict the bitmap of A Control field of the Quiet Time Period element</w:t>
            </w:r>
          </w:p>
        </w:tc>
        <w:tc>
          <w:tcPr>
            <w:tcW w:w="1733" w:type="dxa"/>
          </w:tcPr>
          <w:p w:rsidR="009B1AD9" w:rsidRPr="00747AAF" w:rsidRDefault="009B1AD9" w:rsidP="009B1AD9">
            <w:pPr>
              <w:rPr>
                <w:sz w:val="20"/>
              </w:rPr>
            </w:pPr>
            <w:r w:rsidRPr="00747AAF">
              <w:rPr>
                <w:sz w:val="20"/>
              </w:rPr>
              <w:t xml:space="preserve">This </w:t>
            </w:r>
            <w:proofErr w:type="spellStart"/>
            <w:r w:rsidRPr="00747AAF">
              <w:rPr>
                <w:sz w:val="20"/>
              </w:rPr>
              <w:t>subclause</w:t>
            </w:r>
            <w:proofErr w:type="spellEnd"/>
            <w:r w:rsidRPr="00747AAF">
              <w:rPr>
                <w:sz w:val="20"/>
              </w:rPr>
              <w:t xml:space="preserve"> </w:t>
            </w:r>
            <w:r w:rsidRPr="00E36B43">
              <w:rPr>
                <w:noProof/>
                <w:sz w:val="20"/>
              </w:rPr>
              <w:t>is poorly written</w:t>
            </w:r>
            <w:r w:rsidRPr="00747AAF">
              <w:rPr>
                <w:sz w:val="20"/>
              </w:rPr>
              <w:t xml:space="preserve">, please rewrite this </w:t>
            </w:r>
            <w:proofErr w:type="spellStart"/>
            <w:r w:rsidRPr="00747AAF">
              <w:rPr>
                <w:sz w:val="20"/>
              </w:rPr>
              <w:t>subclause</w:t>
            </w:r>
            <w:proofErr w:type="spellEnd"/>
            <w:r w:rsidRPr="00747AAF">
              <w:rPr>
                <w:sz w:val="20"/>
              </w:rPr>
              <w:t>, and add a figure to depict the bitmap of the "A Control" field.</w:t>
            </w:r>
          </w:p>
        </w:tc>
        <w:tc>
          <w:tcPr>
            <w:tcW w:w="2587" w:type="dxa"/>
          </w:tcPr>
          <w:p w:rsidR="0001038C" w:rsidRPr="00747AAF" w:rsidRDefault="003A0571" w:rsidP="009B1AD9">
            <w:pPr>
              <w:autoSpaceDE w:val="0"/>
              <w:autoSpaceDN w:val="0"/>
              <w:adjustRightInd w:val="0"/>
              <w:rPr>
                <w:sz w:val="20"/>
              </w:rPr>
            </w:pPr>
            <w:r>
              <w:rPr>
                <w:noProof/>
                <w:sz w:val="20"/>
              </w:rPr>
              <w:t>Rejected</w:t>
            </w:r>
            <w:r w:rsidR="0001038C" w:rsidRPr="00747AAF">
              <w:rPr>
                <w:sz w:val="20"/>
              </w:rPr>
              <w:t>:</w:t>
            </w:r>
          </w:p>
          <w:p w:rsidR="009B1AD9" w:rsidRPr="00747AAF" w:rsidRDefault="0001038C" w:rsidP="009B1AD9">
            <w:pPr>
              <w:autoSpaceDE w:val="0"/>
              <w:autoSpaceDN w:val="0"/>
              <w:adjustRightInd w:val="0"/>
              <w:rPr>
                <w:sz w:val="20"/>
              </w:rPr>
            </w:pPr>
            <w:r w:rsidRPr="00747AAF">
              <w:rPr>
                <w:sz w:val="20"/>
              </w:rPr>
              <w:t xml:space="preserve">The comment is similar to CID 12568. The resolution is the same.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12208</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Value for the Service Specific </w:t>
            </w:r>
            <w:r w:rsidRPr="00E36B43">
              <w:rPr>
                <w:noProof/>
                <w:color w:val="000000"/>
                <w:sz w:val="20"/>
              </w:rPr>
              <w:lastRenderedPageBreak/>
              <w:t>Identifier  is</w:t>
            </w:r>
            <w:r w:rsidRPr="00834656">
              <w:rPr>
                <w:color w:val="000000"/>
                <w:sz w:val="20"/>
              </w:rPr>
              <w:t xml:space="preserve"> defined </w:t>
            </w:r>
            <w:r w:rsidRPr="00E36B43">
              <w:rPr>
                <w:noProof/>
                <w:color w:val="000000"/>
                <w:sz w:val="20"/>
              </w:rPr>
              <w:t>no where</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lastRenderedPageBreak/>
              <w:t xml:space="preserve">Value for the Service Specific </w:t>
            </w:r>
            <w:r w:rsidRPr="00E36B43">
              <w:rPr>
                <w:noProof/>
                <w:color w:val="000000"/>
                <w:sz w:val="20"/>
              </w:rPr>
              <w:t>Identifier  should</w:t>
            </w:r>
            <w:r w:rsidRPr="00834656">
              <w:rPr>
                <w:color w:val="000000"/>
                <w:sz w:val="20"/>
              </w:rPr>
              <w:t xml:space="preserve"> </w:t>
            </w:r>
            <w:r w:rsidRPr="00834656">
              <w:rPr>
                <w:color w:val="000000"/>
                <w:sz w:val="20"/>
              </w:rPr>
              <w:lastRenderedPageBreak/>
              <w:t xml:space="preserve">be </w:t>
            </w:r>
            <w:r w:rsidRPr="00E36B43">
              <w:rPr>
                <w:noProof/>
                <w:color w:val="000000"/>
                <w:sz w:val="20"/>
              </w:rPr>
              <w:t>defined ,or</w:t>
            </w:r>
            <w:r w:rsidRPr="00834656">
              <w:rPr>
                <w:color w:val="000000"/>
                <w:sz w:val="20"/>
              </w:rPr>
              <w:t xml:space="preserve"> should be clarified where this definition is defined.</w:t>
            </w:r>
          </w:p>
        </w:tc>
        <w:tc>
          <w:tcPr>
            <w:tcW w:w="2587" w:type="dxa"/>
          </w:tcPr>
          <w:p w:rsidR="009B1AD9" w:rsidRPr="00747AAF" w:rsidRDefault="00A33C8A" w:rsidP="009B1AD9">
            <w:pPr>
              <w:autoSpaceDE w:val="0"/>
              <w:autoSpaceDN w:val="0"/>
              <w:adjustRightInd w:val="0"/>
              <w:rPr>
                <w:sz w:val="20"/>
              </w:rPr>
            </w:pPr>
            <w:r w:rsidRPr="00747AAF">
              <w:rPr>
                <w:sz w:val="20"/>
              </w:rPr>
              <w:lastRenderedPageBreak/>
              <w:t>Rejected:</w:t>
            </w:r>
          </w:p>
          <w:p w:rsidR="00A33C8A" w:rsidRPr="00747AAF" w:rsidRDefault="00A33C8A" w:rsidP="009B1AD9">
            <w:pPr>
              <w:autoSpaceDE w:val="0"/>
              <w:autoSpaceDN w:val="0"/>
              <w:adjustRightInd w:val="0"/>
              <w:rPr>
                <w:sz w:val="20"/>
              </w:rPr>
            </w:pPr>
          </w:p>
          <w:p w:rsidR="00A33C8A" w:rsidRPr="00834656" w:rsidRDefault="00A33C8A" w:rsidP="009B1AD9">
            <w:pPr>
              <w:autoSpaceDE w:val="0"/>
              <w:autoSpaceDN w:val="0"/>
              <w:adjustRightInd w:val="0"/>
              <w:rPr>
                <w:color w:val="FF0000"/>
                <w:sz w:val="20"/>
              </w:rPr>
            </w:pPr>
            <w:r w:rsidRPr="00747AAF">
              <w:rPr>
                <w:sz w:val="20"/>
              </w:rPr>
              <w:lastRenderedPageBreak/>
              <w:t>The definition of the S</w:t>
            </w:r>
            <w:r w:rsidRPr="00834656">
              <w:rPr>
                <w:color w:val="000000"/>
                <w:sz w:val="20"/>
              </w:rPr>
              <w:t xml:space="preserve">ervice Specific Identifier </w:t>
            </w:r>
            <w:r>
              <w:rPr>
                <w:color w:val="000000"/>
                <w:sz w:val="20"/>
              </w:rPr>
              <w:t xml:space="preserve">is not in the scope of IEEE specification. The specification for service will define its value.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lastRenderedPageBreak/>
              <w:t>12566</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What does it mean that the "HE STA supporting it can transmit frames"?  </w:t>
            </w:r>
            <w:r w:rsidRPr="00E36B43">
              <w:rPr>
                <w:noProof/>
                <w:color w:val="000000"/>
                <w:sz w:val="20"/>
              </w:rPr>
              <w:t>This</w:t>
            </w:r>
            <w:r w:rsidRPr="00834656">
              <w:rPr>
                <w:color w:val="000000"/>
                <w:sz w:val="20"/>
              </w:rPr>
              <w:t xml:space="preserve"> is completely unclear.  From 9.4.2.242.3, it seems this identifier indicates that frames which are part of such a peer-to-peer operation are allowed to transmit during the quiet </w:t>
            </w:r>
            <w:r w:rsidRPr="00E36B43">
              <w:rPr>
                <w:noProof/>
                <w:color w:val="000000"/>
                <w:sz w:val="20"/>
              </w:rPr>
              <w:t>time period</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t xml:space="preserve">Change the explanatory text (second sentence of the similar paragraph) in 9.4.2.242.3 to, "The Service Specific Identifier field indicates a peer-to-peer operation for which participating HE STAs may transmit frames during the quiet </w:t>
            </w:r>
            <w:r w:rsidRPr="00E36B43">
              <w:rPr>
                <w:noProof/>
                <w:color w:val="000000"/>
                <w:sz w:val="20"/>
              </w:rPr>
              <w:t>time period</w:t>
            </w:r>
            <w:r w:rsidRPr="00834656">
              <w:rPr>
                <w:color w:val="000000"/>
                <w:sz w:val="20"/>
              </w:rPr>
              <w:t xml:space="preserve">.  Other transmissions </w:t>
            </w:r>
            <w:r w:rsidRPr="00E36B43">
              <w:rPr>
                <w:noProof/>
                <w:color w:val="000000"/>
                <w:sz w:val="20"/>
              </w:rPr>
              <w:t>are disallowed</w:t>
            </w:r>
            <w:r w:rsidRPr="00834656">
              <w:rPr>
                <w:color w:val="000000"/>
                <w:sz w:val="20"/>
              </w:rPr>
              <w:t xml:space="preserve"> during the period."  Copy the resulting paragraph to replace the ones in 9.4.2.242.2 and 9.4.2.242.4.</w:t>
            </w:r>
          </w:p>
        </w:tc>
        <w:tc>
          <w:tcPr>
            <w:tcW w:w="2587" w:type="dxa"/>
          </w:tcPr>
          <w:p w:rsidR="009B1AD9" w:rsidRDefault="00F84DB8" w:rsidP="009B1AD9">
            <w:pPr>
              <w:autoSpaceDE w:val="0"/>
              <w:autoSpaceDN w:val="0"/>
              <w:adjustRightInd w:val="0"/>
              <w:rPr>
                <w:sz w:val="20"/>
              </w:rPr>
            </w:pPr>
            <w:r w:rsidRPr="00747AAF">
              <w:rPr>
                <w:sz w:val="20"/>
              </w:rPr>
              <w:t xml:space="preserve">Revised: </w:t>
            </w:r>
          </w:p>
          <w:p w:rsidR="00747AAF" w:rsidRPr="00747AAF" w:rsidRDefault="00747AAF" w:rsidP="009B1AD9">
            <w:pPr>
              <w:autoSpaceDE w:val="0"/>
              <w:autoSpaceDN w:val="0"/>
              <w:adjustRightInd w:val="0"/>
              <w:rPr>
                <w:sz w:val="20"/>
              </w:rPr>
            </w:pPr>
          </w:p>
          <w:p w:rsidR="00F84DB8" w:rsidRDefault="00F84DB8" w:rsidP="009B1AD9">
            <w:pPr>
              <w:autoSpaceDE w:val="0"/>
              <w:autoSpaceDN w:val="0"/>
              <w:adjustRightInd w:val="0"/>
              <w:rPr>
                <w:sz w:val="20"/>
              </w:rPr>
            </w:pPr>
            <w:r w:rsidRPr="00747AAF">
              <w:rPr>
                <w:sz w:val="20"/>
              </w:rPr>
              <w:t>Accept the suggestion with minor updates.</w:t>
            </w:r>
          </w:p>
          <w:p w:rsidR="00747AAF" w:rsidRDefault="00747AAF" w:rsidP="009B1AD9">
            <w:pPr>
              <w:autoSpaceDE w:val="0"/>
              <w:autoSpaceDN w:val="0"/>
              <w:adjustRightInd w:val="0"/>
              <w:rPr>
                <w:sz w:val="20"/>
              </w:rPr>
            </w:pPr>
          </w:p>
          <w:p w:rsidR="00F84DB8" w:rsidRPr="00834656" w:rsidRDefault="00747AAF" w:rsidP="00747AAF">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12566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12567</w:t>
            </w:r>
          </w:p>
        </w:tc>
        <w:tc>
          <w:tcPr>
            <w:tcW w:w="810" w:type="dxa"/>
          </w:tcPr>
          <w:p w:rsidR="009B1AD9" w:rsidRPr="00834656" w:rsidRDefault="009B1AD9" w:rsidP="009B1AD9">
            <w:pPr>
              <w:jc w:val="right"/>
              <w:rPr>
                <w:color w:val="000000"/>
                <w:sz w:val="20"/>
              </w:rPr>
            </w:pPr>
            <w:r w:rsidRPr="00834656">
              <w:rPr>
                <w:color w:val="000000"/>
                <w:sz w:val="20"/>
              </w:rPr>
              <w:t>154.57</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These identifiers are assigned where (in what body/process)?  They need to be globally unique, to avoid collision between peer-to-peer operations defined by different organizations.</w:t>
            </w:r>
          </w:p>
        </w:tc>
        <w:tc>
          <w:tcPr>
            <w:tcW w:w="1733" w:type="dxa"/>
          </w:tcPr>
          <w:p w:rsidR="009B1AD9" w:rsidRPr="00834656" w:rsidRDefault="009B1AD9" w:rsidP="009B1AD9">
            <w:pPr>
              <w:rPr>
                <w:color w:val="000000"/>
                <w:sz w:val="20"/>
              </w:rPr>
            </w:pPr>
            <w:r w:rsidRPr="00834656">
              <w:rPr>
                <w:color w:val="000000"/>
                <w:sz w:val="20"/>
              </w:rPr>
              <w:t>If this is intended to be assigned by ANA, then change the language to "assigned _to_ the operation" instead of assigned _by_ the operation.  If it is assigned elsewhere, then that needs to be clarified and a pointer provided.</w:t>
            </w:r>
          </w:p>
        </w:tc>
        <w:tc>
          <w:tcPr>
            <w:tcW w:w="2587" w:type="dxa"/>
          </w:tcPr>
          <w:p w:rsidR="009B1AD9" w:rsidRPr="00DF20F0" w:rsidRDefault="000B5761" w:rsidP="009B1AD9">
            <w:pPr>
              <w:autoSpaceDE w:val="0"/>
              <w:autoSpaceDN w:val="0"/>
              <w:adjustRightInd w:val="0"/>
              <w:rPr>
                <w:sz w:val="20"/>
              </w:rPr>
            </w:pPr>
            <w:r w:rsidRPr="00DF20F0">
              <w:rPr>
                <w:sz w:val="20"/>
              </w:rPr>
              <w:t>Rejected:</w:t>
            </w:r>
          </w:p>
          <w:p w:rsidR="000B5761" w:rsidRPr="00DF20F0" w:rsidRDefault="000B5761" w:rsidP="009B1AD9">
            <w:pPr>
              <w:autoSpaceDE w:val="0"/>
              <w:autoSpaceDN w:val="0"/>
              <w:adjustRightInd w:val="0"/>
              <w:rPr>
                <w:sz w:val="20"/>
              </w:rPr>
            </w:pPr>
            <w:r w:rsidRPr="00DF20F0">
              <w:rPr>
                <w:sz w:val="20"/>
              </w:rPr>
              <w:t>The definition of the Service Specific Identifier is not in the scope of IEEE specification. The specification for service will define its value.</w:t>
            </w:r>
          </w:p>
          <w:p w:rsidR="000B5761" w:rsidRDefault="000B5761" w:rsidP="009B1AD9">
            <w:pPr>
              <w:autoSpaceDE w:val="0"/>
              <w:autoSpaceDN w:val="0"/>
              <w:adjustRightInd w:val="0"/>
              <w:rPr>
                <w:color w:val="FF0000"/>
                <w:sz w:val="20"/>
              </w:rPr>
            </w:pPr>
          </w:p>
          <w:p w:rsidR="000B5761" w:rsidRPr="00834656" w:rsidRDefault="000B5761" w:rsidP="009B1AD9">
            <w:pPr>
              <w:autoSpaceDE w:val="0"/>
              <w:autoSpaceDN w:val="0"/>
              <w:adjustRightInd w:val="0"/>
              <w:rPr>
                <w:color w:val="FF0000"/>
                <w:sz w:val="20"/>
              </w:rPr>
            </w:pP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11253</w:t>
            </w:r>
          </w:p>
        </w:tc>
        <w:tc>
          <w:tcPr>
            <w:tcW w:w="810" w:type="dxa"/>
          </w:tcPr>
          <w:p w:rsidR="003C23AA" w:rsidRPr="00834656" w:rsidRDefault="003C23AA" w:rsidP="003C23AA">
            <w:pPr>
              <w:jc w:val="right"/>
              <w:rPr>
                <w:color w:val="000000"/>
                <w:sz w:val="20"/>
              </w:rPr>
            </w:pPr>
            <w:r w:rsidRPr="00834656">
              <w:rPr>
                <w:color w:val="000000"/>
                <w:sz w:val="20"/>
              </w:rPr>
              <w:t>155.27</w:t>
            </w:r>
          </w:p>
        </w:tc>
        <w:tc>
          <w:tcPr>
            <w:tcW w:w="833" w:type="dxa"/>
          </w:tcPr>
          <w:p w:rsidR="003C23AA" w:rsidRPr="00834656" w:rsidRDefault="003C23AA" w:rsidP="003C23AA">
            <w:pPr>
              <w:rPr>
                <w:color w:val="000000"/>
                <w:sz w:val="20"/>
              </w:rPr>
            </w:pPr>
            <w:r w:rsidRPr="00834656">
              <w:rPr>
                <w:color w:val="000000"/>
                <w:sz w:val="20"/>
              </w:rPr>
              <w:t>9.4.2.243.3</w:t>
            </w:r>
          </w:p>
        </w:tc>
        <w:tc>
          <w:tcPr>
            <w:tcW w:w="1890" w:type="dxa"/>
          </w:tcPr>
          <w:p w:rsidR="003C23AA" w:rsidRPr="00834656" w:rsidRDefault="003C23AA" w:rsidP="003C23AA">
            <w:pPr>
              <w:rPr>
                <w:color w:val="000000"/>
                <w:sz w:val="20"/>
              </w:rPr>
            </w:pPr>
            <w:r w:rsidRPr="00834656">
              <w:rPr>
                <w:color w:val="000000"/>
                <w:sz w:val="20"/>
              </w:rPr>
              <w:t xml:space="preserve">The sentence describing the Quiet Period Duration field and timing resolution (32 </w:t>
            </w:r>
            <w:r w:rsidRPr="00E5414D">
              <w:rPr>
                <w:noProof/>
                <w:color w:val="000000"/>
                <w:sz w:val="20"/>
              </w:rPr>
              <w:t>usec</w:t>
            </w:r>
            <w:r w:rsidRPr="00834656">
              <w:rPr>
                <w:color w:val="000000"/>
                <w:sz w:val="20"/>
              </w:rPr>
              <w:t xml:space="preserve">) </w:t>
            </w:r>
            <w:r w:rsidRPr="00E5414D">
              <w:rPr>
                <w:noProof/>
                <w:color w:val="000000"/>
                <w:sz w:val="20"/>
              </w:rPr>
              <w:t>is</w:t>
            </w:r>
            <w:r w:rsidRPr="00834656">
              <w:rPr>
                <w:color w:val="000000"/>
                <w:sz w:val="20"/>
              </w:rPr>
              <w:t xml:space="preserve"> ambiguous. Needs more clarity to be consistent with the Quiet Period Duration field </w:t>
            </w:r>
            <w:r w:rsidRPr="00834656">
              <w:rPr>
                <w:color w:val="000000"/>
                <w:sz w:val="20"/>
              </w:rPr>
              <w:lastRenderedPageBreak/>
              <w:t>description in clause 9.4.2.243.2.</w:t>
            </w:r>
          </w:p>
        </w:tc>
        <w:tc>
          <w:tcPr>
            <w:tcW w:w="1733" w:type="dxa"/>
          </w:tcPr>
          <w:p w:rsidR="003C23AA" w:rsidRPr="00834656" w:rsidRDefault="003C23AA" w:rsidP="003C23AA">
            <w:pPr>
              <w:rPr>
                <w:color w:val="000000"/>
                <w:sz w:val="20"/>
              </w:rPr>
            </w:pPr>
            <w:r w:rsidRPr="00834656">
              <w:rPr>
                <w:color w:val="000000"/>
                <w:sz w:val="20"/>
              </w:rPr>
              <w:lastRenderedPageBreak/>
              <w:t xml:space="preserve">Rewrite sentence and reference the description of the Quiet Period Duration field in </w:t>
            </w:r>
            <w:proofErr w:type="spellStart"/>
            <w:r w:rsidRPr="00834656">
              <w:rPr>
                <w:color w:val="000000"/>
                <w:sz w:val="20"/>
              </w:rPr>
              <w:t>subclause</w:t>
            </w:r>
            <w:proofErr w:type="spellEnd"/>
            <w:r w:rsidRPr="00834656">
              <w:rPr>
                <w:color w:val="000000"/>
                <w:sz w:val="20"/>
              </w:rPr>
              <w:t xml:space="preserve"> 9.4.2.243.2 (Quiet Time Period Setup) see </w:t>
            </w:r>
            <w:proofErr w:type="spellStart"/>
            <w:r w:rsidRPr="00834656">
              <w:rPr>
                <w:color w:val="000000"/>
                <w:sz w:val="20"/>
              </w:rPr>
              <w:t>pg</w:t>
            </w:r>
            <w:proofErr w:type="spellEnd"/>
            <w:r w:rsidRPr="00834656">
              <w:rPr>
                <w:color w:val="000000"/>
                <w:sz w:val="20"/>
              </w:rPr>
              <w:t xml:space="preserve"> 154 line 51.</w:t>
            </w:r>
          </w:p>
        </w:tc>
        <w:tc>
          <w:tcPr>
            <w:tcW w:w="2587" w:type="dxa"/>
          </w:tcPr>
          <w:p w:rsidR="003C23AA" w:rsidRPr="00765CAF" w:rsidRDefault="00D86964" w:rsidP="003C23AA">
            <w:pPr>
              <w:autoSpaceDE w:val="0"/>
              <w:autoSpaceDN w:val="0"/>
              <w:adjustRightInd w:val="0"/>
              <w:rPr>
                <w:sz w:val="20"/>
              </w:rPr>
            </w:pPr>
            <w:r w:rsidRPr="00765CAF">
              <w:rPr>
                <w:sz w:val="20"/>
              </w:rPr>
              <w:t>Revised.</w:t>
            </w:r>
          </w:p>
          <w:p w:rsidR="00D86964" w:rsidRDefault="00D86964" w:rsidP="003C23AA">
            <w:pPr>
              <w:autoSpaceDE w:val="0"/>
              <w:autoSpaceDN w:val="0"/>
              <w:adjustRightInd w:val="0"/>
              <w:rPr>
                <w:color w:val="FF0000"/>
                <w:sz w:val="20"/>
              </w:rPr>
            </w:pPr>
            <w:r w:rsidRPr="00765CAF">
              <w:rPr>
                <w:sz w:val="20"/>
              </w:rPr>
              <w:t xml:space="preserve">Accepted the </w:t>
            </w:r>
            <w:r w:rsidR="00A22897" w:rsidRPr="00765CAF">
              <w:rPr>
                <w:sz w:val="20"/>
              </w:rPr>
              <w:t>comment</w:t>
            </w:r>
            <w:r w:rsidRPr="00765CAF">
              <w:rPr>
                <w:sz w:val="20"/>
              </w:rPr>
              <w:t xml:space="preserve"> and the text </w:t>
            </w:r>
            <w:r w:rsidRPr="00E36B43">
              <w:rPr>
                <w:noProof/>
                <w:sz w:val="20"/>
              </w:rPr>
              <w:t>is revised</w:t>
            </w:r>
            <w:r w:rsidRPr="00765CAF">
              <w:rPr>
                <w:sz w:val="20"/>
              </w:rPr>
              <w:t xml:space="preserve"> </w:t>
            </w:r>
            <w:r w:rsidR="0065579F" w:rsidRPr="00765CAF">
              <w:rPr>
                <w:sz w:val="20"/>
              </w:rPr>
              <w:t>accordingly</w:t>
            </w:r>
            <w:r w:rsidR="00765CAF">
              <w:rPr>
                <w:sz w:val="20"/>
              </w:rPr>
              <w:t>.</w:t>
            </w:r>
          </w:p>
          <w:p w:rsidR="00765CAF" w:rsidRPr="00834656" w:rsidRDefault="00765CAF"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11253</w:t>
            </w: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11254</w:t>
            </w:r>
          </w:p>
        </w:tc>
        <w:tc>
          <w:tcPr>
            <w:tcW w:w="810" w:type="dxa"/>
          </w:tcPr>
          <w:p w:rsidR="003C23AA" w:rsidRPr="00834656" w:rsidRDefault="003C23AA" w:rsidP="003C23AA">
            <w:pPr>
              <w:jc w:val="right"/>
              <w:rPr>
                <w:color w:val="000000"/>
                <w:sz w:val="20"/>
              </w:rPr>
            </w:pPr>
            <w:r w:rsidRPr="00834656">
              <w:rPr>
                <w:color w:val="000000"/>
                <w:sz w:val="20"/>
              </w:rPr>
              <w:t>155.45</w:t>
            </w:r>
          </w:p>
        </w:tc>
        <w:tc>
          <w:tcPr>
            <w:tcW w:w="833" w:type="dxa"/>
          </w:tcPr>
          <w:p w:rsidR="003C23AA" w:rsidRPr="00834656" w:rsidRDefault="003C23AA" w:rsidP="003C23AA">
            <w:pPr>
              <w:rPr>
                <w:color w:val="000000"/>
                <w:sz w:val="20"/>
              </w:rPr>
            </w:pPr>
            <w:r w:rsidRPr="00834656">
              <w:rPr>
                <w:color w:val="000000"/>
                <w:sz w:val="20"/>
              </w:rPr>
              <w:t>9.4.2.243.4</w:t>
            </w:r>
          </w:p>
        </w:tc>
        <w:tc>
          <w:tcPr>
            <w:tcW w:w="1890" w:type="dxa"/>
          </w:tcPr>
          <w:p w:rsidR="003C23AA" w:rsidRPr="00834656" w:rsidRDefault="003C23AA" w:rsidP="003C23AA">
            <w:pPr>
              <w:rPr>
                <w:color w:val="000000"/>
                <w:sz w:val="20"/>
              </w:rPr>
            </w:pPr>
            <w:r w:rsidRPr="00E36B43">
              <w:rPr>
                <w:noProof/>
                <w:color w:val="000000"/>
                <w:sz w:val="20"/>
              </w:rPr>
              <w:t>Text</w:t>
            </w:r>
            <w:r w:rsidRPr="00834656">
              <w:rPr>
                <w:color w:val="000000"/>
                <w:sz w:val="20"/>
              </w:rPr>
              <w:t xml:space="preserve"> states "If an AP decides to counter the request...." </w:t>
            </w:r>
            <w:r w:rsidRPr="00E36B43">
              <w:rPr>
                <w:noProof/>
                <w:color w:val="000000"/>
                <w:sz w:val="20"/>
              </w:rPr>
              <w:t>its</w:t>
            </w:r>
            <w:r w:rsidRPr="00834656">
              <w:rPr>
                <w:color w:val="000000"/>
                <w:sz w:val="20"/>
              </w:rPr>
              <w:t xml:space="preserve"> unclear what is meant by counter the request, and what criteria </w:t>
            </w:r>
            <w:r w:rsidRPr="00E36B43">
              <w:rPr>
                <w:noProof/>
                <w:color w:val="000000"/>
                <w:sz w:val="20"/>
              </w:rPr>
              <w:t>is</w:t>
            </w:r>
            <w:r w:rsidRPr="00834656">
              <w:rPr>
                <w:color w:val="000000"/>
                <w:sz w:val="20"/>
              </w:rPr>
              <w:t xml:space="preserve"> used by the AP to do so.  </w:t>
            </w:r>
            <w:r w:rsidRPr="00E36B43">
              <w:rPr>
                <w:noProof/>
                <w:color w:val="000000"/>
                <w:sz w:val="20"/>
              </w:rPr>
              <w:t>Needs more clarification.</w:t>
            </w:r>
          </w:p>
        </w:tc>
        <w:tc>
          <w:tcPr>
            <w:tcW w:w="1733" w:type="dxa"/>
          </w:tcPr>
          <w:p w:rsidR="003C23AA" w:rsidRPr="00834656" w:rsidRDefault="003C23AA" w:rsidP="003C23AA">
            <w:pPr>
              <w:rPr>
                <w:color w:val="000000"/>
                <w:sz w:val="20"/>
              </w:rPr>
            </w:pPr>
            <w:r w:rsidRPr="00834656">
              <w:rPr>
                <w:color w:val="000000"/>
                <w:sz w:val="20"/>
              </w:rPr>
              <w:t>Clarify</w:t>
            </w:r>
            <w:r w:rsidRPr="00E36B43">
              <w:rPr>
                <w:noProof/>
                <w:color w:val="000000"/>
                <w:sz w:val="20"/>
              </w:rPr>
              <w:t>.....</w:t>
            </w:r>
          </w:p>
        </w:tc>
        <w:tc>
          <w:tcPr>
            <w:tcW w:w="2587" w:type="dxa"/>
          </w:tcPr>
          <w:p w:rsidR="003C23AA" w:rsidRPr="00E5414D" w:rsidRDefault="00E24897" w:rsidP="003C23AA">
            <w:pPr>
              <w:autoSpaceDE w:val="0"/>
              <w:autoSpaceDN w:val="0"/>
              <w:adjustRightInd w:val="0"/>
              <w:rPr>
                <w:sz w:val="20"/>
              </w:rPr>
            </w:pPr>
            <w:r w:rsidRPr="00E5414D">
              <w:rPr>
                <w:sz w:val="20"/>
              </w:rPr>
              <w:t>Revised:</w:t>
            </w:r>
          </w:p>
          <w:p w:rsidR="00E24897" w:rsidRPr="00E5414D" w:rsidRDefault="00E24897" w:rsidP="003C23AA">
            <w:pPr>
              <w:autoSpaceDE w:val="0"/>
              <w:autoSpaceDN w:val="0"/>
              <w:adjustRightInd w:val="0"/>
              <w:rPr>
                <w:sz w:val="20"/>
              </w:rPr>
            </w:pPr>
          </w:p>
          <w:p w:rsidR="00E24897" w:rsidRDefault="00E24897" w:rsidP="003C23AA">
            <w:pPr>
              <w:autoSpaceDE w:val="0"/>
              <w:autoSpaceDN w:val="0"/>
              <w:adjustRightInd w:val="0"/>
              <w:rPr>
                <w:color w:val="FF0000"/>
                <w:sz w:val="20"/>
              </w:rPr>
            </w:pPr>
            <w:r w:rsidRPr="00E5414D">
              <w:rPr>
                <w:sz w:val="20"/>
              </w:rPr>
              <w:t xml:space="preserve">The text </w:t>
            </w:r>
            <w:r w:rsidRPr="00E36B43">
              <w:rPr>
                <w:noProof/>
                <w:sz w:val="20"/>
              </w:rPr>
              <w:t>is revised</w:t>
            </w:r>
            <w:r>
              <w:rPr>
                <w:color w:val="FF0000"/>
                <w:sz w:val="20"/>
              </w:rPr>
              <w:t>.</w:t>
            </w:r>
          </w:p>
          <w:p w:rsidR="00E5414D" w:rsidRDefault="00E5414D" w:rsidP="003C23AA">
            <w:pPr>
              <w:autoSpaceDE w:val="0"/>
              <w:autoSpaceDN w:val="0"/>
              <w:adjustRightInd w:val="0"/>
              <w:rPr>
                <w:color w:val="FF0000"/>
                <w:sz w:val="20"/>
              </w:rPr>
            </w:pPr>
          </w:p>
          <w:p w:rsidR="00E5414D" w:rsidRDefault="00E5414D" w:rsidP="003C23AA">
            <w:pPr>
              <w:autoSpaceDE w:val="0"/>
              <w:autoSpaceDN w:val="0"/>
              <w:adjustRightInd w:val="0"/>
              <w:rPr>
                <w:color w:val="FF0000"/>
                <w:sz w:val="20"/>
              </w:rPr>
            </w:pPr>
          </w:p>
          <w:p w:rsidR="00E5414D" w:rsidRPr="00834656" w:rsidRDefault="00E5414D"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11254</w:t>
            </w:r>
          </w:p>
        </w:tc>
      </w:tr>
      <w:tr w:rsidR="009B1AD9" w:rsidRPr="00834656" w:rsidTr="003C23AA">
        <w:trPr>
          <w:trHeight w:val="456"/>
        </w:trPr>
        <w:tc>
          <w:tcPr>
            <w:tcW w:w="967" w:type="dxa"/>
          </w:tcPr>
          <w:p w:rsidR="009B1AD9" w:rsidRPr="00834656" w:rsidRDefault="009B1AD9" w:rsidP="009B1AD9">
            <w:pPr>
              <w:jc w:val="right"/>
              <w:rPr>
                <w:color w:val="000000"/>
                <w:sz w:val="20"/>
                <w:lang w:val="en-US" w:eastAsia="zh-TW"/>
              </w:rPr>
            </w:pPr>
            <w:r w:rsidRPr="00834656">
              <w:rPr>
                <w:color w:val="000000"/>
                <w:sz w:val="20"/>
              </w:rPr>
              <w:t>11025</w:t>
            </w:r>
          </w:p>
        </w:tc>
        <w:tc>
          <w:tcPr>
            <w:tcW w:w="810" w:type="dxa"/>
          </w:tcPr>
          <w:p w:rsidR="009B1AD9" w:rsidRPr="00834656" w:rsidRDefault="009B1AD9" w:rsidP="009B1AD9">
            <w:pPr>
              <w:jc w:val="right"/>
              <w:rPr>
                <w:color w:val="000000"/>
                <w:sz w:val="20"/>
                <w:lang w:val="en-US" w:eastAsia="zh-TW"/>
              </w:rPr>
            </w:pPr>
            <w:r w:rsidRPr="00834656">
              <w:rPr>
                <w:color w:val="000000"/>
                <w:sz w:val="20"/>
              </w:rPr>
              <w:t>167.36</w:t>
            </w:r>
          </w:p>
        </w:tc>
        <w:tc>
          <w:tcPr>
            <w:tcW w:w="833" w:type="dxa"/>
          </w:tcPr>
          <w:p w:rsidR="009B1AD9" w:rsidRPr="00834656" w:rsidRDefault="009B1AD9" w:rsidP="009B1AD9">
            <w:pPr>
              <w:rPr>
                <w:color w:val="000000"/>
                <w:sz w:val="20"/>
                <w:lang w:val="en-US" w:eastAsia="zh-TW"/>
              </w:rPr>
            </w:pPr>
            <w:r w:rsidRPr="00834656">
              <w:rPr>
                <w:color w:val="000000"/>
                <w:sz w:val="20"/>
              </w:rPr>
              <w:t>9.6.30</w:t>
            </w:r>
          </w:p>
        </w:tc>
        <w:tc>
          <w:tcPr>
            <w:tcW w:w="1890" w:type="dxa"/>
          </w:tcPr>
          <w:p w:rsidR="009B1AD9" w:rsidRPr="00834656" w:rsidRDefault="009B1AD9" w:rsidP="009B1AD9">
            <w:pPr>
              <w:rPr>
                <w:color w:val="000000"/>
                <w:sz w:val="20"/>
                <w:lang w:val="en-US" w:eastAsia="zh-TW"/>
              </w:rPr>
            </w:pPr>
            <w:r w:rsidRPr="00834656">
              <w:rPr>
                <w:color w:val="000000"/>
                <w:sz w:val="20"/>
              </w:rPr>
              <w:t xml:space="preserve">Incorrect section - Quiet Time Period Action frame is an HE Action frame (see Table 9-421z) and the section should </w:t>
            </w:r>
            <w:r w:rsidRPr="00E36B43">
              <w:rPr>
                <w:noProof/>
                <w:color w:val="000000"/>
                <w:sz w:val="20"/>
              </w:rPr>
              <w:t>be moved</w:t>
            </w:r>
            <w:r w:rsidRPr="00834656">
              <w:rPr>
                <w:color w:val="000000"/>
                <w:sz w:val="20"/>
              </w:rPr>
              <w:t xml:space="preserve"> as a subsection under 9.6.28</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93119D" w:rsidP="009B1AD9">
            <w:pPr>
              <w:autoSpaceDE w:val="0"/>
              <w:autoSpaceDN w:val="0"/>
              <w:adjustRightInd w:val="0"/>
              <w:rPr>
                <w:sz w:val="20"/>
              </w:rPr>
            </w:pPr>
            <w:r w:rsidRPr="00E5414D">
              <w:rPr>
                <w:sz w:val="20"/>
              </w:rPr>
              <w:t xml:space="preserve">Revised: </w:t>
            </w:r>
          </w:p>
          <w:p w:rsidR="0093119D" w:rsidRPr="00E5414D" w:rsidRDefault="0093119D" w:rsidP="009B1AD9">
            <w:pPr>
              <w:autoSpaceDE w:val="0"/>
              <w:autoSpaceDN w:val="0"/>
              <w:adjustRightInd w:val="0"/>
              <w:rPr>
                <w:sz w:val="20"/>
              </w:rPr>
            </w:pPr>
            <w:r w:rsidRPr="00E5414D">
              <w:rPr>
                <w:sz w:val="20"/>
              </w:rPr>
              <w:t xml:space="preserve">Agree with the </w:t>
            </w:r>
            <w:r w:rsidR="00E5414D" w:rsidRPr="00E5414D">
              <w:rPr>
                <w:noProof/>
                <w:sz w:val="20"/>
              </w:rPr>
              <w:t>comment</w:t>
            </w:r>
            <w:r w:rsidRPr="00E5414D">
              <w:rPr>
                <w:sz w:val="20"/>
              </w:rPr>
              <w:t>.</w:t>
            </w:r>
          </w:p>
          <w:p w:rsidR="0093119D" w:rsidRPr="00E5414D" w:rsidRDefault="0093119D" w:rsidP="009B1AD9">
            <w:pPr>
              <w:autoSpaceDE w:val="0"/>
              <w:autoSpaceDN w:val="0"/>
              <w:adjustRightInd w:val="0"/>
              <w:rPr>
                <w:sz w:val="20"/>
              </w:rPr>
            </w:pPr>
            <w:r w:rsidRPr="00E5414D">
              <w:rPr>
                <w:sz w:val="20"/>
              </w:rPr>
              <w:t xml:space="preserve">9.6.30 </w:t>
            </w:r>
            <w:r w:rsidR="00E5414D" w:rsidRPr="00E36B43">
              <w:rPr>
                <w:noProof/>
                <w:sz w:val="20"/>
              </w:rPr>
              <w:t xml:space="preserve">is </w:t>
            </w:r>
            <w:r w:rsidRPr="00E36B43">
              <w:rPr>
                <w:noProof/>
                <w:sz w:val="20"/>
              </w:rPr>
              <w:t>move</w:t>
            </w:r>
            <w:r w:rsidR="00E5414D" w:rsidRPr="00E36B43">
              <w:rPr>
                <w:noProof/>
                <w:sz w:val="20"/>
              </w:rPr>
              <w:t>d</w:t>
            </w:r>
            <w:r w:rsidRPr="00E5414D">
              <w:rPr>
                <w:sz w:val="20"/>
              </w:rPr>
              <w:t xml:space="preserve"> to under 9.6.28.3</w:t>
            </w:r>
          </w:p>
          <w:p w:rsidR="00E5414D" w:rsidRDefault="00E5414D" w:rsidP="009B1AD9">
            <w:pPr>
              <w:autoSpaceDE w:val="0"/>
              <w:autoSpaceDN w:val="0"/>
              <w:adjustRightInd w:val="0"/>
              <w:rPr>
                <w:color w:val="FF0000"/>
                <w:sz w:val="20"/>
              </w:rPr>
            </w:pPr>
          </w:p>
          <w:p w:rsidR="00E5414D" w:rsidRDefault="00E5414D" w:rsidP="009B1AD9">
            <w:pPr>
              <w:autoSpaceDE w:val="0"/>
              <w:autoSpaceDN w:val="0"/>
              <w:adjustRightInd w:val="0"/>
              <w:rPr>
                <w:b/>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11025</w:t>
            </w:r>
          </w:p>
          <w:p w:rsidR="00E5414D" w:rsidRPr="00834656" w:rsidRDefault="00E5414D"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11026</w:t>
            </w:r>
          </w:p>
        </w:tc>
        <w:tc>
          <w:tcPr>
            <w:tcW w:w="810" w:type="dxa"/>
          </w:tcPr>
          <w:p w:rsidR="009B1AD9" w:rsidRPr="00834656" w:rsidRDefault="009B1AD9" w:rsidP="009B1AD9">
            <w:pPr>
              <w:jc w:val="right"/>
              <w:rPr>
                <w:color w:val="000000"/>
                <w:sz w:val="20"/>
              </w:rPr>
            </w:pPr>
            <w:r w:rsidRPr="00834656">
              <w:rPr>
                <w:color w:val="000000"/>
                <w:sz w:val="20"/>
              </w:rPr>
              <w:t>167.36</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Provide section reference to the element and remove details about Quiet Time Period element. </w:t>
            </w:r>
            <w:r w:rsidRPr="00E36B43">
              <w:rPr>
                <w:noProof/>
                <w:color w:val="000000"/>
                <w:sz w:val="20"/>
              </w:rPr>
              <w:t>Also</w:t>
            </w:r>
            <w:r w:rsidRPr="00834656">
              <w:rPr>
                <w:color w:val="000000"/>
                <w:sz w:val="20"/>
              </w:rPr>
              <w:t xml:space="preserve"> add a statement indicating that the frame does not carry any Vendor Specific elements</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1473DF" w:rsidP="009B1AD9">
            <w:pPr>
              <w:autoSpaceDE w:val="0"/>
              <w:autoSpaceDN w:val="0"/>
              <w:adjustRightInd w:val="0"/>
              <w:rPr>
                <w:sz w:val="20"/>
              </w:rPr>
            </w:pPr>
            <w:r w:rsidRPr="00E5414D">
              <w:rPr>
                <w:sz w:val="20"/>
              </w:rPr>
              <w:t>Revised:</w:t>
            </w:r>
          </w:p>
          <w:p w:rsidR="001473DF" w:rsidRPr="00E5414D" w:rsidRDefault="001473DF" w:rsidP="009B1AD9">
            <w:pPr>
              <w:autoSpaceDE w:val="0"/>
              <w:autoSpaceDN w:val="0"/>
              <w:adjustRightInd w:val="0"/>
              <w:rPr>
                <w:sz w:val="20"/>
              </w:rPr>
            </w:pPr>
          </w:p>
          <w:p w:rsidR="001473DF" w:rsidRDefault="001473DF" w:rsidP="009B1AD9">
            <w:pPr>
              <w:autoSpaceDE w:val="0"/>
              <w:autoSpaceDN w:val="0"/>
              <w:adjustRightInd w:val="0"/>
              <w:rPr>
                <w:color w:val="FF0000"/>
                <w:sz w:val="20"/>
              </w:rPr>
            </w:pPr>
            <w:r w:rsidRPr="00E5414D">
              <w:rPr>
                <w:sz w:val="20"/>
              </w:rPr>
              <w:t>Agree with the comments</w:t>
            </w:r>
            <w:ins w:id="0" w:author="ChaoChun Wang" w:date="2018-02-27T20:28:00Z">
              <w:r>
                <w:rPr>
                  <w:color w:val="FF0000"/>
                  <w:sz w:val="20"/>
                </w:rPr>
                <w:t>.</w:t>
              </w:r>
            </w:ins>
          </w:p>
          <w:p w:rsidR="00E5414D" w:rsidRDefault="00E5414D" w:rsidP="009B1AD9">
            <w:pPr>
              <w:autoSpaceDE w:val="0"/>
              <w:autoSpaceDN w:val="0"/>
              <w:adjustRightInd w:val="0"/>
              <w:rPr>
                <w:color w:val="FF0000"/>
                <w:sz w:val="20"/>
              </w:rPr>
            </w:pPr>
          </w:p>
          <w:p w:rsidR="00E5414D" w:rsidRPr="00E5414D" w:rsidRDefault="00E5414D" w:rsidP="009B1AD9">
            <w:pPr>
              <w:autoSpaceDE w:val="0"/>
              <w:autoSpaceDN w:val="0"/>
              <w:adjustRightInd w:val="0"/>
              <w:rPr>
                <w:b/>
                <w:color w:val="FF0000"/>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11206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13183</w:t>
            </w:r>
          </w:p>
        </w:tc>
        <w:tc>
          <w:tcPr>
            <w:tcW w:w="810" w:type="dxa"/>
          </w:tcPr>
          <w:p w:rsidR="009B1AD9" w:rsidRPr="00834656" w:rsidRDefault="009B1AD9" w:rsidP="009B1AD9">
            <w:pPr>
              <w:jc w:val="right"/>
              <w:rPr>
                <w:color w:val="000000"/>
                <w:sz w:val="20"/>
              </w:rPr>
            </w:pPr>
            <w:r w:rsidRPr="00834656">
              <w:rPr>
                <w:color w:val="000000"/>
                <w:sz w:val="20"/>
              </w:rPr>
              <w:t>167.63</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There is no need to mention which fields are present the Quiet Time Period element - the details </w:t>
            </w:r>
            <w:r w:rsidRPr="00E36B43">
              <w:rPr>
                <w:noProof/>
                <w:color w:val="000000"/>
                <w:sz w:val="20"/>
              </w:rPr>
              <w:t>are covered</w:t>
            </w:r>
            <w:r w:rsidRPr="00834656">
              <w:rPr>
                <w:color w:val="000000"/>
                <w:sz w:val="20"/>
              </w:rPr>
              <w:t xml:space="preserve"> in the section describing the element. Provide reference to the element</w:t>
            </w:r>
          </w:p>
        </w:tc>
        <w:tc>
          <w:tcPr>
            <w:tcW w:w="1733" w:type="dxa"/>
          </w:tcPr>
          <w:p w:rsidR="009B1AD9" w:rsidRPr="00834656" w:rsidRDefault="009B1AD9" w:rsidP="009B1AD9">
            <w:pPr>
              <w:rPr>
                <w:color w:val="000000"/>
                <w:sz w:val="20"/>
              </w:rPr>
            </w:pPr>
            <w:r w:rsidRPr="00834656">
              <w:rPr>
                <w:color w:val="000000"/>
                <w:sz w:val="20"/>
              </w:rPr>
              <w:t>Replace the sentence as: "The Quiet Time Period element (as defined in 9.4.2.242 (Quiet Time Period element)) is always present in the frame."</w:t>
            </w:r>
          </w:p>
        </w:tc>
        <w:tc>
          <w:tcPr>
            <w:tcW w:w="2587" w:type="dxa"/>
          </w:tcPr>
          <w:p w:rsidR="009B1AD9" w:rsidRPr="00F071A0" w:rsidRDefault="001473DF" w:rsidP="009B1AD9">
            <w:pPr>
              <w:autoSpaceDE w:val="0"/>
              <w:autoSpaceDN w:val="0"/>
              <w:adjustRightInd w:val="0"/>
              <w:rPr>
                <w:sz w:val="20"/>
              </w:rPr>
            </w:pPr>
            <w:r w:rsidRPr="00F071A0">
              <w:rPr>
                <w:sz w:val="20"/>
              </w:rPr>
              <w:t>Rejected:</w:t>
            </w:r>
          </w:p>
          <w:p w:rsidR="001473DF" w:rsidRPr="00F071A0" w:rsidRDefault="001473DF" w:rsidP="009B1AD9">
            <w:pPr>
              <w:autoSpaceDE w:val="0"/>
              <w:autoSpaceDN w:val="0"/>
              <w:adjustRightInd w:val="0"/>
              <w:rPr>
                <w:sz w:val="20"/>
              </w:rPr>
            </w:pPr>
          </w:p>
          <w:p w:rsidR="001473DF" w:rsidRPr="00834656" w:rsidRDefault="001473DF">
            <w:pPr>
              <w:autoSpaceDE w:val="0"/>
              <w:autoSpaceDN w:val="0"/>
              <w:adjustRightInd w:val="0"/>
              <w:rPr>
                <w:color w:val="FF0000"/>
                <w:sz w:val="20"/>
              </w:rPr>
            </w:pPr>
            <w:r w:rsidRPr="00F071A0">
              <w:rPr>
                <w:sz w:val="20"/>
              </w:rPr>
              <w:t xml:space="preserve">The similar statement is also in the 9.6.28.2. Since the change is editorial, it is up to </w:t>
            </w:r>
            <w:r w:rsidRPr="00E36B43">
              <w:rPr>
                <w:noProof/>
                <w:sz w:val="20"/>
              </w:rPr>
              <w:t>editor</w:t>
            </w:r>
            <w:r w:rsidRPr="00F071A0">
              <w:rPr>
                <w:sz w:val="20"/>
              </w:rPr>
              <w:t xml:space="preserve"> to decide.</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13184</w:t>
            </w:r>
          </w:p>
        </w:tc>
        <w:tc>
          <w:tcPr>
            <w:tcW w:w="810" w:type="dxa"/>
          </w:tcPr>
          <w:p w:rsidR="009B1AD9" w:rsidRPr="00834656" w:rsidRDefault="009B1AD9" w:rsidP="009B1AD9">
            <w:pPr>
              <w:jc w:val="right"/>
              <w:rPr>
                <w:color w:val="000000"/>
                <w:sz w:val="20"/>
              </w:rPr>
            </w:pPr>
            <w:r w:rsidRPr="00834656">
              <w:rPr>
                <w:color w:val="000000"/>
                <w:sz w:val="20"/>
              </w:rPr>
              <w:t>167.65</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Add sentence that No Vendor Specific elements are present in this frame</w:t>
            </w:r>
          </w:p>
        </w:tc>
        <w:tc>
          <w:tcPr>
            <w:tcW w:w="1733" w:type="dxa"/>
          </w:tcPr>
          <w:p w:rsidR="009B1AD9" w:rsidRPr="00834656" w:rsidRDefault="009B1AD9" w:rsidP="009B1AD9">
            <w:pPr>
              <w:rPr>
                <w:color w:val="000000"/>
                <w:sz w:val="20"/>
              </w:rPr>
            </w:pPr>
            <w:r w:rsidRPr="00834656">
              <w:rPr>
                <w:color w:val="000000"/>
                <w:sz w:val="20"/>
              </w:rPr>
              <w:t xml:space="preserve">Add </w:t>
            </w:r>
            <w:r w:rsidRPr="00E36B43">
              <w:rPr>
                <w:noProof/>
                <w:color w:val="000000"/>
                <w:sz w:val="20"/>
              </w:rPr>
              <w:t>sentence</w:t>
            </w:r>
            <w:r w:rsidRPr="00834656">
              <w:rPr>
                <w:color w:val="000000"/>
                <w:sz w:val="20"/>
              </w:rPr>
              <w:t xml:space="preserve"> at the end of the section as: "No Vendor-Specific elements are present in the Quiet Time Period frame."</w:t>
            </w:r>
          </w:p>
        </w:tc>
        <w:tc>
          <w:tcPr>
            <w:tcW w:w="2587" w:type="dxa"/>
          </w:tcPr>
          <w:p w:rsidR="00DB4F39" w:rsidRPr="00F071A0" w:rsidRDefault="00DB4F39" w:rsidP="009B1AD9">
            <w:pPr>
              <w:autoSpaceDE w:val="0"/>
              <w:autoSpaceDN w:val="0"/>
              <w:adjustRightInd w:val="0"/>
              <w:rPr>
                <w:sz w:val="20"/>
              </w:rPr>
            </w:pPr>
            <w:r w:rsidRPr="00F071A0">
              <w:rPr>
                <w:sz w:val="20"/>
              </w:rPr>
              <w:t>Revised:</w:t>
            </w:r>
          </w:p>
          <w:p w:rsidR="00DB4F39" w:rsidRPr="00F071A0" w:rsidRDefault="00DB4F39" w:rsidP="009B1AD9">
            <w:pPr>
              <w:autoSpaceDE w:val="0"/>
              <w:autoSpaceDN w:val="0"/>
              <w:adjustRightInd w:val="0"/>
              <w:rPr>
                <w:sz w:val="20"/>
              </w:rPr>
            </w:pPr>
          </w:p>
          <w:p w:rsidR="00DB4F39" w:rsidRDefault="00DB4F39" w:rsidP="009B1AD9">
            <w:pPr>
              <w:autoSpaceDE w:val="0"/>
              <w:autoSpaceDN w:val="0"/>
              <w:adjustRightInd w:val="0"/>
              <w:rPr>
                <w:sz w:val="20"/>
              </w:rPr>
            </w:pPr>
            <w:r w:rsidRPr="00F071A0">
              <w:rPr>
                <w:noProof/>
                <w:sz w:val="20"/>
              </w:rPr>
              <w:t>Te</w:t>
            </w:r>
            <w:r w:rsidR="00F071A0" w:rsidRPr="00F071A0">
              <w:rPr>
                <w:noProof/>
                <w:sz w:val="20"/>
              </w:rPr>
              <w:t>x</w:t>
            </w:r>
            <w:r w:rsidR="00F071A0">
              <w:rPr>
                <w:noProof/>
                <w:sz w:val="20"/>
              </w:rPr>
              <w:t>t</w:t>
            </w:r>
            <w:r w:rsidRPr="00F071A0">
              <w:rPr>
                <w:sz w:val="20"/>
              </w:rPr>
              <w:t xml:space="preserve"> </w:t>
            </w:r>
            <w:r w:rsidRPr="00E36B43">
              <w:rPr>
                <w:noProof/>
                <w:sz w:val="20"/>
              </w:rPr>
              <w:t>is revised</w:t>
            </w:r>
            <w:r w:rsidRPr="00F071A0">
              <w:rPr>
                <w:sz w:val="20"/>
              </w:rPr>
              <w:t>.</w:t>
            </w:r>
          </w:p>
          <w:p w:rsidR="00F071A0" w:rsidRDefault="00F071A0" w:rsidP="009B1AD9">
            <w:pPr>
              <w:autoSpaceDE w:val="0"/>
              <w:autoSpaceDN w:val="0"/>
              <w:adjustRightInd w:val="0"/>
              <w:rPr>
                <w:sz w:val="20"/>
              </w:rPr>
            </w:pPr>
          </w:p>
          <w:p w:rsidR="00F071A0" w:rsidRDefault="00F071A0" w:rsidP="009B1AD9">
            <w:pPr>
              <w:autoSpaceDE w:val="0"/>
              <w:autoSpaceDN w:val="0"/>
              <w:adjustRightInd w:val="0"/>
              <w:rPr>
                <w:b/>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 xml:space="preserve">0433r0 under CID </w:t>
            </w:r>
            <w:r w:rsidR="00081338">
              <w:rPr>
                <w:b/>
                <w:sz w:val="20"/>
              </w:rPr>
              <w:t>11026</w:t>
            </w:r>
          </w:p>
          <w:p w:rsidR="00F071A0" w:rsidRPr="00834656" w:rsidRDefault="00F071A0"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11515</w:t>
            </w:r>
          </w:p>
        </w:tc>
        <w:tc>
          <w:tcPr>
            <w:tcW w:w="810" w:type="dxa"/>
          </w:tcPr>
          <w:p w:rsidR="009B1AD9" w:rsidRPr="00834656" w:rsidRDefault="009B1AD9" w:rsidP="009B1AD9">
            <w:pPr>
              <w:jc w:val="right"/>
              <w:rPr>
                <w:color w:val="000000"/>
                <w:sz w:val="20"/>
              </w:rPr>
            </w:pPr>
            <w:r w:rsidRPr="00834656">
              <w:rPr>
                <w:color w:val="000000"/>
                <w:sz w:val="20"/>
              </w:rPr>
              <w:t>167.39</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To enhance with </w:t>
            </w:r>
            <w:r w:rsidRPr="00E36B43">
              <w:rPr>
                <w:noProof/>
                <w:color w:val="000000"/>
                <w:sz w:val="20"/>
              </w:rPr>
              <w:t>11ax</w:t>
            </w:r>
            <w:r w:rsidRPr="00834656">
              <w:rPr>
                <w:color w:val="000000"/>
                <w:sz w:val="20"/>
              </w:rPr>
              <w:t xml:space="preserve"> feature, propose to add a field/option to </w:t>
            </w:r>
            <w:r w:rsidRPr="00834656">
              <w:rPr>
                <w:color w:val="000000"/>
                <w:sz w:val="20"/>
              </w:rPr>
              <w:lastRenderedPageBreak/>
              <w:t>indicate during the Quiet Time Period, only trigger based UL OFDMA access is allowed.</w:t>
            </w:r>
            <w:r w:rsidRPr="00834656">
              <w:rPr>
                <w:color w:val="000000"/>
                <w:sz w:val="20"/>
              </w:rPr>
              <w:br/>
              <w:t>An option is to extend/enhance the Quiet Time Period to do so.</w:t>
            </w:r>
          </w:p>
        </w:tc>
        <w:tc>
          <w:tcPr>
            <w:tcW w:w="1733" w:type="dxa"/>
          </w:tcPr>
          <w:p w:rsidR="009B1AD9" w:rsidRPr="00834656" w:rsidRDefault="009B1AD9" w:rsidP="009B1AD9">
            <w:pPr>
              <w:rPr>
                <w:color w:val="000000"/>
                <w:sz w:val="20"/>
              </w:rPr>
            </w:pPr>
            <w:r w:rsidRPr="00834656">
              <w:rPr>
                <w:color w:val="000000"/>
                <w:sz w:val="20"/>
              </w:rPr>
              <w:lastRenderedPageBreak/>
              <w:t>as in the comment</w:t>
            </w:r>
          </w:p>
        </w:tc>
        <w:tc>
          <w:tcPr>
            <w:tcW w:w="2587" w:type="dxa"/>
          </w:tcPr>
          <w:p w:rsidR="00DC6A07" w:rsidRDefault="00DB4F39" w:rsidP="009B1AD9">
            <w:pPr>
              <w:autoSpaceDE w:val="0"/>
              <w:autoSpaceDN w:val="0"/>
              <w:adjustRightInd w:val="0"/>
              <w:rPr>
                <w:sz w:val="20"/>
              </w:rPr>
            </w:pPr>
            <w:r w:rsidRPr="00DC6A07">
              <w:rPr>
                <w:sz w:val="20"/>
              </w:rPr>
              <w:t xml:space="preserve">Rejected: </w:t>
            </w:r>
          </w:p>
          <w:p w:rsidR="00DC6A07" w:rsidRDefault="00DC6A07" w:rsidP="009B1AD9">
            <w:pPr>
              <w:autoSpaceDE w:val="0"/>
              <w:autoSpaceDN w:val="0"/>
              <w:adjustRightInd w:val="0"/>
              <w:rPr>
                <w:sz w:val="20"/>
              </w:rPr>
            </w:pPr>
          </w:p>
          <w:p w:rsidR="009B1AD9" w:rsidRPr="00DC6A07" w:rsidRDefault="00DB4F39" w:rsidP="009B1AD9">
            <w:pPr>
              <w:autoSpaceDE w:val="0"/>
              <w:autoSpaceDN w:val="0"/>
              <w:adjustRightInd w:val="0"/>
              <w:rPr>
                <w:sz w:val="20"/>
              </w:rPr>
            </w:pPr>
            <w:r w:rsidRPr="00DC6A07">
              <w:rPr>
                <w:sz w:val="20"/>
              </w:rPr>
              <w:t xml:space="preserve">The comment should </w:t>
            </w:r>
            <w:r w:rsidRPr="00E36B43">
              <w:rPr>
                <w:noProof/>
                <w:sz w:val="20"/>
              </w:rPr>
              <w:t>su</w:t>
            </w:r>
            <w:r w:rsidR="00DC6A07" w:rsidRPr="00E36B43">
              <w:rPr>
                <w:noProof/>
                <w:sz w:val="20"/>
              </w:rPr>
              <w:t>b</w:t>
            </w:r>
            <w:r w:rsidRPr="00E36B43">
              <w:rPr>
                <w:noProof/>
                <w:sz w:val="20"/>
              </w:rPr>
              <w:t>mit</w:t>
            </w:r>
            <w:r w:rsidR="00DC6A07">
              <w:rPr>
                <w:sz w:val="20"/>
              </w:rPr>
              <w:t xml:space="preserve"> a proposal for the change</w:t>
            </w:r>
            <w:r w:rsidRPr="00DC6A07">
              <w:rPr>
                <w:sz w:val="20"/>
              </w:rPr>
              <w:t>.</w:t>
            </w:r>
          </w:p>
          <w:p w:rsidR="00DB4F39" w:rsidRPr="00834656" w:rsidRDefault="00DB4F39" w:rsidP="009B1AD9">
            <w:pPr>
              <w:autoSpaceDE w:val="0"/>
              <w:autoSpaceDN w:val="0"/>
              <w:adjustRightInd w:val="0"/>
              <w:rPr>
                <w:color w:val="FF0000"/>
                <w:sz w:val="20"/>
              </w:rPr>
            </w:pP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3908FE" w:rsidRDefault="00E36B43" w:rsidP="00C312C6">
      <w:pPr>
        <w:rPr>
          <w:color w:val="000000"/>
          <w:sz w:val="24"/>
          <w:szCs w:val="24"/>
        </w:rPr>
      </w:pPr>
      <w:r>
        <w:rPr>
          <w:color w:val="000000"/>
          <w:sz w:val="24"/>
          <w:szCs w:val="24"/>
        </w:rPr>
        <w:t>See table above</w:t>
      </w: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4D3140">
        <w:rPr>
          <w:sz w:val="24"/>
          <w:szCs w:val="24"/>
          <w:lang w:eastAsia="ko-KR"/>
        </w:rPr>
        <w:t>11-18/0443</w:t>
      </w:r>
      <w:r w:rsidRPr="00A905AD">
        <w:rPr>
          <w:sz w:val="24"/>
          <w:szCs w:val="24"/>
          <w:lang w:eastAsia="ko-KR"/>
        </w:rPr>
        <w:t>r</w:t>
      </w:r>
      <w:r w:rsidR="00473F40" w:rsidRPr="00A905AD">
        <w:rPr>
          <w:sz w:val="24"/>
          <w:szCs w:val="24"/>
          <w:lang w:eastAsia="ko-KR"/>
        </w:rPr>
        <w:t>0</w:t>
      </w:r>
      <w:r w:rsidRPr="00A905AD">
        <w:rPr>
          <w:sz w:val="24"/>
          <w:szCs w:val="24"/>
          <w:lang w:eastAsia="ko-KR"/>
        </w:rPr>
        <w:t>.</w:t>
      </w:r>
    </w:p>
    <w:p w:rsidR="007751E3" w:rsidRDefault="007751E3" w:rsidP="007751E3">
      <w:pPr>
        <w:rPr>
          <w:b/>
          <w:i/>
          <w:sz w:val="24"/>
          <w:szCs w:val="24"/>
          <w:lang w:eastAsia="ko-KR"/>
        </w:rPr>
      </w:pPr>
    </w:p>
    <w:p w:rsidR="00897DB2" w:rsidRDefault="00897DB2" w:rsidP="00897DB2">
      <w:pPr>
        <w:rPr>
          <w:b/>
          <w:i/>
          <w:sz w:val="28"/>
          <w:szCs w:val="24"/>
          <w:lang w:eastAsia="ko-KR"/>
        </w:rPr>
      </w:pPr>
    </w:p>
    <w:p w:rsidR="00897DB2" w:rsidRPr="00047480" w:rsidRDefault="00897DB2"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sidR="00E36B43">
        <w:rPr>
          <w:b/>
          <w:i/>
          <w:noProof/>
          <w:sz w:val="28"/>
          <w:szCs w:val="24"/>
          <w:lang w:eastAsia="ko-KR"/>
        </w:rPr>
        <w:t xml:space="preserve"> to revise the following clauses in draft 2.2.</w:t>
      </w:r>
    </w:p>
    <w:p w:rsidR="00897DB2" w:rsidRDefault="00897DB2" w:rsidP="007751E3">
      <w:pPr>
        <w:rPr>
          <w:color w:val="000000"/>
          <w:sz w:val="24"/>
          <w:szCs w:val="24"/>
        </w:rPr>
      </w:pPr>
    </w:p>
    <w:p w:rsidR="00153F98" w:rsidRDefault="00153F98" w:rsidP="00DC2C07">
      <w:pPr>
        <w:rPr>
          <w:sz w:val="24"/>
          <w:szCs w:val="24"/>
        </w:rPr>
      </w:pPr>
    </w:p>
    <w:p w:rsidR="00F84DB8" w:rsidRDefault="00F84DB8" w:rsidP="00DC2C07">
      <w:pPr>
        <w:rPr>
          <w:b/>
          <w:bCs/>
          <w:sz w:val="20"/>
        </w:rPr>
      </w:pPr>
    </w:p>
    <w:p w:rsidR="00F84DB8" w:rsidRDefault="00F84DB8" w:rsidP="00DC2C07">
      <w:pPr>
        <w:rPr>
          <w:b/>
          <w:bCs/>
          <w:sz w:val="20"/>
        </w:rPr>
      </w:pPr>
    </w:p>
    <w:p w:rsidR="00F84DB8" w:rsidRDefault="00F84DB8" w:rsidP="00DC2C07">
      <w:pPr>
        <w:rPr>
          <w:b/>
          <w:bCs/>
          <w:sz w:val="24"/>
          <w:szCs w:val="24"/>
        </w:rPr>
      </w:pPr>
      <w:r w:rsidRPr="00F84DB8">
        <w:rPr>
          <w:b/>
          <w:bCs/>
          <w:sz w:val="24"/>
          <w:szCs w:val="24"/>
        </w:rPr>
        <w:t xml:space="preserve">9.4.2.242.2 Quiet Time Period Setup </w:t>
      </w:r>
    </w:p>
    <w:p w:rsidR="00F84DB8" w:rsidRDefault="00F84DB8" w:rsidP="00DC2C07">
      <w:pPr>
        <w:rPr>
          <w:b/>
          <w:bCs/>
          <w:sz w:val="24"/>
          <w:szCs w:val="24"/>
        </w:rPr>
      </w:pPr>
    </w:p>
    <w:p w:rsidR="00F84DB8" w:rsidRPr="00F84DB8" w:rsidRDefault="00F84DB8" w:rsidP="00DC2C07">
      <w:pPr>
        <w:rPr>
          <w:sz w:val="24"/>
          <w:szCs w:val="24"/>
        </w:rPr>
      </w:pPr>
      <w:r w:rsidRPr="00F84DB8">
        <w:rPr>
          <w:sz w:val="24"/>
          <w:szCs w:val="24"/>
        </w:rPr>
        <w:t xml:space="preserve">The Quiet Time Period Setup subtype defines a period for a peer-to-peer operation (see 27.16.4 (Quiet HE STAs in an HE BSS)). The quiet </w:t>
      </w:r>
      <w:r w:rsidRPr="00555E2B">
        <w:rPr>
          <w:noProof/>
          <w:sz w:val="24"/>
          <w:szCs w:val="24"/>
        </w:rPr>
        <w:t>time period</w:t>
      </w:r>
      <w:r w:rsidRPr="00F84DB8">
        <w:rPr>
          <w:sz w:val="24"/>
          <w:szCs w:val="24"/>
        </w:rPr>
        <w:t xml:space="preserve"> can be used by an AP to mitigate the interference by reducing the contention from HE STAs in a period that gives preference to HE STAs participating in </w:t>
      </w:r>
      <w:r w:rsidRPr="00555E2B">
        <w:rPr>
          <w:noProof/>
          <w:sz w:val="24"/>
          <w:szCs w:val="24"/>
        </w:rPr>
        <w:t>peer-to-peer</w:t>
      </w:r>
      <w:r w:rsidRPr="00F84DB8">
        <w:rPr>
          <w:sz w:val="24"/>
          <w:szCs w:val="24"/>
        </w:rPr>
        <w:t xml:space="preserve"> operation. The content of the Quiet Time Content subfield in the Quiet Time Period Setup subtype </w:t>
      </w:r>
      <w:r w:rsidRPr="00555E2B">
        <w:rPr>
          <w:noProof/>
          <w:sz w:val="24"/>
          <w:szCs w:val="24"/>
        </w:rPr>
        <w:t>is shown</w:t>
      </w:r>
      <w:r w:rsidRPr="00F84DB8">
        <w:rPr>
          <w:sz w:val="24"/>
          <w:szCs w:val="24"/>
        </w:rPr>
        <w:t xml:space="preserve"> Figure 9- 589cz (Quiet Time Content subfield format in Quiet Time Period Setup subtype).</w:t>
      </w:r>
    </w:p>
    <w:p w:rsidR="00F84DB8" w:rsidRDefault="00F84DB8" w:rsidP="00DC2C07">
      <w:pPr>
        <w:rPr>
          <w:b/>
          <w:bCs/>
          <w:sz w:val="20"/>
        </w:rPr>
      </w:pPr>
    </w:p>
    <w:p w:rsidR="00F84DB8" w:rsidRDefault="00F84DB8" w:rsidP="00DC2C07">
      <w:pPr>
        <w:rPr>
          <w:b/>
          <w:bCs/>
          <w:sz w:val="20"/>
        </w:rPr>
      </w:pPr>
    </w:p>
    <w:p w:rsidR="00F84DB8" w:rsidRPr="003F08FB" w:rsidRDefault="00F84DB8" w:rsidP="00DC2C07">
      <w:pPr>
        <w:rPr>
          <w:b/>
          <w:bCs/>
          <w:sz w:val="24"/>
          <w:szCs w:val="24"/>
        </w:rPr>
      </w:pPr>
    </w:p>
    <w:p w:rsidR="00F84DB8" w:rsidRPr="003F08FB" w:rsidRDefault="00F84DB8" w:rsidP="00DC2C07">
      <w:pPr>
        <w:rPr>
          <w:b/>
          <w:bCs/>
          <w:sz w:val="24"/>
          <w:szCs w:val="24"/>
        </w:rPr>
      </w:pPr>
      <w:r w:rsidRPr="003F08FB">
        <w:rPr>
          <w:b/>
          <w:bCs/>
          <w:sz w:val="24"/>
          <w:szCs w:val="24"/>
        </w:rPr>
        <w:t>Figure 9-589cz—Quiet Time Content subfield format in Quiet Time Period Setup subtype</w:t>
      </w:r>
    </w:p>
    <w:p w:rsidR="00F84DB8" w:rsidRPr="003F08FB" w:rsidRDefault="00F84DB8" w:rsidP="00DC2C07">
      <w:pPr>
        <w:rPr>
          <w:b/>
          <w:bCs/>
          <w:sz w:val="24"/>
          <w:szCs w:val="24"/>
        </w:rPr>
      </w:pPr>
    </w:p>
    <w:p w:rsidR="00F84DB8" w:rsidRPr="003F08FB" w:rsidRDefault="00F84DB8" w:rsidP="00DC2C07">
      <w:pPr>
        <w:rPr>
          <w:b/>
          <w:bCs/>
          <w:sz w:val="24"/>
          <w:szCs w:val="24"/>
        </w:rPr>
      </w:pPr>
    </w:p>
    <w:p w:rsidR="00F77519" w:rsidRDefault="00F84DB8" w:rsidP="00DC2C07">
      <w:pPr>
        <w:rPr>
          <w:sz w:val="24"/>
          <w:szCs w:val="24"/>
        </w:rPr>
      </w:pPr>
      <w:r w:rsidRPr="003F08FB">
        <w:rPr>
          <w:sz w:val="24"/>
          <w:szCs w:val="24"/>
        </w:rPr>
        <w:t xml:space="preserve">The Quiet Period Duration field </w:t>
      </w:r>
      <w:r w:rsidRPr="00555E2B">
        <w:rPr>
          <w:noProof/>
          <w:sz w:val="24"/>
          <w:szCs w:val="24"/>
        </w:rPr>
        <w:t>is set</w:t>
      </w:r>
      <w:r w:rsidRPr="003F08FB">
        <w:rPr>
          <w:sz w:val="24"/>
          <w:szCs w:val="24"/>
        </w:rPr>
        <w:t xml:space="preserve"> to the duration of the quiet </w:t>
      </w:r>
      <w:r w:rsidRPr="00555E2B">
        <w:rPr>
          <w:noProof/>
          <w:sz w:val="24"/>
          <w:szCs w:val="24"/>
        </w:rPr>
        <w:t>time period</w:t>
      </w:r>
      <w:r w:rsidRPr="003F08FB">
        <w:rPr>
          <w:sz w:val="24"/>
          <w:szCs w:val="24"/>
        </w:rPr>
        <w:t xml:space="preserve">, in units of 32 </w:t>
      </w:r>
      <w:proofErr w:type="spellStart"/>
      <w:r w:rsidRPr="003F08FB">
        <w:rPr>
          <w:sz w:val="24"/>
          <w:szCs w:val="24"/>
        </w:rPr>
        <w:t>μs</w:t>
      </w:r>
      <w:proofErr w:type="spellEnd"/>
      <w:r w:rsidRPr="003F08FB">
        <w:rPr>
          <w:sz w:val="24"/>
          <w:szCs w:val="24"/>
        </w:rPr>
        <w:t xml:space="preserve">, that is no larger than the value indicated in the Quiet Period Interval subtype field of the Quiet Time Period Request subtype sent by the requester HE STA. </w:t>
      </w:r>
    </w:p>
    <w:p w:rsidR="00F77519" w:rsidRDefault="00F77519" w:rsidP="00DC2C07">
      <w:pPr>
        <w:rPr>
          <w:sz w:val="24"/>
          <w:szCs w:val="24"/>
        </w:rPr>
      </w:pPr>
    </w:p>
    <w:p w:rsidR="004D2301" w:rsidRPr="003F08FB" w:rsidRDefault="00F84DB8" w:rsidP="00DC2C07">
      <w:pPr>
        <w:rPr>
          <w:sz w:val="24"/>
          <w:szCs w:val="24"/>
        </w:rPr>
      </w:pPr>
      <w:r w:rsidRPr="003F08FB">
        <w:rPr>
          <w:sz w:val="24"/>
          <w:szCs w:val="24"/>
        </w:rPr>
        <w:t>The Service Specific Identifier field indicates a specified peer-to-peer operation</w:t>
      </w:r>
      <w:ins w:id="1" w:author="ChaoChun Wang" w:date="2018-02-27T19:55:00Z">
        <w:r w:rsidR="00F77519" w:rsidRPr="00F77519">
          <w:rPr>
            <w:color w:val="000000"/>
            <w:sz w:val="24"/>
            <w:szCs w:val="24"/>
          </w:rPr>
          <w:t xml:space="preserve"> </w:t>
        </w:r>
      </w:ins>
      <w:ins w:id="2" w:author="ChaoChun Wang" w:date="2018-02-27T19:56:00Z">
        <w:r w:rsidR="00F77519">
          <w:rPr>
            <w:color w:val="000000"/>
            <w:sz w:val="24"/>
            <w:szCs w:val="24"/>
          </w:rPr>
          <w:t xml:space="preserve">(CID 12566) </w:t>
        </w:r>
      </w:ins>
      <w:r w:rsidR="00602B4D" w:rsidRPr="00602B4D">
        <w:rPr>
          <w:color w:val="FF0000"/>
          <w:sz w:val="24"/>
          <w:szCs w:val="24"/>
          <w:u w:val="single"/>
        </w:rPr>
        <w:t xml:space="preserve">during </w:t>
      </w:r>
      <w:ins w:id="3" w:author="ChaoChun Wang" w:date="2018-02-27T19:55:00Z">
        <w:r w:rsidR="00F77519" w:rsidRPr="00602B4D">
          <w:rPr>
            <w:color w:val="FF0000"/>
            <w:sz w:val="24"/>
            <w:szCs w:val="24"/>
            <w:u w:val="single"/>
          </w:rPr>
          <w:t xml:space="preserve">which HE STAs </w:t>
        </w:r>
      </w:ins>
      <w:r w:rsidR="00602B4D" w:rsidRPr="00602B4D">
        <w:rPr>
          <w:color w:val="FF0000"/>
          <w:sz w:val="24"/>
          <w:szCs w:val="24"/>
          <w:u w:val="single"/>
        </w:rPr>
        <w:t>that have requested the participation</w:t>
      </w:r>
      <w:r w:rsidR="00602B4D">
        <w:rPr>
          <w:color w:val="000000"/>
          <w:sz w:val="24"/>
          <w:szCs w:val="24"/>
        </w:rPr>
        <w:t xml:space="preserve"> </w:t>
      </w:r>
      <w:ins w:id="4" w:author="ChaoChun Wang" w:date="2018-02-27T19:55:00Z">
        <w:r w:rsidR="00F77519" w:rsidRPr="00F77519">
          <w:rPr>
            <w:color w:val="000000"/>
            <w:sz w:val="24"/>
            <w:szCs w:val="24"/>
          </w:rPr>
          <w:t xml:space="preserve">may transmit frames during the quiet </w:t>
        </w:r>
        <w:r w:rsidR="00F77519" w:rsidRPr="00555E2B">
          <w:rPr>
            <w:noProof/>
            <w:color w:val="000000"/>
            <w:sz w:val="24"/>
            <w:szCs w:val="24"/>
          </w:rPr>
          <w:t>time period</w:t>
        </w:r>
        <w:r w:rsidR="00F77519" w:rsidRPr="00F77519">
          <w:rPr>
            <w:color w:val="000000"/>
            <w:sz w:val="24"/>
            <w:szCs w:val="24"/>
          </w:rPr>
          <w:t xml:space="preserve">.  Other transmissions </w:t>
        </w:r>
        <w:r w:rsidR="00F77519" w:rsidRPr="00555E2B">
          <w:rPr>
            <w:noProof/>
            <w:color w:val="000000"/>
            <w:sz w:val="24"/>
            <w:szCs w:val="24"/>
          </w:rPr>
          <w:t>a</w:t>
        </w:r>
        <w:r w:rsidR="00F77519" w:rsidRPr="00555E2B">
          <w:rPr>
            <w:noProof/>
            <w:color w:val="C00000"/>
            <w:sz w:val="24"/>
            <w:szCs w:val="24"/>
          </w:rPr>
          <w:t xml:space="preserve">re </w:t>
        </w:r>
      </w:ins>
      <w:r w:rsidR="00A0641C" w:rsidRPr="00555E2B">
        <w:rPr>
          <w:noProof/>
          <w:color w:val="C00000"/>
          <w:sz w:val="24"/>
          <w:szCs w:val="24"/>
        </w:rPr>
        <w:t>not recommended</w:t>
      </w:r>
      <w:r w:rsidR="00A0641C" w:rsidRPr="00A0641C">
        <w:rPr>
          <w:color w:val="C00000"/>
          <w:sz w:val="24"/>
          <w:szCs w:val="24"/>
        </w:rPr>
        <w:t xml:space="preserve"> </w:t>
      </w:r>
      <w:ins w:id="5" w:author="ChaoChun Wang" w:date="2018-02-27T19:55:00Z">
        <w:r w:rsidR="00F77519" w:rsidRPr="00F77519">
          <w:rPr>
            <w:color w:val="000000"/>
            <w:sz w:val="24"/>
            <w:szCs w:val="24"/>
          </w:rPr>
          <w:t>during the period</w:t>
        </w:r>
      </w:ins>
      <w:del w:id="6" w:author="ChaoChun Wang" w:date="2018-02-27T19:55:00Z">
        <w:r w:rsidRPr="003F08FB" w:rsidDel="00F77519">
          <w:rPr>
            <w:sz w:val="24"/>
            <w:szCs w:val="24"/>
          </w:rPr>
          <w:delText xml:space="preserve">, and the HE </w:delText>
        </w:r>
        <w:r w:rsidRPr="00555E2B" w:rsidDel="00F77519">
          <w:rPr>
            <w:noProof/>
            <w:sz w:val="24"/>
            <w:szCs w:val="24"/>
          </w:rPr>
          <w:delText>STA</w:delText>
        </w:r>
        <w:r w:rsidRPr="003F08FB" w:rsidDel="00F77519">
          <w:rPr>
            <w:sz w:val="24"/>
            <w:szCs w:val="24"/>
          </w:rPr>
          <w:delText xml:space="preserve"> supporting it can transmit frames</w:delText>
        </w:r>
      </w:del>
      <w:r w:rsidRPr="003F08FB">
        <w:rPr>
          <w:sz w:val="24"/>
          <w:szCs w:val="24"/>
        </w:rPr>
        <w:t>. Value for the Service Specific Identifier field contains an id</w:t>
      </w:r>
      <w:r w:rsidR="004D2301" w:rsidRPr="003F08FB">
        <w:rPr>
          <w:sz w:val="24"/>
          <w:szCs w:val="24"/>
        </w:rPr>
        <w:t>entifier assigned by the peer-to-peer operation.</w:t>
      </w:r>
    </w:p>
    <w:p w:rsidR="004D2301" w:rsidRDefault="004D2301" w:rsidP="00DC2C07">
      <w:pPr>
        <w:rPr>
          <w:sz w:val="24"/>
          <w:szCs w:val="24"/>
        </w:rPr>
      </w:pPr>
    </w:p>
    <w:p w:rsidR="004D2301" w:rsidRPr="003F08FB" w:rsidRDefault="004D2301" w:rsidP="00DC2C07">
      <w:pPr>
        <w:rPr>
          <w:sz w:val="24"/>
          <w:szCs w:val="24"/>
        </w:rPr>
      </w:pPr>
    </w:p>
    <w:p w:rsidR="00F84DB8" w:rsidRPr="003F08FB" w:rsidRDefault="004D2301" w:rsidP="00DC2C07">
      <w:pPr>
        <w:rPr>
          <w:sz w:val="24"/>
          <w:szCs w:val="24"/>
        </w:rPr>
      </w:pPr>
      <w:r w:rsidRPr="003F08FB">
        <w:rPr>
          <w:b/>
          <w:bCs/>
          <w:sz w:val="24"/>
          <w:szCs w:val="24"/>
        </w:rPr>
        <w:t xml:space="preserve">9.4.2.242.3 Quiet Time Period Request </w:t>
      </w:r>
      <w:r w:rsidRPr="003F08FB">
        <w:rPr>
          <w:sz w:val="24"/>
          <w:szCs w:val="24"/>
        </w:rPr>
        <w:t xml:space="preserve">The Quiet Time Period Request subtype defines a periodic sequence of quiet time periods that the requester HE STA requests the responder HE AP to schedule. </w:t>
      </w:r>
    </w:p>
    <w:p w:rsidR="007C293B" w:rsidRPr="003F08FB" w:rsidRDefault="007C293B" w:rsidP="00DC2C07">
      <w:pPr>
        <w:rPr>
          <w:sz w:val="24"/>
          <w:szCs w:val="24"/>
        </w:rPr>
      </w:pPr>
    </w:p>
    <w:p w:rsidR="007C293B" w:rsidRPr="003F08FB" w:rsidRDefault="007C293B" w:rsidP="00DC2C07">
      <w:pPr>
        <w:rPr>
          <w:sz w:val="24"/>
          <w:szCs w:val="24"/>
        </w:rPr>
      </w:pPr>
    </w:p>
    <w:p w:rsidR="007C293B" w:rsidRPr="003F08FB" w:rsidRDefault="007C293B" w:rsidP="00DC2C07">
      <w:pPr>
        <w:rPr>
          <w:sz w:val="24"/>
          <w:szCs w:val="24"/>
        </w:rPr>
      </w:pPr>
      <w:r w:rsidRPr="003F08FB">
        <w:rPr>
          <w:sz w:val="24"/>
          <w:szCs w:val="24"/>
        </w:rPr>
        <w:t xml:space="preserve">The content of the Quiet Time Content subfield in the Quiet Time Period Request subtype </w:t>
      </w:r>
      <w:r w:rsidRPr="00555E2B">
        <w:rPr>
          <w:noProof/>
          <w:sz w:val="24"/>
          <w:szCs w:val="24"/>
        </w:rPr>
        <w:t>is shown</w:t>
      </w:r>
      <w:r w:rsidRPr="003F08FB">
        <w:rPr>
          <w:sz w:val="24"/>
          <w:szCs w:val="24"/>
        </w:rPr>
        <w:t xml:space="preserve"> Figure 9-589da (Quiet Time Content subfield format in Quiet Time Period Request subtype).</w:t>
      </w:r>
    </w:p>
    <w:p w:rsidR="007D5D6B" w:rsidRPr="003F08FB" w:rsidRDefault="007D5D6B" w:rsidP="00DC2C07">
      <w:pPr>
        <w:rPr>
          <w:sz w:val="24"/>
          <w:szCs w:val="24"/>
        </w:rPr>
      </w:pPr>
    </w:p>
    <w:p w:rsidR="007D5D6B" w:rsidRPr="003F08FB" w:rsidRDefault="007D5D6B" w:rsidP="00DC2C07">
      <w:pPr>
        <w:rPr>
          <w:sz w:val="24"/>
          <w:szCs w:val="24"/>
        </w:rPr>
      </w:pPr>
    </w:p>
    <w:p w:rsidR="00A22897" w:rsidRDefault="007D5D6B" w:rsidP="00DC2C07">
      <w:pPr>
        <w:rPr>
          <w:sz w:val="24"/>
          <w:szCs w:val="24"/>
        </w:rPr>
      </w:pPr>
      <w:r w:rsidRPr="003F08FB">
        <w:rPr>
          <w:sz w:val="24"/>
          <w:szCs w:val="24"/>
        </w:rPr>
        <w:t xml:space="preserve">The Dialog Token field is used to identify the Quiet Time Period Response subtype to which the Quiet Time Period Request subtype corresponds. The Quiet Period Offset field </w:t>
      </w:r>
      <w:r w:rsidRPr="00555E2B">
        <w:rPr>
          <w:noProof/>
          <w:sz w:val="24"/>
          <w:szCs w:val="24"/>
        </w:rPr>
        <w:t>is set</w:t>
      </w:r>
      <w:r w:rsidRPr="003F08FB">
        <w:rPr>
          <w:sz w:val="24"/>
          <w:szCs w:val="24"/>
        </w:rPr>
        <w:t xml:space="preserve"> to the offset of the first quiet </w:t>
      </w:r>
      <w:r w:rsidRPr="00555E2B">
        <w:rPr>
          <w:noProof/>
          <w:sz w:val="24"/>
          <w:szCs w:val="24"/>
        </w:rPr>
        <w:t>time period</w:t>
      </w:r>
      <w:r w:rsidRPr="003F08FB">
        <w:rPr>
          <w:sz w:val="24"/>
          <w:szCs w:val="24"/>
        </w:rPr>
        <w:t xml:space="preserve"> from the TBTT expressed in TUs. The Quiet Period Interval field </w:t>
      </w:r>
      <w:r w:rsidRPr="00555E2B">
        <w:rPr>
          <w:noProof/>
          <w:sz w:val="24"/>
          <w:szCs w:val="24"/>
        </w:rPr>
        <w:t>is set</w:t>
      </w:r>
      <w:r w:rsidRPr="003F08FB">
        <w:rPr>
          <w:sz w:val="24"/>
          <w:szCs w:val="24"/>
        </w:rPr>
        <w:t xml:space="preserve"> to the requested interval between the start of two consecutive quiet time periods, expressed in TUs. </w:t>
      </w:r>
    </w:p>
    <w:p w:rsidR="00A22897" w:rsidRDefault="00A22897" w:rsidP="00DC2C07">
      <w:pPr>
        <w:rPr>
          <w:sz w:val="24"/>
          <w:szCs w:val="24"/>
        </w:rPr>
      </w:pPr>
    </w:p>
    <w:p w:rsidR="00A22897" w:rsidRDefault="007D5D6B" w:rsidP="00DC2C07">
      <w:pPr>
        <w:rPr>
          <w:sz w:val="24"/>
          <w:szCs w:val="24"/>
        </w:rPr>
      </w:pPr>
      <w:r w:rsidRPr="003F08FB">
        <w:rPr>
          <w:sz w:val="24"/>
          <w:szCs w:val="24"/>
        </w:rPr>
        <w:t xml:space="preserve">The Quiet Period Duration field is </w:t>
      </w:r>
      <w:r w:rsidR="00D25E4E" w:rsidRPr="00D25E4E">
        <w:rPr>
          <w:color w:val="C00000"/>
          <w:sz w:val="24"/>
          <w:szCs w:val="24"/>
        </w:rPr>
        <w:t xml:space="preserve">(CID 11253) </w:t>
      </w:r>
      <w:proofErr w:type="gramStart"/>
      <w:r w:rsidR="00D25E4E" w:rsidRPr="00D25E4E">
        <w:rPr>
          <w:color w:val="C00000"/>
          <w:sz w:val="24"/>
          <w:szCs w:val="24"/>
        </w:rPr>
        <w:t>S</w:t>
      </w:r>
      <w:ins w:id="7" w:author="ChaoChun Wang" w:date="2018-02-27T20:05:00Z">
        <w:r w:rsidR="00A22897" w:rsidRPr="003F08FB">
          <w:rPr>
            <w:sz w:val="24"/>
            <w:szCs w:val="24"/>
          </w:rPr>
          <w:t>et</w:t>
        </w:r>
        <w:proofErr w:type="gramEnd"/>
        <w:r w:rsidR="00A22897" w:rsidRPr="003F08FB">
          <w:rPr>
            <w:sz w:val="24"/>
            <w:szCs w:val="24"/>
          </w:rPr>
          <w:t xml:space="preserve"> to the duration of the quiet </w:t>
        </w:r>
        <w:r w:rsidR="00A22897" w:rsidRPr="00555E2B">
          <w:rPr>
            <w:noProof/>
            <w:sz w:val="24"/>
            <w:szCs w:val="24"/>
          </w:rPr>
          <w:t>time period</w:t>
        </w:r>
        <w:r w:rsidR="00A22897" w:rsidRPr="003F08FB">
          <w:rPr>
            <w:sz w:val="24"/>
            <w:szCs w:val="24"/>
          </w:rPr>
          <w:t xml:space="preserve">, in units of 32 </w:t>
        </w:r>
        <w:proofErr w:type="spellStart"/>
        <w:r w:rsidR="00A22897" w:rsidRPr="003F08FB">
          <w:rPr>
            <w:sz w:val="24"/>
            <w:szCs w:val="24"/>
          </w:rPr>
          <w:t>μs</w:t>
        </w:r>
        <w:proofErr w:type="spellEnd"/>
        <w:r w:rsidR="00A22897">
          <w:rPr>
            <w:sz w:val="24"/>
            <w:szCs w:val="24"/>
          </w:rPr>
          <w:t>.</w:t>
        </w:r>
      </w:ins>
      <w:del w:id="8" w:author="ChaoChun Wang" w:date="2018-02-27T20:05:00Z">
        <w:r w:rsidRPr="003F08FB" w:rsidDel="00A22897">
          <w:rPr>
            <w:sz w:val="24"/>
            <w:szCs w:val="24"/>
          </w:rPr>
          <w:delText xml:space="preserve">Duration field is a </w:delText>
        </w:r>
        <w:r w:rsidRPr="00555E2B" w:rsidDel="00A22897">
          <w:rPr>
            <w:noProof/>
            <w:sz w:val="24"/>
            <w:szCs w:val="24"/>
          </w:rPr>
          <w:delText>one byte</w:delText>
        </w:r>
        <w:r w:rsidRPr="003F08FB" w:rsidDel="00A22897">
          <w:rPr>
            <w:sz w:val="24"/>
            <w:szCs w:val="24"/>
          </w:rPr>
          <w:delText xml:space="preserve"> field with resolution of 32 μs</w:delText>
        </w:r>
      </w:del>
      <w:r w:rsidRPr="003F08FB">
        <w:rPr>
          <w:sz w:val="24"/>
          <w:szCs w:val="24"/>
        </w:rPr>
        <w:t xml:space="preserve">. </w:t>
      </w:r>
    </w:p>
    <w:p w:rsidR="00A22897" w:rsidRDefault="00A22897" w:rsidP="00DC2C07">
      <w:pPr>
        <w:rPr>
          <w:sz w:val="24"/>
          <w:szCs w:val="24"/>
        </w:rPr>
      </w:pPr>
    </w:p>
    <w:p w:rsidR="00A22897" w:rsidRDefault="00A22897" w:rsidP="00DC2C07">
      <w:pPr>
        <w:rPr>
          <w:sz w:val="24"/>
          <w:szCs w:val="24"/>
        </w:rPr>
      </w:pPr>
    </w:p>
    <w:p w:rsidR="00A47C9E" w:rsidRDefault="007D5D6B" w:rsidP="00DC2C07">
      <w:pPr>
        <w:rPr>
          <w:sz w:val="24"/>
          <w:szCs w:val="24"/>
        </w:rPr>
      </w:pPr>
      <w:r w:rsidRPr="003F08FB">
        <w:rPr>
          <w:sz w:val="24"/>
          <w:szCs w:val="24"/>
        </w:rPr>
        <w:t xml:space="preserve">The Repetition Count </w:t>
      </w:r>
      <w:proofErr w:type="gramStart"/>
      <w:r w:rsidRPr="003F08FB">
        <w:rPr>
          <w:sz w:val="24"/>
          <w:szCs w:val="24"/>
        </w:rPr>
        <w:t>field</w:t>
      </w:r>
      <w:proofErr w:type="gramEnd"/>
      <w:r w:rsidRPr="003F08FB">
        <w:rPr>
          <w:sz w:val="24"/>
          <w:szCs w:val="24"/>
        </w:rPr>
        <w:t xml:space="preserve"> </w:t>
      </w:r>
      <w:r w:rsidRPr="00555E2B">
        <w:rPr>
          <w:noProof/>
          <w:sz w:val="24"/>
          <w:szCs w:val="24"/>
        </w:rPr>
        <w:t>is set</w:t>
      </w:r>
      <w:r w:rsidRPr="003F08FB">
        <w:rPr>
          <w:sz w:val="24"/>
          <w:szCs w:val="24"/>
        </w:rPr>
        <w:t xml:space="preserve"> to the number of requested quiet time periods. Repetition count equal to 0 indicated the setup of the quiet </w:t>
      </w:r>
      <w:r w:rsidRPr="00555E2B">
        <w:rPr>
          <w:noProof/>
          <w:sz w:val="24"/>
          <w:szCs w:val="24"/>
        </w:rPr>
        <w:t>time period</w:t>
      </w:r>
      <w:r w:rsidRPr="003F08FB">
        <w:rPr>
          <w:sz w:val="24"/>
          <w:szCs w:val="24"/>
        </w:rPr>
        <w:t xml:space="preserve"> is for </w:t>
      </w:r>
      <w:r w:rsidRPr="00555E2B">
        <w:rPr>
          <w:noProof/>
          <w:sz w:val="24"/>
          <w:szCs w:val="24"/>
        </w:rPr>
        <w:t>one time</w:t>
      </w:r>
      <w:r w:rsidRPr="003F08FB">
        <w:rPr>
          <w:sz w:val="24"/>
          <w:szCs w:val="24"/>
        </w:rPr>
        <w:t xml:space="preserve"> operation. Repetition count equals to 0xFF indicated the setup of the quiet time period </w:t>
      </w:r>
      <w:r w:rsidRPr="00555E2B">
        <w:rPr>
          <w:noProof/>
          <w:sz w:val="24"/>
          <w:szCs w:val="24"/>
        </w:rPr>
        <w:t>is cancelled</w:t>
      </w:r>
      <w:r w:rsidRPr="003F08FB">
        <w:rPr>
          <w:sz w:val="24"/>
          <w:szCs w:val="24"/>
        </w:rPr>
        <w:t xml:space="preserve">. </w:t>
      </w:r>
    </w:p>
    <w:p w:rsidR="00A47C9E" w:rsidRDefault="00A47C9E" w:rsidP="00DC2C07">
      <w:pPr>
        <w:rPr>
          <w:sz w:val="24"/>
          <w:szCs w:val="24"/>
        </w:rPr>
      </w:pPr>
    </w:p>
    <w:p w:rsidR="007D5D6B" w:rsidRPr="003F08FB" w:rsidRDefault="007D5D6B" w:rsidP="00DC2C07">
      <w:pPr>
        <w:rPr>
          <w:sz w:val="24"/>
          <w:szCs w:val="24"/>
        </w:rPr>
      </w:pPr>
      <w:r w:rsidRPr="003F08FB">
        <w:rPr>
          <w:sz w:val="24"/>
          <w:szCs w:val="24"/>
        </w:rPr>
        <w:t xml:space="preserve">The Service Specific Identifier field indicates a specified peer-to-peer </w:t>
      </w:r>
      <w:proofErr w:type="gramStart"/>
      <w:r w:rsidRPr="003F08FB">
        <w:rPr>
          <w:sz w:val="24"/>
          <w:szCs w:val="24"/>
        </w:rPr>
        <w:t>operation</w:t>
      </w:r>
      <w:ins w:id="9" w:author="ChaoChun Wang" w:date="2018-02-27T19:56:00Z">
        <w:r w:rsidR="00A47C9E">
          <w:rPr>
            <w:color w:val="000000"/>
            <w:sz w:val="24"/>
            <w:szCs w:val="24"/>
          </w:rPr>
          <w:t>(</w:t>
        </w:r>
        <w:proofErr w:type="gramEnd"/>
        <w:r w:rsidR="00A47C9E">
          <w:rPr>
            <w:color w:val="000000"/>
            <w:sz w:val="24"/>
            <w:szCs w:val="24"/>
          </w:rPr>
          <w:t xml:space="preserve">CID 12566) </w:t>
        </w:r>
      </w:ins>
      <w:ins w:id="10" w:author="ChaoChun Wang" w:date="2018-02-27T19:55:00Z">
        <w:r w:rsidR="00A47C9E" w:rsidRPr="00F77519">
          <w:rPr>
            <w:color w:val="000000"/>
            <w:sz w:val="24"/>
            <w:szCs w:val="24"/>
          </w:rPr>
          <w:t xml:space="preserve">for which participating HE STAs may transmit frames during the quiet </w:t>
        </w:r>
        <w:r w:rsidR="00A47C9E" w:rsidRPr="00555E2B">
          <w:rPr>
            <w:noProof/>
            <w:color w:val="000000"/>
            <w:sz w:val="24"/>
            <w:szCs w:val="24"/>
          </w:rPr>
          <w:t>time period</w:t>
        </w:r>
        <w:r w:rsidR="00A47C9E" w:rsidRPr="00F77519">
          <w:rPr>
            <w:color w:val="000000"/>
            <w:sz w:val="24"/>
            <w:szCs w:val="24"/>
          </w:rPr>
          <w:t xml:space="preserve">.  Other transmissions are </w:t>
        </w:r>
      </w:ins>
      <w:r w:rsidR="00A0641C" w:rsidRPr="00A0641C">
        <w:rPr>
          <w:color w:val="C00000"/>
          <w:sz w:val="24"/>
          <w:szCs w:val="24"/>
        </w:rPr>
        <w:t xml:space="preserve">not recommended </w:t>
      </w:r>
      <w:ins w:id="11" w:author="ChaoChun Wang" w:date="2018-02-27T19:55:00Z">
        <w:r w:rsidR="00A47C9E" w:rsidRPr="00F77519">
          <w:rPr>
            <w:color w:val="000000"/>
            <w:sz w:val="24"/>
            <w:szCs w:val="24"/>
          </w:rPr>
          <w:t>during the period</w:t>
        </w:r>
      </w:ins>
      <w:r w:rsidRPr="003F08FB">
        <w:rPr>
          <w:sz w:val="24"/>
          <w:szCs w:val="24"/>
        </w:rPr>
        <w:t>. The Service Specific Identifier field indicates HE STAs participated in the peer-to</w:t>
      </w:r>
      <w:r w:rsidR="00486551">
        <w:rPr>
          <w:sz w:val="24"/>
          <w:szCs w:val="24"/>
        </w:rPr>
        <w:t>-</w:t>
      </w:r>
      <w:r w:rsidRPr="003F08FB">
        <w:rPr>
          <w:sz w:val="24"/>
          <w:szCs w:val="24"/>
        </w:rPr>
        <w:t>peer operation is given preference to transmit frames in the period. The Service Specific Identifier ID field contains an identifier assigned by the peer-to-peer applications.</w:t>
      </w:r>
    </w:p>
    <w:p w:rsidR="002040AF" w:rsidRPr="003F08FB" w:rsidRDefault="002040AF" w:rsidP="00DC2C07">
      <w:pPr>
        <w:rPr>
          <w:sz w:val="24"/>
          <w:szCs w:val="24"/>
        </w:rPr>
      </w:pPr>
    </w:p>
    <w:p w:rsidR="002040AF" w:rsidRPr="003F08FB" w:rsidRDefault="002040AF" w:rsidP="00DC2C07">
      <w:pPr>
        <w:rPr>
          <w:sz w:val="24"/>
          <w:szCs w:val="24"/>
        </w:rPr>
      </w:pPr>
    </w:p>
    <w:p w:rsidR="003753B6" w:rsidRPr="003F08FB" w:rsidRDefault="002040AF" w:rsidP="00DC2C07">
      <w:pPr>
        <w:rPr>
          <w:b/>
          <w:bCs/>
          <w:sz w:val="24"/>
          <w:szCs w:val="24"/>
        </w:rPr>
      </w:pPr>
      <w:r w:rsidRPr="003F08FB">
        <w:rPr>
          <w:b/>
          <w:bCs/>
          <w:sz w:val="24"/>
          <w:szCs w:val="24"/>
        </w:rPr>
        <w:t xml:space="preserve">9.4.2.242.4 Quiet Time Period Response </w:t>
      </w:r>
    </w:p>
    <w:p w:rsidR="003753B6" w:rsidRPr="003F08FB" w:rsidRDefault="003753B6" w:rsidP="00DC2C07">
      <w:pPr>
        <w:rPr>
          <w:b/>
          <w:bCs/>
          <w:sz w:val="24"/>
          <w:szCs w:val="24"/>
        </w:rPr>
      </w:pPr>
    </w:p>
    <w:p w:rsidR="003753B6" w:rsidRPr="003F08FB" w:rsidRDefault="002040AF" w:rsidP="00DC2C07">
      <w:pPr>
        <w:rPr>
          <w:sz w:val="24"/>
          <w:szCs w:val="24"/>
        </w:rPr>
      </w:pPr>
      <w:r w:rsidRPr="003F08FB">
        <w:rPr>
          <w:sz w:val="24"/>
          <w:szCs w:val="24"/>
        </w:rPr>
        <w:t>The Quiet Period Response subtype defines the feedback information from the AP that received the Quiet Time Period Request element. If an AP decides</w:t>
      </w:r>
      <w:ins w:id="12" w:author="ChaoChun Wang" w:date="2018-02-27T20:10:00Z">
        <w:r w:rsidR="00E24897">
          <w:rPr>
            <w:sz w:val="24"/>
            <w:szCs w:val="24"/>
          </w:rPr>
          <w:t xml:space="preserve"> (CID 11254)</w:t>
        </w:r>
      </w:ins>
      <w:r w:rsidRPr="003F08FB">
        <w:rPr>
          <w:sz w:val="24"/>
          <w:szCs w:val="24"/>
        </w:rPr>
        <w:t xml:space="preserve"> </w:t>
      </w:r>
      <w:ins w:id="13" w:author="ChaoChun Wang" w:date="2018-02-27T20:10:00Z">
        <w:r w:rsidR="00E24897">
          <w:rPr>
            <w:sz w:val="24"/>
            <w:szCs w:val="24"/>
          </w:rPr>
          <w:t xml:space="preserve">not to accept the value requested by </w:t>
        </w:r>
        <w:r w:rsidR="00E24897" w:rsidRPr="00555E2B">
          <w:rPr>
            <w:noProof/>
            <w:sz w:val="24"/>
            <w:szCs w:val="24"/>
          </w:rPr>
          <w:t xml:space="preserve">the </w:t>
        </w:r>
      </w:ins>
      <w:ins w:id="14" w:author="ChaoChun Wang" w:date="2018-02-27T20:11:00Z">
        <w:r w:rsidR="00E24897" w:rsidRPr="00555E2B">
          <w:rPr>
            <w:noProof/>
            <w:sz w:val="24"/>
            <w:szCs w:val="24"/>
          </w:rPr>
          <w:t xml:space="preserve"> requester</w:t>
        </w:r>
        <w:r w:rsidR="00E24897">
          <w:rPr>
            <w:sz w:val="24"/>
            <w:szCs w:val="24"/>
          </w:rPr>
          <w:t xml:space="preserve"> HE STA</w:t>
        </w:r>
      </w:ins>
      <w:del w:id="15" w:author="ChaoChun Wang" w:date="2018-02-27T20:11:00Z">
        <w:r w:rsidRPr="003F08FB" w:rsidDel="00E24897">
          <w:rPr>
            <w:sz w:val="24"/>
            <w:szCs w:val="24"/>
          </w:rPr>
          <w:delText>to counter the request</w:delText>
        </w:r>
      </w:del>
      <w:ins w:id="16" w:author="ChaoChun Wang" w:date="2018-02-27T20:11:00Z">
        <w:r w:rsidR="00E24897">
          <w:rPr>
            <w:sz w:val="24"/>
            <w:szCs w:val="24"/>
          </w:rPr>
          <w:t>-</w:t>
        </w:r>
      </w:ins>
      <w:r w:rsidRPr="003F08FB">
        <w:rPr>
          <w:sz w:val="24"/>
          <w:szCs w:val="24"/>
        </w:rPr>
        <w:t xml:space="preserve">, the AP can set different values carried in the Quiet Period Response frame. </w:t>
      </w:r>
    </w:p>
    <w:p w:rsidR="003753B6" w:rsidRPr="003F08FB" w:rsidRDefault="003753B6" w:rsidP="00DC2C07">
      <w:pPr>
        <w:rPr>
          <w:sz w:val="24"/>
          <w:szCs w:val="24"/>
        </w:rPr>
      </w:pPr>
    </w:p>
    <w:p w:rsidR="002040AF" w:rsidRPr="003F08FB" w:rsidRDefault="002040AF" w:rsidP="00DC2C07">
      <w:pPr>
        <w:rPr>
          <w:sz w:val="24"/>
          <w:szCs w:val="24"/>
        </w:rPr>
      </w:pPr>
      <w:r w:rsidRPr="003F08FB">
        <w:rPr>
          <w:sz w:val="24"/>
          <w:szCs w:val="24"/>
        </w:rPr>
        <w:t xml:space="preserve">The content of Quiet Time Content subfield in the Quiet Time Period Response subtype </w:t>
      </w:r>
      <w:r w:rsidRPr="00555E2B">
        <w:rPr>
          <w:noProof/>
          <w:sz w:val="24"/>
          <w:szCs w:val="24"/>
        </w:rPr>
        <w:t>is shown</w:t>
      </w:r>
      <w:r w:rsidRPr="003F08FB">
        <w:rPr>
          <w:sz w:val="24"/>
          <w:szCs w:val="24"/>
        </w:rPr>
        <w:t xml:space="preserve"> in Figure 9-589db (Quiet Time Content subfield format in Quiet Time Period Response subtype).</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Control field of values 2 </w:t>
      </w:r>
      <w:r w:rsidRPr="00555E2B">
        <w:rPr>
          <w:noProof/>
          <w:sz w:val="24"/>
          <w:szCs w:val="24"/>
        </w:rPr>
        <w:t>indicate</w:t>
      </w:r>
      <w:r w:rsidRPr="003F08FB">
        <w:rPr>
          <w:sz w:val="24"/>
          <w:szCs w:val="24"/>
        </w:rPr>
        <w:t xml:space="preserve"> the Quiet Time Content is for Quiet Time Period Response operation.</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Dialog Token field is used to identify Quiet Time Period Request subtype to which this Quiet Time Period Response subtype corresponds. The Status Code field indicates the status of a requested operation. The value of the status code </w:t>
      </w:r>
      <w:r w:rsidRPr="00555E2B">
        <w:rPr>
          <w:noProof/>
          <w:sz w:val="24"/>
          <w:szCs w:val="24"/>
        </w:rPr>
        <w:t>is shown</w:t>
      </w:r>
      <w:r w:rsidRPr="003F08FB">
        <w:rPr>
          <w:sz w:val="24"/>
          <w:szCs w:val="24"/>
        </w:rPr>
        <w:t xml:space="preserve"> in Table 9-262af (Status Code)</w:t>
      </w:r>
    </w:p>
    <w:p w:rsidR="003753B6" w:rsidRPr="003F08FB" w:rsidRDefault="003753B6" w:rsidP="00DC2C07">
      <w:pPr>
        <w:rPr>
          <w:sz w:val="24"/>
          <w:szCs w:val="24"/>
        </w:rPr>
      </w:pPr>
    </w:p>
    <w:p w:rsidR="00486551" w:rsidRDefault="003753B6" w:rsidP="00DC2C07">
      <w:pPr>
        <w:rPr>
          <w:sz w:val="24"/>
          <w:szCs w:val="24"/>
        </w:rPr>
      </w:pPr>
      <w:r w:rsidRPr="003F08FB">
        <w:rPr>
          <w:sz w:val="24"/>
          <w:szCs w:val="24"/>
        </w:rPr>
        <w:t xml:space="preserve">The Quiet Period Offset field </w:t>
      </w:r>
      <w:r w:rsidRPr="00555E2B">
        <w:rPr>
          <w:noProof/>
          <w:sz w:val="24"/>
          <w:szCs w:val="24"/>
        </w:rPr>
        <w:t>is set</w:t>
      </w:r>
      <w:r w:rsidRPr="003F08FB">
        <w:rPr>
          <w:sz w:val="24"/>
          <w:szCs w:val="24"/>
        </w:rPr>
        <w:t xml:space="preserve"> to the offset of the start of the first quiet </w:t>
      </w:r>
      <w:r w:rsidRPr="00555E2B">
        <w:rPr>
          <w:noProof/>
          <w:sz w:val="24"/>
          <w:szCs w:val="24"/>
        </w:rPr>
        <w:t>time period</w:t>
      </w:r>
      <w:r w:rsidRPr="003F08FB">
        <w:rPr>
          <w:sz w:val="24"/>
          <w:szCs w:val="24"/>
        </w:rPr>
        <w:t xml:space="preserve"> from the transmission time of the preamble of the PPDU that contains the Quiet Time Period Response subtype, expressed in TUs. The reference time is the start of the preamble of the PPDU that contains this element. The Quiet Period Interval field </w:t>
      </w:r>
      <w:r w:rsidRPr="00555E2B">
        <w:rPr>
          <w:noProof/>
          <w:sz w:val="24"/>
          <w:szCs w:val="24"/>
        </w:rPr>
        <w:t>is set</w:t>
      </w:r>
      <w:r w:rsidRPr="003F08FB">
        <w:rPr>
          <w:sz w:val="24"/>
          <w:szCs w:val="24"/>
        </w:rPr>
        <w:t xml:space="preserve"> to the interval between the start of two consecutive quiet time periods, expressed in TUs. The Quiet Period Duration field is a one octet field with </w:t>
      </w:r>
      <w:r w:rsidRPr="00555E2B">
        <w:rPr>
          <w:noProof/>
          <w:sz w:val="24"/>
          <w:szCs w:val="24"/>
        </w:rPr>
        <w:t>resolution</w:t>
      </w:r>
      <w:r w:rsidRPr="003F08FB">
        <w:rPr>
          <w:sz w:val="24"/>
          <w:szCs w:val="24"/>
        </w:rPr>
        <w:t xml:space="preserve"> of 32 </w:t>
      </w:r>
      <w:proofErr w:type="spellStart"/>
      <w:r w:rsidRPr="003F08FB">
        <w:rPr>
          <w:sz w:val="24"/>
          <w:szCs w:val="24"/>
        </w:rPr>
        <w:t>μs</w:t>
      </w:r>
      <w:proofErr w:type="spellEnd"/>
      <w:r w:rsidRPr="003F08FB">
        <w:rPr>
          <w:sz w:val="24"/>
          <w:szCs w:val="24"/>
        </w:rPr>
        <w:t xml:space="preserve">. The Repetition Count </w:t>
      </w:r>
      <w:proofErr w:type="gramStart"/>
      <w:r w:rsidRPr="003F08FB">
        <w:rPr>
          <w:sz w:val="24"/>
          <w:szCs w:val="24"/>
        </w:rPr>
        <w:t>field</w:t>
      </w:r>
      <w:proofErr w:type="gramEnd"/>
      <w:r w:rsidRPr="003F08FB">
        <w:rPr>
          <w:sz w:val="24"/>
          <w:szCs w:val="24"/>
        </w:rPr>
        <w:t xml:space="preserve"> </w:t>
      </w:r>
      <w:r w:rsidRPr="00555E2B">
        <w:rPr>
          <w:noProof/>
          <w:sz w:val="24"/>
          <w:szCs w:val="24"/>
        </w:rPr>
        <w:t>is set</w:t>
      </w:r>
      <w:r w:rsidRPr="003F08FB">
        <w:rPr>
          <w:sz w:val="24"/>
          <w:szCs w:val="24"/>
        </w:rPr>
        <w:t xml:space="preserve"> to the number of requested quiet time periods. </w:t>
      </w:r>
    </w:p>
    <w:p w:rsidR="00486551" w:rsidRDefault="00486551" w:rsidP="00DC2C07">
      <w:pPr>
        <w:rPr>
          <w:sz w:val="24"/>
          <w:szCs w:val="24"/>
        </w:rPr>
      </w:pPr>
    </w:p>
    <w:p w:rsidR="003753B6" w:rsidRPr="003F08FB" w:rsidRDefault="003753B6" w:rsidP="00DC2C07">
      <w:pPr>
        <w:rPr>
          <w:sz w:val="24"/>
          <w:szCs w:val="24"/>
        </w:rPr>
      </w:pPr>
      <w:r w:rsidRPr="003F08FB">
        <w:rPr>
          <w:sz w:val="24"/>
          <w:szCs w:val="24"/>
        </w:rPr>
        <w:t xml:space="preserve">The Service Specific Identifier field indicates a peer-to-peer </w:t>
      </w:r>
      <w:proofErr w:type="gramStart"/>
      <w:r w:rsidRPr="003F08FB">
        <w:rPr>
          <w:sz w:val="24"/>
          <w:szCs w:val="24"/>
        </w:rPr>
        <w:t>operation</w:t>
      </w:r>
      <w:ins w:id="17" w:author="ChaoChun Wang" w:date="2018-02-27T19:56:00Z">
        <w:r w:rsidR="00486551">
          <w:rPr>
            <w:color w:val="000000"/>
            <w:sz w:val="24"/>
            <w:szCs w:val="24"/>
          </w:rPr>
          <w:t>(</w:t>
        </w:r>
        <w:proofErr w:type="gramEnd"/>
        <w:r w:rsidR="00486551">
          <w:rPr>
            <w:color w:val="000000"/>
            <w:sz w:val="24"/>
            <w:szCs w:val="24"/>
          </w:rPr>
          <w:t xml:space="preserve">CID 12566) </w:t>
        </w:r>
      </w:ins>
      <w:ins w:id="18" w:author="ChaoChun Wang" w:date="2018-02-27T19:55:00Z">
        <w:r w:rsidR="00486551" w:rsidRPr="00F77519">
          <w:rPr>
            <w:color w:val="000000"/>
            <w:sz w:val="24"/>
            <w:szCs w:val="24"/>
          </w:rPr>
          <w:t xml:space="preserve">for which participating HE STAs may transmit frames during the quiet </w:t>
        </w:r>
        <w:r w:rsidR="00486551" w:rsidRPr="00555E2B">
          <w:rPr>
            <w:noProof/>
            <w:color w:val="000000"/>
            <w:sz w:val="24"/>
            <w:szCs w:val="24"/>
          </w:rPr>
          <w:t>time period</w:t>
        </w:r>
        <w:r w:rsidR="00486551" w:rsidRPr="00F77519">
          <w:rPr>
            <w:color w:val="000000"/>
            <w:sz w:val="24"/>
            <w:szCs w:val="24"/>
          </w:rPr>
          <w:t xml:space="preserve">.  Other transmissions </w:t>
        </w:r>
        <w:r w:rsidR="00486551" w:rsidRPr="00555E2B">
          <w:rPr>
            <w:noProof/>
            <w:color w:val="000000"/>
            <w:sz w:val="24"/>
            <w:szCs w:val="24"/>
          </w:rPr>
          <w:t xml:space="preserve">are </w:t>
        </w:r>
      </w:ins>
      <w:r w:rsidR="00A0641C" w:rsidRPr="00555E2B">
        <w:rPr>
          <w:noProof/>
          <w:color w:val="C00000"/>
          <w:sz w:val="24"/>
          <w:szCs w:val="24"/>
        </w:rPr>
        <w:t>not recommended</w:t>
      </w:r>
      <w:ins w:id="19" w:author="ChaoChun Wang" w:date="2018-02-27T19:55:00Z">
        <w:r w:rsidR="00486551" w:rsidRPr="00F77519">
          <w:rPr>
            <w:color w:val="000000"/>
            <w:sz w:val="24"/>
            <w:szCs w:val="24"/>
          </w:rPr>
          <w:t xml:space="preserve"> during the period</w:t>
        </w:r>
      </w:ins>
      <w:r w:rsidRPr="003F08FB">
        <w:rPr>
          <w:sz w:val="24"/>
          <w:szCs w:val="24"/>
        </w:rPr>
        <w:t>. The Service Specific Identifier field contains an identifier assigned by the peer-to-peer applications.</w:t>
      </w:r>
    </w:p>
    <w:p w:rsidR="003F08FB" w:rsidRDefault="003F08FB" w:rsidP="00DC2C07">
      <w:pPr>
        <w:rPr>
          <w:ins w:id="20" w:author="ChaoChun Wang" w:date="2018-02-27T20:21:00Z"/>
          <w:sz w:val="24"/>
          <w:szCs w:val="24"/>
        </w:rPr>
      </w:pPr>
    </w:p>
    <w:p w:rsidR="009E01B2" w:rsidRDefault="009E01B2" w:rsidP="00DC2C07">
      <w:pPr>
        <w:rPr>
          <w:ins w:id="21" w:author="ChaoChun Wang" w:date="2018-02-27T20:21:00Z"/>
          <w:sz w:val="24"/>
          <w:szCs w:val="24"/>
        </w:rPr>
      </w:pPr>
    </w:p>
    <w:p w:rsidR="009E01B2" w:rsidRDefault="009E01B2" w:rsidP="00DC2C07">
      <w:pPr>
        <w:rPr>
          <w:ins w:id="22" w:author="ChaoChun Wang" w:date="2018-02-27T20:21:00Z"/>
          <w:sz w:val="24"/>
          <w:szCs w:val="24"/>
        </w:rPr>
      </w:pPr>
    </w:p>
    <w:p w:rsidR="009E01B2" w:rsidRPr="00C272AF" w:rsidRDefault="009E01B2" w:rsidP="00DC2C07">
      <w:pPr>
        <w:rPr>
          <w:b/>
          <w:bCs/>
          <w:sz w:val="24"/>
          <w:szCs w:val="24"/>
        </w:rPr>
      </w:pPr>
      <w:r w:rsidRPr="00C272AF">
        <w:rPr>
          <w:b/>
          <w:bCs/>
          <w:sz w:val="24"/>
          <w:szCs w:val="24"/>
        </w:rPr>
        <w:t>9.6.</w:t>
      </w:r>
      <w:ins w:id="23" w:author="ChaoChun Wang" w:date="2018-02-27T20:23:00Z">
        <w:r w:rsidR="009B3A8C">
          <w:rPr>
            <w:b/>
            <w:bCs/>
            <w:sz w:val="24"/>
            <w:szCs w:val="24"/>
          </w:rPr>
          <w:t>28.3 (CID 11025)</w:t>
        </w:r>
      </w:ins>
      <w:del w:id="24" w:author="ChaoChun Wang" w:date="2018-02-27T20:23:00Z">
        <w:r w:rsidR="009B3A8C" w:rsidDel="009B3A8C">
          <w:rPr>
            <w:b/>
            <w:bCs/>
            <w:sz w:val="24"/>
            <w:szCs w:val="24"/>
          </w:rPr>
          <w:delText>30</w:delText>
        </w:r>
      </w:del>
      <w:r w:rsidRPr="00C272AF">
        <w:rPr>
          <w:b/>
          <w:bCs/>
          <w:sz w:val="24"/>
          <w:szCs w:val="24"/>
        </w:rPr>
        <w:t xml:space="preserve"> Quiet Time Period Action frame details </w:t>
      </w:r>
    </w:p>
    <w:p w:rsidR="009E01B2" w:rsidRPr="00C272AF" w:rsidRDefault="009E01B2" w:rsidP="00DC2C07">
      <w:pPr>
        <w:rPr>
          <w:b/>
          <w:bCs/>
          <w:sz w:val="24"/>
          <w:szCs w:val="24"/>
        </w:rPr>
      </w:pPr>
    </w:p>
    <w:p w:rsidR="009E01B2" w:rsidRPr="00C272AF" w:rsidRDefault="009E01B2" w:rsidP="00DC2C07">
      <w:pPr>
        <w:rPr>
          <w:b/>
          <w:bCs/>
          <w:sz w:val="24"/>
          <w:szCs w:val="24"/>
        </w:rPr>
      </w:pPr>
    </w:p>
    <w:p w:rsidR="009E01B2" w:rsidRPr="00C272AF" w:rsidRDefault="009E01B2" w:rsidP="00DC2C07">
      <w:pPr>
        <w:rPr>
          <w:sz w:val="24"/>
          <w:szCs w:val="24"/>
        </w:rPr>
      </w:pPr>
      <w:r w:rsidRPr="00C272AF">
        <w:rPr>
          <w:sz w:val="24"/>
          <w:szCs w:val="24"/>
        </w:rPr>
        <w:t xml:space="preserve">The Quiet Time Period action frame is an Action No </w:t>
      </w:r>
      <w:proofErr w:type="spellStart"/>
      <w:r w:rsidRPr="00C272AF">
        <w:rPr>
          <w:sz w:val="24"/>
          <w:szCs w:val="24"/>
        </w:rPr>
        <w:t>Ack</w:t>
      </w:r>
      <w:proofErr w:type="spellEnd"/>
      <w:r w:rsidRPr="00C272AF">
        <w:rPr>
          <w:sz w:val="24"/>
          <w:szCs w:val="24"/>
        </w:rPr>
        <w:t xml:space="preserve"> frame of category HE. The Action field of a Quiet Time Period contains the information shown in Table 9-421ab (Quiet Time Period Frame Body).</w:t>
      </w:r>
    </w:p>
    <w:p w:rsidR="009E01B2" w:rsidRPr="00C272AF" w:rsidRDefault="009E01B2" w:rsidP="00DC2C07">
      <w:pPr>
        <w:rPr>
          <w:sz w:val="24"/>
          <w:szCs w:val="24"/>
        </w:rPr>
      </w:pPr>
    </w:p>
    <w:p w:rsidR="00313121" w:rsidRPr="00C272AF" w:rsidRDefault="00313121" w:rsidP="00DC2C07">
      <w:pPr>
        <w:rPr>
          <w:sz w:val="24"/>
          <w:szCs w:val="24"/>
        </w:rPr>
      </w:pPr>
    </w:p>
    <w:p w:rsidR="00313121" w:rsidRPr="00C272AF" w:rsidRDefault="00313121" w:rsidP="00DC2C07">
      <w:pPr>
        <w:rPr>
          <w:sz w:val="24"/>
          <w:szCs w:val="24"/>
        </w:rPr>
      </w:pPr>
    </w:p>
    <w:p w:rsidR="00117D99" w:rsidRDefault="00313121" w:rsidP="00DC2C07">
      <w:pPr>
        <w:rPr>
          <w:ins w:id="25" w:author="ChaoChun Wang" w:date="2018-02-27T20:27:00Z"/>
          <w:sz w:val="24"/>
          <w:szCs w:val="24"/>
        </w:rPr>
      </w:pPr>
      <w:r w:rsidRPr="00C272AF">
        <w:rPr>
          <w:sz w:val="24"/>
          <w:szCs w:val="24"/>
        </w:rPr>
        <w:t xml:space="preserve">The Category field </w:t>
      </w:r>
      <w:r w:rsidRPr="00903FBB">
        <w:rPr>
          <w:noProof/>
          <w:sz w:val="24"/>
          <w:szCs w:val="24"/>
        </w:rPr>
        <w:t>is defined</w:t>
      </w:r>
      <w:r w:rsidRPr="00C272AF">
        <w:rPr>
          <w:sz w:val="24"/>
          <w:szCs w:val="24"/>
        </w:rPr>
        <w:t xml:space="preserve"> in Table 9-47 (Category values). </w:t>
      </w:r>
    </w:p>
    <w:p w:rsidR="00117D99" w:rsidRDefault="00117D99" w:rsidP="00DC2C07">
      <w:pPr>
        <w:rPr>
          <w:ins w:id="26" w:author="ChaoChun Wang" w:date="2018-02-27T20:27:00Z"/>
          <w:sz w:val="24"/>
          <w:szCs w:val="24"/>
        </w:rPr>
      </w:pPr>
    </w:p>
    <w:p w:rsidR="00117D99" w:rsidRDefault="00313121" w:rsidP="00DC2C07">
      <w:pPr>
        <w:rPr>
          <w:ins w:id="27" w:author="ChaoChun Wang" w:date="2018-02-27T20:27:00Z"/>
          <w:sz w:val="24"/>
          <w:szCs w:val="24"/>
        </w:rPr>
      </w:pPr>
      <w:r w:rsidRPr="00C272AF">
        <w:rPr>
          <w:sz w:val="24"/>
          <w:szCs w:val="24"/>
        </w:rPr>
        <w:t xml:space="preserve">The HE Action field </w:t>
      </w:r>
      <w:r w:rsidRPr="00903FBB">
        <w:rPr>
          <w:noProof/>
          <w:sz w:val="24"/>
          <w:szCs w:val="24"/>
        </w:rPr>
        <w:t>is defined</w:t>
      </w:r>
      <w:r w:rsidRPr="00C272AF">
        <w:rPr>
          <w:sz w:val="24"/>
          <w:szCs w:val="24"/>
        </w:rPr>
        <w:t xml:space="preserve"> in Table 9-421z (HE Action field values). </w:t>
      </w:r>
    </w:p>
    <w:p w:rsidR="00117D99" w:rsidRDefault="00117D99" w:rsidP="00DC2C07">
      <w:pPr>
        <w:rPr>
          <w:ins w:id="28" w:author="ChaoChun Wang" w:date="2018-02-27T20:27:00Z"/>
          <w:sz w:val="24"/>
          <w:szCs w:val="24"/>
        </w:rPr>
      </w:pPr>
    </w:p>
    <w:p w:rsidR="00313121" w:rsidRDefault="00313121" w:rsidP="00DC2C07">
      <w:pPr>
        <w:rPr>
          <w:ins w:id="29" w:author="ChaoChun Wang" w:date="2018-02-27T20:24:00Z"/>
          <w:sz w:val="24"/>
          <w:szCs w:val="24"/>
        </w:rPr>
      </w:pPr>
      <w:r w:rsidRPr="00C272AF">
        <w:rPr>
          <w:sz w:val="24"/>
          <w:szCs w:val="24"/>
        </w:rPr>
        <w:t>The Quiet Time Period is always present in the frame. The presence and contents of the Quiet Time Setup field, Quiet Time Request field, and Quiet Time Response field are dependent on the values of the Control field of Quiet Time Period element.</w:t>
      </w:r>
    </w:p>
    <w:p w:rsidR="0018673C" w:rsidRDefault="0018673C" w:rsidP="00DC2C07">
      <w:pPr>
        <w:rPr>
          <w:ins w:id="30" w:author="ChaoChun Wang" w:date="2018-02-27T20:24:00Z"/>
          <w:sz w:val="24"/>
          <w:szCs w:val="24"/>
        </w:rPr>
      </w:pPr>
    </w:p>
    <w:p w:rsidR="0018673C" w:rsidRPr="000350E6" w:rsidRDefault="00755D7A" w:rsidP="0018673C">
      <w:pPr>
        <w:rPr>
          <w:ins w:id="31" w:author="ChaoChun Wang" w:date="2018-02-27T20:25:00Z"/>
          <w:color w:val="C00000"/>
          <w:sz w:val="24"/>
          <w:szCs w:val="24"/>
        </w:rPr>
      </w:pPr>
      <w:ins w:id="32" w:author="ChaoChun Wang" w:date="2018-02-27T20:25:00Z">
        <w:r>
          <w:rPr>
            <w:color w:val="C00000"/>
            <w:sz w:val="24"/>
            <w:szCs w:val="24"/>
          </w:rPr>
          <w:t xml:space="preserve">(CID 11026) </w:t>
        </w:r>
        <w:r w:rsidR="0018673C" w:rsidRPr="000350E6">
          <w:rPr>
            <w:color w:val="C00000"/>
            <w:sz w:val="24"/>
            <w:szCs w:val="24"/>
          </w:rPr>
          <w:t xml:space="preserve">No </w:t>
        </w:r>
      </w:ins>
      <w:r w:rsidR="005444E2">
        <w:rPr>
          <w:color w:val="C00000"/>
          <w:sz w:val="24"/>
          <w:szCs w:val="24"/>
        </w:rPr>
        <w:t>V</w:t>
      </w:r>
      <w:ins w:id="33" w:author="ChaoChun Wang" w:date="2018-02-27T20:25:00Z">
        <w:r w:rsidR="0018673C" w:rsidRPr="000350E6">
          <w:rPr>
            <w:color w:val="C00000"/>
            <w:sz w:val="24"/>
            <w:szCs w:val="24"/>
          </w:rPr>
          <w:t>endor</w:t>
        </w:r>
      </w:ins>
      <w:r w:rsidR="005444E2">
        <w:rPr>
          <w:color w:val="C00000"/>
          <w:sz w:val="24"/>
          <w:szCs w:val="24"/>
        </w:rPr>
        <w:t xml:space="preserve"> S</w:t>
      </w:r>
      <w:ins w:id="34" w:author="ChaoChun Wang" w:date="2018-02-27T20:25:00Z">
        <w:r w:rsidR="0018673C" w:rsidRPr="000350E6">
          <w:rPr>
            <w:color w:val="C00000"/>
            <w:sz w:val="24"/>
            <w:szCs w:val="24"/>
          </w:rPr>
          <w:t xml:space="preserve">pecific element </w:t>
        </w:r>
      </w:ins>
      <w:r w:rsidR="00A65293">
        <w:rPr>
          <w:color w:val="C00000"/>
          <w:sz w:val="24"/>
          <w:szCs w:val="24"/>
        </w:rPr>
        <w:t xml:space="preserve">is </w:t>
      </w:r>
      <w:ins w:id="35" w:author="ChaoChun Wang" w:date="2018-02-27T20:25:00Z">
        <w:r w:rsidR="0018673C" w:rsidRPr="000350E6">
          <w:rPr>
            <w:color w:val="C00000"/>
            <w:sz w:val="24"/>
            <w:szCs w:val="24"/>
          </w:rPr>
          <w:t xml:space="preserve">present in the </w:t>
        </w:r>
        <w:r w:rsidR="0018673C" w:rsidRPr="000350E6">
          <w:rPr>
            <w:bCs/>
            <w:color w:val="C00000"/>
            <w:sz w:val="24"/>
            <w:szCs w:val="24"/>
          </w:rPr>
          <w:t>Quiet Time Period Action frame</w:t>
        </w:r>
        <w:r w:rsidR="0018673C" w:rsidRPr="000350E6">
          <w:rPr>
            <w:color w:val="C00000"/>
            <w:sz w:val="24"/>
            <w:szCs w:val="24"/>
          </w:rPr>
          <w:t>.</w:t>
        </w:r>
        <w:bookmarkStart w:id="36" w:name="_GoBack"/>
      </w:ins>
    </w:p>
    <w:bookmarkEnd w:id="36"/>
    <w:p w:rsidR="0018673C" w:rsidRPr="00C272AF" w:rsidRDefault="0018673C">
      <w:pPr>
        <w:rPr>
          <w:sz w:val="24"/>
          <w:szCs w:val="24"/>
        </w:rPr>
      </w:pPr>
    </w:p>
    <w:sectPr w:rsidR="0018673C" w:rsidRPr="00C272AF"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80E" w:rsidRDefault="0072580E">
      <w:r>
        <w:separator/>
      </w:r>
    </w:p>
  </w:endnote>
  <w:endnote w:type="continuationSeparator" w:id="0">
    <w:p w:rsidR="0072580E" w:rsidRDefault="0072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71" w:rsidRDefault="00A93BCB">
    <w:pPr>
      <w:pStyle w:val="Footer"/>
      <w:tabs>
        <w:tab w:val="clear" w:pos="6480"/>
        <w:tab w:val="center" w:pos="4680"/>
        <w:tab w:val="right" w:pos="9360"/>
      </w:tabs>
    </w:pPr>
    <w:fldSimple w:instr=" SUBJECT  \* MERGEFORMAT ">
      <w:r w:rsidR="003A0571">
        <w:t>Submission</w:t>
      </w:r>
    </w:fldSimple>
    <w:r w:rsidR="003A0571">
      <w:tab/>
      <w:t xml:space="preserve">page </w:t>
    </w:r>
    <w:r w:rsidR="003A0571">
      <w:fldChar w:fldCharType="begin"/>
    </w:r>
    <w:r w:rsidR="003A0571">
      <w:instrText xml:space="preserve">page </w:instrText>
    </w:r>
    <w:r w:rsidR="003A0571">
      <w:fldChar w:fldCharType="separate"/>
    </w:r>
    <w:r w:rsidR="000350E6">
      <w:rPr>
        <w:noProof/>
      </w:rPr>
      <w:t>7</w:t>
    </w:r>
    <w:r w:rsidR="003A0571">
      <w:rPr>
        <w:noProof/>
      </w:rPr>
      <w:fldChar w:fldCharType="end"/>
    </w:r>
    <w:r w:rsidR="003A0571">
      <w:tab/>
    </w:r>
    <w:r w:rsidR="003A0571">
      <w:rPr>
        <w:lang w:eastAsia="ko-KR"/>
      </w:rPr>
      <w:t>Chao-Chun Wang</w:t>
    </w:r>
    <w:r w:rsidR="003A0571">
      <w:t xml:space="preserve">, </w:t>
    </w:r>
    <w:proofErr w:type="spellStart"/>
    <w:r w:rsidR="003A0571">
      <w:t>MediaTek</w:t>
    </w:r>
    <w:proofErr w:type="spellEnd"/>
    <w:r w:rsidR="003A0571">
      <w:t>, Inc.</w:t>
    </w:r>
  </w:p>
  <w:p w:rsidR="003A0571" w:rsidRDefault="003A0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80E" w:rsidRDefault="0072580E">
      <w:r>
        <w:separator/>
      </w:r>
    </w:p>
  </w:footnote>
  <w:footnote w:type="continuationSeparator" w:id="0">
    <w:p w:rsidR="0072580E" w:rsidRDefault="0072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71" w:rsidRDefault="003A0571">
    <w:pPr>
      <w:pStyle w:val="Header"/>
      <w:tabs>
        <w:tab w:val="clear" w:pos="6480"/>
        <w:tab w:val="center" w:pos="4680"/>
        <w:tab w:val="right" w:pos="9360"/>
      </w:tabs>
      <w:rPr>
        <w:lang w:eastAsia="ko-KR"/>
      </w:rPr>
    </w:pPr>
    <w:r>
      <w:rPr>
        <w:lang w:eastAsia="ko-KR"/>
      </w:rPr>
      <w:t xml:space="preserve">February </w:t>
    </w:r>
    <w:r>
      <w:t>201</w:t>
    </w:r>
    <w:r>
      <w:rPr>
        <w:lang w:eastAsia="ko-KR"/>
      </w:rPr>
      <w:t>8</w:t>
    </w:r>
    <w:r>
      <w:tab/>
    </w:r>
    <w:r>
      <w:tab/>
    </w:r>
    <w:fldSimple w:instr=" TITLE  \* MERGEFORMAT ">
      <w:r>
        <w:t>doc.: IEEE 802.11-18/0443r</w:t>
      </w:r>
    </w:fldSimple>
    <w:r w:rsidR="00A602C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
  </w:num>
  <w:num w:numId="32">
    <w:abstractNumId w:val="14"/>
  </w:num>
  <w:num w:numId="33">
    <w:abstractNumId w:val="13"/>
  </w:num>
  <w:num w:numId="34">
    <w:abstractNumId w:val="5"/>
  </w:num>
  <w:num w:numId="35">
    <w:abstractNumId w:val="11"/>
  </w:num>
  <w:num w:numId="36">
    <w:abstractNumId w:val="10"/>
  </w:num>
  <w:num w:numId="3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tqgFACubT7otAAAA"/>
  </w:docVars>
  <w:rsids>
    <w:rsidRoot w:val="0062440B"/>
    <w:rsid w:val="0000030D"/>
    <w:rsid w:val="000045FA"/>
    <w:rsid w:val="00004AE2"/>
    <w:rsid w:val="00006DBB"/>
    <w:rsid w:val="00006F5B"/>
    <w:rsid w:val="0000743C"/>
    <w:rsid w:val="0001038C"/>
    <w:rsid w:val="00010A8B"/>
    <w:rsid w:val="00010D42"/>
    <w:rsid w:val="00011DDD"/>
    <w:rsid w:val="000133DB"/>
    <w:rsid w:val="00013F87"/>
    <w:rsid w:val="00014E17"/>
    <w:rsid w:val="000157CC"/>
    <w:rsid w:val="00017635"/>
    <w:rsid w:val="00017D25"/>
    <w:rsid w:val="0002184C"/>
    <w:rsid w:val="000230FB"/>
    <w:rsid w:val="00024344"/>
    <w:rsid w:val="00024487"/>
    <w:rsid w:val="00025718"/>
    <w:rsid w:val="00027D05"/>
    <w:rsid w:val="000311D2"/>
    <w:rsid w:val="00032757"/>
    <w:rsid w:val="00033EAE"/>
    <w:rsid w:val="000348B1"/>
    <w:rsid w:val="000350E6"/>
    <w:rsid w:val="000359F2"/>
    <w:rsid w:val="000368C8"/>
    <w:rsid w:val="000405C4"/>
    <w:rsid w:val="00041260"/>
    <w:rsid w:val="000437A5"/>
    <w:rsid w:val="000442DA"/>
    <w:rsid w:val="000453A1"/>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338"/>
    <w:rsid w:val="000815C7"/>
    <w:rsid w:val="00081E62"/>
    <w:rsid w:val="000823C8"/>
    <w:rsid w:val="00082652"/>
    <w:rsid w:val="000829FF"/>
    <w:rsid w:val="0008302D"/>
    <w:rsid w:val="000865AA"/>
    <w:rsid w:val="00086780"/>
    <w:rsid w:val="0008771F"/>
    <w:rsid w:val="00090010"/>
    <w:rsid w:val="00090640"/>
    <w:rsid w:val="00092AC6"/>
    <w:rsid w:val="00094FFA"/>
    <w:rsid w:val="0009528B"/>
    <w:rsid w:val="00095B15"/>
    <w:rsid w:val="000975D0"/>
    <w:rsid w:val="000977B2"/>
    <w:rsid w:val="000A2C67"/>
    <w:rsid w:val="000A7A07"/>
    <w:rsid w:val="000B5761"/>
    <w:rsid w:val="000C0C93"/>
    <w:rsid w:val="000D174A"/>
    <w:rsid w:val="000D276A"/>
    <w:rsid w:val="000D2F1B"/>
    <w:rsid w:val="000D3435"/>
    <w:rsid w:val="000D40F5"/>
    <w:rsid w:val="000D5EBD"/>
    <w:rsid w:val="000D674F"/>
    <w:rsid w:val="000E0494"/>
    <w:rsid w:val="000E1C37"/>
    <w:rsid w:val="000E1D7B"/>
    <w:rsid w:val="000E4B82"/>
    <w:rsid w:val="000E71B8"/>
    <w:rsid w:val="000E720C"/>
    <w:rsid w:val="000F0096"/>
    <w:rsid w:val="000F019E"/>
    <w:rsid w:val="000F4937"/>
    <w:rsid w:val="000F5088"/>
    <w:rsid w:val="000F685B"/>
    <w:rsid w:val="001014FA"/>
    <w:rsid w:val="001015F8"/>
    <w:rsid w:val="00105918"/>
    <w:rsid w:val="001075FA"/>
    <w:rsid w:val="001101C2"/>
    <w:rsid w:val="001102E5"/>
    <w:rsid w:val="001109AA"/>
    <w:rsid w:val="0011103D"/>
    <w:rsid w:val="00112C6A"/>
    <w:rsid w:val="00115A75"/>
    <w:rsid w:val="00117D99"/>
    <w:rsid w:val="00120298"/>
    <w:rsid w:val="001215C0"/>
    <w:rsid w:val="00122D51"/>
    <w:rsid w:val="001230AA"/>
    <w:rsid w:val="00123AE2"/>
    <w:rsid w:val="00126843"/>
    <w:rsid w:val="001275D7"/>
    <w:rsid w:val="00133C9C"/>
    <w:rsid w:val="00134114"/>
    <w:rsid w:val="001376CD"/>
    <w:rsid w:val="00137ADC"/>
    <w:rsid w:val="00140EC4"/>
    <w:rsid w:val="001448D8"/>
    <w:rsid w:val="001450BB"/>
    <w:rsid w:val="00145442"/>
    <w:rsid w:val="001459E7"/>
    <w:rsid w:val="00146902"/>
    <w:rsid w:val="001473DF"/>
    <w:rsid w:val="00151BBE"/>
    <w:rsid w:val="00153F98"/>
    <w:rsid w:val="00154B26"/>
    <w:rsid w:val="001559BB"/>
    <w:rsid w:val="00160CFE"/>
    <w:rsid w:val="0016120D"/>
    <w:rsid w:val="0016486C"/>
    <w:rsid w:val="00165BE6"/>
    <w:rsid w:val="00170E8C"/>
    <w:rsid w:val="00172A8F"/>
    <w:rsid w:val="00172CF4"/>
    <w:rsid w:val="00172DD9"/>
    <w:rsid w:val="001738FD"/>
    <w:rsid w:val="00175373"/>
    <w:rsid w:val="00175CDF"/>
    <w:rsid w:val="00175DAA"/>
    <w:rsid w:val="0017659B"/>
    <w:rsid w:val="001812B0"/>
    <w:rsid w:val="00181423"/>
    <w:rsid w:val="0018213B"/>
    <w:rsid w:val="00183F4C"/>
    <w:rsid w:val="0018437B"/>
    <w:rsid w:val="0018673C"/>
    <w:rsid w:val="00186C4B"/>
    <w:rsid w:val="00186D69"/>
    <w:rsid w:val="00187129"/>
    <w:rsid w:val="0019164F"/>
    <w:rsid w:val="00191C05"/>
    <w:rsid w:val="00192466"/>
    <w:rsid w:val="00192C6E"/>
    <w:rsid w:val="00193C39"/>
    <w:rsid w:val="001943F7"/>
    <w:rsid w:val="00195058"/>
    <w:rsid w:val="001A0EDB"/>
    <w:rsid w:val="001A2240"/>
    <w:rsid w:val="001A3C39"/>
    <w:rsid w:val="001B0087"/>
    <w:rsid w:val="001B10F5"/>
    <w:rsid w:val="001B2326"/>
    <w:rsid w:val="001B252D"/>
    <w:rsid w:val="001B2904"/>
    <w:rsid w:val="001B2BD8"/>
    <w:rsid w:val="001B4F2B"/>
    <w:rsid w:val="001B63BC"/>
    <w:rsid w:val="001C0FD2"/>
    <w:rsid w:val="001C2D5D"/>
    <w:rsid w:val="001C7CCE"/>
    <w:rsid w:val="001C7D46"/>
    <w:rsid w:val="001D15ED"/>
    <w:rsid w:val="001D328B"/>
    <w:rsid w:val="001D4A93"/>
    <w:rsid w:val="001D4F52"/>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C29"/>
    <w:rsid w:val="001F5D16"/>
    <w:rsid w:val="0020013A"/>
    <w:rsid w:val="00202E43"/>
    <w:rsid w:val="00203389"/>
    <w:rsid w:val="0020345F"/>
    <w:rsid w:val="002040A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70AC"/>
    <w:rsid w:val="00251A81"/>
    <w:rsid w:val="00252D47"/>
    <w:rsid w:val="0025444B"/>
    <w:rsid w:val="00255A8B"/>
    <w:rsid w:val="002569BF"/>
    <w:rsid w:val="00257B3C"/>
    <w:rsid w:val="00257D2F"/>
    <w:rsid w:val="00261940"/>
    <w:rsid w:val="00263092"/>
    <w:rsid w:val="00263FC6"/>
    <w:rsid w:val="002662A5"/>
    <w:rsid w:val="00266C6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2A4"/>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21"/>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478"/>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53B6"/>
    <w:rsid w:val="003766B9"/>
    <w:rsid w:val="00376F16"/>
    <w:rsid w:val="003803EA"/>
    <w:rsid w:val="00380F20"/>
    <w:rsid w:val="00382C54"/>
    <w:rsid w:val="00383F5C"/>
    <w:rsid w:val="0038516A"/>
    <w:rsid w:val="00385654"/>
    <w:rsid w:val="0038601E"/>
    <w:rsid w:val="00386337"/>
    <w:rsid w:val="003868B4"/>
    <w:rsid w:val="00390580"/>
    <w:rsid w:val="003906A1"/>
    <w:rsid w:val="003908FE"/>
    <w:rsid w:val="003924F8"/>
    <w:rsid w:val="003945E3"/>
    <w:rsid w:val="00394761"/>
    <w:rsid w:val="00395A50"/>
    <w:rsid w:val="0039787F"/>
    <w:rsid w:val="003A0571"/>
    <w:rsid w:val="003A089A"/>
    <w:rsid w:val="003A161F"/>
    <w:rsid w:val="003A1693"/>
    <w:rsid w:val="003A1AFF"/>
    <w:rsid w:val="003A1CC7"/>
    <w:rsid w:val="003A3196"/>
    <w:rsid w:val="003A4544"/>
    <w:rsid w:val="003A478D"/>
    <w:rsid w:val="003A5BFF"/>
    <w:rsid w:val="003B03CE"/>
    <w:rsid w:val="003B4DAD"/>
    <w:rsid w:val="003B52F2"/>
    <w:rsid w:val="003B735E"/>
    <w:rsid w:val="003B76BD"/>
    <w:rsid w:val="003C090D"/>
    <w:rsid w:val="003C20B6"/>
    <w:rsid w:val="003C23AA"/>
    <w:rsid w:val="003C47D1"/>
    <w:rsid w:val="003C4BFF"/>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F99"/>
    <w:rsid w:val="003F0428"/>
    <w:rsid w:val="003F08FB"/>
    <w:rsid w:val="003F0DA2"/>
    <w:rsid w:val="003F1506"/>
    <w:rsid w:val="003F1C33"/>
    <w:rsid w:val="003F2D6C"/>
    <w:rsid w:val="003F3ECD"/>
    <w:rsid w:val="003F496B"/>
    <w:rsid w:val="003F57B6"/>
    <w:rsid w:val="003F759B"/>
    <w:rsid w:val="004014AE"/>
    <w:rsid w:val="00402EEC"/>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0E1"/>
    <w:rsid w:val="0045647F"/>
    <w:rsid w:val="00457028"/>
    <w:rsid w:val="00457FA3"/>
    <w:rsid w:val="00462172"/>
    <w:rsid w:val="00462A08"/>
    <w:rsid w:val="004658E5"/>
    <w:rsid w:val="00471CFE"/>
    <w:rsid w:val="0047267B"/>
    <w:rsid w:val="00473F40"/>
    <w:rsid w:val="00473F91"/>
    <w:rsid w:val="00475A71"/>
    <w:rsid w:val="004765E7"/>
    <w:rsid w:val="00482AD0"/>
    <w:rsid w:val="00482AF6"/>
    <w:rsid w:val="00482CC3"/>
    <w:rsid w:val="00484A7A"/>
    <w:rsid w:val="004852CC"/>
    <w:rsid w:val="00486081"/>
    <w:rsid w:val="00486551"/>
    <w:rsid w:val="004866E1"/>
    <w:rsid w:val="00486EB3"/>
    <w:rsid w:val="0049468A"/>
    <w:rsid w:val="004955FF"/>
    <w:rsid w:val="004A0AF4"/>
    <w:rsid w:val="004A3EA8"/>
    <w:rsid w:val="004B0E97"/>
    <w:rsid w:val="004B2016"/>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301"/>
    <w:rsid w:val="004D2D75"/>
    <w:rsid w:val="004D3140"/>
    <w:rsid w:val="004D4077"/>
    <w:rsid w:val="004D5037"/>
    <w:rsid w:val="004D6BE8"/>
    <w:rsid w:val="004D7188"/>
    <w:rsid w:val="004E46DF"/>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1F74"/>
    <w:rsid w:val="0053254A"/>
    <w:rsid w:val="00534B6F"/>
    <w:rsid w:val="005372CC"/>
    <w:rsid w:val="00537DC0"/>
    <w:rsid w:val="005400AC"/>
    <w:rsid w:val="005401A0"/>
    <w:rsid w:val="005409C5"/>
    <w:rsid w:val="0054235E"/>
    <w:rsid w:val="0054425D"/>
    <w:rsid w:val="005444E2"/>
    <w:rsid w:val="00547569"/>
    <w:rsid w:val="00547CC9"/>
    <w:rsid w:val="0055459B"/>
    <w:rsid w:val="00554995"/>
    <w:rsid w:val="00554EEF"/>
    <w:rsid w:val="00555E2B"/>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B65"/>
    <w:rsid w:val="005B6C67"/>
    <w:rsid w:val="005B774E"/>
    <w:rsid w:val="005C0CBC"/>
    <w:rsid w:val="005C2C0C"/>
    <w:rsid w:val="005C4204"/>
    <w:rsid w:val="005C47AF"/>
    <w:rsid w:val="005C6823"/>
    <w:rsid w:val="005C69A0"/>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4AD8"/>
    <w:rsid w:val="005F5ADA"/>
    <w:rsid w:val="005F695C"/>
    <w:rsid w:val="00600A10"/>
    <w:rsid w:val="0060105F"/>
    <w:rsid w:val="00602B4D"/>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6D5"/>
    <w:rsid w:val="00634281"/>
    <w:rsid w:val="00635200"/>
    <w:rsid w:val="006362D2"/>
    <w:rsid w:val="00643297"/>
    <w:rsid w:val="00644E29"/>
    <w:rsid w:val="006469A1"/>
    <w:rsid w:val="006504A1"/>
    <w:rsid w:val="00653429"/>
    <w:rsid w:val="00653867"/>
    <w:rsid w:val="006548B7"/>
    <w:rsid w:val="00654B3B"/>
    <w:rsid w:val="0065579F"/>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32E2"/>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0AFF"/>
    <w:rsid w:val="006B2BEE"/>
    <w:rsid w:val="006B45AA"/>
    <w:rsid w:val="006C0178"/>
    <w:rsid w:val="006C05D0"/>
    <w:rsid w:val="006C063A"/>
    <w:rsid w:val="006C0E55"/>
    <w:rsid w:val="006C1FA8"/>
    <w:rsid w:val="006C2C97"/>
    <w:rsid w:val="006C4219"/>
    <w:rsid w:val="006C707A"/>
    <w:rsid w:val="006C7B6C"/>
    <w:rsid w:val="006D0E58"/>
    <w:rsid w:val="006D1C52"/>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22F1"/>
    <w:rsid w:val="00724942"/>
    <w:rsid w:val="0072580E"/>
    <w:rsid w:val="00727341"/>
    <w:rsid w:val="007332FE"/>
    <w:rsid w:val="00733A81"/>
    <w:rsid w:val="00734F1A"/>
    <w:rsid w:val="0073592A"/>
    <w:rsid w:val="00735FB8"/>
    <w:rsid w:val="00736065"/>
    <w:rsid w:val="0074006F"/>
    <w:rsid w:val="00740147"/>
    <w:rsid w:val="00741D75"/>
    <w:rsid w:val="0074264B"/>
    <w:rsid w:val="007445AE"/>
    <w:rsid w:val="0074621F"/>
    <w:rsid w:val="007463FB"/>
    <w:rsid w:val="007473B6"/>
    <w:rsid w:val="00747AAF"/>
    <w:rsid w:val="00750C61"/>
    <w:rsid w:val="007513CD"/>
    <w:rsid w:val="00755D7A"/>
    <w:rsid w:val="0075603B"/>
    <w:rsid w:val="00757CE0"/>
    <w:rsid w:val="0076196C"/>
    <w:rsid w:val="007629CC"/>
    <w:rsid w:val="00763833"/>
    <w:rsid w:val="0076418D"/>
    <w:rsid w:val="00765CAF"/>
    <w:rsid w:val="00766B1A"/>
    <w:rsid w:val="00766DFE"/>
    <w:rsid w:val="00766F81"/>
    <w:rsid w:val="007751E3"/>
    <w:rsid w:val="0077686F"/>
    <w:rsid w:val="007816C9"/>
    <w:rsid w:val="0078235E"/>
    <w:rsid w:val="00783B46"/>
    <w:rsid w:val="00783B8A"/>
    <w:rsid w:val="00786A15"/>
    <w:rsid w:val="00790B63"/>
    <w:rsid w:val="007914E4"/>
    <w:rsid w:val="007914F3"/>
    <w:rsid w:val="007926D8"/>
    <w:rsid w:val="00792AA3"/>
    <w:rsid w:val="00792D44"/>
    <w:rsid w:val="00793DEB"/>
    <w:rsid w:val="00794BC4"/>
    <w:rsid w:val="00794F1E"/>
    <w:rsid w:val="007951BE"/>
    <w:rsid w:val="00795C50"/>
    <w:rsid w:val="007A098E"/>
    <w:rsid w:val="007A52D7"/>
    <w:rsid w:val="007A5765"/>
    <w:rsid w:val="007A5B89"/>
    <w:rsid w:val="007A6B6A"/>
    <w:rsid w:val="007B0F54"/>
    <w:rsid w:val="007B3FC6"/>
    <w:rsid w:val="007B4D5D"/>
    <w:rsid w:val="007B6523"/>
    <w:rsid w:val="007C0795"/>
    <w:rsid w:val="007C14AD"/>
    <w:rsid w:val="007C1532"/>
    <w:rsid w:val="007C293B"/>
    <w:rsid w:val="007C2E26"/>
    <w:rsid w:val="007C2F21"/>
    <w:rsid w:val="007C3484"/>
    <w:rsid w:val="007C4FDA"/>
    <w:rsid w:val="007C51C0"/>
    <w:rsid w:val="007C6130"/>
    <w:rsid w:val="007C6C61"/>
    <w:rsid w:val="007C7D99"/>
    <w:rsid w:val="007D3C15"/>
    <w:rsid w:val="007D4D44"/>
    <w:rsid w:val="007D50FF"/>
    <w:rsid w:val="007D5D6B"/>
    <w:rsid w:val="007D6B5D"/>
    <w:rsid w:val="007E0717"/>
    <w:rsid w:val="007E0AC3"/>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465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807"/>
    <w:rsid w:val="008F02B8"/>
    <w:rsid w:val="008F039B"/>
    <w:rsid w:val="008F1C67"/>
    <w:rsid w:val="008F238D"/>
    <w:rsid w:val="008F28BE"/>
    <w:rsid w:val="008F3288"/>
    <w:rsid w:val="00903FBB"/>
    <w:rsid w:val="00905A7F"/>
    <w:rsid w:val="00910011"/>
    <w:rsid w:val="00910F8F"/>
    <w:rsid w:val="0091118D"/>
    <w:rsid w:val="00912C30"/>
    <w:rsid w:val="00913CB3"/>
    <w:rsid w:val="00914A51"/>
    <w:rsid w:val="0091601A"/>
    <w:rsid w:val="00916D3E"/>
    <w:rsid w:val="00917AB8"/>
    <w:rsid w:val="0092168F"/>
    <w:rsid w:val="009225A7"/>
    <w:rsid w:val="0092372A"/>
    <w:rsid w:val="00923FBC"/>
    <w:rsid w:val="0092565E"/>
    <w:rsid w:val="00927607"/>
    <w:rsid w:val="00927FEB"/>
    <w:rsid w:val="0093119D"/>
    <w:rsid w:val="009314CF"/>
    <w:rsid w:val="009326F9"/>
    <w:rsid w:val="00933947"/>
    <w:rsid w:val="009355FA"/>
    <w:rsid w:val="009362E0"/>
    <w:rsid w:val="00936D66"/>
    <w:rsid w:val="00937393"/>
    <w:rsid w:val="00937866"/>
    <w:rsid w:val="0094091B"/>
    <w:rsid w:val="00944591"/>
    <w:rsid w:val="0094473F"/>
    <w:rsid w:val="00944CAA"/>
    <w:rsid w:val="00945432"/>
    <w:rsid w:val="00951CE8"/>
    <w:rsid w:val="0095350F"/>
    <w:rsid w:val="00953565"/>
    <w:rsid w:val="00954C90"/>
    <w:rsid w:val="009570DD"/>
    <w:rsid w:val="00957F9B"/>
    <w:rsid w:val="00960551"/>
    <w:rsid w:val="00962886"/>
    <w:rsid w:val="00964448"/>
    <w:rsid w:val="00967966"/>
    <w:rsid w:val="00970D55"/>
    <w:rsid w:val="009723A1"/>
    <w:rsid w:val="009723DF"/>
    <w:rsid w:val="00973614"/>
    <w:rsid w:val="00973BCB"/>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96C01"/>
    <w:rsid w:val="009A0AFB"/>
    <w:rsid w:val="009A0E5E"/>
    <w:rsid w:val="009A2E6A"/>
    <w:rsid w:val="009A517C"/>
    <w:rsid w:val="009B09CD"/>
    <w:rsid w:val="009B1AD9"/>
    <w:rsid w:val="009B2383"/>
    <w:rsid w:val="009B3246"/>
    <w:rsid w:val="009B3A8C"/>
    <w:rsid w:val="009B4356"/>
    <w:rsid w:val="009B4963"/>
    <w:rsid w:val="009B4C02"/>
    <w:rsid w:val="009B57C9"/>
    <w:rsid w:val="009B7A25"/>
    <w:rsid w:val="009B7F79"/>
    <w:rsid w:val="009C07AC"/>
    <w:rsid w:val="009C30AA"/>
    <w:rsid w:val="009C43D1"/>
    <w:rsid w:val="009C59A6"/>
    <w:rsid w:val="009C6A52"/>
    <w:rsid w:val="009C6AC2"/>
    <w:rsid w:val="009D0AB2"/>
    <w:rsid w:val="009D3276"/>
    <w:rsid w:val="009D4255"/>
    <w:rsid w:val="009D444C"/>
    <w:rsid w:val="009D4525"/>
    <w:rsid w:val="009D6E6E"/>
    <w:rsid w:val="009E01B2"/>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0641C"/>
    <w:rsid w:val="00A1014B"/>
    <w:rsid w:val="00A11029"/>
    <w:rsid w:val="00A1344B"/>
    <w:rsid w:val="00A15E41"/>
    <w:rsid w:val="00A165E4"/>
    <w:rsid w:val="00A215CB"/>
    <w:rsid w:val="00A219E7"/>
    <w:rsid w:val="00A22897"/>
    <w:rsid w:val="00A2417A"/>
    <w:rsid w:val="00A26CD5"/>
    <w:rsid w:val="00A26D8D"/>
    <w:rsid w:val="00A33AE4"/>
    <w:rsid w:val="00A33C8A"/>
    <w:rsid w:val="00A35180"/>
    <w:rsid w:val="00A40884"/>
    <w:rsid w:val="00A429DD"/>
    <w:rsid w:val="00A42C28"/>
    <w:rsid w:val="00A43B6B"/>
    <w:rsid w:val="00A45C7E"/>
    <w:rsid w:val="00A467AC"/>
    <w:rsid w:val="00A477E6"/>
    <w:rsid w:val="00A47C1B"/>
    <w:rsid w:val="00A47C9E"/>
    <w:rsid w:val="00A50A77"/>
    <w:rsid w:val="00A52E0E"/>
    <w:rsid w:val="00A5337D"/>
    <w:rsid w:val="00A5374C"/>
    <w:rsid w:val="00A57CE8"/>
    <w:rsid w:val="00A602C4"/>
    <w:rsid w:val="00A61754"/>
    <w:rsid w:val="00A65293"/>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BCB"/>
    <w:rsid w:val="00A96AC9"/>
    <w:rsid w:val="00A96B1F"/>
    <w:rsid w:val="00A96DCC"/>
    <w:rsid w:val="00AA188F"/>
    <w:rsid w:val="00AA28E8"/>
    <w:rsid w:val="00AA2D22"/>
    <w:rsid w:val="00AA3C3D"/>
    <w:rsid w:val="00AA615F"/>
    <w:rsid w:val="00AA63A9"/>
    <w:rsid w:val="00AA6B75"/>
    <w:rsid w:val="00AA6F19"/>
    <w:rsid w:val="00AA7E07"/>
    <w:rsid w:val="00AB014B"/>
    <w:rsid w:val="00AB120D"/>
    <w:rsid w:val="00AB17F6"/>
    <w:rsid w:val="00AB2979"/>
    <w:rsid w:val="00AB2B6E"/>
    <w:rsid w:val="00AB4DC3"/>
    <w:rsid w:val="00AB659A"/>
    <w:rsid w:val="00AB683F"/>
    <w:rsid w:val="00AC2EDB"/>
    <w:rsid w:val="00AC603C"/>
    <w:rsid w:val="00AC76C6"/>
    <w:rsid w:val="00AD1942"/>
    <w:rsid w:val="00AD268D"/>
    <w:rsid w:val="00AD3504"/>
    <w:rsid w:val="00AD3749"/>
    <w:rsid w:val="00AD6723"/>
    <w:rsid w:val="00AD6AE6"/>
    <w:rsid w:val="00AD7CDA"/>
    <w:rsid w:val="00AD7E54"/>
    <w:rsid w:val="00AE5002"/>
    <w:rsid w:val="00AE7AE3"/>
    <w:rsid w:val="00AF0200"/>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32AB0"/>
    <w:rsid w:val="00B338D4"/>
    <w:rsid w:val="00B3753B"/>
    <w:rsid w:val="00B40D7F"/>
    <w:rsid w:val="00B41929"/>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2BD9"/>
    <w:rsid w:val="00B73C3D"/>
    <w:rsid w:val="00B73C63"/>
    <w:rsid w:val="00B74E3D"/>
    <w:rsid w:val="00B753D1"/>
    <w:rsid w:val="00B772DE"/>
    <w:rsid w:val="00B77BB8"/>
    <w:rsid w:val="00B82E54"/>
    <w:rsid w:val="00B83455"/>
    <w:rsid w:val="00B844E8"/>
    <w:rsid w:val="00B84847"/>
    <w:rsid w:val="00B84917"/>
    <w:rsid w:val="00B856F7"/>
    <w:rsid w:val="00B9032F"/>
    <w:rsid w:val="00B91103"/>
    <w:rsid w:val="00B9272C"/>
    <w:rsid w:val="00B93B68"/>
    <w:rsid w:val="00B94B98"/>
    <w:rsid w:val="00B94CAC"/>
    <w:rsid w:val="00B964B3"/>
    <w:rsid w:val="00BA06B3"/>
    <w:rsid w:val="00BA3938"/>
    <w:rsid w:val="00BA787B"/>
    <w:rsid w:val="00BA7AFF"/>
    <w:rsid w:val="00BB0AA5"/>
    <w:rsid w:val="00BB20F2"/>
    <w:rsid w:val="00BB403E"/>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272AF"/>
    <w:rsid w:val="00C31016"/>
    <w:rsid w:val="00C312C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6639"/>
    <w:rsid w:val="00C8795F"/>
    <w:rsid w:val="00C90923"/>
    <w:rsid w:val="00C93F19"/>
    <w:rsid w:val="00C95FF7"/>
    <w:rsid w:val="00C975ED"/>
    <w:rsid w:val="00CA06C6"/>
    <w:rsid w:val="00CA2591"/>
    <w:rsid w:val="00CA643B"/>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988"/>
    <w:rsid w:val="00CE5D2D"/>
    <w:rsid w:val="00CE63EE"/>
    <w:rsid w:val="00CE6F1C"/>
    <w:rsid w:val="00CF0C85"/>
    <w:rsid w:val="00CF16FB"/>
    <w:rsid w:val="00CF2295"/>
    <w:rsid w:val="00CF3BDE"/>
    <w:rsid w:val="00D0390F"/>
    <w:rsid w:val="00D05533"/>
    <w:rsid w:val="00D06106"/>
    <w:rsid w:val="00D07ABE"/>
    <w:rsid w:val="00D112B5"/>
    <w:rsid w:val="00D12DCD"/>
    <w:rsid w:val="00D14538"/>
    <w:rsid w:val="00D152F0"/>
    <w:rsid w:val="00D16C90"/>
    <w:rsid w:val="00D22431"/>
    <w:rsid w:val="00D22E7D"/>
    <w:rsid w:val="00D24B64"/>
    <w:rsid w:val="00D25E4E"/>
    <w:rsid w:val="00D307A6"/>
    <w:rsid w:val="00D314A1"/>
    <w:rsid w:val="00D31E4B"/>
    <w:rsid w:val="00D32704"/>
    <w:rsid w:val="00D3399A"/>
    <w:rsid w:val="00D348FE"/>
    <w:rsid w:val="00D36571"/>
    <w:rsid w:val="00D36C35"/>
    <w:rsid w:val="00D42073"/>
    <w:rsid w:val="00D4400D"/>
    <w:rsid w:val="00D475F2"/>
    <w:rsid w:val="00D4780C"/>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6964"/>
    <w:rsid w:val="00D87ED5"/>
    <w:rsid w:val="00D92951"/>
    <w:rsid w:val="00D93077"/>
    <w:rsid w:val="00D94B05"/>
    <w:rsid w:val="00D95BCF"/>
    <w:rsid w:val="00D9667F"/>
    <w:rsid w:val="00DA0373"/>
    <w:rsid w:val="00DA19DB"/>
    <w:rsid w:val="00DA33E3"/>
    <w:rsid w:val="00DA3460"/>
    <w:rsid w:val="00DA3D06"/>
    <w:rsid w:val="00DA4885"/>
    <w:rsid w:val="00DA542B"/>
    <w:rsid w:val="00DA7FAD"/>
    <w:rsid w:val="00DB17F3"/>
    <w:rsid w:val="00DB2B10"/>
    <w:rsid w:val="00DB4BC5"/>
    <w:rsid w:val="00DB4F39"/>
    <w:rsid w:val="00DB5542"/>
    <w:rsid w:val="00DB6B0C"/>
    <w:rsid w:val="00DB7D1B"/>
    <w:rsid w:val="00DC040B"/>
    <w:rsid w:val="00DC0C5E"/>
    <w:rsid w:val="00DC0CA2"/>
    <w:rsid w:val="00DC176F"/>
    <w:rsid w:val="00DC2B1D"/>
    <w:rsid w:val="00DC2C07"/>
    <w:rsid w:val="00DC6A07"/>
    <w:rsid w:val="00DC77AA"/>
    <w:rsid w:val="00DD16C3"/>
    <w:rsid w:val="00DD30E3"/>
    <w:rsid w:val="00DD3BD5"/>
    <w:rsid w:val="00DD48F8"/>
    <w:rsid w:val="00DD59E5"/>
    <w:rsid w:val="00DD6EB7"/>
    <w:rsid w:val="00DE06F3"/>
    <w:rsid w:val="00DE0E45"/>
    <w:rsid w:val="00DE2DEA"/>
    <w:rsid w:val="00DE2E19"/>
    <w:rsid w:val="00DE385C"/>
    <w:rsid w:val="00DE6B30"/>
    <w:rsid w:val="00DE7860"/>
    <w:rsid w:val="00DE7BEC"/>
    <w:rsid w:val="00DF03EE"/>
    <w:rsid w:val="00DF0754"/>
    <w:rsid w:val="00DF15D7"/>
    <w:rsid w:val="00DF20F0"/>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26A7"/>
    <w:rsid w:val="00E22B40"/>
    <w:rsid w:val="00E24897"/>
    <w:rsid w:val="00E31E48"/>
    <w:rsid w:val="00E33B8F"/>
    <w:rsid w:val="00E34D55"/>
    <w:rsid w:val="00E36B43"/>
    <w:rsid w:val="00E37E11"/>
    <w:rsid w:val="00E42D34"/>
    <w:rsid w:val="00E4679F"/>
    <w:rsid w:val="00E51072"/>
    <w:rsid w:val="00E5361C"/>
    <w:rsid w:val="00E53C1B"/>
    <w:rsid w:val="00E5414D"/>
    <w:rsid w:val="00E546AA"/>
    <w:rsid w:val="00E5499A"/>
    <w:rsid w:val="00E54D26"/>
    <w:rsid w:val="00E558D5"/>
    <w:rsid w:val="00E5708C"/>
    <w:rsid w:val="00E610D6"/>
    <w:rsid w:val="00E636B8"/>
    <w:rsid w:val="00E65013"/>
    <w:rsid w:val="00E65D84"/>
    <w:rsid w:val="00E7088D"/>
    <w:rsid w:val="00E71C91"/>
    <w:rsid w:val="00E726E3"/>
    <w:rsid w:val="00E74E87"/>
    <w:rsid w:val="00E772AA"/>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62D"/>
    <w:rsid w:val="00EC700C"/>
    <w:rsid w:val="00ED1BAF"/>
    <w:rsid w:val="00ED3892"/>
    <w:rsid w:val="00ED6FC5"/>
    <w:rsid w:val="00EE1625"/>
    <w:rsid w:val="00EE1A3A"/>
    <w:rsid w:val="00EE1C00"/>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071A0"/>
    <w:rsid w:val="00F10407"/>
    <w:rsid w:val="00F109FC"/>
    <w:rsid w:val="00F12393"/>
    <w:rsid w:val="00F14289"/>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37E67"/>
    <w:rsid w:val="00F40BB0"/>
    <w:rsid w:val="00F41684"/>
    <w:rsid w:val="00F41FB8"/>
    <w:rsid w:val="00F4341A"/>
    <w:rsid w:val="00F44755"/>
    <w:rsid w:val="00F455E0"/>
    <w:rsid w:val="00F45E7C"/>
    <w:rsid w:val="00F47E6A"/>
    <w:rsid w:val="00F51D8A"/>
    <w:rsid w:val="00F5458D"/>
    <w:rsid w:val="00F54F3A"/>
    <w:rsid w:val="00F6137E"/>
    <w:rsid w:val="00F61833"/>
    <w:rsid w:val="00F61EF2"/>
    <w:rsid w:val="00F62938"/>
    <w:rsid w:val="00F659E1"/>
    <w:rsid w:val="00F6611A"/>
    <w:rsid w:val="00F67EB1"/>
    <w:rsid w:val="00F74DF7"/>
    <w:rsid w:val="00F74EB9"/>
    <w:rsid w:val="00F755D7"/>
    <w:rsid w:val="00F77020"/>
    <w:rsid w:val="00F77519"/>
    <w:rsid w:val="00F808C5"/>
    <w:rsid w:val="00F83001"/>
    <w:rsid w:val="00F832E1"/>
    <w:rsid w:val="00F84DB8"/>
    <w:rsid w:val="00F85369"/>
    <w:rsid w:val="00F92201"/>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167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149378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32C2B-3D72-42AF-89FF-CC2D1366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1853</Words>
  <Characters>10567</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12396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6</cp:revision>
  <cp:lastPrinted>2010-05-04T03:47:00Z</cp:lastPrinted>
  <dcterms:created xsi:type="dcterms:W3CDTF">2018-03-01T21:23:00Z</dcterms:created>
  <dcterms:modified xsi:type="dcterms:W3CDTF">2018-03-01T21:40:00Z</dcterms:modified>
</cp:coreProperties>
</file>