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AE2" w:rsidRDefault="00F10407" w:rsidP="003E1A2F">
      <w:pPr>
        <w:pStyle w:val="Heading3"/>
        <w:jc w:val="center"/>
      </w:pPr>
      <w:r>
        <w:tab/>
      </w:r>
    </w:p>
    <w:p w:rsidR="005E768D" w:rsidRPr="004D2D75" w:rsidRDefault="005E768D" w:rsidP="003E1A2F">
      <w:pPr>
        <w:pStyle w:val="Heading3"/>
        <w:jc w:val="center"/>
      </w:pPr>
      <w:r w:rsidRPr="004D2D75">
        <w:t>IEEE P802.11</w:t>
      </w:r>
      <w:r w:rsidR="006A3EA2">
        <w:softHyphen/>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B034CE">
        <w:trPr>
          <w:trHeight w:val="485"/>
          <w:jc w:val="center"/>
        </w:trPr>
        <w:tc>
          <w:tcPr>
            <w:tcW w:w="9576" w:type="dxa"/>
            <w:gridSpan w:val="5"/>
            <w:vAlign w:val="center"/>
          </w:tcPr>
          <w:p w:rsidR="00C723BC" w:rsidRPr="00183F4C" w:rsidRDefault="00473F40" w:rsidP="007A6B6A">
            <w:pPr>
              <w:pStyle w:val="T2"/>
            </w:pPr>
            <w:r>
              <w:rPr>
                <w:lang w:eastAsia="ko-KR"/>
              </w:rPr>
              <w:t>11ax D1.0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for </w:t>
            </w:r>
          </w:p>
        </w:tc>
      </w:tr>
      <w:tr w:rsidR="00C723BC" w:rsidRPr="00183F4C" w:rsidTr="00B034CE">
        <w:trPr>
          <w:trHeight w:val="359"/>
          <w:jc w:val="center"/>
        </w:trPr>
        <w:tc>
          <w:tcPr>
            <w:tcW w:w="9576" w:type="dxa"/>
            <w:gridSpan w:val="5"/>
            <w:vAlign w:val="center"/>
          </w:tcPr>
          <w:p w:rsidR="00C723BC" w:rsidRPr="00033EAE" w:rsidRDefault="00C723BC" w:rsidP="00F10407">
            <w:pPr>
              <w:pStyle w:val="T2"/>
              <w:ind w:left="0"/>
              <w:rPr>
                <w:b w:val="0"/>
                <w:sz w:val="24"/>
                <w:szCs w:val="24"/>
              </w:rPr>
            </w:pPr>
            <w:r w:rsidRPr="00033EAE">
              <w:rPr>
                <w:sz w:val="24"/>
                <w:szCs w:val="24"/>
              </w:rPr>
              <w:t>Date:</w:t>
            </w:r>
            <w:r w:rsidRPr="00033EAE">
              <w:rPr>
                <w:b w:val="0"/>
                <w:sz w:val="24"/>
                <w:szCs w:val="24"/>
              </w:rPr>
              <w:t xml:space="preserve">  201</w:t>
            </w:r>
            <w:r w:rsidR="003C4BFF">
              <w:rPr>
                <w:b w:val="0"/>
                <w:sz w:val="24"/>
                <w:szCs w:val="24"/>
                <w:lang w:eastAsia="ko-KR"/>
              </w:rPr>
              <w:t>8</w:t>
            </w:r>
            <w:r w:rsidRPr="00033EAE">
              <w:rPr>
                <w:b w:val="0"/>
                <w:sz w:val="24"/>
                <w:szCs w:val="24"/>
              </w:rPr>
              <w:t>-</w:t>
            </w:r>
            <w:r w:rsidR="00473F40" w:rsidRPr="00033EAE">
              <w:rPr>
                <w:b w:val="0"/>
                <w:sz w:val="24"/>
                <w:szCs w:val="24"/>
                <w:lang w:eastAsia="ko-KR"/>
              </w:rPr>
              <w:t>0</w:t>
            </w:r>
            <w:r w:rsidR="003C4BFF">
              <w:rPr>
                <w:b w:val="0"/>
                <w:sz w:val="24"/>
                <w:szCs w:val="24"/>
                <w:lang w:eastAsia="ko-KR"/>
              </w:rPr>
              <w:t>2</w:t>
            </w:r>
            <w:r w:rsidR="00E845E8" w:rsidRPr="00033EAE">
              <w:rPr>
                <w:b w:val="0"/>
                <w:sz w:val="24"/>
                <w:szCs w:val="24"/>
                <w:lang w:eastAsia="ko-KR"/>
              </w:rPr>
              <w:t>-</w:t>
            </w:r>
            <w:r w:rsidR="003C4BFF">
              <w:rPr>
                <w:b w:val="0"/>
                <w:sz w:val="24"/>
                <w:szCs w:val="24"/>
                <w:lang w:eastAsia="ko-KR"/>
              </w:rPr>
              <w:t>28</w:t>
            </w:r>
          </w:p>
        </w:tc>
      </w:tr>
      <w:tr w:rsidR="00C723BC" w:rsidRPr="00183F4C" w:rsidTr="00B034CE">
        <w:trPr>
          <w:cantSplit/>
          <w:jc w:val="center"/>
        </w:trPr>
        <w:tc>
          <w:tcPr>
            <w:tcW w:w="9576" w:type="dxa"/>
            <w:gridSpan w:val="5"/>
            <w:vAlign w:val="center"/>
          </w:tcPr>
          <w:p w:rsidR="00C723BC" w:rsidRPr="00033EAE" w:rsidRDefault="00C723BC" w:rsidP="00CD6072">
            <w:pPr>
              <w:pStyle w:val="T2"/>
              <w:spacing w:after="0"/>
              <w:ind w:left="0" w:right="0"/>
              <w:jc w:val="left"/>
              <w:rPr>
                <w:sz w:val="24"/>
                <w:szCs w:val="24"/>
              </w:rPr>
            </w:pPr>
            <w:r w:rsidRPr="00033EAE">
              <w:rPr>
                <w:sz w:val="24"/>
                <w:szCs w:val="24"/>
              </w:rPr>
              <w:t>Author(s):</w:t>
            </w:r>
          </w:p>
        </w:tc>
      </w:tr>
      <w:tr w:rsidR="00C723BC" w:rsidRPr="00183F4C" w:rsidTr="00B034CE">
        <w:trPr>
          <w:jc w:val="center"/>
        </w:trPr>
        <w:tc>
          <w:tcPr>
            <w:tcW w:w="1548" w:type="dxa"/>
            <w:vAlign w:val="center"/>
          </w:tcPr>
          <w:p w:rsidR="00C723BC" w:rsidRPr="00033EAE" w:rsidRDefault="00C723BC" w:rsidP="00CD6072">
            <w:pPr>
              <w:pStyle w:val="T2"/>
              <w:spacing w:after="0"/>
              <w:ind w:left="0" w:right="0"/>
              <w:jc w:val="left"/>
              <w:rPr>
                <w:sz w:val="24"/>
                <w:szCs w:val="24"/>
              </w:rPr>
            </w:pPr>
            <w:r w:rsidRPr="00033EAE">
              <w:rPr>
                <w:sz w:val="24"/>
                <w:szCs w:val="24"/>
              </w:rPr>
              <w:t>Name</w:t>
            </w:r>
          </w:p>
        </w:tc>
        <w:tc>
          <w:tcPr>
            <w:tcW w:w="1440" w:type="dxa"/>
            <w:vAlign w:val="center"/>
          </w:tcPr>
          <w:p w:rsidR="00C723BC" w:rsidRPr="00033EAE" w:rsidRDefault="00C723BC" w:rsidP="00CD6072">
            <w:pPr>
              <w:pStyle w:val="T2"/>
              <w:spacing w:after="0"/>
              <w:ind w:left="0" w:right="0"/>
              <w:jc w:val="left"/>
              <w:rPr>
                <w:sz w:val="24"/>
                <w:szCs w:val="24"/>
              </w:rPr>
            </w:pPr>
            <w:r w:rsidRPr="00033EAE">
              <w:rPr>
                <w:sz w:val="24"/>
                <w:szCs w:val="24"/>
              </w:rPr>
              <w:t>Affiliation</w:t>
            </w:r>
          </w:p>
        </w:tc>
        <w:tc>
          <w:tcPr>
            <w:tcW w:w="2610" w:type="dxa"/>
            <w:vAlign w:val="center"/>
          </w:tcPr>
          <w:p w:rsidR="00C723BC" w:rsidRPr="00033EAE" w:rsidRDefault="00C723BC" w:rsidP="00CD6072">
            <w:pPr>
              <w:pStyle w:val="T2"/>
              <w:spacing w:after="0"/>
              <w:ind w:left="0" w:right="0"/>
              <w:jc w:val="left"/>
              <w:rPr>
                <w:sz w:val="24"/>
                <w:szCs w:val="24"/>
              </w:rPr>
            </w:pPr>
            <w:r w:rsidRPr="00033EAE">
              <w:rPr>
                <w:sz w:val="24"/>
                <w:szCs w:val="24"/>
              </w:rPr>
              <w:t>Address</w:t>
            </w:r>
          </w:p>
        </w:tc>
        <w:tc>
          <w:tcPr>
            <w:tcW w:w="1620" w:type="dxa"/>
            <w:vAlign w:val="center"/>
          </w:tcPr>
          <w:p w:rsidR="00C723BC" w:rsidRPr="00033EAE" w:rsidRDefault="00C723BC" w:rsidP="00CD6072">
            <w:pPr>
              <w:pStyle w:val="T2"/>
              <w:spacing w:after="0"/>
              <w:ind w:left="0" w:right="0"/>
              <w:jc w:val="left"/>
              <w:rPr>
                <w:sz w:val="24"/>
                <w:szCs w:val="24"/>
              </w:rPr>
            </w:pPr>
            <w:r w:rsidRPr="00033EAE">
              <w:rPr>
                <w:sz w:val="24"/>
                <w:szCs w:val="24"/>
              </w:rPr>
              <w:t>Phone</w:t>
            </w:r>
          </w:p>
        </w:tc>
        <w:tc>
          <w:tcPr>
            <w:tcW w:w="2358" w:type="dxa"/>
            <w:vAlign w:val="center"/>
          </w:tcPr>
          <w:p w:rsidR="00C723BC" w:rsidRPr="00033EAE" w:rsidRDefault="00CD101D" w:rsidP="00CD6072">
            <w:pPr>
              <w:pStyle w:val="T2"/>
              <w:spacing w:after="0"/>
              <w:ind w:left="0" w:right="0"/>
              <w:jc w:val="left"/>
              <w:rPr>
                <w:sz w:val="24"/>
                <w:szCs w:val="24"/>
              </w:rPr>
            </w:pPr>
            <w:r w:rsidRPr="00033EAE">
              <w:rPr>
                <w:sz w:val="24"/>
                <w:szCs w:val="24"/>
              </w:rPr>
              <w:t>E</w:t>
            </w:r>
            <w:r w:rsidR="00C723BC" w:rsidRPr="00033EAE">
              <w:rPr>
                <w:sz w:val="24"/>
                <w:szCs w:val="24"/>
              </w:rPr>
              <w:t>mail</w:t>
            </w:r>
          </w:p>
        </w:tc>
      </w:tr>
      <w:tr w:rsidR="00224957" w:rsidRPr="00183F4C" w:rsidTr="00B034CE">
        <w:trPr>
          <w:trHeight w:val="359"/>
          <w:jc w:val="center"/>
        </w:trPr>
        <w:tc>
          <w:tcPr>
            <w:tcW w:w="1548" w:type="dxa"/>
            <w:vAlign w:val="center"/>
          </w:tcPr>
          <w:p w:rsidR="00224957" w:rsidRPr="00033EAE" w:rsidRDefault="007A6B6A" w:rsidP="00224957">
            <w:pPr>
              <w:pStyle w:val="T2"/>
              <w:spacing w:after="0"/>
              <w:ind w:left="0" w:right="0"/>
              <w:jc w:val="left"/>
              <w:rPr>
                <w:b w:val="0"/>
                <w:sz w:val="24"/>
                <w:szCs w:val="24"/>
                <w:lang w:eastAsia="ko-KR"/>
              </w:rPr>
            </w:pPr>
            <w:r w:rsidRPr="00033EAE">
              <w:rPr>
                <w:b w:val="0"/>
                <w:sz w:val="24"/>
                <w:szCs w:val="24"/>
                <w:lang w:eastAsia="ko-KR"/>
              </w:rPr>
              <w:t>Chao-Chun Wang</w:t>
            </w:r>
          </w:p>
        </w:tc>
        <w:tc>
          <w:tcPr>
            <w:tcW w:w="1440" w:type="dxa"/>
            <w:vAlign w:val="center"/>
          </w:tcPr>
          <w:p w:rsidR="00224957" w:rsidRPr="00033EAE" w:rsidRDefault="007A6B6A" w:rsidP="00224957">
            <w:pPr>
              <w:pStyle w:val="T2"/>
              <w:spacing w:after="0"/>
              <w:ind w:left="0" w:right="0"/>
              <w:jc w:val="left"/>
              <w:rPr>
                <w:b w:val="0"/>
                <w:sz w:val="24"/>
                <w:szCs w:val="24"/>
                <w:lang w:eastAsia="ko-KR"/>
              </w:rPr>
            </w:pPr>
            <w:r w:rsidRPr="00033EAE">
              <w:rPr>
                <w:b w:val="0"/>
                <w:sz w:val="24"/>
                <w:szCs w:val="24"/>
                <w:lang w:eastAsia="ko-KR"/>
              </w:rPr>
              <w:t>MediaTek Inc</w:t>
            </w:r>
          </w:p>
        </w:tc>
        <w:tc>
          <w:tcPr>
            <w:tcW w:w="2610" w:type="dxa"/>
            <w:vAlign w:val="center"/>
          </w:tcPr>
          <w:p w:rsidR="00224957" w:rsidRPr="00033EAE" w:rsidRDefault="007A6B6A" w:rsidP="00224957">
            <w:pPr>
              <w:pStyle w:val="T2"/>
              <w:spacing w:after="0"/>
              <w:ind w:left="0" w:right="0"/>
              <w:jc w:val="left"/>
              <w:rPr>
                <w:b w:val="0"/>
                <w:sz w:val="24"/>
                <w:szCs w:val="24"/>
                <w:lang w:eastAsia="ko-KR"/>
              </w:rPr>
            </w:pPr>
            <w:r w:rsidRPr="00033EAE">
              <w:rPr>
                <w:rFonts w:ascii="RionaSans" w:hAnsi="RionaSans" w:cs="Arial"/>
                <w:b w:val="0"/>
                <w:color w:val="000000"/>
                <w:sz w:val="24"/>
                <w:szCs w:val="24"/>
              </w:rPr>
              <w:t>2840 Junction Ave, San Jose, CA 95134, USA</w:t>
            </w:r>
          </w:p>
        </w:tc>
        <w:tc>
          <w:tcPr>
            <w:tcW w:w="1620" w:type="dxa"/>
            <w:vAlign w:val="center"/>
          </w:tcPr>
          <w:p w:rsidR="00224957" w:rsidRPr="00033EAE" w:rsidRDefault="00224957" w:rsidP="00224957">
            <w:pPr>
              <w:pStyle w:val="T2"/>
              <w:spacing w:after="0"/>
              <w:ind w:left="0" w:right="0"/>
              <w:jc w:val="left"/>
              <w:rPr>
                <w:b w:val="0"/>
                <w:sz w:val="24"/>
                <w:szCs w:val="24"/>
                <w:lang w:eastAsia="ko-KR"/>
              </w:rPr>
            </w:pPr>
          </w:p>
        </w:tc>
        <w:tc>
          <w:tcPr>
            <w:tcW w:w="2358" w:type="dxa"/>
            <w:vAlign w:val="center"/>
          </w:tcPr>
          <w:p w:rsidR="00224957" w:rsidRPr="00033EAE" w:rsidRDefault="007A6B6A" w:rsidP="007A6B6A">
            <w:pPr>
              <w:pStyle w:val="T2"/>
              <w:spacing w:after="0"/>
              <w:ind w:left="0" w:right="0"/>
              <w:jc w:val="left"/>
              <w:rPr>
                <w:b w:val="0"/>
                <w:sz w:val="24"/>
                <w:szCs w:val="24"/>
                <w:lang w:eastAsia="ko-KR"/>
              </w:rPr>
            </w:pPr>
            <w:r w:rsidRPr="00033EAE">
              <w:rPr>
                <w:b w:val="0"/>
                <w:sz w:val="24"/>
                <w:szCs w:val="24"/>
                <w:lang w:eastAsia="ko-KR"/>
              </w:rPr>
              <w:t xml:space="preserve">Chaochun.wang </w:t>
            </w:r>
            <w:r w:rsidR="00224957" w:rsidRPr="00033EAE">
              <w:rPr>
                <w:b w:val="0"/>
                <w:sz w:val="24"/>
                <w:szCs w:val="24"/>
                <w:lang w:eastAsia="ko-KR"/>
              </w:rPr>
              <w:t>@</w:t>
            </w:r>
            <w:r w:rsidRPr="00033EAE">
              <w:rPr>
                <w:b w:val="0"/>
                <w:sz w:val="24"/>
                <w:szCs w:val="24"/>
                <w:lang w:eastAsia="ko-KR"/>
              </w:rPr>
              <w:t>mediatek</w:t>
            </w:r>
            <w:r w:rsidR="00224957" w:rsidRPr="00033EAE">
              <w:rPr>
                <w:b w:val="0"/>
                <w:sz w:val="24"/>
                <w:szCs w:val="24"/>
                <w:lang w:eastAsia="ko-KR"/>
              </w:rPr>
              <w:t>.com</w:t>
            </w:r>
          </w:p>
        </w:tc>
      </w:tr>
      <w:tr w:rsidR="00B034CE" w:rsidRPr="00183F4C" w:rsidTr="00B034CE">
        <w:trPr>
          <w:trHeight w:val="359"/>
          <w:jc w:val="center"/>
        </w:trPr>
        <w:tc>
          <w:tcPr>
            <w:tcW w:w="1548" w:type="dxa"/>
            <w:vAlign w:val="center"/>
          </w:tcPr>
          <w:p w:rsidR="00B034CE" w:rsidRPr="00033EAE" w:rsidRDefault="00B034CE" w:rsidP="00B034CE">
            <w:pPr>
              <w:pStyle w:val="T2"/>
              <w:spacing w:after="0"/>
              <w:ind w:left="0" w:right="0"/>
              <w:jc w:val="left"/>
              <w:rPr>
                <w:b w:val="0"/>
                <w:sz w:val="24"/>
                <w:szCs w:val="24"/>
                <w:lang w:eastAsia="ko-KR"/>
              </w:rPr>
            </w:pPr>
          </w:p>
        </w:tc>
        <w:tc>
          <w:tcPr>
            <w:tcW w:w="1440" w:type="dxa"/>
            <w:vAlign w:val="center"/>
          </w:tcPr>
          <w:p w:rsidR="00B034CE" w:rsidRPr="00033EAE" w:rsidRDefault="00B034CE" w:rsidP="00B034CE">
            <w:pPr>
              <w:pStyle w:val="T2"/>
              <w:spacing w:after="0"/>
              <w:ind w:left="0" w:right="0"/>
              <w:jc w:val="left"/>
              <w:rPr>
                <w:b w:val="0"/>
                <w:sz w:val="24"/>
                <w:szCs w:val="24"/>
                <w:lang w:eastAsia="ko-KR"/>
              </w:rPr>
            </w:pPr>
          </w:p>
        </w:tc>
        <w:tc>
          <w:tcPr>
            <w:tcW w:w="2610" w:type="dxa"/>
            <w:vAlign w:val="center"/>
          </w:tcPr>
          <w:p w:rsidR="00B034CE" w:rsidRPr="00033EAE" w:rsidRDefault="00B034CE" w:rsidP="00B034CE">
            <w:pPr>
              <w:pStyle w:val="T2"/>
              <w:spacing w:after="0"/>
              <w:ind w:left="0" w:right="0"/>
              <w:jc w:val="left"/>
              <w:rPr>
                <w:b w:val="0"/>
                <w:sz w:val="24"/>
                <w:szCs w:val="24"/>
                <w:lang w:eastAsia="ko-KR"/>
              </w:rPr>
            </w:pPr>
          </w:p>
        </w:tc>
        <w:tc>
          <w:tcPr>
            <w:tcW w:w="1620" w:type="dxa"/>
            <w:vAlign w:val="center"/>
          </w:tcPr>
          <w:p w:rsidR="00B034CE" w:rsidRPr="00033EAE" w:rsidRDefault="00B034CE" w:rsidP="00B034CE">
            <w:pPr>
              <w:pStyle w:val="T2"/>
              <w:spacing w:after="0"/>
              <w:ind w:left="0" w:right="0"/>
              <w:jc w:val="left"/>
              <w:rPr>
                <w:b w:val="0"/>
                <w:sz w:val="24"/>
                <w:szCs w:val="24"/>
                <w:lang w:eastAsia="ko-KR"/>
              </w:rPr>
            </w:pPr>
          </w:p>
        </w:tc>
        <w:tc>
          <w:tcPr>
            <w:tcW w:w="2358" w:type="dxa"/>
            <w:vAlign w:val="center"/>
          </w:tcPr>
          <w:p w:rsidR="00B034CE" w:rsidRPr="00033EAE" w:rsidRDefault="00B034CE" w:rsidP="00B034CE">
            <w:pPr>
              <w:pStyle w:val="T2"/>
              <w:spacing w:after="0"/>
              <w:ind w:left="0" w:right="0"/>
              <w:jc w:val="left"/>
              <w:rPr>
                <w:b w:val="0"/>
                <w:sz w:val="24"/>
                <w:szCs w:val="24"/>
                <w:lang w:eastAsia="ko-KR"/>
              </w:rPr>
            </w:pPr>
          </w:p>
        </w:tc>
      </w:tr>
      <w:tr w:rsidR="0034133D" w:rsidRPr="00183F4C" w:rsidTr="00B034CE">
        <w:trPr>
          <w:trHeight w:val="359"/>
          <w:jc w:val="center"/>
        </w:trPr>
        <w:tc>
          <w:tcPr>
            <w:tcW w:w="1548" w:type="dxa"/>
            <w:vAlign w:val="center"/>
          </w:tcPr>
          <w:p w:rsidR="0034133D" w:rsidRDefault="0034133D" w:rsidP="0034133D">
            <w:pPr>
              <w:pStyle w:val="T2"/>
              <w:spacing w:after="0"/>
              <w:ind w:left="0" w:right="0"/>
              <w:jc w:val="left"/>
              <w:rPr>
                <w:b w:val="0"/>
                <w:sz w:val="18"/>
                <w:szCs w:val="18"/>
                <w:lang w:eastAsia="ko-KR"/>
              </w:rPr>
            </w:pPr>
          </w:p>
        </w:tc>
        <w:tc>
          <w:tcPr>
            <w:tcW w:w="1440" w:type="dxa"/>
            <w:vAlign w:val="center"/>
          </w:tcPr>
          <w:p w:rsidR="0034133D" w:rsidRDefault="0034133D" w:rsidP="00CD6072">
            <w:pPr>
              <w:pStyle w:val="T2"/>
              <w:spacing w:after="0"/>
              <w:ind w:left="0" w:right="0"/>
              <w:jc w:val="left"/>
              <w:rPr>
                <w:b w:val="0"/>
                <w:sz w:val="18"/>
                <w:szCs w:val="18"/>
                <w:lang w:eastAsia="ko-KR"/>
              </w:rPr>
            </w:pPr>
          </w:p>
        </w:tc>
        <w:tc>
          <w:tcPr>
            <w:tcW w:w="2610" w:type="dxa"/>
            <w:vAlign w:val="center"/>
          </w:tcPr>
          <w:p w:rsidR="0034133D" w:rsidRPr="003F0DA2" w:rsidRDefault="0034133D" w:rsidP="003F0DA2">
            <w:pPr>
              <w:pStyle w:val="T2"/>
              <w:spacing w:after="0"/>
              <w:ind w:left="0" w:right="0"/>
              <w:jc w:val="left"/>
              <w:rPr>
                <w:b w:val="0"/>
                <w:sz w:val="18"/>
                <w:szCs w:val="18"/>
                <w:lang w:eastAsia="ko-KR"/>
              </w:rPr>
            </w:pPr>
          </w:p>
        </w:tc>
        <w:tc>
          <w:tcPr>
            <w:tcW w:w="1620" w:type="dxa"/>
            <w:vAlign w:val="center"/>
          </w:tcPr>
          <w:p w:rsidR="0034133D" w:rsidRPr="003F0DA2" w:rsidRDefault="0034133D" w:rsidP="003F0DA2">
            <w:pPr>
              <w:pStyle w:val="T2"/>
              <w:spacing w:after="0"/>
              <w:ind w:left="0" w:right="0"/>
              <w:jc w:val="left"/>
              <w:rPr>
                <w:b w:val="0"/>
                <w:sz w:val="18"/>
                <w:szCs w:val="18"/>
                <w:lang w:eastAsia="ko-KR"/>
              </w:rPr>
            </w:pPr>
          </w:p>
        </w:tc>
        <w:tc>
          <w:tcPr>
            <w:tcW w:w="2358" w:type="dxa"/>
            <w:vAlign w:val="center"/>
          </w:tcPr>
          <w:p w:rsidR="0034133D" w:rsidRDefault="0034133D" w:rsidP="00CD6072">
            <w:pPr>
              <w:pStyle w:val="T2"/>
              <w:spacing w:after="0"/>
              <w:ind w:left="0" w:right="0"/>
              <w:jc w:val="left"/>
              <w:rPr>
                <w:b w:val="0"/>
                <w:sz w:val="18"/>
                <w:szCs w:val="18"/>
                <w:lang w:eastAsia="ko-KR"/>
              </w:rPr>
            </w:pPr>
          </w:p>
        </w:tc>
      </w:tr>
    </w:tbl>
    <w:p w:rsidR="005E768D" w:rsidRPr="004D2D75" w:rsidRDefault="00DD59E5"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simplePos x="0" y="0"/>
                <wp:positionH relativeFrom="column">
                  <wp:posOffset>-311150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4627" w:rsidRDefault="002E4627">
                            <w:pPr>
                              <w:pStyle w:val="T1"/>
                              <w:spacing w:after="120"/>
                            </w:pPr>
                            <w:r>
                              <w:t>Abstract</w:t>
                            </w:r>
                          </w:p>
                          <w:p w:rsidR="002E4627" w:rsidRDefault="002E4627" w:rsidP="006A40FB">
                            <w:pPr>
                              <w:jc w:val="both"/>
                              <w:rPr>
                                <w:sz w:val="24"/>
                                <w:szCs w:val="24"/>
                                <w:lang w:eastAsia="ko-KR"/>
                              </w:rPr>
                            </w:pPr>
                            <w:r w:rsidRPr="00033EAE">
                              <w:rPr>
                                <w:rFonts w:hint="eastAsia"/>
                                <w:sz w:val="24"/>
                                <w:szCs w:val="24"/>
                                <w:lang w:eastAsia="ko-KR"/>
                              </w:rPr>
                              <w:t>This submission propos</w:t>
                            </w:r>
                            <w:r w:rsidRPr="00033EAE">
                              <w:rPr>
                                <w:sz w:val="24"/>
                                <w:szCs w:val="24"/>
                                <w:lang w:eastAsia="ko-KR"/>
                              </w:rPr>
                              <w:t>es</w:t>
                            </w:r>
                            <w:r w:rsidRPr="00033EAE">
                              <w:rPr>
                                <w:rFonts w:hint="eastAsia"/>
                                <w:sz w:val="24"/>
                                <w:szCs w:val="24"/>
                                <w:lang w:eastAsia="ko-KR"/>
                              </w:rPr>
                              <w:t xml:space="preserve"> </w:t>
                            </w:r>
                            <w:r w:rsidRPr="00033EAE">
                              <w:rPr>
                                <w:sz w:val="24"/>
                                <w:szCs w:val="24"/>
                                <w:lang w:eastAsia="ko-KR"/>
                              </w:rPr>
                              <w:t>resolution</w:t>
                            </w:r>
                            <w:r w:rsidRPr="00033EAE">
                              <w:rPr>
                                <w:rFonts w:hint="eastAsia"/>
                                <w:sz w:val="24"/>
                                <w:szCs w:val="24"/>
                                <w:lang w:eastAsia="ko-KR"/>
                              </w:rPr>
                              <w:t>s</w:t>
                            </w:r>
                            <w:r w:rsidRPr="00033EAE">
                              <w:rPr>
                                <w:sz w:val="24"/>
                                <w:szCs w:val="24"/>
                                <w:lang w:eastAsia="ko-KR"/>
                              </w:rPr>
                              <w:t xml:space="preserve"> for comments of </w:t>
                            </w:r>
                            <w:r w:rsidRPr="00033EAE">
                              <w:rPr>
                                <w:rFonts w:hint="eastAsia"/>
                                <w:sz w:val="24"/>
                                <w:szCs w:val="24"/>
                                <w:lang w:eastAsia="ko-KR"/>
                              </w:rPr>
                              <w:t xml:space="preserve">TGax Draft </w:t>
                            </w:r>
                            <w:r w:rsidR="00B964B3">
                              <w:rPr>
                                <w:sz w:val="24"/>
                                <w:szCs w:val="24"/>
                                <w:lang w:eastAsia="ko-KR"/>
                              </w:rPr>
                              <w:t>2.0</w:t>
                            </w:r>
                            <w:r>
                              <w:rPr>
                                <w:sz w:val="24"/>
                                <w:szCs w:val="24"/>
                                <w:lang w:eastAsia="ko-KR"/>
                              </w:rPr>
                              <w:t xml:space="preserve"> and the proposed change is for </w:t>
                            </w:r>
                            <w:r w:rsidRPr="00033EAE">
                              <w:rPr>
                                <w:rFonts w:hint="eastAsia"/>
                                <w:sz w:val="24"/>
                                <w:szCs w:val="24"/>
                                <w:lang w:eastAsia="ko-KR"/>
                              </w:rPr>
                              <w:t xml:space="preserve">TGax Draft </w:t>
                            </w:r>
                            <w:r w:rsidR="00B964B3">
                              <w:rPr>
                                <w:sz w:val="24"/>
                                <w:szCs w:val="24"/>
                                <w:lang w:eastAsia="ko-KR"/>
                              </w:rPr>
                              <w:t>2.2</w:t>
                            </w:r>
                          </w:p>
                          <w:p w:rsidR="00B964B3" w:rsidRDefault="00B964B3" w:rsidP="006A40FB">
                            <w:pPr>
                              <w:jc w:val="both"/>
                              <w:rPr>
                                <w:sz w:val="24"/>
                                <w:szCs w:val="24"/>
                                <w:lang w:eastAsia="ko-KR"/>
                              </w:rPr>
                            </w:pPr>
                          </w:p>
                          <w:p w:rsidR="002E4627" w:rsidRPr="00033EAE" w:rsidRDefault="002E4627" w:rsidP="00133C9C">
                            <w:pPr>
                              <w:jc w:val="both"/>
                              <w:rPr>
                                <w:sz w:val="24"/>
                                <w:szCs w:val="24"/>
                              </w:rPr>
                            </w:pPr>
                            <w:r>
                              <w:rPr>
                                <w:sz w:val="24"/>
                                <w:szCs w:val="24"/>
                              </w:rPr>
                              <w:t xml:space="preserve">CIDs: </w:t>
                            </w:r>
                            <w:r w:rsidR="00133C9C">
                              <w:rPr>
                                <w:sz w:val="24"/>
                                <w:szCs w:val="24"/>
                              </w:rPr>
                              <w:t xml:space="preserve">12568, 13848, 11922, 12208, 12566, 12567, 11253, 11254, 11025, 11026, 13183, 13184, </w:t>
                            </w:r>
                            <w:r w:rsidR="00133C9C" w:rsidRPr="00133C9C">
                              <w:rPr>
                                <w:sz w:val="24"/>
                                <w:szCs w:val="24"/>
                              </w:rPr>
                              <w:t>11515</w:t>
                            </w:r>
                            <w:r w:rsidR="00133C9C">
                              <w:rPr>
                                <w:sz w:val="24"/>
                                <w:szCs w:val="24"/>
                              </w:rPr>
                              <w:t xml:space="preserve"> (13 CIDs)</w:t>
                            </w:r>
                            <w:bookmarkStart w:id="0" w:name="_GoBack"/>
                            <w:bookmarkEnd w:id="0"/>
                            <w:r>
                              <w:rPr>
                                <w:sz w:val="24"/>
                                <w:szCs w:val="24"/>
                              </w:rPr>
                              <w:t xml:space="preserve"> </w:t>
                            </w:r>
                          </w:p>
                          <w:p w:rsidR="002E4627" w:rsidRPr="00033EAE" w:rsidRDefault="002E4627" w:rsidP="006A40FB">
                            <w:pPr>
                              <w:jc w:val="both"/>
                              <w:rPr>
                                <w:sz w:val="24"/>
                                <w:szCs w:val="24"/>
                              </w:rPr>
                            </w:pPr>
                          </w:p>
                          <w:p w:rsidR="002E4627" w:rsidRPr="00033EAE" w:rsidRDefault="002E4627" w:rsidP="006A40FB">
                            <w:pPr>
                              <w:jc w:val="both"/>
                              <w:rPr>
                                <w:sz w:val="24"/>
                                <w:szCs w:val="24"/>
                              </w:rPr>
                            </w:pPr>
                            <w:r w:rsidRPr="00033EAE">
                              <w:rPr>
                                <w:sz w:val="24"/>
                                <w:szCs w:val="24"/>
                              </w:rPr>
                              <w:t>Revisions:</w:t>
                            </w:r>
                          </w:p>
                          <w:p w:rsidR="002E4627" w:rsidRPr="00033EAE" w:rsidRDefault="002E4627" w:rsidP="006A40FB">
                            <w:pPr>
                              <w:jc w:val="both"/>
                              <w:rPr>
                                <w:sz w:val="24"/>
                                <w:szCs w:val="24"/>
                              </w:rPr>
                            </w:pPr>
                          </w:p>
                          <w:p w:rsidR="002E4627" w:rsidRPr="00033EAE" w:rsidRDefault="002E4627" w:rsidP="006A40FB">
                            <w:pPr>
                              <w:pStyle w:val="ListParagraph"/>
                              <w:numPr>
                                <w:ilvl w:val="0"/>
                                <w:numId w:val="30"/>
                              </w:numPr>
                              <w:ind w:leftChars="0"/>
                              <w:jc w:val="both"/>
                              <w:rPr>
                                <w:sz w:val="24"/>
                                <w:szCs w:val="24"/>
                              </w:rPr>
                            </w:pPr>
                            <w:r w:rsidRPr="00033EAE">
                              <w:rPr>
                                <w:sz w:val="24"/>
                                <w:szCs w:val="24"/>
                              </w:rPr>
                              <w:t>Rev 0: Initial version of the document.</w:t>
                            </w:r>
                          </w:p>
                          <w:p w:rsidR="002E4627" w:rsidRDefault="002E4627" w:rsidP="00473F40">
                            <w:pPr>
                              <w:pStyle w:val="ListParagraph"/>
                              <w:ind w:leftChars="0" w:left="720"/>
                              <w:jc w:val="both"/>
                            </w:pPr>
                          </w:p>
                          <w:p w:rsidR="002E4627" w:rsidRDefault="002E4627" w:rsidP="00D51A75">
                            <w:pPr>
                              <w:pStyle w:val="ListParagraph"/>
                              <w:ind w:leftChars="0" w:left="720"/>
                              <w:jc w:val="both"/>
                            </w:pPr>
                          </w:p>
                          <w:p w:rsidR="002E4627" w:rsidRDefault="002E4627" w:rsidP="00604E5C">
                            <w:pPr>
                              <w:pStyle w:val="ListParagraph"/>
                              <w:ind w:leftChars="0" w:left="720"/>
                              <w:jc w:val="both"/>
                            </w:pPr>
                          </w:p>
                          <w:p w:rsidR="002E4627" w:rsidRDefault="002E462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5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" o:allowincell="f" stroked="f">
                <v:textbox>
                  <w:txbxContent>
                    <w:p w:rsidR="002E4627" w:rsidRDefault="002E4627">
                      <w:pPr>
                        <w:pStyle w:val="T1"/>
                        <w:spacing w:after="120"/>
                      </w:pPr>
                      <w:r>
                        <w:t>Abstract</w:t>
                      </w:r>
                    </w:p>
                    <w:p w:rsidR="002E4627" w:rsidRDefault="002E4627" w:rsidP="006A40FB">
                      <w:pPr>
                        <w:jc w:val="both"/>
                        <w:rPr>
                          <w:sz w:val="24"/>
                          <w:szCs w:val="24"/>
                          <w:lang w:eastAsia="ko-KR"/>
                        </w:rPr>
                      </w:pPr>
                      <w:r w:rsidRPr="00033EAE">
                        <w:rPr>
                          <w:rFonts w:hint="eastAsia"/>
                          <w:sz w:val="24"/>
                          <w:szCs w:val="24"/>
                          <w:lang w:eastAsia="ko-KR"/>
                        </w:rPr>
                        <w:t>This submission propos</w:t>
                      </w:r>
                      <w:r w:rsidRPr="00033EAE">
                        <w:rPr>
                          <w:sz w:val="24"/>
                          <w:szCs w:val="24"/>
                          <w:lang w:eastAsia="ko-KR"/>
                        </w:rPr>
                        <w:t>es</w:t>
                      </w:r>
                      <w:r w:rsidRPr="00033EAE">
                        <w:rPr>
                          <w:rFonts w:hint="eastAsia"/>
                          <w:sz w:val="24"/>
                          <w:szCs w:val="24"/>
                          <w:lang w:eastAsia="ko-KR"/>
                        </w:rPr>
                        <w:t xml:space="preserve"> </w:t>
                      </w:r>
                      <w:r w:rsidRPr="00033EAE">
                        <w:rPr>
                          <w:sz w:val="24"/>
                          <w:szCs w:val="24"/>
                          <w:lang w:eastAsia="ko-KR"/>
                        </w:rPr>
                        <w:t>resolution</w:t>
                      </w:r>
                      <w:r w:rsidRPr="00033EAE">
                        <w:rPr>
                          <w:rFonts w:hint="eastAsia"/>
                          <w:sz w:val="24"/>
                          <w:szCs w:val="24"/>
                          <w:lang w:eastAsia="ko-KR"/>
                        </w:rPr>
                        <w:t>s</w:t>
                      </w:r>
                      <w:r w:rsidRPr="00033EAE">
                        <w:rPr>
                          <w:sz w:val="24"/>
                          <w:szCs w:val="24"/>
                          <w:lang w:eastAsia="ko-KR"/>
                        </w:rPr>
                        <w:t xml:space="preserve"> for comments of </w:t>
                      </w:r>
                      <w:r w:rsidRPr="00033EAE">
                        <w:rPr>
                          <w:rFonts w:hint="eastAsia"/>
                          <w:sz w:val="24"/>
                          <w:szCs w:val="24"/>
                          <w:lang w:eastAsia="ko-KR"/>
                        </w:rPr>
                        <w:t xml:space="preserve">TGax Draft </w:t>
                      </w:r>
                      <w:r w:rsidR="00B964B3">
                        <w:rPr>
                          <w:sz w:val="24"/>
                          <w:szCs w:val="24"/>
                          <w:lang w:eastAsia="ko-KR"/>
                        </w:rPr>
                        <w:t>2.0</w:t>
                      </w:r>
                      <w:r>
                        <w:rPr>
                          <w:sz w:val="24"/>
                          <w:szCs w:val="24"/>
                          <w:lang w:eastAsia="ko-KR"/>
                        </w:rPr>
                        <w:t xml:space="preserve"> and the proposed change is for </w:t>
                      </w:r>
                      <w:r w:rsidRPr="00033EAE">
                        <w:rPr>
                          <w:rFonts w:hint="eastAsia"/>
                          <w:sz w:val="24"/>
                          <w:szCs w:val="24"/>
                          <w:lang w:eastAsia="ko-KR"/>
                        </w:rPr>
                        <w:t xml:space="preserve">TGax Draft </w:t>
                      </w:r>
                      <w:r w:rsidR="00B964B3">
                        <w:rPr>
                          <w:sz w:val="24"/>
                          <w:szCs w:val="24"/>
                          <w:lang w:eastAsia="ko-KR"/>
                        </w:rPr>
                        <w:t>2.2</w:t>
                      </w:r>
                    </w:p>
                    <w:p w:rsidR="00B964B3" w:rsidRDefault="00B964B3" w:rsidP="006A40FB">
                      <w:pPr>
                        <w:jc w:val="both"/>
                        <w:rPr>
                          <w:sz w:val="24"/>
                          <w:szCs w:val="24"/>
                          <w:lang w:eastAsia="ko-KR"/>
                        </w:rPr>
                      </w:pPr>
                    </w:p>
                    <w:p w:rsidR="002E4627" w:rsidRPr="00033EAE" w:rsidRDefault="002E4627" w:rsidP="00133C9C">
                      <w:pPr>
                        <w:jc w:val="both"/>
                        <w:rPr>
                          <w:sz w:val="24"/>
                          <w:szCs w:val="24"/>
                        </w:rPr>
                      </w:pPr>
                      <w:r>
                        <w:rPr>
                          <w:sz w:val="24"/>
                          <w:szCs w:val="24"/>
                        </w:rPr>
                        <w:t xml:space="preserve">CIDs: </w:t>
                      </w:r>
                      <w:r w:rsidR="00133C9C">
                        <w:rPr>
                          <w:sz w:val="24"/>
                          <w:szCs w:val="24"/>
                        </w:rPr>
                        <w:t xml:space="preserve">12568, 13848, 11922, 12208, 12566, 12567, 11253, 11254, 11025, 11026, 13183, 13184, </w:t>
                      </w:r>
                      <w:r w:rsidR="00133C9C" w:rsidRPr="00133C9C">
                        <w:rPr>
                          <w:sz w:val="24"/>
                          <w:szCs w:val="24"/>
                        </w:rPr>
                        <w:t>11515</w:t>
                      </w:r>
                      <w:r w:rsidR="00133C9C">
                        <w:rPr>
                          <w:sz w:val="24"/>
                          <w:szCs w:val="24"/>
                        </w:rPr>
                        <w:t xml:space="preserve"> (13 CIDs)</w:t>
                      </w:r>
                      <w:bookmarkStart w:id="1" w:name="_GoBack"/>
                      <w:bookmarkEnd w:id="1"/>
                      <w:r>
                        <w:rPr>
                          <w:sz w:val="24"/>
                          <w:szCs w:val="24"/>
                        </w:rPr>
                        <w:t xml:space="preserve"> </w:t>
                      </w:r>
                    </w:p>
                    <w:p w:rsidR="002E4627" w:rsidRPr="00033EAE" w:rsidRDefault="002E4627" w:rsidP="006A40FB">
                      <w:pPr>
                        <w:jc w:val="both"/>
                        <w:rPr>
                          <w:sz w:val="24"/>
                          <w:szCs w:val="24"/>
                        </w:rPr>
                      </w:pPr>
                    </w:p>
                    <w:p w:rsidR="002E4627" w:rsidRPr="00033EAE" w:rsidRDefault="002E4627" w:rsidP="006A40FB">
                      <w:pPr>
                        <w:jc w:val="both"/>
                        <w:rPr>
                          <w:sz w:val="24"/>
                          <w:szCs w:val="24"/>
                        </w:rPr>
                      </w:pPr>
                      <w:r w:rsidRPr="00033EAE">
                        <w:rPr>
                          <w:sz w:val="24"/>
                          <w:szCs w:val="24"/>
                        </w:rPr>
                        <w:t>Revisions:</w:t>
                      </w:r>
                    </w:p>
                    <w:p w:rsidR="002E4627" w:rsidRPr="00033EAE" w:rsidRDefault="002E4627" w:rsidP="006A40FB">
                      <w:pPr>
                        <w:jc w:val="both"/>
                        <w:rPr>
                          <w:sz w:val="24"/>
                          <w:szCs w:val="24"/>
                        </w:rPr>
                      </w:pPr>
                    </w:p>
                    <w:p w:rsidR="002E4627" w:rsidRPr="00033EAE" w:rsidRDefault="002E4627" w:rsidP="006A40FB">
                      <w:pPr>
                        <w:pStyle w:val="ListParagraph"/>
                        <w:numPr>
                          <w:ilvl w:val="0"/>
                          <w:numId w:val="30"/>
                        </w:numPr>
                        <w:ind w:leftChars="0"/>
                        <w:jc w:val="both"/>
                        <w:rPr>
                          <w:sz w:val="24"/>
                          <w:szCs w:val="24"/>
                        </w:rPr>
                      </w:pPr>
                      <w:r w:rsidRPr="00033EAE">
                        <w:rPr>
                          <w:sz w:val="24"/>
                          <w:szCs w:val="24"/>
                        </w:rPr>
                        <w:t>Rev 0: Initial version of the document.</w:t>
                      </w:r>
                    </w:p>
                    <w:p w:rsidR="002E4627" w:rsidRDefault="002E4627" w:rsidP="00473F40">
                      <w:pPr>
                        <w:pStyle w:val="ListParagraph"/>
                        <w:ind w:leftChars="0" w:left="720"/>
                        <w:jc w:val="both"/>
                      </w:pPr>
                    </w:p>
                    <w:p w:rsidR="002E4627" w:rsidRDefault="002E4627" w:rsidP="00D51A75">
                      <w:pPr>
                        <w:pStyle w:val="ListParagraph"/>
                        <w:ind w:leftChars="0" w:left="720"/>
                        <w:jc w:val="both"/>
                      </w:pPr>
                    </w:p>
                    <w:p w:rsidR="002E4627" w:rsidRDefault="002E4627" w:rsidP="00604E5C">
                      <w:pPr>
                        <w:pStyle w:val="ListParagraph"/>
                        <w:ind w:leftChars="0" w:left="720"/>
                        <w:jc w:val="both"/>
                      </w:pPr>
                    </w:p>
                    <w:p w:rsidR="002E4627" w:rsidRDefault="002E4627" w:rsidP="00865DAE">
                      <w:pPr>
                        <w:pStyle w:val="ListParagraph"/>
                        <w:ind w:leftChars="0" w:left="720"/>
                        <w:jc w:val="both"/>
                      </w:pPr>
                    </w:p>
                  </w:txbxContent>
                </v:textbox>
              </v:shape>
            </w:pict>
          </mc:Fallback>
        </mc:AlternateContent>
      </w:r>
      <w:r w:rsidR="00170E8C">
        <w:rPr>
          <w:sz w:val="22"/>
        </w:rPr>
        <w:tab/>
      </w:r>
      <w:r w:rsidR="00170E8C">
        <w:rPr>
          <w:sz w:val="22"/>
        </w:rPr>
        <w:tab/>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033EAE" w:rsidRDefault="00F2637D" w:rsidP="00F2637D">
      <w:pPr>
        <w:rPr>
          <w:sz w:val="24"/>
          <w:szCs w:val="24"/>
        </w:rPr>
      </w:pPr>
      <w:r w:rsidRPr="00033EAE">
        <w:rPr>
          <w:sz w:val="24"/>
          <w:szCs w:val="24"/>
        </w:rPr>
        <w:t>Interpretation of a Motion to Adopt</w:t>
      </w:r>
    </w:p>
    <w:p w:rsidR="00F2637D" w:rsidRPr="00033EAE" w:rsidRDefault="00F2637D" w:rsidP="00F2637D">
      <w:pPr>
        <w:rPr>
          <w:sz w:val="24"/>
          <w:szCs w:val="24"/>
          <w:lang w:eastAsia="ko-KR"/>
        </w:rPr>
      </w:pPr>
    </w:p>
    <w:p w:rsidR="00F2637D" w:rsidRPr="00033EAE" w:rsidRDefault="00F2637D" w:rsidP="00F2637D">
      <w:pPr>
        <w:rPr>
          <w:sz w:val="24"/>
          <w:szCs w:val="24"/>
          <w:lang w:eastAsia="ko-KR"/>
        </w:rPr>
      </w:pPr>
      <w:r w:rsidRPr="00033EAE">
        <w:rPr>
          <w:sz w:val="24"/>
          <w:szCs w:val="24"/>
          <w:lang w:eastAsia="ko-KR"/>
        </w:rPr>
        <w:t xml:space="preserve">A motion to approve this submission means that the editing instructions and any changed or added material </w:t>
      </w:r>
      <w:r w:rsidRPr="00D4780C">
        <w:rPr>
          <w:noProof/>
          <w:sz w:val="24"/>
          <w:szCs w:val="24"/>
          <w:lang w:eastAsia="ko-KR"/>
        </w:rPr>
        <w:t>are actioned</w:t>
      </w:r>
      <w:r w:rsidRPr="00033EAE">
        <w:rPr>
          <w:sz w:val="24"/>
          <w:szCs w:val="24"/>
          <w:lang w:eastAsia="ko-KR"/>
        </w:rPr>
        <w:t xml:space="preserve"> in the TGa</w:t>
      </w:r>
      <w:r w:rsidR="00473F40" w:rsidRPr="00033EAE">
        <w:rPr>
          <w:sz w:val="24"/>
          <w:szCs w:val="24"/>
          <w:lang w:eastAsia="ko-KR"/>
        </w:rPr>
        <w:t>x D</w:t>
      </w:r>
      <w:r w:rsidR="005D7220">
        <w:rPr>
          <w:sz w:val="24"/>
          <w:szCs w:val="24"/>
          <w:lang w:eastAsia="ko-KR"/>
        </w:rPr>
        <w:t>2.2</w:t>
      </w:r>
      <w:r w:rsidRPr="00033EAE">
        <w:rPr>
          <w:sz w:val="24"/>
          <w:szCs w:val="24"/>
          <w:lang w:eastAsia="ko-KR"/>
        </w:rPr>
        <w:t xml:space="preserve"> Draft.  This introduction is not part of the adopted material.</w:t>
      </w:r>
    </w:p>
    <w:p w:rsidR="00F2637D" w:rsidRPr="00033EAE" w:rsidRDefault="00F2637D" w:rsidP="00F2637D">
      <w:pPr>
        <w:rPr>
          <w:sz w:val="24"/>
          <w:szCs w:val="24"/>
          <w:lang w:eastAsia="ko-KR"/>
        </w:rPr>
      </w:pPr>
    </w:p>
    <w:p w:rsidR="00F2637D" w:rsidRPr="00033EAE" w:rsidRDefault="00F2637D" w:rsidP="00F2637D">
      <w:pPr>
        <w:rPr>
          <w:b/>
          <w:bCs/>
          <w:i/>
          <w:iCs/>
          <w:sz w:val="24"/>
          <w:szCs w:val="24"/>
          <w:lang w:eastAsia="ko-KR"/>
        </w:rPr>
      </w:pPr>
      <w:r w:rsidRPr="00033EAE">
        <w:rPr>
          <w:b/>
          <w:bCs/>
          <w:i/>
          <w:iCs/>
          <w:sz w:val="24"/>
          <w:szCs w:val="24"/>
          <w:lang w:eastAsia="ko-KR"/>
        </w:rPr>
        <w:t xml:space="preserve">Editing instructions formatted like this are intended to </w:t>
      </w:r>
      <w:r w:rsidRPr="00D4780C">
        <w:rPr>
          <w:b/>
          <w:bCs/>
          <w:i/>
          <w:iCs/>
          <w:noProof/>
          <w:sz w:val="24"/>
          <w:szCs w:val="24"/>
          <w:lang w:eastAsia="ko-KR"/>
        </w:rPr>
        <w:t>be copied</w:t>
      </w:r>
      <w:r w:rsidRPr="00033EAE">
        <w:rPr>
          <w:b/>
          <w:bCs/>
          <w:i/>
          <w:iCs/>
          <w:sz w:val="24"/>
          <w:szCs w:val="24"/>
          <w:lang w:eastAsia="ko-KR"/>
        </w:rPr>
        <w:t xml:space="preserve"> into the TGa</w:t>
      </w:r>
      <w:r w:rsidR="00FE54BD" w:rsidRPr="00033EAE">
        <w:rPr>
          <w:rFonts w:hint="eastAsia"/>
          <w:b/>
          <w:bCs/>
          <w:i/>
          <w:iCs/>
          <w:sz w:val="24"/>
          <w:szCs w:val="24"/>
          <w:lang w:eastAsia="ko-KR"/>
        </w:rPr>
        <w:t xml:space="preserve">x </w:t>
      </w:r>
      <w:r w:rsidR="009B1AD9">
        <w:rPr>
          <w:b/>
          <w:bCs/>
          <w:i/>
          <w:iCs/>
          <w:sz w:val="24"/>
          <w:szCs w:val="24"/>
          <w:lang w:eastAsia="ko-KR"/>
        </w:rPr>
        <w:t>D2</w:t>
      </w:r>
      <w:r w:rsidR="00473F40" w:rsidRPr="00033EAE">
        <w:rPr>
          <w:b/>
          <w:bCs/>
          <w:i/>
          <w:iCs/>
          <w:sz w:val="24"/>
          <w:szCs w:val="24"/>
          <w:lang w:eastAsia="ko-KR"/>
        </w:rPr>
        <w:t>.0</w:t>
      </w:r>
      <w:r w:rsidRPr="00033EAE">
        <w:rPr>
          <w:b/>
          <w:bCs/>
          <w:i/>
          <w:iCs/>
          <w:sz w:val="24"/>
          <w:szCs w:val="24"/>
          <w:lang w:eastAsia="ko-KR"/>
        </w:rPr>
        <w:t xml:space="preserve"> Draft (</w:t>
      </w:r>
      <w:r w:rsidRPr="00D4780C">
        <w:rPr>
          <w:b/>
          <w:bCs/>
          <w:i/>
          <w:iCs/>
          <w:noProof/>
          <w:sz w:val="24"/>
          <w:szCs w:val="24"/>
          <w:lang w:eastAsia="ko-KR"/>
        </w:rPr>
        <w:t>i.e.</w:t>
      </w:r>
      <w:r w:rsidRPr="00033EAE">
        <w:rPr>
          <w:b/>
          <w:bCs/>
          <w:i/>
          <w:iCs/>
          <w:sz w:val="24"/>
          <w:szCs w:val="24"/>
          <w:lang w:eastAsia="ko-KR"/>
        </w:rPr>
        <w:t xml:space="preserve"> they are instructions to the 802.11 </w:t>
      </w:r>
      <w:r w:rsidRPr="00D4780C">
        <w:rPr>
          <w:b/>
          <w:bCs/>
          <w:i/>
          <w:iCs/>
          <w:noProof/>
          <w:sz w:val="24"/>
          <w:szCs w:val="24"/>
          <w:lang w:eastAsia="ko-KR"/>
        </w:rPr>
        <w:t>editor</w:t>
      </w:r>
      <w:r w:rsidRPr="00033EAE">
        <w:rPr>
          <w:b/>
          <w:bCs/>
          <w:i/>
          <w:iCs/>
          <w:sz w:val="24"/>
          <w:szCs w:val="24"/>
          <w:lang w:eastAsia="ko-KR"/>
        </w:rPr>
        <w:t xml:space="preserve"> on how to merge the text with the baseline documents).</w:t>
      </w:r>
    </w:p>
    <w:p w:rsidR="00F2637D" w:rsidRPr="00033EAE" w:rsidRDefault="00F2637D" w:rsidP="00F2637D">
      <w:pPr>
        <w:rPr>
          <w:sz w:val="24"/>
          <w:szCs w:val="24"/>
          <w:lang w:eastAsia="ko-KR"/>
        </w:rPr>
      </w:pPr>
    </w:p>
    <w:p w:rsidR="00F2637D" w:rsidRPr="00033EAE" w:rsidRDefault="00F2637D" w:rsidP="00F2637D">
      <w:pPr>
        <w:rPr>
          <w:b/>
          <w:bCs/>
          <w:i/>
          <w:iCs/>
          <w:sz w:val="24"/>
          <w:szCs w:val="24"/>
          <w:lang w:eastAsia="ko-KR"/>
        </w:rPr>
      </w:pPr>
      <w:r w:rsidRPr="00D4780C">
        <w:rPr>
          <w:b/>
          <w:bCs/>
          <w:i/>
          <w:iCs/>
          <w:noProof/>
          <w:sz w:val="24"/>
          <w:szCs w:val="24"/>
          <w:lang w:eastAsia="ko-KR"/>
        </w:rPr>
        <w:t>TGa</w:t>
      </w:r>
      <w:r w:rsidR="00FE54BD" w:rsidRPr="00D4780C">
        <w:rPr>
          <w:rFonts w:hint="eastAsia"/>
          <w:b/>
          <w:bCs/>
          <w:i/>
          <w:iCs/>
          <w:noProof/>
          <w:sz w:val="24"/>
          <w:szCs w:val="24"/>
          <w:lang w:eastAsia="ko-KR"/>
        </w:rPr>
        <w:t>x</w:t>
      </w:r>
      <w:r w:rsidRPr="00033EAE">
        <w:rPr>
          <w:b/>
          <w:bCs/>
          <w:i/>
          <w:iCs/>
          <w:sz w:val="24"/>
          <w:szCs w:val="24"/>
          <w:lang w:eastAsia="ko-KR"/>
        </w:rPr>
        <w:t xml:space="preserve"> Editor: Editing instructions preceded by “TGa</w:t>
      </w:r>
      <w:r w:rsidR="00FE54BD" w:rsidRPr="00033EAE">
        <w:rPr>
          <w:rFonts w:hint="eastAsia"/>
          <w:b/>
          <w:bCs/>
          <w:i/>
          <w:iCs/>
          <w:sz w:val="24"/>
          <w:szCs w:val="24"/>
          <w:lang w:eastAsia="ko-KR"/>
        </w:rPr>
        <w:t>x</w:t>
      </w:r>
      <w:r w:rsidRPr="00033EAE">
        <w:rPr>
          <w:b/>
          <w:bCs/>
          <w:i/>
          <w:iCs/>
          <w:sz w:val="24"/>
          <w:szCs w:val="24"/>
          <w:lang w:eastAsia="ko-KR"/>
        </w:rPr>
        <w:t xml:space="preserve"> Editor” are instructions to the </w:t>
      </w:r>
      <w:r w:rsidRPr="00D4780C">
        <w:rPr>
          <w:b/>
          <w:bCs/>
          <w:i/>
          <w:iCs/>
          <w:noProof/>
          <w:sz w:val="24"/>
          <w:szCs w:val="24"/>
          <w:lang w:eastAsia="ko-KR"/>
        </w:rPr>
        <w:t>TGa</w:t>
      </w:r>
      <w:r w:rsidR="00FE54BD" w:rsidRPr="00D4780C">
        <w:rPr>
          <w:rFonts w:hint="eastAsia"/>
          <w:b/>
          <w:bCs/>
          <w:i/>
          <w:iCs/>
          <w:noProof/>
          <w:sz w:val="24"/>
          <w:szCs w:val="24"/>
          <w:lang w:eastAsia="ko-KR"/>
        </w:rPr>
        <w:t>x</w:t>
      </w:r>
      <w:r w:rsidRPr="00033EAE">
        <w:rPr>
          <w:b/>
          <w:bCs/>
          <w:i/>
          <w:iCs/>
          <w:sz w:val="24"/>
          <w:szCs w:val="24"/>
          <w:lang w:eastAsia="ko-KR"/>
        </w:rPr>
        <w:t xml:space="preserve"> editor to modify existing material in the </w:t>
      </w:r>
      <w:r w:rsidRPr="00D4780C">
        <w:rPr>
          <w:b/>
          <w:bCs/>
          <w:i/>
          <w:iCs/>
          <w:noProof/>
          <w:sz w:val="24"/>
          <w:szCs w:val="24"/>
          <w:lang w:eastAsia="ko-KR"/>
        </w:rPr>
        <w:t>TGa</w:t>
      </w:r>
      <w:r w:rsidR="00FE54BD" w:rsidRPr="00D4780C">
        <w:rPr>
          <w:rFonts w:hint="eastAsia"/>
          <w:b/>
          <w:bCs/>
          <w:i/>
          <w:iCs/>
          <w:noProof/>
          <w:sz w:val="24"/>
          <w:szCs w:val="24"/>
          <w:lang w:eastAsia="ko-KR"/>
        </w:rPr>
        <w:t>x</w:t>
      </w:r>
      <w:r w:rsidRPr="00033EAE">
        <w:rPr>
          <w:b/>
          <w:bCs/>
          <w:i/>
          <w:iCs/>
          <w:sz w:val="24"/>
          <w:szCs w:val="24"/>
          <w:lang w:eastAsia="ko-KR"/>
        </w:rPr>
        <w:t xml:space="preserve"> draft.  As a result of adopting the changes, the </w:t>
      </w:r>
      <w:r w:rsidRPr="00D4780C">
        <w:rPr>
          <w:b/>
          <w:bCs/>
          <w:i/>
          <w:iCs/>
          <w:noProof/>
          <w:sz w:val="24"/>
          <w:szCs w:val="24"/>
          <w:lang w:eastAsia="ko-KR"/>
        </w:rPr>
        <w:t>TGa</w:t>
      </w:r>
      <w:r w:rsidR="00FE54BD" w:rsidRPr="00D4780C">
        <w:rPr>
          <w:rFonts w:hint="eastAsia"/>
          <w:b/>
          <w:bCs/>
          <w:i/>
          <w:iCs/>
          <w:noProof/>
          <w:sz w:val="24"/>
          <w:szCs w:val="24"/>
          <w:lang w:eastAsia="ko-KR"/>
        </w:rPr>
        <w:t>x</w:t>
      </w:r>
      <w:r w:rsidRPr="00033EAE">
        <w:rPr>
          <w:b/>
          <w:bCs/>
          <w:i/>
          <w:iCs/>
          <w:sz w:val="24"/>
          <w:szCs w:val="24"/>
          <w:lang w:eastAsia="ko-KR"/>
        </w:rPr>
        <w:t xml:space="preserve"> editor will execute the instructions rather than copy them to the </w:t>
      </w:r>
      <w:r w:rsidRPr="00D4780C">
        <w:rPr>
          <w:b/>
          <w:bCs/>
          <w:i/>
          <w:iCs/>
          <w:noProof/>
          <w:sz w:val="24"/>
          <w:szCs w:val="24"/>
          <w:lang w:eastAsia="ko-KR"/>
        </w:rPr>
        <w:t>TGa</w:t>
      </w:r>
      <w:r w:rsidR="00FE54BD" w:rsidRPr="00D4780C">
        <w:rPr>
          <w:rFonts w:hint="eastAsia"/>
          <w:b/>
          <w:bCs/>
          <w:i/>
          <w:iCs/>
          <w:noProof/>
          <w:sz w:val="24"/>
          <w:szCs w:val="24"/>
          <w:lang w:eastAsia="ko-KR"/>
        </w:rPr>
        <w:t>x</w:t>
      </w:r>
      <w:r w:rsidRPr="00033EAE">
        <w:rPr>
          <w:b/>
          <w:bCs/>
          <w:i/>
          <w:iCs/>
          <w:sz w:val="24"/>
          <w:szCs w:val="24"/>
          <w:lang w:eastAsia="ko-KR"/>
        </w:rPr>
        <w:t xml:space="preserve"> Draft.</w:t>
      </w:r>
    </w:p>
    <w:p w:rsidR="00FA5D88" w:rsidRDefault="00FA5D88" w:rsidP="00F2637D">
      <w:pPr>
        <w:rPr>
          <w:b/>
          <w:bCs/>
          <w:i/>
          <w:iCs/>
          <w:lang w:eastAsia="ko-KR"/>
        </w:rPr>
      </w:pPr>
    </w:p>
    <w:p w:rsidR="005A2989" w:rsidRDefault="005A2989" w:rsidP="00F2637D">
      <w:pPr>
        <w:rPr>
          <w:b/>
          <w:bCs/>
          <w:i/>
          <w:iCs/>
          <w:lang w:eastAsia="ko-KR"/>
        </w:rPr>
      </w:pPr>
    </w:p>
    <w:tbl>
      <w:tblPr>
        <w:tblStyle w:val="TableGrid"/>
        <w:tblW w:w="8820" w:type="dxa"/>
        <w:tblInd w:w="-72" w:type="dxa"/>
        <w:tblLayout w:type="fixed"/>
        <w:tblLook w:val="04A0" w:firstRow="1" w:lastRow="0" w:firstColumn="1" w:lastColumn="0" w:noHBand="0" w:noVBand="1"/>
      </w:tblPr>
      <w:tblGrid>
        <w:gridCol w:w="967"/>
        <w:gridCol w:w="810"/>
        <w:gridCol w:w="833"/>
        <w:gridCol w:w="1890"/>
        <w:gridCol w:w="1733"/>
        <w:gridCol w:w="2587"/>
      </w:tblGrid>
      <w:tr w:rsidR="00F014E8" w:rsidRPr="00834656" w:rsidTr="003C23AA">
        <w:trPr>
          <w:trHeight w:val="456"/>
        </w:trPr>
        <w:tc>
          <w:tcPr>
            <w:tcW w:w="967" w:type="dxa"/>
          </w:tcPr>
          <w:p w:rsidR="00F014E8" w:rsidRPr="00834656" w:rsidRDefault="00F014E8" w:rsidP="002E4627">
            <w:pPr>
              <w:autoSpaceDE w:val="0"/>
              <w:autoSpaceDN w:val="0"/>
              <w:adjustRightInd w:val="0"/>
              <w:jc w:val="center"/>
              <w:rPr>
                <w:b/>
                <w:bCs/>
                <w:sz w:val="20"/>
                <w:lang w:eastAsia="ko-KR"/>
              </w:rPr>
            </w:pPr>
            <w:r w:rsidRPr="00834656">
              <w:rPr>
                <w:b/>
                <w:bCs/>
                <w:sz w:val="20"/>
                <w:lang w:eastAsia="ko-KR"/>
              </w:rPr>
              <w:t>CID</w:t>
            </w:r>
          </w:p>
        </w:tc>
        <w:tc>
          <w:tcPr>
            <w:tcW w:w="810" w:type="dxa"/>
          </w:tcPr>
          <w:p w:rsidR="00F014E8" w:rsidRPr="00834656" w:rsidRDefault="00F014E8" w:rsidP="002E4627">
            <w:pPr>
              <w:autoSpaceDE w:val="0"/>
              <w:autoSpaceDN w:val="0"/>
              <w:adjustRightInd w:val="0"/>
              <w:jc w:val="center"/>
              <w:rPr>
                <w:b/>
                <w:bCs/>
                <w:sz w:val="20"/>
                <w:lang w:eastAsia="ko-KR"/>
              </w:rPr>
            </w:pPr>
            <w:r w:rsidRPr="00834656">
              <w:rPr>
                <w:b/>
                <w:bCs/>
                <w:sz w:val="20"/>
                <w:lang w:eastAsia="ko-KR"/>
              </w:rPr>
              <w:t>P.L</w:t>
            </w:r>
          </w:p>
        </w:tc>
        <w:tc>
          <w:tcPr>
            <w:tcW w:w="833" w:type="dxa"/>
          </w:tcPr>
          <w:p w:rsidR="00F014E8" w:rsidRPr="00834656" w:rsidRDefault="00F014E8" w:rsidP="002E4627">
            <w:pPr>
              <w:autoSpaceDE w:val="0"/>
              <w:autoSpaceDN w:val="0"/>
              <w:adjustRightInd w:val="0"/>
              <w:jc w:val="center"/>
              <w:rPr>
                <w:b/>
                <w:bCs/>
                <w:sz w:val="20"/>
                <w:lang w:eastAsia="ko-KR"/>
              </w:rPr>
            </w:pPr>
            <w:r w:rsidRPr="00834656">
              <w:rPr>
                <w:b/>
                <w:bCs/>
                <w:sz w:val="20"/>
                <w:lang w:eastAsia="ko-KR"/>
              </w:rPr>
              <w:t>Clause</w:t>
            </w:r>
          </w:p>
        </w:tc>
        <w:tc>
          <w:tcPr>
            <w:tcW w:w="1890" w:type="dxa"/>
          </w:tcPr>
          <w:p w:rsidR="00F014E8" w:rsidRPr="00834656" w:rsidRDefault="00F014E8" w:rsidP="002E4627">
            <w:pPr>
              <w:autoSpaceDE w:val="0"/>
              <w:autoSpaceDN w:val="0"/>
              <w:adjustRightInd w:val="0"/>
              <w:jc w:val="center"/>
              <w:rPr>
                <w:b/>
                <w:bCs/>
                <w:sz w:val="20"/>
                <w:lang w:eastAsia="ko-KR"/>
              </w:rPr>
            </w:pPr>
            <w:r w:rsidRPr="00834656">
              <w:rPr>
                <w:b/>
                <w:bCs/>
                <w:sz w:val="20"/>
                <w:lang w:eastAsia="ko-KR"/>
              </w:rPr>
              <w:t>Comment</w:t>
            </w:r>
          </w:p>
        </w:tc>
        <w:tc>
          <w:tcPr>
            <w:tcW w:w="1733" w:type="dxa"/>
          </w:tcPr>
          <w:p w:rsidR="00F014E8" w:rsidRPr="00834656" w:rsidRDefault="00F014E8" w:rsidP="002E4627">
            <w:pPr>
              <w:autoSpaceDE w:val="0"/>
              <w:autoSpaceDN w:val="0"/>
              <w:adjustRightInd w:val="0"/>
              <w:jc w:val="center"/>
              <w:rPr>
                <w:b/>
                <w:bCs/>
                <w:sz w:val="20"/>
                <w:lang w:eastAsia="ko-KR"/>
              </w:rPr>
            </w:pPr>
            <w:r w:rsidRPr="00834656">
              <w:rPr>
                <w:b/>
                <w:bCs/>
                <w:sz w:val="20"/>
                <w:lang w:eastAsia="ko-KR"/>
              </w:rPr>
              <w:t>Proposed Change</w:t>
            </w:r>
          </w:p>
        </w:tc>
        <w:tc>
          <w:tcPr>
            <w:tcW w:w="2587" w:type="dxa"/>
          </w:tcPr>
          <w:p w:rsidR="00F014E8" w:rsidRPr="00834656" w:rsidRDefault="00F014E8" w:rsidP="002E4627">
            <w:pPr>
              <w:autoSpaceDE w:val="0"/>
              <w:autoSpaceDN w:val="0"/>
              <w:adjustRightInd w:val="0"/>
              <w:jc w:val="center"/>
              <w:rPr>
                <w:b/>
                <w:bCs/>
                <w:sz w:val="20"/>
                <w:lang w:eastAsia="ko-KR"/>
              </w:rPr>
            </w:pPr>
            <w:r w:rsidRPr="00834656">
              <w:rPr>
                <w:b/>
                <w:bCs/>
                <w:sz w:val="20"/>
                <w:lang w:eastAsia="ko-KR"/>
              </w:rPr>
              <w:t>Resolution</w:t>
            </w:r>
          </w:p>
        </w:tc>
      </w:tr>
      <w:tr w:rsidR="009B1AD9" w:rsidRPr="00834656" w:rsidTr="003C23AA">
        <w:trPr>
          <w:trHeight w:val="456"/>
        </w:trPr>
        <w:tc>
          <w:tcPr>
            <w:tcW w:w="967" w:type="dxa"/>
          </w:tcPr>
          <w:p w:rsidR="009B1AD9" w:rsidRPr="00834656" w:rsidRDefault="009B1AD9" w:rsidP="009B1AD9">
            <w:pPr>
              <w:jc w:val="right"/>
              <w:rPr>
                <w:color w:val="000000"/>
                <w:sz w:val="20"/>
              </w:rPr>
            </w:pPr>
            <w:r w:rsidRPr="00834656">
              <w:rPr>
                <w:color w:val="000000"/>
                <w:sz w:val="20"/>
              </w:rPr>
              <w:t>12568</w:t>
            </w:r>
          </w:p>
        </w:tc>
        <w:tc>
          <w:tcPr>
            <w:tcW w:w="810" w:type="dxa"/>
          </w:tcPr>
          <w:p w:rsidR="009B1AD9" w:rsidRPr="00834656" w:rsidRDefault="009B1AD9" w:rsidP="009B1AD9">
            <w:pPr>
              <w:jc w:val="right"/>
              <w:rPr>
                <w:color w:val="000000"/>
                <w:sz w:val="20"/>
              </w:rPr>
            </w:pPr>
            <w:r w:rsidRPr="00834656">
              <w:rPr>
                <w:color w:val="000000"/>
                <w:sz w:val="20"/>
              </w:rPr>
              <w:t>154.01</w:t>
            </w:r>
          </w:p>
        </w:tc>
        <w:tc>
          <w:tcPr>
            <w:tcW w:w="833" w:type="dxa"/>
          </w:tcPr>
          <w:p w:rsidR="009B1AD9" w:rsidRDefault="009B1AD9" w:rsidP="009B1AD9">
            <w:pPr>
              <w:rPr>
                <w:color w:val="000000"/>
                <w:sz w:val="20"/>
              </w:rPr>
            </w:pPr>
            <w:r w:rsidRPr="00834656">
              <w:rPr>
                <w:color w:val="000000"/>
                <w:sz w:val="20"/>
              </w:rPr>
              <w:t>9.4.2.232.1</w:t>
            </w:r>
          </w:p>
          <w:p w:rsidR="004B2016" w:rsidRPr="00834656" w:rsidRDefault="004B2016" w:rsidP="009B1AD9">
            <w:pPr>
              <w:rPr>
                <w:color w:val="000000"/>
                <w:sz w:val="20"/>
              </w:rPr>
            </w:pPr>
            <w:r>
              <w:rPr>
                <w:color w:val="000000"/>
                <w:sz w:val="20"/>
              </w:rPr>
              <w:t>(Should be 242.1)</w:t>
            </w:r>
          </w:p>
        </w:tc>
        <w:tc>
          <w:tcPr>
            <w:tcW w:w="1890" w:type="dxa"/>
          </w:tcPr>
          <w:p w:rsidR="009B1AD9" w:rsidRPr="00834656" w:rsidRDefault="009B1AD9" w:rsidP="009B1AD9">
            <w:pPr>
              <w:rPr>
                <w:color w:val="000000"/>
                <w:sz w:val="20"/>
              </w:rPr>
            </w:pPr>
            <w:r w:rsidRPr="00834656">
              <w:rPr>
                <w:color w:val="000000"/>
                <w:sz w:val="20"/>
              </w:rPr>
              <w:t xml:space="preserve">"The first two-bits defines the value and are referred to as Quiet Time Period Subtype field. The remaining 6 bits are reserved." There is no clear description/figure of </w:t>
            </w:r>
            <w:r w:rsidRPr="00D4780C">
              <w:rPr>
                <w:noProof/>
                <w:color w:val="000000"/>
                <w:sz w:val="20"/>
              </w:rPr>
              <w:t>format</w:t>
            </w:r>
            <w:r w:rsidRPr="00834656">
              <w:rPr>
                <w:color w:val="000000"/>
                <w:sz w:val="20"/>
              </w:rPr>
              <w:t xml:space="preserve"> of the Control field into subfields, nor does Table 9-262ae seem to have values that make sense for such a subfield structure.</w:t>
            </w:r>
          </w:p>
        </w:tc>
        <w:tc>
          <w:tcPr>
            <w:tcW w:w="1733" w:type="dxa"/>
          </w:tcPr>
          <w:p w:rsidR="009B1AD9" w:rsidRPr="00834656" w:rsidRDefault="009B1AD9" w:rsidP="009B1AD9">
            <w:pPr>
              <w:rPr>
                <w:color w:val="000000"/>
                <w:sz w:val="20"/>
              </w:rPr>
            </w:pPr>
            <w:r w:rsidRPr="00834656">
              <w:rPr>
                <w:color w:val="000000"/>
                <w:sz w:val="20"/>
              </w:rPr>
              <w:t xml:space="preserve">Delete the cited sentences.  </w:t>
            </w:r>
            <w:r w:rsidRPr="00D4780C">
              <w:rPr>
                <w:noProof/>
                <w:color w:val="000000"/>
                <w:sz w:val="20"/>
              </w:rPr>
              <w:t>This</w:t>
            </w:r>
            <w:r w:rsidRPr="00834656">
              <w:rPr>
                <w:color w:val="000000"/>
                <w:sz w:val="20"/>
              </w:rPr>
              <w:t xml:space="preserve"> leaves the Control field as a simple </w:t>
            </w:r>
            <w:r w:rsidRPr="00D4780C">
              <w:rPr>
                <w:noProof/>
                <w:color w:val="000000"/>
                <w:sz w:val="20"/>
              </w:rPr>
              <w:t>1</w:t>
            </w:r>
            <w:r w:rsidRPr="00834656">
              <w:rPr>
                <w:color w:val="000000"/>
                <w:sz w:val="20"/>
              </w:rPr>
              <w:t xml:space="preserve"> octet field, with the values shown in 9-262ae.</w:t>
            </w:r>
          </w:p>
        </w:tc>
        <w:tc>
          <w:tcPr>
            <w:tcW w:w="2587" w:type="dxa"/>
          </w:tcPr>
          <w:p w:rsidR="007A52D7" w:rsidRDefault="007A52D7" w:rsidP="009B1AD9">
            <w:pPr>
              <w:autoSpaceDE w:val="0"/>
              <w:autoSpaceDN w:val="0"/>
              <w:adjustRightInd w:val="0"/>
              <w:rPr>
                <w:sz w:val="20"/>
              </w:rPr>
            </w:pPr>
            <w:r w:rsidRPr="007A52D7">
              <w:rPr>
                <w:sz w:val="20"/>
              </w:rPr>
              <w:t xml:space="preserve">Revised: </w:t>
            </w:r>
          </w:p>
          <w:p w:rsidR="007A52D7" w:rsidRPr="007A52D7" w:rsidRDefault="007A52D7" w:rsidP="009B1AD9">
            <w:pPr>
              <w:autoSpaceDE w:val="0"/>
              <w:autoSpaceDN w:val="0"/>
              <w:adjustRightInd w:val="0"/>
              <w:rPr>
                <w:sz w:val="20"/>
              </w:rPr>
            </w:pPr>
          </w:p>
          <w:p w:rsidR="009B1AD9" w:rsidRDefault="007A52D7" w:rsidP="009B1AD9">
            <w:pPr>
              <w:autoSpaceDE w:val="0"/>
              <w:autoSpaceDN w:val="0"/>
              <w:adjustRightInd w:val="0"/>
              <w:rPr>
                <w:sz w:val="20"/>
              </w:rPr>
            </w:pPr>
            <w:r w:rsidRPr="007A52D7">
              <w:rPr>
                <w:sz w:val="20"/>
              </w:rPr>
              <w:t xml:space="preserve">Agree </w:t>
            </w:r>
            <w:r>
              <w:rPr>
                <w:sz w:val="20"/>
              </w:rPr>
              <w:t>wi</w:t>
            </w:r>
            <w:r w:rsidR="00172A8F">
              <w:rPr>
                <w:sz w:val="20"/>
              </w:rPr>
              <w:t>th the comm</w:t>
            </w:r>
            <w:r w:rsidRPr="007A52D7">
              <w:rPr>
                <w:sz w:val="20"/>
              </w:rPr>
              <w:t>e</w:t>
            </w:r>
            <w:r w:rsidR="00172A8F">
              <w:rPr>
                <w:sz w:val="20"/>
              </w:rPr>
              <w:t>n</w:t>
            </w:r>
            <w:r w:rsidRPr="007A52D7">
              <w:rPr>
                <w:sz w:val="20"/>
              </w:rPr>
              <w:t>t</w:t>
            </w:r>
            <w:r w:rsidR="00172A8F">
              <w:rPr>
                <w:sz w:val="20"/>
              </w:rPr>
              <w:t>e</w:t>
            </w:r>
            <w:r w:rsidRPr="007A52D7">
              <w:rPr>
                <w:sz w:val="20"/>
              </w:rPr>
              <w:t xml:space="preserve">r </w:t>
            </w:r>
            <w:r w:rsidRPr="00172A8F">
              <w:rPr>
                <w:noProof/>
                <w:sz w:val="20"/>
              </w:rPr>
              <w:t>that</w:t>
            </w:r>
            <w:r w:rsidRPr="007A52D7">
              <w:rPr>
                <w:sz w:val="20"/>
              </w:rPr>
              <w:t xml:space="preserve"> the text and the table can be clear</w:t>
            </w:r>
            <w:r w:rsidR="00172A8F">
              <w:rPr>
                <w:sz w:val="20"/>
              </w:rPr>
              <w:t>er</w:t>
            </w:r>
            <w:r w:rsidRPr="007A52D7">
              <w:rPr>
                <w:sz w:val="20"/>
              </w:rPr>
              <w:t>. The table is revised to show more information.</w:t>
            </w:r>
          </w:p>
          <w:p w:rsidR="003C4BFF" w:rsidRDefault="003C4BFF" w:rsidP="009B1AD9">
            <w:pPr>
              <w:autoSpaceDE w:val="0"/>
              <w:autoSpaceDN w:val="0"/>
              <w:adjustRightInd w:val="0"/>
              <w:rPr>
                <w:sz w:val="20"/>
              </w:rPr>
            </w:pPr>
          </w:p>
          <w:p w:rsidR="003C4BFF" w:rsidRPr="00172A8F" w:rsidRDefault="003C4BFF" w:rsidP="00172A8F">
            <w:pPr>
              <w:autoSpaceDE w:val="0"/>
              <w:autoSpaceDN w:val="0"/>
              <w:adjustRightInd w:val="0"/>
              <w:rPr>
                <w:sz w:val="20"/>
              </w:rPr>
            </w:pPr>
            <w:r w:rsidRPr="00D4780C">
              <w:rPr>
                <w:b/>
                <w:noProof/>
                <w:sz w:val="20"/>
              </w:rPr>
              <w:t>TGax</w:t>
            </w:r>
            <w:r w:rsidRPr="00172A8F">
              <w:rPr>
                <w:b/>
                <w:sz w:val="20"/>
              </w:rPr>
              <w:t xml:space="preserve"> editor, please make changes as </w:t>
            </w:r>
            <w:r w:rsidRPr="00172A8F">
              <w:rPr>
                <w:b/>
                <w:noProof/>
                <w:sz w:val="20"/>
              </w:rPr>
              <w:t>show</w:t>
            </w:r>
            <w:r w:rsidR="00172A8F">
              <w:rPr>
                <w:b/>
                <w:noProof/>
                <w:sz w:val="20"/>
              </w:rPr>
              <w:t>n</w:t>
            </w:r>
            <w:r w:rsidR="00172A8F">
              <w:rPr>
                <w:b/>
                <w:sz w:val="20"/>
              </w:rPr>
              <w:t xml:space="preserve"> in document 11-18</w:t>
            </w:r>
            <w:r w:rsidRPr="00172A8F">
              <w:rPr>
                <w:b/>
                <w:sz w:val="20"/>
              </w:rPr>
              <w:t>/</w:t>
            </w:r>
            <w:r w:rsidR="00172A8F">
              <w:rPr>
                <w:b/>
                <w:sz w:val="20"/>
              </w:rPr>
              <w:t>0433r0 under CID 12568</w:t>
            </w:r>
          </w:p>
        </w:tc>
      </w:tr>
      <w:tr w:rsidR="009B1AD9" w:rsidRPr="00834656" w:rsidTr="003C23AA">
        <w:trPr>
          <w:trHeight w:val="456"/>
        </w:trPr>
        <w:tc>
          <w:tcPr>
            <w:tcW w:w="967" w:type="dxa"/>
          </w:tcPr>
          <w:p w:rsidR="009B1AD9" w:rsidRPr="00834656" w:rsidRDefault="009B1AD9" w:rsidP="009B1AD9">
            <w:pPr>
              <w:jc w:val="right"/>
              <w:rPr>
                <w:color w:val="000000"/>
                <w:sz w:val="20"/>
              </w:rPr>
            </w:pPr>
            <w:r w:rsidRPr="00834656">
              <w:rPr>
                <w:color w:val="000000"/>
                <w:sz w:val="20"/>
              </w:rPr>
              <w:t>13848</w:t>
            </w:r>
          </w:p>
        </w:tc>
        <w:tc>
          <w:tcPr>
            <w:tcW w:w="810" w:type="dxa"/>
          </w:tcPr>
          <w:p w:rsidR="009B1AD9" w:rsidRPr="00834656" w:rsidRDefault="009B1AD9" w:rsidP="009B1AD9">
            <w:pPr>
              <w:jc w:val="right"/>
              <w:rPr>
                <w:color w:val="000000"/>
                <w:sz w:val="20"/>
              </w:rPr>
            </w:pPr>
            <w:r w:rsidRPr="00834656">
              <w:rPr>
                <w:color w:val="000000"/>
                <w:sz w:val="20"/>
              </w:rPr>
              <w:t>193.33</w:t>
            </w:r>
          </w:p>
        </w:tc>
        <w:tc>
          <w:tcPr>
            <w:tcW w:w="833" w:type="dxa"/>
          </w:tcPr>
          <w:p w:rsidR="009B1AD9" w:rsidRPr="00834656" w:rsidRDefault="009B1AD9" w:rsidP="009B1AD9">
            <w:pPr>
              <w:rPr>
                <w:color w:val="000000"/>
                <w:sz w:val="20"/>
              </w:rPr>
            </w:pPr>
            <w:r w:rsidRPr="00834656">
              <w:rPr>
                <w:color w:val="000000"/>
                <w:sz w:val="20"/>
              </w:rPr>
              <w:t>9.4.2.242.1</w:t>
            </w:r>
          </w:p>
        </w:tc>
        <w:tc>
          <w:tcPr>
            <w:tcW w:w="1890" w:type="dxa"/>
          </w:tcPr>
          <w:p w:rsidR="009B1AD9" w:rsidRPr="00834656" w:rsidRDefault="009B1AD9" w:rsidP="009B1AD9">
            <w:pPr>
              <w:rPr>
                <w:color w:val="000000"/>
                <w:sz w:val="20"/>
              </w:rPr>
            </w:pPr>
            <w:r w:rsidRPr="00834656">
              <w:rPr>
                <w:color w:val="000000"/>
                <w:sz w:val="20"/>
              </w:rPr>
              <w:t>Is the quiet period only for the peer stations (</w:t>
            </w:r>
            <w:r w:rsidRPr="00D4780C">
              <w:rPr>
                <w:noProof/>
                <w:color w:val="000000"/>
                <w:sz w:val="20"/>
              </w:rPr>
              <w:t>i.e.</w:t>
            </w:r>
            <w:r w:rsidRPr="00834656">
              <w:rPr>
                <w:color w:val="000000"/>
                <w:sz w:val="20"/>
              </w:rPr>
              <w:t xml:space="preserve"> requesting STA and AP) not to transmit, or for all the STAs in the BSS not to transmit?</w:t>
            </w:r>
          </w:p>
        </w:tc>
        <w:tc>
          <w:tcPr>
            <w:tcW w:w="1733" w:type="dxa"/>
          </w:tcPr>
          <w:p w:rsidR="009B1AD9" w:rsidRPr="00834656" w:rsidRDefault="009B1AD9" w:rsidP="009B1AD9">
            <w:pPr>
              <w:rPr>
                <w:color w:val="000000"/>
                <w:sz w:val="20"/>
              </w:rPr>
            </w:pPr>
          </w:p>
        </w:tc>
        <w:tc>
          <w:tcPr>
            <w:tcW w:w="2587" w:type="dxa"/>
          </w:tcPr>
          <w:p w:rsidR="009B1AD9" w:rsidRPr="007A52D7" w:rsidRDefault="007A52D7" w:rsidP="009B1AD9">
            <w:pPr>
              <w:autoSpaceDE w:val="0"/>
              <w:autoSpaceDN w:val="0"/>
              <w:adjustRightInd w:val="0"/>
              <w:rPr>
                <w:sz w:val="20"/>
              </w:rPr>
            </w:pPr>
            <w:r w:rsidRPr="007A52D7">
              <w:rPr>
                <w:sz w:val="20"/>
              </w:rPr>
              <w:t>Rejected:</w:t>
            </w:r>
          </w:p>
          <w:p w:rsidR="007A52D7" w:rsidRPr="007A52D7" w:rsidRDefault="007A52D7" w:rsidP="009B1AD9">
            <w:pPr>
              <w:autoSpaceDE w:val="0"/>
              <w:autoSpaceDN w:val="0"/>
              <w:adjustRightInd w:val="0"/>
              <w:rPr>
                <w:sz w:val="20"/>
              </w:rPr>
            </w:pPr>
          </w:p>
          <w:p w:rsidR="007A52D7" w:rsidRPr="00834656" w:rsidRDefault="007A52D7" w:rsidP="009B1AD9">
            <w:pPr>
              <w:autoSpaceDE w:val="0"/>
              <w:autoSpaceDN w:val="0"/>
              <w:adjustRightInd w:val="0"/>
              <w:rPr>
                <w:color w:val="FF0000"/>
                <w:sz w:val="20"/>
              </w:rPr>
            </w:pPr>
            <w:r w:rsidRPr="007A52D7">
              <w:rPr>
                <w:sz w:val="20"/>
              </w:rPr>
              <w:t xml:space="preserve">It is to give peer stations a cleaner channel to </w:t>
            </w:r>
            <w:r w:rsidRPr="00747AAF">
              <w:rPr>
                <w:noProof/>
                <w:sz w:val="20"/>
              </w:rPr>
              <w:t>tran</w:t>
            </w:r>
            <w:r w:rsidR="00747AAF">
              <w:rPr>
                <w:noProof/>
                <w:sz w:val="20"/>
              </w:rPr>
              <w:t>s</w:t>
            </w:r>
            <w:r w:rsidRPr="00747AAF">
              <w:rPr>
                <w:noProof/>
                <w:sz w:val="20"/>
              </w:rPr>
              <w:t>mit</w:t>
            </w:r>
            <w:r w:rsidRPr="007A52D7">
              <w:rPr>
                <w:sz w:val="20"/>
              </w:rPr>
              <w:t>.</w:t>
            </w:r>
          </w:p>
        </w:tc>
      </w:tr>
      <w:tr w:rsidR="009B1AD9" w:rsidRPr="00834656" w:rsidTr="003C23AA">
        <w:trPr>
          <w:trHeight w:val="456"/>
        </w:trPr>
        <w:tc>
          <w:tcPr>
            <w:tcW w:w="967" w:type="dxa"/>
          </w:tcPr>
          <w:p w:rsidR="009B1AD9" w:rsidRPr="00834656" w:rsidRDefault="009B1AD9" w:rsidP="009B1AD9">
            <w:pPr>
              <w:jc w:val="right"/>
              <w:rPr>
                <w:color w:val="000000"/>
                <w:sz w:val="20"/>
              </w:rPr>
            </w:pPr>
            <w:r w:rsidRPr="00834656">
              <w:rPr>
                <w:color w:val="000000"/>
                <w:sz w:val="20"/>
              </w:rPr>
              <w:t>11922</w:t>
            </w:r>
          </w:p>
        </w:tc>
        <w:tc>
          <w:tcPr>
            <w:tcW w:w="810" w:type="dxa"/>
          </w:tcPr>
          <w:p w:rsidR="009B1AD9" w:rsidRPr="00834656" w:rsidRDefault="009B1AD9" w:rsidP="009B1AD9">
            <w:pPr>
              <w:jc w:val="right"/>
              <w:rPr>
                <w:color w:val="000000"/>
                <w:sz w:val="20"/>
              </w:rPr>
            </w:pPr>
            <w:r w:rsidRPr="00834656">
              <w:rPr>
                <w:color w:val="000000"/>
                <w:sz w:val="20"/>
              </w:rPr>
              <w:t>154.01</w:t>
            </w:r>
          </w:p>
        </w:tc>
        <w:tc>
          <w:tcPr>
            <w:tcW w:w="833" w:type="dxa"/>
          </w:tcPr>
          <w:p w:rsidR="009B1AD9" w:rsidRPr="00834656" w:rsidRDefault="009B1AD9" w:rsidP="009B1AD9">
            <w:pPr>
              <w:rPr>
                <w:color w:val="000000"/>
                <w:sz w:val="20"/>
              </w:rPr>
            </w:pPr>
            <w:r w:rsidRPr="00834656">
              <w:rPr>
                <w:color w:val="000000"/>
                <w:sz w:val="20"/>
              </w:rPr>
              <w:t>9.4.2.242.1</w:t>
            </w:r>
          </w:p>
        </w:tc>
        <w:tc>
          <w:tcPr>
            <w:tcW w:w="1890" w:type="dxa"/>
          </w:tcPr>
          <w:p w:rsidR="009B1AD9" w:rsidRPr="00834656" w:rsidRDefault="009B1AD9" w:rsidP="009B1AD9">
            <w:pPr>
              <w:rPr>
                <w:color w:val="000000"/>
                <w:sz w:val="20"/>
              </w:rPr>
            </w:pPr>
            <w:r w:rsidRPr="00834656">
              <w:rPr>
                <w:color w:val="000000"/>
                <w:sz w:val="20"/>
              </w:rPr>
              <w:t>Missing a Figure to depict the bitmap of A Control field of the Quiet Time Period element</w:t>
            </w:r>
          </w:p>
        </w:tc>
        <w:tc>
          <w:tcPr>
            <w:tcW w:w="1733" w:type="dxa"/>
          </w:tcPr>
          <w:p w:rsidR="009B1AD9" w:rsidRPr="00747AAF" w:rsidRDefault="009B1AD9" w:rsidP="009B1AD9">
            <w:pPr>
              <w:rPr>
                <w:sz w:val="20"/>
              </w:rPr>
            </w:pPr>
            <w:r w:rsidRPr="00747AAF">
              <w:rPr>
                <w:sz w:val="20"/>
              </w:rPr>
              <w:t xml:space="preserve">This subclause </w:t>
            </w:r>
            <w:r w:rsidRPr="00E36B43">
              <w:rPr>
                <w:noProof/>
                <w:sz w:val="20"/>
              </w:rPr>
              <w:t>is poorly written</w:t>
            </w:r>
            <w:r w:rsidRPr="00747AAF">
              <w:rPr>
                <w:sz w:val="20"/>
              </w:rPr>
              <w:t>, please rewrite this subclause, and add a figure to depict the bitmap of the "A Control" field.</w:t>
            </w:r>
          </w:p>
        </w:tc>
        <w:tc>
          <w:tcPr>
            <w:tcW w:w="2587" w:type="dxa"/>
          </w:tcPr>
          <w:p w:rsidR="0001038C" w:rsidRPr="00747AAF" w:rsidRDefault="0001038C" w:rsidP="009B1AD9">
            <w:pPr>
              <w:autoSpaceDE w:val="0"/>
              <w:autoSpaceDN w:val="0"/>
              <w:adjustRightInd w:val="0"/>
              <w:rPr>
                <w:sz w:val="20"/>
              </w:rPr>
            </w:pPr>
            <w:r w:rsidRPr="00747AAF">
              <w:rPr>
                <w:noProof/>
                <w:sz w:val="20"/>
              </w:rPr>
              <w:t>D</w:t>
            </w:r>
            <w:r w:rsidR="00C86639" w:rsidRPr="00747AAF">
              <w:rPr>
                <w:noProof/>
                <w:sz w:val="20"/>
              </w:rPr>
              <w:t>u</w:t>
            </w:r>
            <w:r w:rsidR="00747AAF">
              <w:rPr>
                <w:noProof/>
                <w:sz w:val="20"/>
              </w:rPr>
              <w:t>plicated</w:t>
            </w:r>
            <w:r w:rsidRPr="00747AAF">
              <w:rPr>
                <w:sz w:val="20"/>
              </w:rPr>
              <w:t>:</w:t>
            </w:r>
          </w:p>
          <w:p w:rsidR="009B1AD9" w:rsidRPr="00747AAF" w:rsidRDefault="0001038C" w:rsidP="009B1AD9">
            <w:pPr>
              <w:autoSpaceDE w:val="0"/>
              <w:autoSpaceDN w:val="0"/>
              <w:adjustRightInd w:val="0"/>
              <w:rPr>
                <w:sz w:val="20"/>
              </w:rPr>
            </w:pPr>
            <w:r w:rsidRPr="00747AAF">
              <w:rPr>
                <w:sz w:val="20"/>
              </w:rPr>
              <w:t xml:space="preserve">The comment is similar to CID 12568. The resolution is the same. </w:t>
            </w:r>
          </w:p>
        </w:tc>
      </w:tr>
      <w:tr w:rsidR="009B1AD9" w:rsidRPr="00834656" w:rsidTr="003C23AA">
        <w:trPr>
          <w:trHeight w:val="456"/>
        </w:trPr>
        <w:tc>
          <w:tcPr>
            <w:tcW w:w="967" w:type="dxa"/>
          </w:tcPr>
          <w:p w:rsidR="009B1AD9" w:rsidRPr="00834656" w:rsidRDefault="009B1AD9" w:rsidP="009B1AD9">
            <w:pPr>
              <w:jc w:val="right"/>
              <w:rPr>
                <w:color w:val="000000"/>
                <w:sz w:val="20"/>
              </w:rPr>
            </w:pPr>
            <w:r w:rsidRPr="00834656">
              <w:rPr>
                <w:color w:val="000000"/>
                <w:sz w:val="20"/>
              </w:rPr>
              <w:t>12208</w:t>
            </w:r>
          </w:p>
        </w:tc>
        <w:tc>
          <w:tcPr>
            <w:tcW w:w="810" w:type="dxa"/>
          </w:tcPr>
          <w:p w:rsidR="009B1AD9" w:rsidRPr="00834656" w:rsidRDefault="009B1AD9" w:rsidP="009B1AD9">
            <w:pPr>
              <w:jc w:val="right"/>
              <w:rPr>
                <w:color w:val="000000"/>
                <w:sz w:val="20"/>
              </w:rPr>
            </w:pPr>
            <w:r w:rsidRPr="00834656">
              <w:rPr>
                <w:color w:val="000000"/>
                <w:sz w:val="20"/>
              </w:rPr>
              <w:t>154.56</w:t>
            </w:r>
          </w:p>
        </w:tc>
        <w:tc>
          <w:tcPr>
            <w:tcW w:w="833" w:type="dxa"/>
          </w:tcPr>
          <w:p w:rsidR="009B1AD9" w:rsidRPr="00834656" w:rsidRDefault="009B1AD9" w:rsidP="009B1AD9">
            <w:pPr>
              <w:rPr>
                <w:color w:val="000000"/>
                <w:sz w:val="20"/>
              </w:rPr>
            </w:pPr>
            <w:r w:rsidRPr="00834656">
              <w:rPr>
                <w:color w:val="000000"/>
                <w:sz w:val="20"/>
              </w:rPr>
              <w:t>9.4.2.242.2</w:t>
            </w:r>
          </w:p>
        </w:tc>
        <w:tc>
          <w:tcPr>
            <w:tcW w:w="1890" w:type="dxa"/>
          </w:tcPr>
          <w:p w:rsidR="009B1AD9" w:rsidRPr="00834656" w:rsidRDefault="009B1AD9" w:rsidP="009B1AD9">
            <w:pPr>
              <w:rPr>
                <w:color w:val="000000"/>
                <w:sz w:val="20"/>
              </w:rPr>
            </w:pPr>
            <w:r w:rsidRPr="00834656">
              <w:rPr>
                <w:color w:val="000000"/>
                <w:sz w:val="20"/>
              </w:rPr>
              <w:t xml:space="preserve">Value for the Service Specific </w:t>
            </w:r>
            <w:r w:rsidRPr="00E36B43">
              <w:rPr>
                <w:noProof/>
                <w:color w:val="000000"/>
                <w:sz w:val="20"/>
              </w:rPr>
              <w:lastRenderedPageBreak/>
              <w:t>Identifier  is</w:t>
            </w:r>
            <w:r w:rsidRPr="00834656">
              <w:rPr>
                <w:color w:val="000000"/>
                <w:sz w:val="20"/>
              </w:rPr>
              <w:t xml:space="preserve"> defined </w:t>
            </w:r>
            <w:r w:rsidRPr="00E36B43">
              <w:rPr>
                <w:noProof/>
                <w:color w:val="000000"/>
                <w:sz w:val="20"/>
              </w:rPr>
              <w:t>no where</w:t>
            </w:r>
            <w:r w:rsidRPr="00834656">
              <w:rPr>
                <w:color w:val="000000"/>
                <w:sz w:val="20"/>
              </w:rPr>
              <w:t>.</w:t>
            </w:r>
          </w:p>
        </w:tc>
        <w:tc>
          <w:tcPr>
            <w:tcW w:w="1733" w:type="dxa"/>
          </w:tcPr>
          <w:p w:rsidR="009B1AD9" w:rsidRPr="00834656" w:rsidRDefault="009B1AD9" w:rsidP="009B1AD9">
            <w:pPr>
              <w:rPr>
                <w:color w:val="000000"/>
                <w:sz w:val="20"/>
              </w:rPr>
            </w:pPr>
            <w:r w:rsidRPr="00834656">
              <w:rPr>
                <w:color w:val="000000"/>
                <w:sz w:val="20"/>
              </w:rPr>
              <w:lastRenderedPageBreak/>
              <w:t xml:space="preserve">Value for the Service Specific </w:t>
            </w:r>
            <w:r w:rsidRPr="00E36B43">
              <w:rPr>
                <w:noProof/>
                <w:color w:val="000000"/>
                <w:sz w:val="20"/>
              </w:rPr>
              <w:t>Identifier  should</w:t>
            </w:r>
            <w:r w:rsidRPr="00834656">
              <w:rPr>
                <w:color w:val="000000"/>
                <w:sz w:val="20"/>
              </w:rPr>
              <w:t xml:space="preserve"> </w:t>
            </w:r>
            <w:r w:rsidRPr="00834656">
              <w:rPr>
                <w:color w:val="000000"/>
                <w:sz w:val="20"/>
              </w:rPr>
              <w:lastRenderedPageBreak/>
              <w:t xml:space="preserve">be </w:t>
            </w:r>
            <w:r w:rsidRPr="00E36B43">
              <w:rPr>
                <w:noProof/>
                <w:color w:val="000000"/>
                <w:sz w:val="20"/>
              </w:rPr>
              <w:t>defined ,or</w:t>
            </w:r>
            <w:r w:rsidRPr="00834656">
              <w:rPr>
                <w:color w:val="000000"/>
                <w:sz w:val="20"/>
              </w:rPr>
              <w:t xml:space="preserve"> should be clarified where this definition is defined.</w:t>
            </w:r>
          </w:p>
        </w:tc>
        <w:tc>
          <w:tcPr>
            <w:tcW w:w="2587" w:type="dxa"/>
          </w:tcPr>
          <w:p w:rsidR="009B1AD9" w:rsidRPr="00747AAF" w:rsidRDefault="00A33C8A" w:rsidP="009B1AD9">
            <w:pPr>
              <w:autoSpaceDE w:val="0"/>
              <w:autoSpaceDN w:val="0"/>
              <w:adjustRightInd w:val="0"/>
              <w:rPr>
                <w:sz w:val="20"/>
              </w:rPr>
            </w:pPr>
            <w:r w:rsidRPr="00747AAF">
              <w:rPr>
                <w:sz w:val="20"/>
              </w:rPr>
              <w:lastRenderedPageBreak/>
              <w:t>Rejected:</w:t>
            </w:r>
          </w:p>
          <w:p w:rsidR="00A33C8A" w:rsidRPr="00747AAF" w:rsidRDefault="00A33C8A" w:rsidP="009B1AD9">
            <w:pPr>
              <w:autoSpaceDE w:val="0"/>
              <w:autoSpaceDN w:val="0"/>
              <w:adjustRightInd w:val="0"/>
              <w:rPr>
                <w:sz w:val="20"/>
              </w:rPr>
            </w:pPr>
          </w:p>
          <w:p w:rsidR="00A33C8A" w:rsidRPr="00834656" w:rsidRDefault="00A33C8A" w:rsidP="009B1AD9">
            <w:pPr>
              <w:autoSpaceDE w:val="0"/>
              <w:autoSpaceDN w:val="0"/>
              <w:adjustRightInd w:val="0"/>
              <w:rPr>
                <w:color w:val="FF0000"/>
                <w:sz w:val="20"/>
              </w:rPr>
            </w:pPr>
            <w:r w:rsidRPr="00747AAF">
              <w:rPr>
                <w:sz w:val="20"/>
              </w:rPr>
              <w:lastRenderedPageBreak/>
              <w:t>The definition of the S</w:t>
            </w:r>
            <w:r w:rsidRPr="00834656">
              <w:rPr>
                <w:color w:val="000000"/>
                <w:sz w:val="20"/>
              </w:rPr>
              <w:t xml:space="preserve">ervice Specific Identifier </w:t>
            </w:r>
            <w:r>
              <w:rPr>
                <w:color w:val="000000"/>
                <w:sz w:val="20"/>
              </w:rPr>
              <w:t xml:space="preserve">is not in the scope of IEEE specification. The specification for service will define its value. </w:t>
            </w:r>
          </w:p>
        </w:tc>
      </w:tr>
      <w:tr w:rsidR="009B1AD9" w:rsidRPr="00834656" w:rsidTr="003C23AA">
        <w:trPr>
          <w:trHeight w:val="456"/>
        </w:trPr>
        <w:tc>
          <w:tcPr>
            <w:tcW w:w="967" w:type="dxa"/>
          </w:tcPr>
          <w:p w:rsidR="009B1AD9" w:rsidRPr="00834656" w:rsidRDefault="009B1AD9" w:rsidP="009B1AD9">
            <w:pPr>
              <w:jc w:val="right"/>
              <w:rPr>
                <w:color w:val="000000"/>
                <w:sz w:val="20"/>
              </w:rPr>
            </w:pPr>
            <w:r w:rsidRPr="00834656">
              <w:rPr>
                <w:color w:val="000000"/>
                <w:sz w:val="20"/>
              </w:rPr>
              <w:lastRenderedPageBreak/>
              <w:t>12566</w:t>
            </w:r>
          </w:p>
        </w:tc>
        <w:tc>
          <w:tcPr>
            <w:tcW w:w="810" w:type="dxa"/>
          </w:tcPr>
          <w:p w:rsidR="009B1AD9" w:rsidRPr="00834656" w:rsidRDefault="009B1AD9" w:rsidP="009B1AD9">
            <w:pPr>
              <w:jc w:val="right"/>
              <w:rPr>
                <w:color w:val="000000"/>
                <w:sz w:val="20"/>
              </w:rPr>
            </w:pPr>
            <w:r w:rsidRPr="00834656">
              <w:rPr>
                <w:color w:val="000000"/>
                <w:sz w:val="20"/>
              </w:rPr>
              <w:t>154.56</w:t>
            </w:r>
          </w:p>
        </w:tc>
        <w:tc>
          <w:tcPr>
            <w:tcW w:w="833" w:type="dxa"/>
          </w:tcPr>
          <w:p w:rsidR="009B1AD9" w:rsidRPr="00834656" w:rsidRDefault="009B1AD9" w:rsidP="009B1AD9">
            <w:pPr>
              <w:rPr>
                <w:color w:val="000000"/>
                <w:sz w:val="20"/>
              </w:rPr>
            </w:pPr>
            <w:r w:rsidRPr="00834656">
              <w:rPr>
                <w:color w:val="000000"/>
                <w:sz w:val="20"/>
              </w:rPr>
              <w:t>9.4.2.242.2</w:t>
            </w:r>
          </w:p>
        </w:tc>
        <w:tc>
          <w:tcPr>
            <w:tcW w:w="1890" w:type="dxa"/>
          </w:tcPr>
          <w:p w:rsidR="009B1AD9" w:rsidRPr="00834656" w:rsidRDefault="009B1AD9" w:rsidP="009B1AD9">
            <w:pPr>
              <w:rPr>
                <w:color w:val="000000"/>
                <w:sz w:val="20"/>
              </w:rPr>
            </w:pPr>
            <w:r w:rsidRPr="00834656">
              <w:rPr>
                <w:color w:val="000000"/>
                <w:sz w:val="20"/>
              </w:rPr>
              <w:t xml:space="preserve">What does it mean that the "HE STA supporting it can transmit frames"?  </w:t>
            </w:r>
            <w:r w:rsidRPr="00E36B43">
              <w:rPr>
                <w:noProof/>
                <w:color w:val="000000"/>
                <w:sz w:val="20"/>
              </w:rPr>
              <w:t>This</w:t>
            </w:r>
            <w:r w:rsidRPr="00834656">
              <w:rPr>
                <w:color w:val="000000"/>
                <w:sz w:val="20"/>
              </w:rPr>
              <w:t xml:space="preserve"> is completely unclear.  From 9.4.2.242.3, it seems this identifier indicates that frames which are part of such a peer-to-peer operation are allowed to transmit during the quiet </w:t>
            </w:r>
            <w:r w:rsidRPr="00E36B43">
              <w:rPr>
                <w:noProof/>
                <w:color w:val="000000"/>
                <w:sz w:val="20"/>
              </w:rPr>
              <w:t>time period</w:t>
            </w:r>
            <w:r w:rsidRPr="00834656">
              <w:rPr>
                <w:color w:val="000000"/>
                <w:sz w:val="20"/>
              </w:rPr>
              <w:t>.</w:t>
            </w:r>
          </w:p>
        </w:tc>
        <w:tc>
          <w:tcPr>
            <w:tcW w:w="1733" w:type="dxa"/>
          </w:tcPr>
          <w:p w:rsidR="009B1AD9" w:rsidRPr="00834656" w:rsidRDefault="009B1AD9" w:rsidP="009B1AD9">
            <w:pPr>
              <w:rPr>
                <w:color w:val="000000"/>
                <w:sz w:val="20"/>
              </w:rPr>
            </w:pPr>
            <w:r w:rsidRPr="00834656">
              <w:rPr>
                <w:color w:val="000000"/>
                <w:sz w:val="20"/>
              </w:rPr>
              <w:t xml:space="preserve">Change the explanatory text (second sentence of the similar paragraph) in 9.4.2.242.3 to, "The Service Specific Identifier field indicates a peer-to-peer operation for which participating HE STAs may transmit frames during the quiet </w:t>
            </w:r>
            <w:r w:rsidRPr="00E36B43">
              <w:rPr>
                <w:noProof/>
                <w:color w:val="000000"/>
                <w:sz w:val="20"/>
              </w:rPr>
              <w:t>time period</w:t>
            </w:r>
            <w:r w:rsidRPr="00834656">
              <w:rPr>
                <w:color w:val="000000"/>
                <w:sz w:val="20"/>
              </w:rPr>
              <w:t xml:space="preserve">.  Other transmissions </w:t>
            </w:r>
            <w:r w:rsidRPr="00E36B43">
              <w:rPr>
                <w:noProof/>
                <w:color w:val="000000"/>
                <w:sz w:val="20"/>
              </w:rPr>
              <w:t>are disallowed</w:t>
            </w:r>
            <w:r w:rsidRPr="00834656">
              <w:rPr>
                <w:color w:val="000000"/>
                <w:sz w:val="20"/>
              </w:rPr>
              <w:t xml:space="preserve"> during the period."  Copy the resulting paragraph to replace the ones in 9.4.2.242.2 and 9.4.2.242.4.</w:t>
            </w:r>
          </w:p>
        </w:tc>
        <w:tc>
          <w:tcPr>
            <w:tcW w:w="2587" w:type="dxa"/>
          </w:tcPr>
          <w:p w:rsidR="009B1AD9" w:rsidRDefault="00F84DB8" w:rsidP="009B1AD9">
            <w:pPr>
              <w:autoSpaceDE w:val="0"/>
              <w:autoSpaceDN w:val="0"/>
              <w:adjustRightInd w:val="0"/>
              <w:rPr>
                <w:sz w:val="20"/>
              </w:rPr>
            </w:pPr>
            <w:r w:rsidRPr="00747AAF">
              <w:rPr>
                <w:sz w:val="20"/>
              </w:rPr>
              <w:t xml:space="preserve">Revised: </w:t>
            </w:r>
          </w:p>
          <w:p w:rsidR="00747AAF" w:rsidRPr="00747AAF" w:rsidRDefault="00747AAF" w:rsidP="009B1AD9">
            <w:pPr>
              <w:autoSpaceDE w:val="0"/>
              <w:autoSpaceDN w:val="0"/>
              <w:adjustRightInd w:val="0"/>
              <w:rPr>
                <w:sz w:val="20"/>
              </w:rPr>
            </w:pPr>
          </w:p>
          <w:p w:rsidR="00F84DB8" w:rsidRDefault="00F84DB8" w:rsidP="009B1AD9">
            <w:pPr>
              <w:autoSpaceDE w:val="0"/>
              <w:autoSpaceDN w:val="0"/>
              <w:adjustRightInd w:val="0"/>
              <w:rPr>
                <w:sz w:val="20"/>
              </w:rPr>
            </w:pPr>
            <w:r w:rsidRPr="00747AAF">
              <w:rPr>
                <w:sz w:val="20"/>
              </w:rPr>
              <w:t>Accept the suggestion with minor updates.</w:t>
            </w:r>
          </w:p>
          <w:p w:rsidR="00747AAF" w:rsidRDefault="00747AAF" w:rsidP="009B1AD9">
            <w:pPr>
              <w:autoSpaceDE w:val="0"/>
              <w:autoSpaceDN w:val="0"/>
              <w:adjustRightInd w:val="0"/>
              <w:rPr>
                <w:sz w:val="20"/>
              </w:rPr>
            </w:pPr>
          </w:p>
          <w:p w:rsidR="00F84DB8" w:rsidRPr="00834656" w:rsidRDefault="00747AAF" w:rsidP="00747AAF">
            <w:pPr>
              <w:autoSpaceDE w:val="0"/>
              <w:autoSpaceDN w:val="0"/>
              <w:adjustRightInd w:val="0"/>
              <w:rPr>
                <w:color w:val="FF0000"/>
                <w:sz w:val="20"/>
              </w:rPr>
            </w:pPr>
            <w:r w:rsidRPr="00E36B43">
              <w:rPr>
                <w:b/>
                <w:noProof/>
                <w:sz w:val="20"/>
              </w:rPr>
              <w:t>TGax</w:t>
            </w:r>
            <w:r w:rsidRPr="00172A8F">
              <w:rPr>
                <w:b/>
                <w:sz w:val="20"/>
              </w:rPr>
              <w:t xml:space="preserve"> editor, please make changes as </w:t>
            </w:r>
            <w:r w:rsidRPr="00172A8F">
              <w:rPr>
                <w:b/>
                <w:noProof/>
                <w:sz w:val="20"/>
              </w:rPr>
              <w:t>show</w:t>
            </w:r>
            <w:r>
              <w:rPr>
                <w:b/>
                <w:noProof/>
                <w:sz w:val="20"/>
              </w:rPr>
              <w:t>n</w:t>
            </w:r>
            <w:r>
              <w:rPr>
                <w:b/>
                <w:sz w:val="20"/>
              </w:rPr>
              <w:t xml:space="preserve"> in document 11-18</w:t>
            </w:r>
            <w:r w:rsidRPr="00172A8F">
              <w:rPr>
                <w:b/>
                <w:sz w:val="20"/>
              </w:rPr>
              <w:t>/</w:t>
            </w:r>
            <w:r>
              <w:rPr>
                <w:b/>
                <w:sz w:val="20"/>
              </w:rPr>
              <w:t>0433r0 under CID 12566</w:t>
            </w:r>
          </w:p>
        </w:tc>
      </w:tr>
      <w:tr w:rsidR="009B1AD9" w:rsidRPr="00834656" w:rsidTr="003C23AA">
        <w:trPr>
          <w:trHeight w:val="456"/>
        </w:trPr>
        <w:tc>
          <w:tcPr>
            <w:tcW w:w="967" w:type="dxa"/>
          </w:tcPr>
          <w:p w:rsidR="009B1AD9" w:rsidRPr="00834656" w:rsidRDefault="009B1AD9" w:rsidP="009B1AD9">
            <w:pPr>
              <w:jc w:val="right"/>
              <w:rPr>
                <w:color w:val="000000"/>
                <w:sz w:val="20"/>
              </w:rPr>
            </w:pPr>
            <w:r w:rsidRPr="00834656">
              <w:rPr>
                <w:color w:val="000000"/>
                <w:sz w:val="20"/>
              </w:rPr>
              <w:t>12567</w:t>
            </w:r>
          </w:p>
        </w:tc>
        <w:tc>
          <w:tcPr>
            <w:tcW w:w="810" w:type="dxa"/>
          </w:tcPr>
          <w:p w:rsidR="009B1AD9" w:rsidRPr="00834656" w:rsidRDefault="009B1AD9" w:rsidP="009B1AD9">
            <w:pPr>
              <w:jc w:val="right"/>
              <w:rPr>
                <w:color w:val="000000"/>
                <w:sz w:val="20"/>
              </w:rPr>
            </w:pPr>
            <w:r w:rsidRPr="00834656">
              <w:rPr>
                <w:color w:val="000000"/>
                <w:sz w:val="20"/>
              </w:rPr>
              <w:t>154.57</w:t>
            </w:r>
          </w:p>
        </w:tc>
        <w:tc>
          <w:tcPr>
            <w:tcW w:w="833" w:type="dxa"/>
          </w:tcPr>
          <w:p w:rsidR="009B1AD9" w:rsidRPr="00834656" w:rsidRDefault="009B1AD9" w:rsidP="009B1AD9">
            <w:pPr>
              <w:rPr>
                <w:color w:val="000000"/>
                <w:sz w:val="20"/>
              </w:rPr>
            </w:pPr>
            <w:r w:rsidRPr="00834656">
              <w:rPr>
                <w:color w:val="000000"/>
                <w:sz w:val="20"/>
              </w:rPr>
              <w:t>9.4.2.242.2</w:t>
            </w:r>
          </w:p>
        </w:tc>
        <w:tc>
          <w:tcPr>
            <w:tcW w:w="1890" w:type="dxa"/>
          </w:tcPr>
          <w:p w:rsidR="009B1AD9" w:rsidRPr="00834656" w:rsidRDefault="009B1AD9" w:rsidP="009B1AD9">
            <w:pPr>
              <w:rPr>
                <w:color w:val="000000"/>
                <w:sz w:val="20"/>
              </w:rPr>
            </w:pPr>
            <w:r w:rsidRPr="00834656">
              <w:rPr>
                <w:color w:val="000000"/>
                <w:sz w:val="20"/>
              </w:rPr>
              <w:t>These identifiers are assigned where (in what body/process)?  They need to be globally unique, to avoid collision between peer-to-peer operations defined by different organizations.</w:t>
            </w:r>
          </w:p>
        </w:tc>
        <w:tc>
          <w:tcPr>
            <w:tcW w:w="1733" w:type="dxa"/>
          </w:tcPr>
          <w:p w:rsidR="009B1AD9" w:rsidRPr="00834656" w:rsidRDefault="009B1AD9" w:rsidP="009B1AD9">
            <w:pPr>
              <w:rPr>
                <w:color w:val="000000"/>
                <w:sz w:val="20"/>
              </w:rPr>
            </w:pPr>
            <w:r w:rsidRPr="00834656">
              <w:rPr>
                <w:color w:val="000000"/>
                <w:sz w:val="20"/>
              </w:rPr>
              <w:t>If this is intended to be assigned by ANA, then change the language to "assigned _to_ the operation" instead of assigned _by_ the operation.  If it is assigned elsewhere, then that needs to be clarified and a pointer provided.</w:t>
            </w:r>
          </w:p>
        </w:tc>
        <w:tc>
          <w:tcPr>
            <w:tcW w:w="2587" w:type="dxa"/>
          </w:tcPr>
          <w:p w:rsidR="009B1AD9" w:rsidRPr="00DF20F0" w:rsidRDefault="000B5761" w:rsidP="009B1AD9">
            <w:pPr>
              <w:autoSpaceDE w:val="0"/>
              <w:autoSpaceDN w:val="0"/>
              <w:adjustRightInd w:val="0"/>
              <w:rPr>
                <w:sz w:val="20"/>
              </w:rPr>
            </w:pPr>
            <w:r w:rsidRPr="00DF20F0">
              <w:rPr>
                <w:sz w:val="20"/>
              </w:rPr>
              <w:t>Rejected:</w:t>
            </w:r>
          </w:p>
          <w:p w:rsidR="000B5761" w:rsidRPr="00DF20F0" w:rsidRDefault="000B5761" w:rsidP="009B1AD9">
            <w:pPr>
              <w:autoSpaceDE w:val="0"/>
              <w:autoSpaceDN w:val="0"/>
              <w:adjustRightInd w:val="0"/>
              <w:rPr>
                <w:sz w:val="20"/>
              </w:rPr>
            </w:pPr>
            <w:r w:rsidRPr="00DF20F0">
              <w:rPr>
                <w:sz w:val="20"/>
              </w:rPr>
              <w:t>The definition of the Service Specific Identifier is not in the scope of IEEE specification. The specification for service will define its value.</w:t>
            </w:r>
          </w:p>
          <w:p w:rsidR="000B5761" w:rsidRDefault="000B5761" w:rsidP="009B1AD9">
            <w:pPr>
              <w:autoSpaceDE w:val="0"/>
              <w:autoSpaceDN w:val="0"/>
              <w:adjustRightInd w:val="0"/>
              <w:rPr>
                <w:color w:val="FF0000"/>
                <w:sz w:val="20"/>
              </w:rPr>
            </w:pPr>
          </w:p>
          <w:p w:rsidR="000B5761" w:rsidRPr="00834656" w:rsidRDefault="000B5761" w:rsidP="009B1AD9">
            <w:pPr>
              <w:autoSpaceDE w:val="0"/>
              <w:autoSpaceDN w:val="0"/>
              <w:adjustRightInd w:val="0"/>
              <w:rPr>
                <w:color w:val="FF0000"/>
                <w:sz w:val="20"/>
              </w:rPr>
            </w:pPr>
          </w:p>
        </w:tc>
      </w:tr>
      <w:tr w:rsidR="003C23AA" w:rsidRPr="00834656" w:rsidTr="003C23AA">
        <w:trPr>
          <w:trHeight w:val="456"/>
        </w:trPr>
        <w:tc>
          <w:tcPr>
            <w:tcW w:w="967" w:type="dxa"/>
          </w:tcPr>
          <w:p w:rsidR="003C23AA" w:rsidRPr="00834656" w:rsidRDefault="003C23AA" w:rsidP="003C23AA">
            <w:pPr>
              <w:jc w:val="right"/>
              <w:rPr>
                <w:color w:val="000000"/>
                <w:sz w:val="20"/>
              </w:rPr>
            </w:pPr>
            <w:r w:rsidRPr="00834656">
              <w:rPr>
                <w:color w:val="000000"/>
                <w:sz w:val="20"/>
              </w:rPr>
              <w:t>11253</w:t>
            </w:r>
          </w:p>
        </w:tc>
        <w:tc>
          <w:tcPr>
            <w:tcW w:w="810" w:type="dxa"/>
          </w:tcPr>
          <w:p w:rsidR="003C23AA" w:rsidRPr="00834656" w:rsidRDefault="003C23AA" w:rsidP="003C23AA">
            <w:pPr>
              <w:jc w:val="right"/>
              <w:rPr>
                <w:color w:val="000000"/>
                <w:sz w:val="20"/>
              </w:rPr>
            </w:pPr>
            <w:r w:rsidRPr="00834656">
              <w:rPr>
                <w:color w:val="000000"/>
                <w:sz w:val="20"/>
              </w:rPr>
              <w:t>155.27</w:t>
            </w:r>
          </w:p>
        </w:tc>
        <w:tc>
          <w:tcPr>
            <w:tcW w:w="833" w:type="dxa"/>
          </w:tcPr>
          <w:p w:rsidR="003C23AA" w:rsidRPr="00834656" w:rsidRDefault="003C23AA" w:rsidP="003C23AA">
            <w:pPr>
              <w:rPr>
                <w:color w:val="000000"/>
                <w:sz w:val="20"/>
              </w:rPr>
            </w:pPr>
            <w:r w:rsidRPr="00834656">
              <w:rPr>
                <w:color w:val="000000"/>
                <w:sz w:val="20"/>
              </w:rPr>
              <w:t>9.4.2.243.3</w:t>
            </w:r>
          </w:p>
        </w:tc>
        <w:tc>
          <w:tcPr>
            <w:tcW w:w="1890" w:type="dxa"/>
          </w:tcPr>
          <w:p w:rsidR="003C23AA" w:rsidRPr="00834656" w:rsidRDefault="003C23AA" w:rsidP="003C23AA">
            <w:pPr>
              <w:rPr>
                <w:color w:val="000000"/>
                <w:sz w:val="20"/>
              </w:rPr>
            </w:pPr>
            <w:r w:rsidRPr="00834656">
              <w:rPr>
                <w:color w:val="000000"/>
                <w:sz w:val="20"/>
              </w:rPr>
              <w:t xml:space="preserve">The sentence describing the Quiet Period Duration field and timing resolution (32 </w:t>
            </w:r>
            <w:r w:rsidRPr="00E5414D">
              <w:rPr>
                <w:noProof/>
                <w:color w:val="000000"/>
                <w:sz w:val="20"/>
              </w:rPr>
              <w:t>usec</w:t>
            </w:r>
            <w:r w:rsidRPr="00834656">
              <w:rPr>
                <w:color w:val="000000"/>
                <w:sz w:val="20"/>
              </w:rPr>
              <w:t xml:space="preserve">) </w:t>
            </w:r>
            <w:r w:rsidRPr="00E5414D">
              <w:rPr>
                <w:noProof/>
                <w:color w:val="000000"/>
                <w:sz w:val="20"/>
              </w:rPr>
              <w:t>is</w:t>
            </w:r>
            <w:r w:rsidRPr="00834656">
              <w:rPr>
                <w:color w:val="000000"/>
                <w:sz w:val="20"/>
              </w:rPr>
              <w:t xml:space="preserve"> ambiguous. Needs more clarity to be consistent with the Quiet Period Duration field </w:t>
            </w:r>
            <w:r w:rsidRPr="00834656">
              <w:rPr>
                <w:color w:val="000000"/>
                <w:sz w:val="20"/>
              </w:rPr>
              <w:lastRenderedPageBreak/>
              <w:t>description in clause 9.4.2.243.2.</w:t>
            </w:r>
          </w:p>
        </w:tc>
        <w:tc>
          <w:tcPr>
            <w:tcW w:w="1733" w:type="dxa"/>
          </w:tcPr>
          <w:p w:rsidR="003C23AA" w:rsidRPr="00834656" w:rsidRDefault="003C23AA" w:rsidP="003C23AA">
            <w:pPr>
              <w:rPr>
                <w:color w:val="000000"/>
                <w:sz w:val="20"/>
              </w:rPr>
            </w:pPr>
            <w:r w:rsidRPr="00834656">
              <w:rPr>
                <w:color w:val="000000"/>
                <w:sz w:val="20"/>
              </w:rPr>
              <w:lastRenderedPageBreak/>
              <w:t>Rewrite sentence and reference the description of the Quiet Period Duration field in subclause 9.4.2.243.2 (Quiet Time Period Setup) see pg 154 line 51.</w:t>
            </w:r>
          </w:p>
        </w:tc>
        <w:tc>
          <w:tcPr>
            <w:tcW w:w="2587" w:type="dxa"/>
          </w:tcPr>
          <w:p w:rsidR="003C23AA" w:rsidRPr="00765CAF" w:rsidRDefault="00D86964" w:rsidP="003C23AA">
            <w:pPr>
              <w:autoSpaceDE w:val="0"/>
              <w:autoSpaceDN w:val="0"/>
              <w:adjustRightInd w:val="0"/>
              <w:rPr>
                <w:sz w:val="20"/>
              </w:rPr>
            </w:pPr>
            <w:r w:rsidRPr="00765CAF">
              <w:rPr>
                <w:sz w:val="20"/>
              </w:rPr>
              <w:t>Revised.</w:t>
            </w:r>
          </w:p>
          <w:p w:rsidR="00D86964" w:rsidRDefault="00D86964" w:rsidP="003C23AA">
            <w:pPr>
              <w:autoSpaceDE w:val="0"/>
              <w:autoSpaceDN w:val="0"/>
              <w:adjustRightInd w:val="0"/>
              <w:rPr>
                <w:color w:val="FF0000"/>
                <w:sz w:val="20"/>
              </w:rPr>
            </w:pPr>
            <w:r w:rsidRPr="00765CAF">
              <w:rPr>
                <w:sz w:val="20"/>
              </w:rPr>
              <w:t xml:space="preserve">Accepted the </w:t>
            </w:r>
            <w:r w:rsidR="00A22897" w:rsidRPr="00765CAF">
              <w:rPr>
                <w:sz w:val="20"/>
              </w:rPr>
              <w:t>comment</w:t>
            </w:r>
            <w:r w:rsidRPr="00765CAF">
              <w:rPr>
                <w:sz w:val="20"/>
              </w:rPr>
              <w:t xml:space="preserve"> and the text </w:t>
            </w:r>
            <w:r w:rsidRPr="00E36B43">
              <w:rPr>
                <w:noProof/>
                <w:sz w:val="20"/>
              </w:rPr>
              <w:t>is revised</w:t>
            </w:r>
            <w:r w:rsidRPr="00765CAF">
              <w:rPr>
                <w:sz w:val="20"/>
              </w:rPr>
              <w:t xml:space="preserve"> </w:t>
            </w:r>
            <w:r w:rsidR="0065579F" w:rsidRPr="00765CAF">
              <w:rPr>
                <w:sz w:val="20"/>
              </w:rPr>
              <w:t>accordingly</w:t>
            </w:r>
            <w:r w:rsidR="00765CAF">
              <w:rPr>
                <w:sz w:val="20"/>
              </w:rPr>
              <w:t>.</w:t>
            </w:r>
          </w:p>
          <w:p w:rsidR="00765CAF" w:rsidRPr="00834656" w:rsidRDefault="00765CAF" w:rsidP="003C23AA">
            <w:pPr>
              <w:autoSpaceDE w:val="0"/>
              <w:autoSpaceDN w:val="0"/>
              <w:adjustRightInd w:val="0"/>
              <w:rPr>
                <w:color w:val="FF0000"/>
                <w:sz w:val="20"/>
              </w:rPr>
            </w:pPr>
            <w:r w:rsidRPr="00E36B43">
              <w:rPr>
                <w:b/>
                <w:noProof/>
                <w:sz w:val="20"/>
              </w:rPr>
              <w:t>TGax</w:t>
            </w:r>
            <w:r w:rsidRPr="00172A8F">
              <w:rPr>
                <w:b/>
                <w:sz w:val="20"/>
              </w:rPr>
              <w:t xml:space="preserve"> editor, please make changes as </w:t>
            </w:r>
            <w:r w:rsidRPr="00172A8F">
              <w:rPr>
                <w:b/>
                <w:noProof/>
                <w:sz w:val="20"/>
              </w:rPr>
              <w:t>show</w:t>
            </w:r>
            <w:r>
              <w:rPr>
                <w:b/>
                <w:noProof/>
                <w:sz w:val="20"/>
              </w:rPr>
              <w:t>n</w:t>
            </w:r>
            <w:r>
              <w:rPr>
                <w:b/>
                <w:sz w:val="20"/>
              </w:rPr>
              <w:t xml:space="preserve"> in document 11-18</w:t>
            </w:r>
            <w:r w:rsidRPr="00172A8F">
              <w:rPr>
                <w:b/>
                <w:sz w:val="20"/>
              </w:rPr>
              <w:t>/</w:t>
            </w:r>
            <w:r>
              <w:rPr>
                <w:b/>
                <w:sz w:val="20"/>
              </w:rPr>
              <w:t>0433r0 under CID 11253</w:t>
            </w:r>
          </w:p>
        </w:tc>
      </w:tr>
      <w:tr w:rsidR="003C23AA" w:rsidRPr="00834656" w:rsidTr="003C23AA">
        <w:trPr>
          <w:trHeight w:val="456"/>
        </w:trPr>
        <w:tc>
          <w:tcPr>
            <w:tcW w:w="967" w:type="dxa"/>
          </w:tcPr>
          <w:p w:rsidR="003C23AA" w:rsidRPr="00834656" w:rsidRDefault="003C23AA" w:rsidP="003C23AA">
            <w:pPr>
              <w:jc w:val="right"/>
              <w:rPr>
                <w:color w:val="000000"/>
                <w:sz w:val="20"/>
              </w:rPr>
            </w:pPr>
            <w:r w:rsidRPr="00834656">
              <w:rPr>
                <w:color w:val="000000"/>
                <w:sz w:val="20"/>
              </w:rPr>
              <w:t>11254</w:t>
            </w:r>
          </w:p>
        </w:tc>
        <w:tc>
          <w:tcPr>
            <w:tcW w:w="810" w:type="dxa"/>
          </w:tcPr>
          <w:p w:rsidR="003C23AA" w:rsidRPr="00834656" w:rsidRDefault="003C23AA" w:rsidP="003C23AA">
            <w:pPr>
              <w:jc w:val="right"/>
              <w:rPr>
                <w:color w:val="000000"/>
                <w:sz w:val="20"/>
              </w:rPr>
            </w:pPr>
            <w:r w:rsidRPr="00834656">
              <w:rPr>
                <w:color w:val="000000"/>
                <w:sz w:val="20"/>
              </w:rPr>
              <w:t>155.45</w:t>
            </w:r>
          </w:p>
        </w:tc>
        <w:tc>
          <w:tcPr>
            <w:tcW w:w="833" w:type="dxa"/>
          </w:tcPr>
          <w:p w:rsidR="003C23AA" w:rsidRPr="00834656" w:rsidRDefault="003C23AA" w:rsidP="003C23AA">
            <w:pPr>
              <w:rPr>
                <w:color w:val="000000"/>
                <w:sz w:val="20"/>
              </w:rPr>
            </w:pPr>
            <w:r w:rsidRPr="00834656">
              <w:rPr>
                <w:color w:val="000000"/>
                <w:sz w:val="20"/>
              </w:rPr>
              <w:t>9.4.2.243.4</w:t>
            </w:r>
          </w:p>
        </w:tc>
        <w:tc>
          <w:tcPr>
            <w:tcW w:w="1890" w:type="dxa"/>
          </w:tcPr>
          <w:p w:rsidR="003C23AA" w:rsidRPr="00834656" w:rsidRDefault="003C23AA" w:rsidP="003C23AA">
            <w:pPr>
              <w:rPr>
                <w:color w:val="000000"/>
                <w:sz w:val="20"/>
              </w:rPr>
            </w:pPr>
            <w:r w:rsidRPr="00E36B43">
              <w:rPr>
                <w:noProof/>
                <w:color w:val="000000"/>
                <w:sz w:val="20"/>
              </w:rPr>
              <w:t>Text</w:t>
            </w:r>
            <w:r w:rsidRPr="00834656">
              <w:rPr>
                <w:color w:val="000000"/>
                <w:sz w:val="20"/>
              </w:rPr>
              <w:t xml:space="preserve"> states "If an AP decides to counter the request...." </w:t>
            </w:r>
            <w:r w:rsidRPr="00E36B43">
              <w:rPr>
                <w:noProof/>
                <w:color w:val="000000"/>
                <w:sz w:val="20"/>
              </w:rPr>
              <w:t>its</w:t>
            </w:r>
            <w:r w:rsidRPr="00834656">
              <w:rPr>
                <w:color w:val="000000"/>
                <w:sz w:val="20"/>
              </w:rPr>
              <w:t xml:space="preserve"> unclear what is meant by counter the request, and what criteria </w:t>
            </w:r>
            <w:r w:rsidRPr="00E36B43">
              <w:rPr>
                <w:noProof/>
                <w:color w:val="000000"/>
                <w:sz w:val="20"/>
              </w:rPr>
              <w:t>is</w:t>
            </w:r>
            <w:r w:rsidRPr="00834656">
              <w:rPr>
                <w:color w:val="000000"/>
                <w:sz w:val="20"/>
              </w:rPr>
              <w:t xml:space="preserve"> used by the AP to do so.  </w:t>
            </w:r>
            <w:r w:rsidRPr="00E36B43">
              <w:rPr>
                <w:noProof/>
                <w:color w:val="000000"/>
                <w:sz w:val="20"/>
              </w:rPr>
              <w:t>Needs more clarification.</w:t>
            </w:r>
          </w:p>
        </w:tc>
        <w:tc>
          <w:tcPr>
            <w:tcW w:w="1733" w:type="dxa"/>
          </w:tcPr>
          <w:p w:rsidR="003C23AA" w:rsidRPr="00834656" w:rsidRDefault="003C23AA" w:rsidP="003C23AA">
            <w:pPr>
              <w:rPr>
                <w:color w:val="000000"/>
                <w:sz w:val="20"/>
              </w:rPr>
            </w:pPr>
            <w:r w:rsidRPr="00834656">
              <w:rPr>
                <w:color w:val="000000"/>
                <w:sz w:val="20"/>
              </w:rPr>
              <w:t>Clarify</w:t>
            </w:r>
            <w:r w:rsidRPr="00E36B43">
              <w:rPr>
                <w:noProof/>
                <w:color w:val="000000"/>
                <w:sz w:val="20"/>
              </w:rPr>
              <w:t>.....</w:t>
            </w:r>
          </w:p>
        </w:tc>
        <w:tc>
          <w:tcPr>
            <w:tcW w:w="2587" w:type="dxa"/>
          </w:tcPr>
          <w:p w:rsidR="003C23AA" w:rsidRPr="00E5414D" w:rsidRDefault="00E24897" w:rsidP="003C23AA">
            <w:pPr>
              <w:autoSpaceDE w:val="0"/>
              <w:autoSpaceDN w:val="0"/>
              <w:adjustRightInd w:val="0"/>
              <w:rPr>
                <w:sz w:val="20"/>
              </w:rPr>
            </w:pPr>
            <w:r w:rsidRPr="00E5414D">
              <w:rPr>
                <w:sz w:val="20"/>
              </w:rPr>
              <w:t>Revised:</w:t>
            </w:r>
          </w:p>
          <w:p w:rsidR="00E24897" w:rsidRPr="00E5414D" w:rsidRDefault="00E24897" w:rsidP="003C23AA">
            <w:pPr>
              <w:autoSpaceDE w:val="0"/>
              <w:autoSpaceDN w:val="0"/>
              <w:adjustRightInd w:val="0"/>
              <w:rPr>
                <w:sz w:val="20"/>
              </w:rPr>
            </w:pPr>
          </w:p>
          <w:p w:rsidR="00E24897" w:rsidRDefault="00E24897" w:rsidP="003C23AA">
            <w:pPr>
              <w:autoSpaceDE w:val="0"/>
              <w:autoSpaceDN w:val="0"/>
              <w:adjustRightInd w:val="0"/>
              <w:rPr>
                <w:color w:val="FF0000"/>
                <w:sz w:val="20"/>
              </w:rPr>
            </w:pPr>
            <w:r w:rsidRPr="00E5414D">
              <w:rPr>
                <w:sz w:val="20"/>
              </w:rPr>
              <w:t xml:space="preserve">The text </w:t>
            </w:r>
            <w:r w:rsidRPr="00E36B43">
              <w:rPr>
                <w:noProof/>
                <w:sz w:val="20"/>
              </w:rPr>
              <w:t>is revised</w:t>
            </w:r>
            <w:r>
              <w:rPr>
                <w:color w:val="FF0000"/>
                <w:sz w:val="20"/>
              </w:rPr>
              <w:t>.</w:t>
            </w:r>
          </w:p>
          <w:p w:rsidR="00E5414D" w:rsidRDefault="00E5414D" w:rsidP="003C23AA">
            <w:pPr>
              <w:autoSpaceDE w:val="0"/>
              <w:autoSpaceDN w:val="0"/>
              <w:adjustRightInd w:val="0"/>
              <w:rPr>
                <w:color w:val="FF0000"/>
                <w:sz w:val="20"/>
              </w:rPr>
            </w:pPr>
          </w:p>
          <w:p w:rsidR="00E5414D" w:rsidRDefault="00E5414D" w:rsidP="003C23AA">
            <w:pPr>
              <w:autoSpaceDE w:val="0"/>
              <w:autoSpaceDN w:val="0"/>
              <w:adjustRightInd w:val="0"/>
              <w:rPr>
                <w:color w:val="FF0000"/>
                <w:sz w:val="20"/>
              </w:rPr>
            </w:pPr>
          </w:p>
          <w:p w:rsidR="00E5414D" w:rsidRPr="00834656" w:rsidRDefault="00E5414D" w:rsidP="003C23AA">
            <w:pPr>
              <w:autoSpaceDE w:val="0"/>
              <w:autoSpaceDN w:val="0"/>
              <w:adjustRightInd w:val="0"/>
              <w:rPr>
                <w:color w:val="FF0000"/>
                <w:sz w:val="20"/>
              </w:rPr>
            </w:pPr>
            <w:r w:rsidRPr="00E36B43">
              <w:rPr>
                <w:b/>
                <w:noProof/>
                <w:sz w:val="20"/>
              </w:rPr>
              <w:t>TGax</w:t>
            </w:r>
            <w:r w:rsidRPr="00172A8F">
              <w:rPr>
                <w:b/>
                <w:sz w:val="20"/>
              </w:rPr>
              <w:t xml:space="preserve"> editor, please make changes as </w:t>
            </w:r>
            <w:r w:rsidRPr="00172A8F">
              <w:rPr>
                <w:b/>
                <w:noProof/>
                <w:sz w:val="20"/>
              </w:rPr>
              <w:t>show</w:t>
            </w:r>
            <w:r>
              <w:rPr>
                <w:b/>
                <w:noProof/>
                <w:sz w:val="20"/>
              </w:rPr>
              <w:t>n</w:t>
            </w:r>
            <w:r>
              <w:rPr>
                <w:b/>
                <w:sz w:val="20"/>
              </w:rPr>
              <w:t xml:space="preserve"> in document 11-18</w:t>
            </w:r>
            <w:r w:rsidRPr="00172A8F">
              <w:rPr>
                <w:b/>
                <w:sz w:val="20"/>
              </w:rPr>
              <w:t>/</w:t>
            </w:r>
            <w:r>
              <w:rPr>
                <w:b/>
                <w:sz w:val="20"/>
              </w:rPr>
              <w:t>0433r0 under CID 11254</w:t>
            </w:r>
          </w:p>
        </w:tc>
      </w:tr>
      <w:tr w:rsidR="009B1AD9" w:rsidRPr="00834656" w:rsidTr="003C23AA">
        <w:trPr>
          <w:trHeight w:val="456"/>
        </w:trPr>
        <w:tc>
          <w:tcPr>
            <w:tcW w:w="967" w:type="dxa"/>
          </w:tcPr>
          <w:p w:rsidR="009B1AD9" w:rsidRPr="00834656" w:rsidRDefault="009B1AD9" w:rsidP="009B1AD9">
            <w:pPr>
              <w:jc w:val="right"/>
              <w:rPr>
                <w:color w:val="000000"/>
                <w:sz w:val="20"/>
                <w:lang w:val="en-US" w:eastAsia="zh-TW"/>
              </w:rPr>
            </w:pPr>
            <w:r w:rsidRPr="00834656">
              <w:rPr>
                <w:color w:val="000000"/>
                <w:sz w:val="20"/>
              </w:rPr>
              <w:t>11025</w:t>
            </w:r>
          </w:p>
        </w:tc>
        <w:tc>
          <w:tcPr>
            <w:tcW w:w="810" w:type="dxa"/>
          </w:tcPr>
          <w:p w:rsidR="009B1AD9" w:rsidRPr="00834656" w:rsidRDefault="009B1AD9" w:rsidP="009B1AD9">
            <w:pPr>
              <w:jc w:val="right"/>
              <w:rPr>
                <w:color w:val="000000"/>
                <w:sz w:val="20"/>
                <w:lang w:val="en-US" w:eastAsia="zh-TW"/>
              </w:rPr>
            </w:pPr>
            <w:r w:rsidRPr="00834656">
              <w:rPr>
                <w:color w:val="000000"/>
                <w:sz w:val="20"/>
              </w:rPr>
              <w:t>167.36</w:t>
            </w:r>
          </w:p>
        </w:tc>
        <w:tc>
          <w:tcPr>
            <w:tcW w:w="833" w:type="dxa"/>
          </w:tcPr>
          <w:p w:rsidR="009B1AD9" w:rsidRPr="00834656" w:rsidRDefault="009B1AD9" w:rsidP="009B1AD9">
            <w:pPr>
              <w:rPr>
                <w:color w:val="000000"/>
                <w:sz w:val="20"/>
                <w:lang w:val="en-US" w:eastAsia="zh-TW"/>
              </w:rPr>
            </w:pPr>
            <w:r w:rsidRPr="00834656">
              <w:rPr>
                <w:color w:val="000000"/>
                <w:sz w:val="20"/>
              </w:rPr>
              <w:t>9.6.30</w:t>
            </w:r>
          </w:p>
        </w:tc>
        <w:tc>
          <w:tcPr>
            <w:tcW w:w="1890" w:type="dxa"/>
          </w:tcPr>
          <w:p w:rsidR="009B1AD9" w:rsidRPr="00834656" w:rsidRDefault="009B1AD9" w:rsidP="009B1AD9">
            <w:pPr>
              <w:rPr>
                <w:color w:val="000000"/>
                <w:sz w:val="20"/>
                <w:lang w:val="en-US" w:eastAsia="zh-TW"/>
              </w:rPr>
            </w:pPr>
            <w:r w:rsidRPr="00834656">
              <w:rPr>
                <w:color w:val="000000"/>
                <w:sz w:val="20"/>
              </w:rPr>
              <w:t xml:space="preserve">Incorrect section - Quiet Time Period Action frame is an HE Action frame (see Table 9-421z) and the section should </w:t>
            </w:r>
            <w:r w:rsidRPr="00E36B43">
              <w:rPr>
                <w:noProof/>
                <w:color w:val="000000"/>
                <w:sz w:val="20"/>
              </w:rPr>
              <w:t>be moved</w:t>
            </w:r>
            <w:r w:rsidRPr="00834656">
              <w:rPr>
                <w:color w:val="000000"/>
                <w:sz w:val="20"/>
              </w:rPr>
              <w:t xml:space="preserve"> as a subsection under 9.6.28</w:t>
            </w:r>
          </w:p>
        </w:tc>
        <w:tc>
          <w:tcPr>
            <w:tcW w:w="1733" w:type="dxa"/>
          </w:tcPr>
          <w:p w:rsidR="009B1AD9" w:rsidRPr="00834656" w:rsidRDefault="009B1AD9" w:rsidP="009B1AD9">
            <w:pPr>
              <w:rPr>
                <w:color w:val="000000"/>
                <w:sz w:val="20"/>
              </w:rPr>
            </w:pPr>
            <w:r w:rsidRPr="00834656">
              <w:rPr>
                <w:color w:val="000000"/>
                <w:sz w:val="20"/>
              </w:rPr>
              <w:t>As in comment</w:t>
            </w:r>
          </w:p>
        </w:tc>
        <w:tc>
          <w:tcPr>
            <w:tcW w:w="2587" w:type="dxa"/>
          </w:tcPr>
          <w:p w:rsidR="009B1AD9" w:rsidRPr="00E5414D" w:rsidRDefault="0093119D" w:rsidP="009B1AD9">
            <w:pPr>
              <w:autoSpaceDE w:val="0"/>
              <w:autoSpaceDN w:val="0"/>
              <w:adjustRightInd w:val="0"/>
              <w:rPr>
                <w:sz w:val="20"/>
              </w:rPr>
            </w:pPr>
            <w:r w:rsidRPr="00E5414D">
              <w:rPr>
                <w:sz w:val="20"/>
              </w:rPr>
              <w:t xml:space="preserve">Revised: </w:t>
            </w:r>
          </w:p>
          <w:p w:rsidR="0093119D" w:rsidRPr="00E5414D" w:rsidRDefault="0093119D" w:rsidP="009B1AD9">
            <w:pPr>
              <w:autoSpaceDE w:val="0"/>
              <w:autoSpaceDN w:val="0"/>
              <w:adjustRightInd w:val="0"/>
              <w:rPr>
                <w:sz w:val="20"/>
              </w:rPr>
            </w:pPr>
            <w:r w:rsidRPr="00E5414D">
              <w:rPr>
                <w:sz w:val="20"/>
              </w:rPr>
              <w:t xml:space="preserve">Agree with the </w:t>
            </w:r>
            <w:r w:rsidR="00E5414D" w:rsidRPr="00E5414D">
              <w:rPr>
                <w:noProof/>
                <w:sz w:val="20"/>
              </w:rPr>
              <w:t>comment</w:t>
            </w:r>
            <w:r w:rsidRPr="00E5414D">
              <w:rPr>
                <w:sz w:val="20"/>
              </w:rPr>
              <w:t>.</w:t>
            </w:r>
          </w:p>
          <w:p w:rsidR="0093119D" w:rsidRPr="00E5414D" w:rsidRDefault="0093119D" w:rsidP="009B1AD9">
            <w:pPr>
              <w:autoSpaceDE w:val="0"/>
              <w:autoSpaceDN w:val="0"/>
              <w:adjustRightInd w:val="0"/>
              <w:rPr>
                <w:sz w:val="20"/>
              </w:rPr>
            </w:pPr>
            <w:r w:rsidRPr="00E5414D">
              <w:rPr>
                <w:sz w:val="20"/>
              </w:rPr>
              <w:t xml:space="preserve">9.6.30 </w:t>
            </w:r>
            <w:r w:rsidR="00E5414D" w:rsidRPr="00E36B43">
              <w:rPr>
                <w:noProof/>
                <w:sz w:val="20"/>
              </w:rPr>
              <w:t xml:space="preserve">is </w:t>
            </w:r>
            <w:r w:rsidRPr="00E36B43">
              <w:rPr>
                <w:noProof/>
                <w:sz w:val="20"/>
              </w:rPr>
              <w:t>move</w:t>
            </w:r>
            <w:r w:rsidR="00E5414D" w:rsidRPr="00E36B43">
              <w:rPr>
                <w:noProof/>
                <w:sz w:val="20"/>
              </w:rPr>
              <w:t>d</w:t>
            </w:r>
            <w:r w:rsidRPr="00E5414D">
              <w:rPr>
                <w:sz w:val="20"/>
              </w:rPr>
              <w:t xml:space="preserve"> to under 9.6.28.3</w:t>
            </w:r>
          </w:p>
          <w:p w:rsidR="00E5414D" w:rsidRDefault="00E5414D" w:rsidP="009B1AD9">
            <w:pPr>
              <w:autoSpaceDE w:val="0"/>
              <w:autoSpaceDN w:val="0"/>
              <w:adjustRightInd w:val="0"/>
              <w:rPr>
                <w:color w:val="FF0000"/>
                <w:sz w:val="20"/>
              </w:rPr>
            </w:pPr>
          </w:p>
          <w:p w:rsidR="00E5414D" w:rsidRDefault="00E5414D" w:rsidP="009B1AD9">
            <w:pPr>
              <w:autoSpaceDE w:val="0"/>
              <w:autoSpaceDN w:val="0"/>
              <w:adjustRightInd w:val="0"/>
              <w:rPr>
                <w:b/>
                <w:sz w:val="20"/>
              </w:rPr>
            </w:pPr>
            <w:r w:rsidRPr="00E36B43">
              <w:rPr>
                <w:b/>
                <w:noProof/>
                <w:sz w:val="20"/>
              </w:rPr>
              <w:t>TGax</w:t>
            </w:r>
            <w:r w:rsidRPr="00172A8F">
              <w:rPr>
                <w:b/>
                <w:sz w:val="20"/>
              </w:rPr>
              <w:t xml:space="preserve"> editor, please make changes as </w:t>
            </w:r>
            <w:r w:rsidRPr="00172A8F">
              <w:rPr>
                <w:b/>
                <w:noProof/>
                <w:sz w:val="20"/>
              </w:rPr>
              <w:t>show</w:t>
            </w:r>
            <w:r>
              <w:rPr>
                <w:b/>
                <w:noProof/>
                <w:sz w:val="20"/>
              </w:rPr>
              <w:t>n</w:t>
            </w:r>
            <w:r>
              <w:rPr>
                <w:b/>
                <w:sz w:val="20"/>
              </w:rPr>
              <w:t xml:space="preserve"> in document 11-18</w:t>
            </w:r>
            <w:r w:rsidRPr="00172A8F">
              <w:rPr>
                <w:b/>
                <w:sz w:val="20"/>
              </w:rPr>
              <w:t>/</w:t>
            </w:r>
            <w:r>
              <w:rPr>
                <w:b/>
                <w:sz w:val="20"/>
              </w:rPr>
              <w:t>0433r0 under CID 11025</w:t>
            </w:r>
          </w:p>
          <w:p w:rsidR="00E5414D" w:rsidRPr="00834656" w:rsidRDefault="00E5414D" w:rsidP="009B1AD9">
            <w:pPr>
              <w:autoSpaceDE w:val="0"/>
              <w:autoSpaceDN w:val="0"/>
              <w:adjustRightInd w:val="0"/>
              <w:rPr>
                <w:color w:val="FF0000"/>
                <w:sz w:val="20"/>
              </w:rPr>
            </w:pPr>
          </w:p>
        </w:tc>
      </w:tr>
      <w:tr w:rsidR="009B1AD9" w:rsidRPr="00834656" w:rsidTr="003C23AA">
        <w:trPr>
          <w:trHeight w:val="456"/>
        </w:trPr>
        <w:tc>
          <w:tcPr>
            <w:tcW w:w="967" w:type="dxa"/>
          </w:tcPr>
          <w:p w:rsidR="009B1AD9" w:rsidRPr="00834656" w:rsidRDefault="009B1AD9" w:rsidP="009B1AD9">
            <w:pPr>
              <w:jc w:val="right"/>
              <w:rPr>
                <w:color w:val="000000"/>
                <w:sz w:val="20"/>
              </w:rPr>
            </w:pPr>
            <w:r w:rsidRPr="00834656">
              <w:rPr>
                <w:color w:val="000000"/>
                <w:sz w:val="20"/>
              </w:rPr>
              <w:t>11026</w:t>
            </w:r>
          </w:p>
        </w:tc>
        <w:tc>
          <w:tcPr>
            <w:tcW w:w="810" w:type="dxa"/>
          </w:tcPr>
          <w:p w:rsidR="009B1AD9" w:rsidRPr="00834656" w:rsidRDefault="009B1AD9" w:rsidP="009B1AD9">
            <w:pPr>
              <w:jc w:val="right"/>
              <w:rPr>
                <w:color w:val="000000"/>
                <w:sz w:val="20"/>
              </w:rPr>
            </w:pPr>
            <w:r w:rsidRPr="00834656">
              <w:rPr>
                <w:color w:val="000000"/>
                <w:sz w:val="20"/>
              </w:rPr>
              <w:t>167.36</w:t>
            </w:r>
          </w:p>
        </w:tc>
        <w:tc>
          <w:tcPr>
            <w:tcW w:w="833" w:type="dxa"/>
          </w:tcPr>
          <w:p w:rsidR="009B1AD9" w:rsidRPr="00834656" w:rsidRDefault="009B1AD9" w:rsidP="009B1AD9">
            <w:pPr>
              <w:rPr>
                <w:color w:val="000000"/>
                <w:sz w:val="20"/>
              </w:rPr>
            </w:pPr>
            <w:r w:rsidRPr="00834656">
              <w:rPr>
                <w:color w:val="000000"/>
                <w:sz w:val="20"/>
              </w:rPr>
              <w:t>9.6.30</w:t>
            </w:r>
          </w:p>
        </w:tc>
        <w:tc>
          <w:tcPr>
            <w:tcW w:w="1890" w:type="dxa"/>
          </w:tcPr>
          <w:p w:rsidR="009B1AD9" w:rsidRPr="00834656" w:rsidRDefault="009B1AD9" w:rsidP="009B1AD9">
            <w:pPr>
              <w:rPr>
                <w:color w:val="000000"/>
                <w:sz w:val="20"/>
              </w:rPr>
            </w:pPr>
            <w:r w:rsidRPr="00834656">
              <w:rPr>
                <w:color w:val="000000"/>
                <w:sz w:val="20"/>
              </w:rPr>
              <w:t xml:space="preserve">Provide section reference to the element and remove details about Quiet Time Period element. </w:t>
            </w:r>
            <w:r w:rsidRPr="00E36B43">
              <w:rPr>
                <w:noProof/>
                <w:color w:val="000000"/>
                <w:sz w:val="20"/>
              </w:rPr>
              <w:t>Also</w:t>
            </w:r>
            <w:r w:rsidRPr="00834656">
              <w:rPr>
                <w:color w:val="000000"/>
                <w:sz w:val="20"/>
              </w:rPr>
              <w:t xml:space="preserve"> add a statement indicating that the frame does not carry any Vendor Specific elements</w:t>
            </w:r>
          </w:p>
        </w:tc>
        <w:tc>
          <w:tcPr>
            <w:tcW w:w="1733" w:type="dxa"/>
          </w:tcPr>
          <w:p w:rsidR="009B1AD9" w:rsidRPr="00834656" w:rsidRDefault="009B1AD9" w:rsidP="009B1AD9">
            <w:pPr>
              <w:rPr>
                <w:color w:val="000000"/>
                <w:sz w:val="20"/>
              </w:rPr>
            </w:pPr>
            <w:r w:rsidRPr="00834656">
              <w:rPr>
                <w:color w:val="000000"/>
                <w:sz w:val="20"/>
              </w:rPr>
              <w:t>As in comment</w:t>
            </w:r>
          </w:p>
        </w:tc>
        <w:tc>
          <w:tcPr>
            <w:tcW w:w="2587" w:type="dxa"/>
          </w:tcPr>
          <w:p w:rsidR="009B1AD9" w:rsidRPr="00E5414D" w:rsidRDefault="001473DF" w:rsidP="009B1AD9">
            <w:pPr>
              <w:autoSpaceDE w:val="0"/>
              <w:autoSpaceDN w:val="0"/>
              <w:adjustRightInd w:val="0"/>
              <w:rPr>
                <w:sz w:val="20"/>
              </w:rPr>
            </w:pPr>
            <w:r w:rsidRPr="00E5414D">
              <w:rPr>
                <w:sz w:val="20"/>
              </w:rPr>
              <w:t>Revised:</w:t>
            </w:r>
          </w:p>
          <w:p w:rsidR="001473DF" w:rsidRPr="00E5414D" w:rsidRDefault="001473DF" w:rsidP="009B1AD9">
            <w:pPr>
              <w:autoSpaceDE w:val="0"/>
              <w:autoSpaceDN w:val="0"/>
              <w:adjustRightInd w:val="0"/>
              <w:rPr>
                <w:sz w:val="20"/>
              </w:rPr>
            </w:pPr>
          </w:p>
          <w:p w:rsidR="001473DF" w:rsidRDefault="001473DF" w:rsidP="009B1AD9">
            <w:pPr>
              <w:autoSpaceDE w:val="0"/>
              <w:autoSpaceDN w:val="0"/>
              <w:adjustRightInd w:val="0"/>
              <w:rPr>
                <w:color w:val="FF0000"/>
                <w:sz w:val="20"/>
              </w:rPr>
            </w:pPr>
            <w:r w:rsidRPr="00E5414D">
              <w:rPr>
                <w:sz w:val="20"/>
              </w:rPr>
              <w:t>Agree with the comments</w:t>
            </w:r>
            <w:ins w:id="2" w:author="ChaoChun Wang" w:date="2018-02-27T20:28:00Z">
              <w:r>
                <w:rPr>
                  <w:color w:val="FF0000"/>
                  <w:sz w:val="20"/>
                </w:rPr>
                <w:t>.</w:t>
              </w:r>
            </w:ins>
          </w:p>
          <w:p w:rsidR="00E5414D" w:rsidRDefault="00E5414D" w:rsidP="009B1AD9">
            <w:pPr>
              <w:autoSpaceDE w:val="0"/>
              <w:autoSpaceDN w:val="0"/>
              <w:adjustRightInd w:val="0"/>
              <w:rPr>
                <w:color w:val="FF0000"/>
                <w:sz w:val="20"/>
              </w:rPr>
            </w:pPr>
          </w:p>
          <w:p w:rsidR="00E5414D" w:rsidRPr="00E5414D" w:rsidRDefault="00E5414D" w:rsidP="009B1AD9">
            <w:pPr>
              <w:autoSpaceDE w:val="0"/>
              <w:autoSpaceDN w:val="0"/>
              <w:adjustRightInd w:val="0"/>
              <w:rPr>
                <w:b/>
                <w:color w:val="FF0000"/>
                <w:sz w:val="20"/>
              </w:rPr>
            </w:pPr>
            <w:r w:rsidRPr="00747AAF">
              <w:rPr>
                <w:b/>
                <w:noProof/>
                <w:sz w:val="20"/>
              </w:rPr>
              <w:t>TGax</w:t>
            </w:r>
            <w:r w:rsidRPr="00172A8F">
              <w:rPr>
                <w:b/>
                <w:sz w:val="20"/>
              </w:rPr>
              <w:t xml:space="preserve"> editor, please make changes as </w:t>
            </w:r>
            <w:r w:rsidRPr="00172A8F">
              <w:rPr>
                <w:b/>
                <w:noProof/>
                <w:sz w:val="20"/>
              </w:rPr>
              <w:t>show</w:t>
            </w:r>
            <w:r>
              <w:rPr>
                <w:b/>
                <w:noProof/>
                <w:sz w:val="20"/>
              </w:rPr>
              <w:t>n</w:t>
            </w:r>
            <w:r>
              <w:rPr>
                <w:b/>
                <w:sz w:val="20"/>
              </w:rPr>
              <w:t xml:space="preserve"> in document 11-18</w:t>
            </w:r>
            <w:r w:rsidRPr="00172A8F">
              <w:rPr>
                <w:b/>
                <w:sz w:val="20"/>
              </w:rPr>
              <w:t>/</w:t>
            </w:r>
            <w:r>
              <w:rPr>
                <w:b/>
                <w:sz w:val="20"/>
              </w:rPr>
              <w:t>0433r0 under CID 11206</w:t>
            </w:r>
          </w:p>
        </w:tc>
      </w:tr>
      <w:tr w:rsidR="009B1AD9" w:rsidRPr="00834656" w:rsidTr="003C23AA">
        <w:trPr>
          <w:trHeight w:val="456"/>
        </w:trPr>
        <w:tc>
          <w:tcPr>
            <w:tcW w:w="967" w:type="dxa"/>
          </w:tcPr>
          <w:p w:rsidR="009B1AD9" w:rsidRPr="00834656" w:rsidRDefault="009B1AD9" w:rsidP="009B1AD9">
            <w:pPr>
              <w:jc w:val="right"/>
              <w:rPr>
                <w:color w:val="000000"/>
                <w:sz w:val="20"/>
              </w:rPr>
            </w:pPr>
            <w:r w:rsidRPr="00834656">
              <w:rPr>
                <w:color w:val="000000"/>
                <w:sz w:val="20"/>
              </w:rPr>
              <w:t>13183</w:t>
            </w:r>
          </w:p>
        </w:tc>
        <w:tc>
          <w:tcPr>
            <w:tcW w:w="810" w:type="dxa"/>
          </w:tcPr>
          <w:p w:rsidR="009B1AD9" w:rsidRPr="00834656" w:rsidRDefault="009B1AD9" w:rsidP="009B1AD9">
            <w:pPr>
              <w:jc w:val="right"/>
              <w:rPr>
                <w:color w:val="000000"/>
                <w:sz w:val="20"/>
              </w:rPr>
            </w:pPr>
            <w:r w:rsidRPr="00834656">
              <w:rPr>
                <w:color w:val="000000"/>
                <w:sz w:val="20"/>
              </w:rPr>
              <w:t>167.63</w:t>
            </w:r>
          </w:p>
        </w:tc>
        <w:tc>
          <w:tcPr>
            <w:tcW w:w="833" w:type="dxa"/>
          </w:tcPr>
          <w:p w:rsidR="009B1AD9" w:rsidRPr="00834656" w:rsidRDefault="009B1AD9" w:rsidP="009B1AD9">
            <w:pPr>
              <w:rPr>
                <w:color w:val="000000"/>
                <w:sz w:val="20"/>
              </w:rPr>
            </w:pPr>
            <w:r w:rsidRPr="00834656">
              <w:rPr>
                <w:color w:val="000000"/>
                <w:sz w:val="20"/>
              </w:rPr>
              <w:t>9.6.30</w:t>
            </w:r>
          </w:p>
        </w:tc>
        <w:tc>
          <w:tcPr>
            <w:tcW w:w="1890" w:type="dxa"/>
          </w:tcPr>
          <w:p w:rsidR="009B1AD9" w:rsidRPr="00834656" w:rsidRDefault="009B1AD9" w:rsidP="009B1AD9">
            <w:pPr>
              <w:rPr>
                <w:color w:val="000000"/>
                <w:sz w:val="20"/>
              </w:rPr>
            </w:pPr>
            <w:r w:rsidRPr="00834656">
              <w:rPr>
                <w:color w:val="000000"/>
                <w:sz w:val="20"/>
              </w:rPr>
              <w:t xml:space="preserve">There is no need to mention which fields are present the Quiet Time Period element - the details </w:t>
            </w:r>
            <w:r w:rsidRPr="00E36B43">
              <w:rPr>
                <w:noProof/>
                <w:color w:val="000000"/>
                <w:sz w:val="20"/>
              </w:rPr>
              <w:t>are covered</w:t>
            </w:r>
            <w:r w:rsidRPr="00834656">
              <w:rPr>
                <w:color w:val="000000"/>
                <w:sz w:val="20"/>
              </w:rPr>
              <w:t xml:space="preserve"> in the section describing the element. Provide reference to the element</w:t>
            </w:r>
          </w:p>
        </w:tc>
        <w:tc>
          <w:tcPr>
            <w:tcW w:w="1733" w:type="dxa"/>
          </w:tcPr>
          <w:p w:rsidR="009B1AD9" w:rsidRPr="00834656" w:rsidRDefault="009B1AD9" w:rsidP="009B1AD9">
            <w:pPr>
              <w:rPr>
                <w:color w:val="000000"/>
                <w:sz w:val="20"/>
              </w:rPr>
            </w:pPr>
            <w:r w:rsidRPr="00834656">
              <w:rPr>
                <w:color w:val="000000"/>
                <w:sz w:val="20"/>
              </w:rPr>
              <w:t>Replace the sentence as: "The Quiet Time Period element (as defined in 9.4.2.242 (Quiet Time Period element)) is always present in the frame."</w:t>
            </w:r>
          </w:p>
        </w:tc>
        <w:tc>
          <w:tcPr>
            <w:tcW w:w="2587" w:type="dxa"/>
          </w:tcPr>
          <w:p w:rsidR="009B1AD9" w:rsidRPr="00F071A0" w:rsidRDefault="001473DF" w:rsidP="009B1AD9">
            <w:pPr>
              <w:autoSpaceDE w:val="0"/>
              <w:autoSpaceDN w:val="0"/>
              <w:adjustRightInd w:val="0"/>
              <w:rPr>
                <w:sz w:val="20"/>
              </w:rPr>
            </w:pPr>
            <w:r w:rsidRPr="00F071A0">
              <w:rPr>
                <w:sz w:val="20"/>
              </w:rPr>
              <w:t>Rejected:</w:t>
            </w:r>
          </w:p>
          <w:p w:rsidR="001473DF" w:rsidRPr="00F071A0" w:rsidRDefault="001473DF" w:rsidP="009B1AD9">
            <w:pPr>
              <w:autoSpaceDE w:val="0"/>
              <w:autoSpaceDN w:val="0"/>
              <w:adjustRightInd w:val="0"/>
              <w:rPr>
                <w:sz w:val="20"/>
              </w:rPr>
            </w:pPr>
          </w:p>
          <w:p w:rsidR="001473DF" w:rsidRPr="00834656" w:rsidRDefault="001473DF">
            <w:pPr>
              <w:autoSpaceDE w:val="0"/>
              <w:autoSpaceDN w:val="0"/>
              <w:adjustRightInd w:val="0"/>
              <w:rPr>
                <w:color w:val="FF0000"/>
                <w:sz w:val="20"/>
              </w:rPr>
            </w:pPr>
            <w:r w:rsidRPr="00F071A0">
              <w:rPr>
                <w:sz w:val="20"/>
              </w:rPr>
              <w:t xml:space="preserve">The similar statement is also in the 9.6.28.2. Since the change is editorial, it is up to </w:t>
            </w:r>
            <w:r w:rsidRPr="00E36B43">
              <w:rPr>
                <w:noProof/>
                <w:sz w:val="20"/>
              </w:rPr>
              <w:t>editor</w:t>
            </w:r>
            <w:r w:rsidRPr="00F071A0">
              <w:rPr>
                <w:sz w:val="20"/>
              </w:rPr>
              <w:t xml:space="preserve"> to decide.</w:t>
            </w:r>
          </w:p>
        </w:tc>
      </w:tr>
      <w:tr w:rsidR="009B1AD9" w:rsidRPr="00834656" w:rsidTr="003C23AA">
        <w:trPr>
          <w:trHeight w:val="456"/>
        </w:trPr>
        <w:tc>
          <w:tcPr>
            <w:tcW w:w="967" w:type="dxa"/>
          </w:tcPr>
          <w:p w:rsidR="009B1AD9" w:rsidRPr="00834656" w:rsidRDefault="009B1AD9" w:rsidP="009B1AD9">
            <w:pPr>
              <w:jc w:val="right"/>
              <w:rPr>
                <w:color w:val="000000"/>
                <w:sz w:val="20"/>
              </w:rPr>
            </w:pPr>
            <w:r w:rsidRPr="00834656">
              <w:rPr>
                <w:color w:val="000000"/>
                <w:sz w:val="20"/>
              </w:rPr>
              <w:t>13184</w:t>
            </w:r>
          </w:p>
        </w:tc>
        <w:tc>
          <w:tcPr>
            <w:tcW w:w="810" w:type="dxa"/>
          </w:tcPr>
          <w:p w:rsidR="009B1AD9" w:rsidRPr="00834656" w:rsidRDefault="009B1AD9" w:rsidP="009B1AD9">
            <w:pPr>
              <w:jc w:val="right"/>
              <w:rPr>
                <w:color w:val="000000"/>
                <w:sz w:val="20"/>
              </w:rPr>
            </w:pPr>
            <w:r w:rsidRPr="00834656">
              <w:rPr>
                <w:color w:val="000000"/>
                <w:sz w:val="20"/>
              </w:rPr>
              <w:t>167.65</w:t>
            </w:r>
          </w:p>
        </w:tc>
        <w:tc>
          <w:tcPr>
            <w:tcW w:w="833" w:type="dxa"/>
          </w:tcPr>
          <w:p w:rsidR="009B1AD9" w:rsidRPr="00834656" w:rsidRDefault="009B1AD9" w:rsidP="009B1AD9">
            <w:pPr>
              <w:rPr>
                <w:color w:val="000000"/>
                <w:sz w:val="20"/>
              </w:rPr>
            </w:pPr>
            <w:r w:rsidRPr="00834656">
              <w:rPr>
                <w:color w:val="000000"/>
                <w:sz w:val="20"/>
              </w:rPr>
              <w:t>9.6.30</w:t>
            </w:r>
          </w:p>
        </w:tc>
        <w:tc>
          <w:tcPr>
            <w:tcW w:w="1890" w:type="dxa"/>
          </w:tcPr>
          <w:p w:rsidR="009B1AD9" w:rsidRPr="00834656" w:rsidRDefault="009B1AD9" w:rsidP="009B1AD9">
            <w:pPr>
              <w:rPr>
                <w:color w:val="000000"/>
                <w:sz w:val="20"/>
              </w:rPr>
            </w:pPr>
            <w:r w:rsidRPr="00834656">
              <w:rPr>
                <w:color w:val="000000"/>
                <w:sz w:val="20"/>
              </w:rPr>
              <w:t>Add sentence that No Vendor Specific elements are present in this frame</w:t>
            </w:r>
          </w:p>
        </w:tc>
        <w:tc>
          <w:tcPr>
            <w:tcW w:w="1733" w:type="dxa"/>
          </w:tcPr>
          <w:p w:rsidR="009B1AD9" w:rsidRPr="00834656" w:rsidRDefault="009B1AD9" w:rsidP="009B1AD9">
            <w:pPr>
              <w:rPr>
                <w:color w:val="000000"/>
                <w:sz w:val="20"/>
              </w:rPr>
            </w:pPr>
            <w:r w:rsidRPr="00834656">
              <w:rPr>
                <w:color w:val="000000"/>
                <w:sz w:val="20"/>
              </w:rPr>
              <w:t xml:space="preserve">Add </w:t>
            </w:r>
            <w:r w:rsidRPr="00E36B43">
              <w:rPr>
                <w:noProof/>
                <w:color w:val="000000"/>
                <w:sz w:val="20"/>
              </w:rPr>
              <w:t>sentence</w:t>
            </w:r>
            <w:r w:rsidRPr="00834656">
              <w:rPr>
                <w:color w:val="000000"/>
                <w:sz w:val="20"/>
              </w:rPr>
              <w:t xml:space="preserve"> at the end of the section as: "No Vendor-Specific elements are present in the Quiet Time Period frame."</w:t>
            </w:r>
          </w:p>
        </w:tc>
        <w:tc>
          <w:tcPr>
            <w:tcW w:w="2587" w:type="dxa"/>
          </w:tcPr>
          <w:p w:rsidR="00DB4F39" w:rsidRPr="00F071A0" w:rsidRDefault="00DB4F39" w:rsidP="009B1AD9">
            <w:pPr>
              <w:autoSpaceDE w:val="0"/>
              <w:autoSpaceDN w:val="0"/>
              <w:adjustRightInd w:val="0"/>
              <w:rPr>
                <w:sz w:val="20"/>
              </w:rPr>
            </w:pPr>
            <w:r w:rsidRPr="00F071A0">
              <w:rPr>
                <w:sz w:val="20"/>
              </w:rPr>
              <w:t>Revised:</w:t>
            </w:r>
          </w:p>
          <w:p w:rsidR="00DB4F39" w:rsidRPr="00F071A0" w:rsidRDefault="00DB4F39" w:rsidP="009B1AD9">
            <w:pPr>
              <w:autoSpaceDE w:val="0"/>
              <w:autoSpaceDN w:val="0"/>
              <w:adjustRightInd w:val="0"/>
              <w:rPr>
                <w:sz w:val="20"/>
              </w:rPr>
            </w:pPr>
          </w:p>
          <w:p w:rsidR="00DB4F39" w:rsidRDefault="00DB4F39" w:rsidP="009B1AD9">
            <w:pPr>
              <w:autoSpaceDE w:val="0"/>
              <w:autoSpaceDN w:val="0"/>
              <w:adjustRightInd w:val="0"/>
              <w:rPr>
                <w:sz w:val="20"/>
              </w:rPr>
            </w:pPr>
            <w:r w:rsidRPr="00F071A0">
              <w:rPr>
                <w:noProof/>
                <w:sz w:val="20"/>
              </w:rPr>
              <w:t>Te</w:t>
            </w:r>
            <w:r w:rsidR="00F071A0" w:rsidRPr="00F071A0">
              <w:rPr>
                <w:noProof/>
                <w:sz w:val="20"/>
              </w:rPr>
              <w:t>x</w:t>
            </w:r>
            <w:r w:rsidR="00F071A0">
              <w:rPr>
                <w:noProof/>
                <w:sz w:val="20"/>
              </w:rPr>
              <w:t>t</w:t>
            </w:r>
            <w:r w:rsidRPr="00F071A0">
              <w:rPr>
                <w:sz w:val="20"/>
              </w:rPr>
              <w:t xml:space="preserve"> </w:t>
            </w:r>
            <w:r w:rsidRPr="00E36B43">
              <w:rPr>
                <w:noProof/>
                <w:sz w:val="20"/>
              </w:rPr>
              <w:t>is revised</w:t>
            </w:r>
            <w:r w:rsidRPr="00F071A0">
              <w:rPr>
                <w:sz w:val="20"/>
              </w:rPr>
              <w:t>.</w:t>
            </w:r>
          </w:p>
          <w:p w:rsidR="00F071A0" w:rsidRDefault="00F071A0" w:rsidP="009B1AD9">
            <w:pPr>
              <w:autoSpaceDE w:val="0"/>
              <w:autoSpaceDN w:val="0"/>
              <w:adjustRightInd w:val="0"/>
              <w:rPr>
                <w:sz w:val="20"/>
              </w:rPr>
            </w:pPr>
          </w:p>
          <w:p w:rsidR="00F071A0" w:rsidRDefault="00F071A0" w:rsidP="009B1AD9">
            <w:pPr>
              <w:autoSpaceDE w:val="0"/>
              <w:autoSpaceDN w:val="0"/>
              <w:adjustRightInd w:val="0"/>
              <w:rPr>
                <w:b/>
                <w:sz w:val="20"/>
              </w:rPr>
            </w:pPr>
            <w:r w:rsidRPr="00747AAF">
              <w:rPr>
                <w:b/>
                <w:noProof/>
                <w:sz w:val="20"/>
              </w:rPr>
              <w:t>TGax</w:t>
            </w:r>
            <w:r w:rsidRPr="00172A8F">
              <w:rPr>
                <w:b/>
                <w:sz w:val="20"/>
              </w:rPr>
              <w:t xml:space="preserve"> editor, please make changes as </w:t>
            </w:r>
            <w:r w:rsidRPr="00172A8F">
              <w:rPr>
                <w:b/>
                <w:noProof/>
                <w:sz w:val="20"/>
              </w:rPr>
              <w:t>show</w:t>
            </w:r>
            <w:r>
              <w:rPr>
                <w:b/>
                <w:noProof/>
                <w:sz w:val="20"/>
              </w:rPr>
              <w:t>n</w:t>
            </w:r>
            <w:r>
              <w:rPr>
                <w:b/>
                <w:sz w:val="20"/>
              </w:rPr>
              <w:t xml:space="preserve"> in document 11-18</w:t>
            </w:r>
            <w:r w:rsidRPr="00172A8F">
              <w:rPr>
                <w:b/>
                <w:sz w:val="20"/>
              </w:rPr>
              <w:t>/</w:t>
            </w:r>
            <w:r>
              <w:rPr>
                <w:b/>
                <w:sz w:val="20"/>
              </w:rPr>
              <w:t>0433r0 under CID 13184</w:t>
            </w:r>
          </w:p>
          <w:p w:rsidR="00F071A0" w:rsidRPr="00834656" w:rsidRDefault="00F071A0" w:rsidP="009B1AD9">
            <w:pPr>
              <w:autoSpaceDE w:val="0"/>
              <w:autoSpaceDN w:val="0"/>
              <w:adjustRightInd w:val="0"/>
              <w:rPr>
                <w:color w:val="FF0000"/>
                <w:sz w:val="20"/>
              </w:rPr>
            </w:pPr>
          </w:p>
        </w:tc>
      </w:tr>
      <w:tr w:rsidR="009B1AD9" w:rsidRPr="00834656" w:rsidTr="003C23AA">
        <w:trPr>
          <w:trHeight w:val="456"/>
        </w:trPr>
        <w:tc>
          <w:tcPr>
            <w:tcW w:w="967" w:type="dxa"/>
          </w:tcPr>
          <w:p w:rsidR="009B1AD9" w:rsidRPr="00834656" w:rsidRDefault="009B1AD9" w:rsidP="009B1AD9">
            <w:pPr>
              <w:jc w:val="right"/>
              <w:rPr>
                <w:color w:val="000000"/>
                <w:sz w:val="20"/>
              </w:rPr>
            </w:pPr>
            <w:r w:rsidRPr="00834656">
              <w:rPr>
                <w:color w:val="000000"/>
                <w:sz w:val="20"/>
              </w:rPr>
              <w:t>11515</w:t>
            </w:r>
          </w:p>
        </w:tc>
        <w:tc>
          <w:tcPr>
            <w:tcW w:w="810" w:type="dxa"/>
          </w:tcPr>
          <w:p w:rsidR="009B1AD9" w:rsidRPr="00834656" w:rsidRDefault="009B1AD9" w:rsidP="009B1AD9">
            <w:pPr>
              <w:jc w:val="right"/>
              <w:rPr>
                <w:color w:val="000000"/>
                <w:sz w:val="20"/>
              </w:rPr>
            </w:pPr>
            <w:r w:rsidRPr="00834656">
              <w:rPr>
                <w:color w:val="000000"/>
                <w:sz w:val="20"/>
              </w:rPr>
              <w:t>167.39</w:t>
            </w:r>
          </w:p>
        </w:tc>
        <w:tc>
          <w:tcPr>
            <w:tcW w:w="833" w:type="dxa"/>
          </w:tcPr>
          <w:p w:rsidR="009B1AD9" w:rsidRPr="00834656" w:rsidRDefault="009B1AD9" w:rsidP="009B1AD9">
            <w:pPr>
              <w:rPr>
                <w:color w:val="000000"/>
                <w:sz w:val="20"/>
              </w:rPr>
            </w:pPr>
            <w:r w:rsidRPr="00834656">
              <w:rPr>
                <w:color w:val="000000"/>
                <w:sz w:val="20"/>
              </w:rPr>
              <w:t>9.6.30</w:t>
            </w:r>
          </w:p>
        </w:tc>
        <w:tc>
          <w:tcPr>
            <w:tcW w:w="1890" w:type="dxa"/>
          </w:tcPr>
          <w:p w:rsidR="009B1AD9" w:rsidRPr="00834656" w:rsidRDefault="009B1AD9" w:rsidP="009B1AD9">
            <w:pPr>
              <w:rPr>
                <w:color w:val="000000"/>
                <w:sz w:val="20"/>
              </w:rPr>
            </w:pPr>
            <w:r w:rsidRPr="00834656">
              <w:rPr>
                <w:color w:val="000000"/>
                <w:sz w:val="20"/>
              </w:rPr>
              <w:t xml:space="preserve">To enhance with </w:t>
            </w:r>
            <w:r w:rsidRPr="00E36B43">
              <w:rPr>
                <w:noProof/>
                <w:color w:val="000000"/>
                <w:sz w:val="20"/>
              </w:rPr>
              <w:t>11ax</w:t>
            </w:r>
            <w:r w:rsidRPr="00834656">
              <w:rPr>
                <w:color w:val="000000"/>
                <w:sz w:val="20"/>
              </w:rPr>
              <w:t xml:space="preserve"> feature, propose to add a field/option to </w:t>
            </w:r>
            <w:r w:rsidRPr="00834656">
              <w:rPr>
                <w:color w:val="000000"/>
                <w:sz w:val="20"/>
              </w:rPr>
              <w:lastRenderedPageBreak/>
              <w:t>indicate during the Quiet Time Period, only trigger based UL OFDMA access is allowed.</w:t>
            </w:r>
            <w:r w:rsidRPr="00834656">
              <w:rPr>
                <w:color w:val="000000"/>
                <w:sz w:val="20"/>
              </w:rPr>
              <w:br/>
              <w:t>An option is to extend/enhance the Quiet Time Period to do so.</w:t>
            </w:r>
          </w:p>
        </w:tc>
        <w:tc>
          <w:tcPr>
            <w:tcW w:w="1733" w:type="dxa"/>
          </w:tcPr>
          <w:p w:rsidR="009B1AD9" w:rsidRPr="00834656" w:rsidRDefault="009B1AD9" w:rsidP="009B1AD9">
            <w:pPr>
              <w:rPr>
                <w:color w:val="000000"/>
                <w:sz w:val="20"/>
              </w:rPr>
            </w:pPr>
            <w:r w:rsidRPr="00834656">
              <w:rPr>
                <w:color w:val="000000"/>
                <w:sz w:val="20"/>
              </w:rPr>
              <w:lastRenderedPageBreak/>
              <w:t>as in the comment</w:t>
            </w:r>
          </w:p>
        </w:tc>
        <w:tc>
          <w:tcPr>
            <w:tcW w:w="2587" w:type="dxa"/>
          </w:tcPr>
          <w:p w:rsidR="00DC6A07" w:rsidRDefault="00DB4F39" w:rsidP="009B1AD9">
            <w:pPr>
              <w:autoSpaceDE w:val="0"/>
              <w:autoSpaceDN w:val="0"/>
              <w:adjustRightInd w:val="0"/>
              <w:rPr>
                <w:sz w:val="20"/>
              </w:rPr>
            </w:pPr>
            <w:r w:rsidRPr="00DC6A07">
              <w:rPr>
                <w:sz w:val="20"/>
              </w:rPr>
              <w:t xml:space="preserve">Rejected: </w:t>
            </w:r>
          </w:p>
          <w:p w:rsidR="00DC6A07" w:rsidRDefault="00DC6A07" w:rsidP="009B1AD9">
            <w:pPr>
              <w:autoSpaceDE w:val="0"/>
              <w:autoSpaceDN w:val="0"/>
              <w:adjustRightInd w:val="0"/>
              <w:rPr>
                <w:sz w:val="20"/>
              </w:rPr>
            </w:pPr>
          </w:p>
          <w:p w:rsidR="009B1AD9" w:rsidRPr="00DC6A07" w:rsidRDefault="00DB4F39" w:rsidP="009B1AD9">
            <w:pPr>
              <w:autoSpaceDE w:val="0"/>
              <w:autoSpaceDN w:val="0"/>
              <w:adjustRightInd w:val="0"/>
              <w:rPr>
                <w:sz w:val="20"/>
              </w:rPr>
            </w:pPr>
            <w:r w:rsidRPr="00DC6A07">
              <w:rPr>
                <w:sz w:val="20"/>
              </w:rPr>
              <w:t xml:space="preserve">The comment should </w:t>
            </w:r>
            <w:r w:rsidRPr="00E36B43">
              <w:rPr>
                <w:noProof/>
                <w:sz w:val="20"/>
              </w:rPr>
              <w:t>su</w:t>
            </w:r>
            <w:r w:rsidR="00DC6A07" w:rsidRPr="00E36B43">
              <w:rPr>
                <w:noProof/>
                <w:sz w:val="20"/>
              </w:rPr>
              <w:t>b</w:t>
            </w:r>
            <w:r w:rsidRPr="00E36B43">
              <w:rPr>
                <w:noProof/>
                <w:sz w:val="20"/>
              </w:rPr>
              <w:t>mit</w:t>
            </w:r>
            <w:r w:rsidR="00DC6A07">
              <w:rPr>
                <w:sz w:val="20"/>
              </w:rPr>
              <w:t xml:space="preserve"> a proposal for the change</w:t>
            </w:r>
            <w:r w:rsidRPr="00DC6A07">
              <w:rPr>
                <w:sz w:val="20"/>
              </w:rPr>
              <w:t>.</w:t>
            </w:r>
          </w:p>
          <w:p w:rsidR="00DB4F39" w:rsidRPr="00834656" w:rsidRDefault="00DB4F39" w:rsidP="009B1AD9">
            <w:pPr>
              <w:autoSpaceDE w:val="0"/>
              <w:autoSpaceDN w:val="0"/>
              <w:adjustRightInd w:val="0"/>
              <w:rPr>
                <w:color w:val="FF0000"/>
                <w:sz w:val="20"/>
              </w:rPr>
            </w:pPr>
          </w:p>
        </w:tc>
      </w:tr>
    </w:tbl>
    <w:p w:rsidR="005A4504" w:rsidRDefault="005A4504" w:rsidP="005A4504">
      <w:pPr>
        <w:rPr>
          <w:szCs w:val="22"/>
          <w:lang w:eastAsia="ko-KR"/>
        </w:rPr>
      </w:pPr>
    </w:p>
    <w:p w:rsidR="005A4504" w:rsidRPr="00A905AD" w:rsidRDefault="005A4504" w:rsidP="003E1A2F">
      <w:pPr>
        <w:rPr>
          <w:i/>
          <w:sz w:val="24"/>
          <w:szCs w:val="24"/>
          <w:u w:val="single"/>
        </w:rPr>
      </w:pPr>
      <w:r w:rsidRPr="00A905AD">
        <w:rPr>
          <w:b/>
          <w:sz w:val="24"/>
          <w:szCs w:val="24"/>
          <w:u w:val="single"/>
        </w:rPr>
        <w:t>Discussion:</w:t>
      </w:r>
      <w:r w:rsidR="004B69FA" w:rsidRPr="00A905AD">
        <w:rPr>
          <w:i/>
          <w:sz w:val="24"/>
          <w:szCs w:val="24"/>
          <w:u w:val="single"/>
        </w:rPr>
        <w:t xml:space="preserve"> </w:t>
      </w:r>
    </w:p>
    <w:p w:rsidR="00FF1678" w:rsidRDefault="00FF1678" w:rsidP="001F0465">
      <w:pPr>
        <w:rPr>
          <w:color w:val="000000"/>
          <w:sz w:val="24"/>
          <w:szCs w:val="24"/>
        </w:rPr>
      </w:pPr>
    </w:p>
    <w:p w:rsidR="003908FE" w:rsidRDefault="00E36B43" w:rsidP="00C312C6">
      <w:pPr>
        <w:rPr>
          <w:color w:val="000000"/>
          <w:sz w:val="24"/>
          <w:szCs w:val="24"/>
        </w:rPr>
      </w:pPr>
      <w:r>
        <w:rPr>
          <w:color w:val="000000"/>
          <w:sz w:val="24"/>
          <w:szCs w:val="24"/>
        </w:rPr>
        <w:t>See table above</w:t>
      </w:r>
    </w:p>
    <w:p w:rsidR="000724A0" w:rsidRPr="00A905AD" w:rsidRDefault="000724A0" w:rsidP="001F0465">
      <w:pPr>
        <w:rPr>
          <w:color w:val="000000"/>
          <w:sz w:val="24"/>
          <w:szCs w:val="24"/>
        </w:rPr>
      </w:pPr>
    </w:p>
    <w:p w:rsidR="00376F16" w:rsidRPr="00A905AD" w:rsidRDefault="00376F16" w:rsidP="00376F16">
      <w:pPr>
        <w:rPr>
          <w:sz w:val="24"/>
          <w:szCs w:val="24"/>
          <w:u w:val="single"/>
          <w:lang w:eastAsia="ko-KR"/>
        </w:rPr>
      </w:pPr>
      <w:r w:rsidRPr="00A905AD">
        <w:rPr>
          <w:b/>
          <w:sz w:val="24"/>
          <w:szCs w:val="24"/>
          <w:u w:val="single"/>
        </w:rPr>
        <w:t>Propose</w:t>
      </w:r>
      <w:r w:rsidRPr="00A905AD">
        <w:rPr>
          <w:b/>
          <w:sz w:val="24"/>
          <w:szCs w:val="24"/>
          <w:u w:val="single"/>
          <w:lang w:eastAsia="ko-KR"/>
        </w:rPr>
        <w:t>:</w:t>
      </w:r>
    </w:p>
    <w:p w:rsidR="00BA7AFF" w:rsidRDefault="00BA7AFF" w:rsidP="00376F16">
      <w:pPr>
        <w:rPr>
          <w:sz w:val="24"/>
          <w:szCs w:val="24"/>
          <w:lang w:eastAsia="ko-KR"/>
        </w:rPr>
      </w:pPr>
    </w:p>
    <w:p w:rsidR="00376F16" w:rsidRPr="00A905AD" w:rsidRDefault="00376F16" w:rsidP="00376F16">
      <w:pPr>
        <w:rPr>
          <w:sz w:val="24"/>
          <w:szCs w:val="24"/>
          <w:lang w:eastAsia="ko-KR"/>
        </w:rPr>
      </w:pPr>
      <w:r w:rsidRPr="00A905AD">
        <w:rPr>
          <w:sz w:val="24"/>
          <w:szCs w:val="24"/>
          <w:lang w:eastAsia="ko-KR"/>
        </w:rPr>
        <w:t xml:space="preserve">Revised </w:t>
      </w:r>
      <w:r w:rsidR="0043008F">
        <w:rPr>
          <w:sz w:val="24"/>
          <w:szCs w:val="24"/>
          <w:lang w:eastAsia="ko-KR"/>
        </w:rPr>
        <w:t xml:space="preserve">the following text </w:t>
      </w:r>
      <w:r w:rsidRPr="00A905AD">
        <w:rPr>
          <w:sz w:val="24"/>
          <w:szCs w:val="24"/>
          <w:lang w:eastAsia="ko-KR"/>
        </w:rPr>
        <w:t xml:space="preserve">per discussion and editing instructions in </w:t>
      </w:r>
      <w:r w:rsidR="004D3140">
        <w:rPr>
          <w:sz w:val="24"/>
          <w:szCs w:val="24"/>
          <w:lang w:eastAsia="ko-KR"/>
        </w:rPr>
        <w:t>11-18/0443</w:t>
      </w:r>
      <w:r w:rsidRPr="00A905AD">
        <w:rPr>
          <w:sz w:val="24"/>
          <w:szCs w:val="24"/>
          <w:lang w:eastAsia="ko-KR"/>
        </w:rPr>
        <w:t>r</w:t>
      </w:r>
      <w:r w:rsidR="00473F40" w:rsidRPr="00A905AD">
        <w:rPr>
          <w:sz w:val="24"/>
          <w:szCs w:val="24"/>
          <w:lang w:eastAsia="ko-KR"/>
        </w:rPr>
        <w:t>0</w:t>
      </w:r>
      <w:r w:rsidRPr="00A905AD">
        <w:rPr>
          <w:sz w:val="24"/>
          <w:szCs w:val="24"/>
          <w:lang w:eastAsia="ko-KR"/>
        </w:rPr>
        <w:t>.</w:t>
      </w:r>
    </w:p>
    <w:p w:rsidR="007751E3" w:rsidRDefault="007751E3" w:rsidP="007751E3">
      <w:pPr>
        <w:rPr>
          <w:b/>
          <w:i/>
          <w:sz w:val="24"/>
          <w:szCs w:val="24"/>
          <w:lang w:eastAsia="ko-KR"/>
        </w:rPr>
      </w:pPr>
    </w:p>
    <w:p w:rsidR="00897DB2" w:rsidRDefault="00897DB2" w:rsidP="00897DB2">
      <w:pPr>
        <w:rPr>
          <w:b/>
          <w:i/>
          <w:sz w:val="28"/>
          <w:szCs w:val="24"/>
          <w:lang w:eastAsia="ko-KR"/>
        </w:rPr>
      </w:pPr>
    </w:p>
    <w:p w:rsidR="00897DB2" w:rsidRPr="00047480" w:rsidRDefault="00897DB2" w:rsidP="00897DB2">
      <w:pPr>
        <w:rPr>
          <w:color w:val="000000"/>
          <w:sz w:val="28"/>
          <w:szCs w:val="24"/>
        </w:rPr>
      </w:pPr>
      <w:r w:rsidRPr="00047480">
        <w:rPr>
          <w:b/>
          <w:i/>
          <w:sz w:val="28"/>
          <w:szCs w:val="24"/>
          <w:lang w:eastAsia="ko-KR"/>
        </w:rPr>
        <w:t xml:space="preserve">Instruction to the </w:t>
      </w:r>
      <w:r w:rsidRPr="00555E2B">
        <w:rPr>
          <w:b/>
          <w:i/>
          <w:noProof/>
          <w:sz w:val="28"/>
          <w:szCs w:val="24"/>
          <w:lang w:eastAsia="ko-KR"/>
        </w:rPr>
        <w:t>TGax</w:t>
      </w:r>
      <w:r w:rsidRPr="00047480">
        <w:rPr>
          <w:b/>
          <w:i/>
          <w:sz w:val="28"/>
          <w:szCs w:val="24"/>
          <w:lang w:eastAsia="ko-KR"/>
        </w:rPr>
        <w:t xml:space="preserve"> </w:t>
      </w:r>
      <w:r w:rsidRPr="00047480">
        <w:rPr>
          <w:b/>
          <w:i/>
          <w:noProof/>
          <w:sz w:val="28"/>
          <w:szCs w:val="24"/>
          <w:lang w:eastAsia="ko-KR"/>
        </w:rPr>
        <w:t>Editor</w:t>
      </w:r>
      <w:r w:rsidR="00E36B43">
        <w:rPr>
          <w:b/>
          <w:i/>
          <w:noProof/>
          <w:sz w:val="28"/>
          <w:szCs w:val="24"/>
          <w:lang w:eastAsia="ko-KR"/>
        </w:rPr>
        <w:t xml:space="preserve"> to revise the following clauses in draft 2.2.</w:t>
      </w:r>
    </w:p>
    <w:p w:rsidR="00897DB2" w:rsidRDefault="00897DB2" w:rsidP="007751E3">
      <w:pPr>
        <w:rPr>
          <w:color w:val="000000"/>
          <w:sz w:val="24"/>
          <w:szCs w:val="24"/>
        </w:rPr>
      </w:pPr>
    </w:p>
    <w:p w:rsidR="00153F98" w:rsidRDefault="00153F98" w:rsidP="00DC2C07">
      <w:pPr>
        <w:rPr>
          <w:sz w:val="24"/>
          <w:szCs w:val="24"/>
        </w:rPr>
      </w:pPr>
    </w:p>
    <w:p w:rsidR="00090010" w:rsidRPr="00090010" w:rsidRDefault="00090010" w:rsidP="00DC2C07">
      <w:pPr>
        <w:rPr>
          <w:b/>
          <w:bCs/>
          <w:sz w:val="24"/>
          <w:szCs w:val="24"/>
        </w:rPr>
      </w:pPr>
      <w:r w:rsidRPr="00090010">
        <w:rPr>
          <w:b/>
          <w:bCs/>
          <w:sz w:val="24"/>
          <w:szCs w:val="24"/>
        </w:rPr>
        <w:t>9.4.2.242.1 General</w:t>
      </w:r>
    </w:p>
    <w:p w:rsidR="00090010" w:rsidRDefault="00090010" w:rsidP="00DC2C07">
      <w:pPr>
        <w:rPr>
          <w:sz w:val="24"/>
          <w:szCs w:val="24"/>
        </w:rPr>
      </w:pPr>
    </w:p>
    <w:p w:rsidR="00090010" w:rsidRDefault="00090010" w:rsidP="00DC2C07">
      <w:pPr>
        <w:rPr>
          <w:sz w:val="24"/>
          <w:szCs w:val="24"/>
        </w:rPr>
      </w:pPr>
      <w:r>
        <w:rPr>
          <w:sz w:val="24"/>
          <w:szCs w:val="24"/>
        </w:rPr>
        <w:t>….</w:t>
      </w:r>
    </w:p>
    <w:p w:rsidR="00090010" w:rsidRDefault="00090010" w:rsidP="00DC2C07">
      <w:pPr>
        <w:rPr>
          <w:sz w:val="24"/>
          <w:szCs w:val="24"/>
        </w:rPr>
      </w:pPr>
      <w:r w:rsidRPr="00090010">
        <w:rPr>
          <w:sz w:val="24"/>
          <w:szCs w:val="24"/>
        </w:rPr>
        <w:t xml:space="preserve">A </w:t>
      </w:r>
      <w:r w:rsidRPr="00555E2B">
        <w:rPr>
          <w:noProof/>
          <w:sz w:val="24"/>
          <w:szCs w:val="24"/>
        </w:rPr>
        <w:t>one octet</w:t>
      </w:r>
      <w:r w:rsidRPr="00090010">
        <w:rPr>
          <w:sz w:val="24"/>
          <w:szCs w:val="24"/>
        </w:rPr>
        <w:t xml:space="preserve"> Control field specifies the type of the Quiet Time Period element. The first two-bits defines the value and </w:t>
      </w:r>
      <w:r w:rsidRPr="00555E2B">
        <w:rPr>
          <w:noProof/>
          <w:sz w:val="24"/>
          <w:szCs w:val="24"/>
        </w:rPr>
        <w:t>are referred</w:t>
      </w:r>
      <w:r w:rsidRPr="00090010">
        <w:rPr>
          <w:sz w:val="24"/>
          <w:szCs w:val="24"/>
        </w:rPr>
        <w:t xml:space="preserve"> to as Quiet Time Period Subtype field. The remaining 6 bits are reserved. Table 9- 262ae (Control field encoding) shows the encoding of the Control field.</w:t>
      </w:r>
    </w:p>
    <w:p w:rsidR="00090010" w:rsidRDefault="00090010" w:rsidP="00DC2C07">
      <w:pPr>
        <w:rPr>
          <w:sz w:val="24"/>
          <w:szCs w:val="24"/>
        </w:rPr>
      </w:pPr>
    </w:p>
    <w:p w:rsidR="00090010" w:rsidRDefault="00090010" w:rsidP="00DC2C07">
      <w:pPr>
        <w:rPr>
          <w:b/>
          <w:bCs/>
          <w:sz w:val="20"/>
        </w:rPr>
      </w:pPr>
    </w:p>
    <w:p w:rsidR="00090010" w:rsidRDefault="00090010" w:rsidP="00DC2C07">
      <w:pPr>
        <w:rPr>
          <w:b/>
          <w:bCs/>
          <w:sz w:val="20"/>
        </w:rPr>
      </w:pPr>
      <w:r>
        <w:rPr>
          <w:b/>
          <w:bCs/>
          <w:sz w:val="20"/>
        </w:rPr>
        <w:t>Table 9-262ae—Control field encoding</w:t>
      </w:r>
    </w:p>
    <w:p w:rsidR="00386337" w:rsidRDefault="00386337" w:rsidP="00DC2C07">
      <w:pPr>
        <w:rPr>
          <w:b/>
          <w:bCs/>
          <w:sz w:val="20"/>
        </w:rPr>
      </w:pPr>
    </w:p>
    <w:tbl>
      <w:tblPr>
        <w:tblStyle w:val="TableGrid"/>
        <w:tblW w:w="0" w:type="auto"/>
        <w:tblLook w:val="04A0" w:firstRow="1" w:lastRow="0" w:firstColumn="1" w:lastColumn="0" w:noHBand="0" w:noVBand="1"/>
      </w:tblPr>
      <w:tblGrid>
        <w:gridCol w:w="2157"/>
        <w:gridCol w:w="2791"/>
      </w:tblGrid>
      <w:tr w:rsidR="00386337" w:rsidRPr="00090010" w:rsidDel="00386337" w:rsidTr="00771D76">
        <w:trPr>
          <w:del w:id="3" w:author="ChaoChun Wang" w:date="2018-02-27T19:09:00Z"/>
        </w:trPr>
        <w:tc>
          <w:tcPr>
            <w:tcW w:w="2157" w:type="dxa"/>
          </w:tcPr>
          <w:p w:rsidR="00386337" w:rsidRPr="00090010" w:rsidDel="00386337" w:rsidRDefault="00386337" w:rsidP="00771D76">
            <w:pPr>
              <w:rPr>
                <w:del w:id="4" w:author="ChaoChun Wang" w:date="2018-02-27T19:09:00Z"/>
                <w:sz w:val="20"/>
              </w:rPr>
            </w:pPr>
            <w:del w:id="5" w:author="ChaoChun Wang" w:date="2018-02-27T19:09:00Z">
              <w:r w:rsidDel="00386337">
                <w:rPr>
                  <w:sz w:val="20"/>
                </w:rPr>
                <w:delText>Control Field Value</w:delText>
              </w:r>
            </w:del>
          </w:p>
        </w:tc>
        <w:tc>
          <w:tcPr>
            <w:tcW w:w="2791" w:type="dxa"/>
          </w:tcPr>
          <w:p w:rsidR="00386337" w:rsidRPr="00090010" w:rsidDel="00386337" w:rsidRDefault="00386337" w:rsidP="00771D76">
            <w:pPr>
              <w:rPr>
                <w:del w:id="6" w:author="ChaoChun Wang" w:date="2018-02-27T19:09:00Z"/>
                <w:sz w:val="20"/>
              </w:rPr>
            </w:pPr>
            <w:del w:id="7" w:author="ChaoChun Wang" w:date="2018-02-27T19:09:00Z">
              <w:r w:rsidDel="00386337">
                <w:rPr>
                  <w:sz w:val="20"/>
                </w:rPr>
                <w:delText>Meaning</w:delText>
              </w:r>
            </w:del>
          </w:p>
        </w:tc>
      </w:tr>
      <w:tr w:rsidR="00386337" w:rsidRPr="00090010" w:rsidDel="00386337" w:rsidTr="00771D76">
        <w:trPr>
          <w:del w:id="8" w:author="ChaoChun Wang" w:date="2018-02-27T19:09:00Z"/>
        </w:trPr>
        <w:tc>
          <w:tcPr>
            <w:tcW w:w="2157" w:type="dxa"/>
          </w:tcPr>
          <w:p w:rsidR="00386337" w:rsidRPr="00090010" w:rsidDel="00386337" w:rsidRDefault="00386337" w:rsidP="00771D76">
            <w:pPr>
              <w:rPr>
                <w:del w:id="9" w:author="ChaoChun Wang" w:date="2018-02-27T19:09:00Z"/>
                <w:sz w:val="20"/>
              </w:rPr>
            </w:pPr>
            <w:del w:id="10" w:author="ChaoChun Wang" w:date="2018-02-27T19:09:00Z">
              <w:r w:rsidRPr="00090010" w:rsidDel="00386337">
                <w:rPr>
                  <w:sz w:val="20"/>
                </w:rPr>
                <w:delText>0</w:delText>
              </w:r>
            </w:del>
          </w:p>
        </w:tc>
        <w:tc>
          <w:tcPr>
            <w:tcW w:w="2791" w:type="dxa"/>
          </w:tcPr>
          <w:p w:rsidR="00386337" w:rsidRPr="00090010" w:rsidDel="00386337" w:rsidRDefault="00386337" w:rsidP="00771D76">
            <w:pPr>
              <w:rPr>
                <w:del w:id="11" w:author="ChaoChun Wang" w:date="2018-02-27T19:09:00Z"/>
                <w:sz w:val="20"/>
              </w:rPr>
            </w:pPr>
            <w:del w:id="12" w:author="ChaoChun Wang" w:date="2018-02-27T19:09:00Z">
              <w:r w:rsidDel="00386337">
                <w:rPr>
                  <w:sz w:val="18"/>
                  <w:szCs w:val="18"/>
                </w:rPr>
                <w:delText>Quiet Time Period Setup</w:delText>
              </w:r>
            </w:del>
          </w:p>
        </w:tc>
      </w:tr>
      <w:tr w:rsidR="00386337" w:rsidRPr="00090010" w:rsidDel="00386337" w:rsidTr="00771D76">
        <w:trPr>
          <w:del w:id="13" w:author="ChaoChun Wang" w:date="2018-02-27T19:09:00Z"/>
        </w:trPr>
        <w:tc>
          <w:tcPr>
            <w:tcW w:w="2157" w:type="dxa"/>
          </w:tcPr>
          <w:p w:rsidR="00386337" w:rsidRPr="00090010" w:rsidDel="00386337" w:rsidRDefault="00386337" w:rsidP="00771D76">
            <w:pPr>
              <w:rPr>
                <w:del w:id="14" w:author="ChaoChun Wang" w:date="2018-02-27T19:09:00Z"/>
                <w:sz w:val="20"/>
              </w:rPr>
            </w:pPr>
            <w:del w:id="15" w:author="ChaoChun Wang" w:date="2018-02-27T19:09:00Z">
              <w:r w:rsidDel="00386337">
                <w:rPr>
                  <w:sz w:val="20"/>
                </w:rPr>
                <w:delText>1</w:delText>
              </w:r>
            </w:del>
          </w:p>
        </w:tc>
        <w:tc>
          <w:tcPr>
            <w:tcW w:w="2791" w:type="dxa"/>
          </w:tcPr>
          <w:p w:rsidR="00386337" w:rsidRPr="00090010" w:rsidDel="00386337" w:rsidRDefault="00386337" w:rsidP="00771D76">
            <w:pPr>
              <w:rPr>
                <w:del w:id="16" w:author="ChaoChun Wang" w:date="2018-02-27T19:09:00Z"/>
                <w:sz w:val="20"/>
              </w:rPr>
            </w:pPr>
            <w:del w:id="17" w:author="ChaoChun Wang" w:date="2018-02-27T19:09:00Z">
              <w:r w:rsidDel="00386337">
                <w:rPr>
                  <w:sz w:val="18"/>
                  <w:szCs w:val="18"/>
                </w:rPr>
                <w:delText>Quiet Time Period Request</w:delText>
              </w:r>
            </w:del>
          </w:p>
        </w:tc>
      </w:tr>
      <w:tr w:rsidR="00386337" w:rsidRPr="00090010" w:rsidDel="00386337" w:rsidTr="00771D76">
        <w:trPr>
          <w:del w:id="18" w:author="ChaoChun Wang" w:date="2018-02-27T19:09:00Z"/>
        </w:trPr>
        <w:tc>
          <w:tcPr>
            <w:tcW w:w="2157" w:type="dxa"/>
          </w:tcPr>
          <w:p w:rsidR="00386337" w:rsidRPr="00090010" w:rsidDel="00386337" w:rsidRDefault="00386337" w:rsidP="00771D76">
            <w:pPr>
              <w:rPr>
                <w:del w:id="19" w:author="ChaoChun Wang" w:date="2018-02-27T19:09:00Z"/>
                <w:sz w:val="20"/>
              </w:rPr>
            </w:pPr>
            <w:del w:id="20" w:author="ChaoChun Wang" w:date="2018-02-27T19:09:00Z">
              <w:r w:rsidDel="00386337">
                <w:rPr>
                  <w:sz w:val="20"/>
                </w:rPr>
                <w:delText>2</w:delText>
              </w:r>
            </w:del>
          </w:p>
        </w:tc>
        <w:tc>
          <w:tcPr>
            <w:tcW w:w="2791" w:type="dxa"/>
          </w:tcPr>
          <w:p w:rsidR="00386337" w:rsidRPr="00090010" w:rsidDel="00386337" w:rsidRDefault="00386337" w:rsidP="00771D76">
            <w:pPr>
              <w:rPr>
                <w:del w:id="21" w:author="ChaoChun Wang" w:date="2018-02-27T19:09:00Z"/>
                <w:sz w:val="20"/>
              </w:rPr>
            </w:pPr>
            <w:del w:id="22" w:author="ChaoChun Wang" w:date="2018-02-27T19:09:00Z">
              <w:r w:rsidDel="00386337">
                <w:rPr>
                  <w:sz w:val="18"/>
                  <w:szCs w:val="18"/>
                </w:rPr>
                <w:delText>Quiet Time Period Response</w:delText>
              </w:r>
            </w:del>
          </w:p>
        </w:tc>
      </w:tr>
      <w:tr w:rsidR="00386337" w:rsidRPr="00090010" w:rsidDel="00386337" w:rsidTr="00771D76">
        <w:trPr>
          <w:del w:id="23" w:author="ChaoChun Wang" w:date="2018-02-27T19:09:00Z"/>
        </w:trPr>
        <w:tc>
          <w:tcPr>
            <w:tcW w:w="2157" w:type="dxa"/>
          </w:tcPr>
          <w:p w:rsidR="00386337" w:rsidRPr="00090010" w:rsidDel="00386337" w:rsidRDefault="00386337" w:rsidP="00771D76">
            <w:pPr>
              <w:rPr>
                <w:del w:id="24" w:author="ChaoChun Wang" w:date="2018-02-27T19:09:00Z"/>
                <w:sz w:val="20"/>
              </w:rPr>
            </w:pPr>
            <w:del w:id="25" w:author="ChaoChun Wang" w:date="2018-02-27T19:09:00Z">
              <w:r w:rsidDel="00386337">
                <w:rPr>
                  <w:sz w:val="20"/>
                </w:rPr>
                <w:delText>3-255</w:delText>
              </w:r>
            </w:del>
          </w:p>
        </w:tc>
        <w:tc>
          <w:tcPr>
            <w:tcW w:w="2791" w:type="dxa"/>
          </w:tcPr>
          <w:p w:rsidR="00386337" w:rsidRPr="00090010" w:rsidDel="00386337" w:rsidRDefault="00386337" w:rsidP="00771D76">
            <w:pPr>
              <w:rPr>
                <w:del w:id="26" w:author="ChaoChun Wang" w:date="2018-02-27T19:09:00Z"/>
                <w:sz w:val="20"/>
              </w:rPr>
            </w:pPr>
            <w:del w:id="27" w:author="ChaoChun Wang" w:date="2018-02-27T19:09:00Z">
              <w:r w:rsidDel="00386337">
                <w:rPr>
                  <w:sz w:val="20"/>
                </w:rPr>
                <w:delText>reserved</w:delText>
              </w:r>
            </w:del>
          </w:p>
        </w:tc>
      </w:tr>
    </w:tbl>
    <w:p w:rsidR="00386337" w:rsidRDefault="00386337" w:rsidP="00DC2C07">
      <w:pPr>
        <w:rPr>
          <w:b/>
          <w:bCs/>
          <w:sz w:val="20"/>
        </w:rPr>
      </w:pPr>
    </w:p>
    <w:p w:rsidR="00386337" w:rsidRDefault="002E62A4" w:rsidP="00386337">
      <w:pPr>
        <w:rPr>
          <w:ins w:id="28" w:author="ChaoChun Wang" w:date="2018-02-27T19:09:00Z"/>
          <w:b/>
          <w:bCs/>
          <w:sz w:val="20"/>
        </w:rPr>
      </w:pPr>
      <w:ins w:id="29" w:author="ChaoChun Wang" w:date="2018-02-27T19:10:00Z">
        <w:r>
          <w:rPr>
            <w:b/>
            <w:bCs/>
            <w:sz w:val="20"/>
          </w:rPr>
          <w:t>(CID 12568)</w:t>
        </w:r>
      </w:ins>
    </w:p>
    <w:tbl>
      <w:tblPr>
        <w:tblStyle w:val="TableGrid"/>
        <w:tblW w:w="0" w:type="auto"/>
        <w:tblLook w:val="04A0" w:firstRow="1" w:lastRow="0" w:firstColumn="1" w:lastColumn="0" w:noHBand="0" w:noVBand="1"/>
      </w:tblPr>
      <w:tblGrid>
        <w:gridCol w:w="2157"/>
        <w:gridCol w:w="2157"/>
        <w:gridCol w:w="2791"/>
      </w:tblGrid>
      <w:tr w:rsidR="00386337" w:rsidRPr="00090010" w:rsidTr="00771D76">
        <w:trPr>
          <w:ins w:id="30" w:author="ChaoChun Wang" w:date="2018-02-27T19:09:00Z"/>
        </w:trPr>
        <w:tc>
          <w:tcPr>
            <w:tcW w:w="2157" w:type="dxa"/>
          </w:tcPr>
          <w:p w:rsidR="00386337" w:rsidRPr="00090010" w:rsidRDefault="00386337" w:rsidP="00771D76">
            <w:pPr>
              <w:rPr>
                <w:ins w:id="31" w:author="ChaoChun Wang" w:date="2018-02-27T19:09:00Z"/>
                <w:sz w:val="20"/>
              </w:rPr>
            </w:pPr>
            <w:ins w:id="32" w:author="ChaoChun Wang" w:date="2018-02-27T19:09:00Z">
              <w:r w:rsidRPr="00090010">
                <w:rPr>
                  <w:sz w:val="20"/>
                </w:rPr>
                <w:t>Bit 0</w:t>
              </w:r>
            </w:ins>
          </w:p>
        </w:tc>
        <w:tc>
          <w:tcPr>
            <w:tcW w:w="2157" w:type="dxa"/>
          </w:tcPr>
          <w:p w:rsidR="00386337" w:rsidRPr="00090010" w:rsidRDefault="00386337" w:rsidP="00771D76">
            <w:pPr>
              <w:rPr>
                <w:ins w:id="33" w:author="ChaoChun Wang" w:date="2018-02-27T19:09:00Z"/>
                <w:sz w:val="20"/>
              </w:rPr>
            </w:pPr>
            <w:ins w:id="34" w:author="ChaoChun Wang" w:date="2018-02-27T19:09:00Z">
              <w:r w:rsidRPr="00090010">
                <w:rPr>
                  <w:sz w:val="20"/>
                </w:rPr>
                <w:t>Bit 1</w:t>
              </w:r>
            </w:ins>
          </w:p>
        </w:tc>
        <w:tc>
          <w:tcPr>
            <w:tcW w:w="2791" w:type="dxa"/>
          </w:tcPr>
          <w:p w:rsidR="00386337" w:rsidRPr="00090010" w:rsidRDefault="00386337" w:rsidP="00771D76">
            <w:pPr>
              <w:rPr>
                <w:ins w:id="35" w:author="ChaoChun Wang" w:date="2018-02-27T19:09:00Z"/>
                <w:sz w:val="20"/>
              </w:rPr>
            </w:pPr>
            <w:ins w:id="36" w:author="ChaoChun Wang" w:date="2018-02-27T19:09:00Z">
              <w:r>
                <w:rPr>
                  <w:sz w:val="20"/>
                </w:rPr>
                <w:t>Meaning</w:t>
              </w:r>
            </w:ins>
          </w:p>
        </w:tc>
      </w:tr>
      <w:tr w:rsidR="00386337" w:rsidRPr="00090010" w:rsidTr="00771D76">
        <w:trPr>
          <w:ins w:id="37" w:author="ChaoChun Wang" w:date="2018-02-27T19:09:00Z"/>
        </w:trPr>
        <w:tc>
          <w:tcPr>
            <w:tcW w:w="2157" w:type="dxa"/>
          </w:tcPr>
          <w:p w:rsidR="00386337" w:rsidRPr="00090010" w:rsidRDefault="00386337" w:rsidP="00771D76">
            <w:pPr>
              <w:rPr>
                <w:ins w:id="38" w:author="ChaoChun Wang" w:date="2018-02-27T19:09:00Z"/>
                <w:sz w:val="20"/>
              </w:rPr>
            </w:pPr>
            <w:ins w:id="39" w:author="ChaoChun Wang" w:date="2018-02-27T19:09:00Z">
              <w:r w:rsidRPr="00090010">
                <w:rPr>
                  <w:sz w:val="20"/>
                </w:rPr>
                <w:t>0</w:t>
              </w:r>
            </w:ins>
          </w:p>
        </w:tc>
        <w:tc>
          <w:tcPr>
            <w:tcW w:w="2157" w:type="dxa"/>
          </w:tcPr>
          <w:p w:rsidR="00386337" w:rsidRPr="00090010" w:rsidRDefault="00386337" w:rsidP="00771D76">
            <w:pPr>
              <w:rPr>
                <w:ins w:id="40" w:author="ChaoChun Wang" w:date="2018-02-27T19:09:00Z"/>
                <w:sz w:val="20"/>
              </w:rPr>
            </w:pPr>
            <w:ins w:id="41" w:author="ChaoChun Wang" w:date="2018-02-27T19:09:00Z">
              <w:r w:rsidRPr="00090010">
                <w:rPr>
                  <w:sz w:val="20"/>
                </w:rPr>
                <w:t>0</w:t>
              </w:r>
            </w:ins>
          </w:p>
        </w:tc>
        <w:tc>
          <w:tcPr>
            <w:tcW w:w="2791" w:type="dxa"/>
          </w:tcPr>
          <w:p w:rsidR="00386337" w:rsidRPr="00090010" w:rsidRDefault="00386337" w:rsidP="00771D76">
            <w:pPr>
              <w:rPr>
                <w:ins w:id="42" w:author="ChaoChun Wang" w:date="2018-02-27T19:09:00Z"/>
                <w:sz w:val="20"/>
              </w:rPr>
            </w:pPr>
            <w:ins w:id="43" w:author="ChaoChun Wang" w:date="2018-02-27T19:09:00Z">
              <w:r>
                <w:rPr>
                  <w:sz w:val="18"/>
                  <w:szCs w:val="18"/>
                </w:rPr>
                <w:t>Quiet Time Period Setup</w:t>
              </w:r>
            </w:ins>
          </w:p>
        </w:tc>
      </w:tr>
      <w:tr w:rsidR="00386337" w:rsidRPr="00090010" w:rsidTr="00771D76">
        <w:trPr>
          <w:ins w:id="44" w:author="ChaoChun Wang" w:date="2018-02-27T19:09:00Z"/>
        </w:trPr>
        <w:tc>
          <w:tcPr>
            <w:tcW w:w="2157" w:type="dxa"/>
          </w:tcPr>
          <w:p w:rsidR="00386337" w:rsidRPr="00090010" w:rsidRDefault="00386337" w:rsidP="00771D76">
            <w:pPr>
              <w:rPr>
                <w:ins w:id="45" w:author="ChaoChun Wang" w:date="2018-02-27T19:09:00Z"/>
                <w:sz w:val="20"/>
              </w:rPr>
            </w:pPr>
            <w:ins w:id="46" w:author="ChaoChun Wang" w:date="2018-02-27T19:09:00Z">
              <w:r w:rsidRPr="00090010">
                <w:rPr>
                  <w:sz w:val="20"/>
                </w:rPr>
                <w:t>1</w:t>
              </w:r>
            </w:ins>
          </w:p>
        </w:tc>
        <w:tc>
          <w:tcPr>
            <w:tcW w:w="2157" w:type="dxa"/>
          </w:tcPr>
          <w:p w:rsidR="00386337" w:rsidRPr="00090010" w:rsidRDefault="00386337" w:rsidP="00771D76">
            <w:pPr>
              <w:rPr>
                <w:ins w:id="47" w:author="ChaoChun Wang" w:date="2018-02-27T19:09:00Z"/>
                <w:sz w:val="20"/>
              </w:rPr>
            </w:pPr>
            <w:ins w:id="48" w:author="ChaoChun Wang" w:date="2018-02-27T19:09:00Z">
              <w:r w:rsidRPr="00090010">
                <w:rPr>
                  <w:sz w:val="20"/>
                </w:rPr>
                <w:t>0</w:t>
              </w:r>
            </w:ins>
          </w:p>
        </w:tc>
        <w:tc>
          <w:tcPr>
            <w:tcW w:w="2791" w:type="dxa"/>
          </w:tcPr>
          <w:p w:rsidR="00386337" w:rsidRPr="00090010" w:rsidRDefault="00386337" w:rsidP="00771D76">
            <w:pPr>
              <w:rPr>
                <w:ins w:id="49" w:author="ChaoChun Wang" w:date="2018-02-27T19:09:00Z"/>
                <w:sz w:val="20"/>
              </w:rPr>
            </w:pPr>
            <w:ins w:id="50" w:author="ChaoChun Wang" w:date="2018-02-27T19:09:00Z">
              <w:r>
                <w:rPr>
                  <w:sz w:val="18"/>
                  <w:szCs w:val="18"/>
                </w:rPr>
                <w:t>Quiet Time Period Request</w:t>
              </w:r>
            </w:ins>
          </w:p>
        </w:tc>
      </w:tr>
      <w:tr w:rsidR="00386337" w:rsidRPr="00090010" w:rsidTr="00771D76">
        <w:trPr>
          <w:ins w:id="51" w:author="ChaoChun Wang" w:date="2018-02-27T19:09:00Z"/>
        </w:trPr>
        <w:tc>
          <w:tcPr>
            <w:tcW w:w="2157" w:type="dxa"/>
          </w:tcPr>
          <w:p w:rsidR="00386337" w:rsidRPr="00090010" w:rsidRDefault="00386337" w:rsidP="00771D76">
            <w:pPr>
              <w:rPr>
                <w:ins w:id="52" w:author="ChaoChun Wang" w:date="2018-02-27T19:09:00Z"/>
                <w:sz w:val="20"/>
              </w:rPr>
            </w:pPr>
            <w:ins w:id="53" w:author="ChaoChun Wang" w:date="2018-02-27T19:09:00Z">
              <w:r w:rsidRPr="00090010">
                <w:rPr>
                  <w:sz w:val="20"/>
                </w:rPr>
                <w:t>0</w:t>
              </w:r>
            </w:ins>
          </w:p>
        </w:tc>
        <w:tc>
          <w:tcPr>
            <w:tcW w:w="2157" w:type="dxa"/>
          </w:tcPr>
          <w:p w:rsidR="00386337" w:rsidRPr="00090010" w:rsidRDefault="00386337" w:rsidP="00771D76">
            <w:pPr>
              <w:rPr>
                <w:ins w:id="54" w:author="ChaoChun Wang" w:date="2018-02-27T19:09:00Z"/>
                <w:sz w:val="20"/>
              </w:rPr>
            </w:pPr>
            <w:ins w:id="55" w:author="ChaoChun Wang" w:date="2018-02-27T19:09:00Z">
              <w:r w:rsidRPr="00090010">
                <w:rPr>
                  <w:sz w:val="20"/>
                </w:rPr>
                <w:t>1</w:t>
              </w:r>
            </w:ins>
          </w:p>
        </w:tc>
        <w:tc>
          <w:tcPr>
            <w:tcW w:w="2791" w:type="dxa"/>
          </w:tcPr>
          <w:p w:rsidR="00386337" w:rsidRPr="00090010" w:rsidRDefault="00386337" w:rsidP="00771D76">
            <w:pPr>
              <w:rPr>
                <w:ins w:id="56" w:author="ChaoChun Wang" w:date="2018-02-27T19:09:00Z"/>
                <w:sz w:val="20"/>
              </w:rPr>
            </w:pPr>
            <w:ins w:id="57" w:author="ChaoChun Wang" w:date="2018-02-27T19:09:00Z">
              <w:r>
                <w:rPr>
                  <w:sz w:val="18"/>
                  <w:szCs w:val="18"/>
                </w:rPr>
                <w:t>Quiet Time Period Response</w:t>
              </w:r>
            </w:ins>
          </w:p>
        </w:tc>
      </w:tr>
      <w:tr w:rsidR="00386337" w:rsidRPr="00090010" w:rsidTr="00771D76">
        <w:trPr>
          <w:ins w:id="58" w:author="ChaoChun Wang" w:date="2018-02-27T19:09:00Z"/>
        </w:trPr>
        <w:tc>
          <w:tcPr>
            <w:tcW w:w="2157" w:type="dxa"/>
          </w:tcPr>
          <w:p w:rsidR="00386337" w:rsidRPr="00090010" w:rsidRDefault="00386337" w:rsidP="00771D76">
            <w:pPr>
              <w:rPr>
                <w:ins w:id="59" w:author="ChaoChun Wang" w:date="2018-02-27T19:09:00Z"/>
                <w:sz w:val="20"/>
              </w:rPr>
            </w:pPr>
            <w:ins w:id="60" w:author="ChaoChun Wang" w:date="2018-02-27T19:09:00Z">
              <w:r>
                <w:rPr>
                  <w:sz w:val="20"/>
                </w:rPr>
                <w:t>1</w:t>
              </w:r>
            </w:ins>
          </w:p>
        </w:tc>
        <w:tc>
          <w:tcPr>
            <w:tcW w:w="2157" w:type="dxa"/>
          </w:tcPr>
          <w:p w:rsidR="00386337" w:rsidRPr="00090010" w:rsidRDefault="00386337" w:rsidP="00771D76">
            <w:pPr>
              <w:rPr>
                <w:ins w:id="61" w:author="ChaoChun Wang" w:date="2018-02-27T19:09:00Z"/>
                <w:sz w:val="20"/>
              </w:rPr>
            </w:pPr>
            <w:ins w:id="62" w:author="ChaoChun Wang" w:date="2018-02-27T19:09:00Z">
              <w:r>
                <w:rPr>
                  <w:sz w:val="20"/>
                </w:rPr>
                <w:t>1</w:t>
              </w:r>
            </w:ins>
          </w:p>
        </w:tc>
        <w:tc>
          <w:tcPr>
            <w:tcW w:w="2791" w:type="dxa"/>
          </w:tcPr>
          <w:p w:rsidR="00386337" w:rsidRPr="00090010" w:rsidRDefault="00386337" w:rsidP="00771D76">
            <w:pPr>
              <w:rPr>
                <w:ins w:id="63" w:author="ChaoChun Wang" w:date="2018-02-27T19:09:00Z"/>
                <w:sz w:val="20"/>
              </w:rPr>
            </w:pPr>
            <w:ins w:id="64" w:author="ChaoChun Wang" w:date="2018-02-27T19:09:00Z">
              <w:r>
                <w:rPr>
                  <w:sz w:val="20"/>
                </w:rPr>
                <w:t>reserved</w:t>
              </w:r>
            </w:ins>
          </w:p>
        </w:tc>
      </w:tr>
    </w:tbl>
    <w:p w:rsidR="00386337" w:rsidRPr="00090010" w:rsidRDefault="00386337" w:rsidP="00386337">
      <w:pPr>
        <w:rPr>
          <w:ins w:id="65" w:author="ChaoChun Wang" w:date="2018-02-27T19:09:00Z"/>
          <w:b/>
          <w:sz w:val="24"/>
          <w:szCs w:val="24"/>
        </w:rPr>
      </w:pPr>
    </w:p>
    <w:p w:rsidR="00386337" w:rsidRDefault="00F84DB8" w:rsidP="00DC2C07">
      <w:pPr>
        <w:rPr>
          <w:b/>
          <w:bCs/>
          <w:sz w:val="20"/>
        </w:rPr>
      </w:pPr>
      <w:r>
        <w:rPr>
          <w:b/>
          <w:bCs/>
          <w:sz w:val="20"/>
        </w:rPr>
        <w:t>……..</w:t>
      </w:r>
    </w:p>
    <w:p w:rsidR="00F84DB8" w:rsidRDefault="00F84DB8" w:rsidP="00DC2C07">
      <w:pPr>
        <w:rPr>
          <w:b/>
          <w:bCs/>
          <w:sz w:val="20"/>
        </w:rPr>
      </w:pPr>
    </w:p>
    <w:p w:rsidR="00F84DB8" w:rsidRDefault="00F84DB8" w:rsidP="00DC2C07">
      <w:pPr>
        <w:rPr>
          <w:b/>
          <w:bCs/>
          <w:sz w:val="20"/>
        </w:rPr>
      </w:pPr>
    </w:p>
    <w:p w:rsidR="00F84DB8" w:rsidRDefault="00F84DB8" w:rsidP="00DC2C07">
      <w:pPr>
        <w:rPr>
          <w:b/>
          <w:bCs/>
          <w:sz w:val="24"/>
          <w:szCs w:val="24"/>
        </w:rPr>
      </w:pPr>
      <w:r w:rsidRPr="00F84DB8">
        <w:rPr>
          <w:b/>
          <w:bCs/>
          <w:sz w:val="24"/>
          <w:szCs w:val="24"/>
        </w:rPr>
        <w:t xml:space="preserve">9.4.2.242.2 Quiet Time Period Setup </w:t>
      </w:r>
    </w:p>
    <w:p w:rsidR="00F84DB8" w:rsidRDefault="00F84DB8" w:rsidP="00DC2C07">
      <w:pPr>
        <w:rPr>
          <w:b/>
          <w:bCs/>
          <w:sz w:val="24"/>
          <w:szCs w:val="24"/>
        </w:rPr>
      </w:pPr>
    </w:p>
    <w:p w:rsidR="00F84DB8" w:rsidRPr="00F84DB8" w:rsidRDefault="00F84DB8" w:rsidP="00DC2C07">
      <w:pPr>
        <w:rPr>
          <w:sz w:val="24"/>
          <w:szCs w:val="24"/>
        </w:rPr>
      </w:pPr>
      <w:r w:rsidRPr="00F84DB8">
        <w:rPr>
          <w:sz w:val="24"/>
          <w:szCs w:val="24"/>
        </w:rPr>
        <w:t xml:space="preserve">The Quiet Time Period Setup subtype defines a period for a peer-to-peer operation (see 27.16.4 (Quiet HE STAs in an HE BSS)). The quiet </w:t>
      </w:r>
      <w:r w:rsidRPr="00555E2B">
        <w:rPr>
          <w:noProof/>
          <w:sz w:val="24"/>
          <w:szCs w:val="24"/>
        </w:rPr>
        <w:t>time period</w:t>
      </w:r>
      <w:r w:rsidRPr="00F84DB8">
        <w:rPr>
          <w:sz w:val="24"/>
          <w:szCs w:val="24"/>
        </w:rPr>
        <w:t xml:space="preserve"> can be used by an AP to mitigate the interference by reducing the contention from HE STAs in a period that gives preference to HE STAs participating in </w:t>
      </w:r>
      <w:r w:rsidRPr="00555E2B">
        <w:rPr>
          <w:noProof/>
          <w:sz w:val="24"/>
          <w:szCs w:val="24"/>
        </w:rPr>
        <w:t>peer-to-peer</w:t>
      </w:r>
      <w:r w:rsidRPr="00F84DB8">
        <w:rPr>
          <w:sz w:val="24"/>
          <w:szCs w:val="24"/>
        </w:rPr>
        <w:t xml:space="preserve"> operation. The content of the Quiet Time Content subfield in the Quiet Time Period Setup subtype </w:t>
      </w:r>
      <w:r w:rsidRPr="00555E2B">
        <w:rPr>
          <w:noProof/>
          <w:sz w:val="24"/>
          <w:szCs w:val="24"/>
        </w:rPr>
        <w:t>is shown</w:t>
      </w:r>
      <w:r w:rsidRPr="00F84DB8">
        <w:rPr>
          <w:sz w:val="24"/>
          <w:szCs w:val="24"/>
        </w:rPr>
        <w:t xml:space="preserve"> Figure 9- 589cz (Quiet Time Content subfield format in Quiet Time Period Setup subtype).</w:t>
      </w:r>
    </w:p>
    <w:p w:rsidR="00F84DB8" w:rsidRDefault="00F84DB8" w:rsidP="00DC2C07">
      <w:pPr>
        <w:rPr>
          <w:b/>
          <w:bCs/>
          <w:sz w:val="20"/>
        </w:rPr>
      </w:pPr>
    </w:p>
    <w:p w:rsidR="00F84DB8" w:rsidRDefault="00F84DB8" w:rsidP="00DC2C07">
      <w:pPr>
        <w:rPr>
          <w:b/>
          <w:bCs/>
          <w:sz w:val="20"/>
        </w:rPr>
      </w:pPr>
    </w:p>
    <w:p w:rsidR="00F84DB8" w:rsidRPr="003F08FB" w:rsidRDefault="00F84DB8" w:rsidP="00DC2C07">
      <w:pPr>
        <w:rPr>
          <w:b/>
          <w:bCs/>
          <w:sz w:val="24"/>
          <w:szCs w:val="24"/>
        </w:rPr>
      </w:pPr>
    </w:p>
    <w:p w:rsidR="00F84DB8" w:rsidRPr="003F08FB" w:rsidRDefault="00F84DB8" w:rsidP="00DC2C07">
      <w:pPr>
        <w:rPr>
          <w:b/>
          <w:bCs/>
          <w:sz w:val="24"/>
          <w:szCs w:val="24"/>
        </w:rPr>
      </w:pPr>
      <w:r w:rsidRPr="003F08FB">
        <w:rPr>
          <w:b/>
          <w:bCs/>
          <w:sz w:val="24"/>
          <w:szCs w:val="24"/>
        </w:rPr>
        <w:t>Figure 9-589cz—Quiet Time Content subfield format in Quiet Time Period Setup subtype</w:t>
      </w:r>
    </w:p>
    <w:p w:rsidR="00F84DB8" w:rsidRPr="003F08FB" w:rsidRDefault="00F84DB8" w:rsidP="00DC2C07">
      <w:pPr>
        <w:rPr>
          <w:b/>
          <w:bCs/>
          <w:sz w:val="24"/>
          <w:szCs w:val="24"/>
        </w:rPr>
      </w:pPr>
    </w:p>
    <w:p w:rsidR="00F84DB8" w:rsidRPr="003F08FB" w:rsidRDefault="00F84DB8" w:rsidP="00DC2C07">
      <w:pPr>
        <w:rPr>
          <w:b/>
          <w:bCs/>
          <w:sz w:val="24"/>
          <w:szCs w:val="24"/>
        </w:rPr>
      </w:pPr>
    </w:p>
    <w:p w:rsidR="00F77519" w:rsidRDefault="00F84DB8" w:rsidP="00DC2C07">
      <w:pPr>
        <w:rPr>
          <w:sz w:val="24"/>
          <w:szCs w:val="24"/>
        </w:rPr>
      </w:pPr>
      <w:r w:rsidRPr="003F08FB">
        <w:rPr>
          <w:sz w:val="24"/>
          <w:szCs w:val="24"/>
        </w:rPr>
        <w:t xml:space="preserve">The Quiet Period Duration field </w:t>
      </w:r>
      <w:r w:rsidRPr="00555E2B">
        <w:rPr>
          <w:noProof/>
          <w:sz w:val="24"/>
          <w:szCs w:val="24"/>
        </w:rPr>
        <w:t>is set</w:t>
      </w:r>
      <w:r w:rsidRPr="003F08FB">
        <w:rPr>
          <w:sz w:val="24"/>
          <w:szCs w:val="24"/>
        </w:rPr>
        <w:t xml:space="preserve"> to the duration of the quiet </w:t>
      </w:r>
      <w:r w:rsidRPr="00555E2B">
        <w:rPr>
          <w:noProof/>
          <w:sz w:val="24"/>
          <w:szCs w:val="24"/>
        </w:rPr>
        <w:t>time period</w:t>
      </w:r>
      <w:r w:rsidRPr="003F08FB">
        <w:rPr>
          <w:sz w:val="24"/>
          <w:szCs w:val="24"/>
        </w:rPr>
        <w:t xml:space="preserve">, in units of 32 μs, that is no larger than the value indicated in the Quiet Period Interval subtype field of the Quiet Time Period Request subtype sent by the requester HE STA. </w:t>
      </w:r>
    </w:p>
    <w:p w:rsidR="00F77519" w:rsidRDefault="00F77519" w:rsidP="00DC2C07">
      <w:pPr>
        <w:rPr>
          <w:sz w:val="24"/>
          <w:szCs w:val="24"/>
        </w:rPr>
      </w:pPr>
    </w:p>
    <w:p w:rsidR="004D2301" w:rsidRPr="003F08FB" w:rsidRDefault="00F84DB8" w:rsidP="00DC2C07">
      <w:pPr>
        <w:rPr>
          <w:sz w:val="24"/>
          <w:szCs w:val="24"/>
        </w:rPr>
      </w:pPr>
      <w:r w:rsidRPr="003F08FB">
        <w:rPr>
          <w:sz w:val="24"/>
          <w:szCs w:val="24"/>
        </w:rPr>
        <w:t>The Service Specific Identifier field indicates a specified peer-to-peer operation</w:t>
      </w:r>
      <w:ins w:id="66" w:author="ChaoChun Wang" w:date="2018-02-27T19:55:00Z">
        <w:r w:rsidR="00F77519" w:rsidRPr="00F77519">
          <w:rPr>
            <w:color w:val="000000"/>
            <w:sz w:val="24"/>
            <w:szCs w:val="24"/>
          </w:rPr>
          <w:t xml:space="preserve"> </w:t>
        </w:r>
      </w:ins>
      <w:ins w:id="67" w:author="ChaoChun Wang" w:date="2018-02-27T19:56:00Z">
        <w:r w:rsidR="00F77519">
          <w:rPr>
            <w:color w:val="000000"/>
            <w:sz w:val="24"/>
            <w:szCs w:val="24"/>
          </w:rPr>
          <w:t xml:space="preserve">(CID 12566) </w:t>
        </w:r>
      </w:ins>
      <w:ins w:id="68" w:author="ChaoChun Wang" w:date="2018-02-27T19:55:00Z">
        <w:r w:rsidR="00F77519" w:rsidRPr="00F77519">
          <w:rPr>
            <w:color w:val="000000"/>
            <w:sz w:val="24"/>
            <w:szCs w:val="24"/>
          </w:rPr>
          <w:t xml:space="preserve">for which participating HE STAs may transmit frames during the quiet </w:t>
        </w:r>
        <w:r w:rsidR="00F77519" w:rsidRPr="00555E2B">
          <w:rPr>
            <w:noProof/>
            <w:color w:val="000000"/>
            <w:sz w:val="24"/>
            <w:szCs w:val="24"/>
          </w:rPr>
          <w:t>time period</w:t>
        </w:r>
        <w:r w:rsidR="00F77519" w:rsidRPr="00F77519">
          <w:rPr>
            <w:color w:val="000000"/>
            <w:sz w:val="24"/>
            <w:szCs w:val="24"/>
          </w:rPr>
          <w:t xml:space="preserve">.  Other transmissions </w:t>
        </w:r>
        <w:r w:rsidR="00F77519" w:rsidRPr="00555E2B">
          <w:rPr>
            <w:noProof/>
            <w:color w:val="000000"/>
            <w:sz w:val="24"/>
            <w:szCs w:val="24"/>
          </w:rPr>
          <w:t>a</w:t>
        </w:r>
        <w:r w:rsidR="00F77519" w:rsidRPr="00555E2B">
          <w:rPr>
            <w:noProof/>
            <w:color w:val="C00000"/>
            <w:sz w:val="24"/>
            <w:szCs w:val="24"/>
          </w:rPr>
          <w:t xml:space="preserve">re </w:t>
        </w:r>
      </w:ins>
      <w:r w:rsidR="00A0641C" w:rsidRPr="00555E2B">
        <w:rPr>
          <w:noProof/>
          <w:color w:val="C00000"/>
          <w:sz w:val="24"/>
          <w:szCs w:val="24"/>
        </w:rPr>
        <w:t>not recommended</w:t>
      </w:r>
      <w:r w:rsidR="00A0641C" w:rsidRPr="00A0641C">
        <w:rPr>
          <w:color w:val="C00000"/>
          <w:sz w:val="24"/>
          <w:szCs w:val="24"/>
        </w:rPr>
        <w:t xml:space="preserve"> </w:t>
      </w:r>
      <w:ins w:id="69" w:author="ChaoChun Wang" w:date="2018-02-27T19:55:00Z">
        <w:r w:rsidR="00F77519" w:rsidRPr="00F77519">
          <w:rPr>
            <w:color w:val="000000"/>
            <w:sz w:val="24"/>
            <w:szCs w:val="24"/>
          </w:rPr>
          <w:t>during the period</w:t>
        </w:r>
      </w:ins>
      <w:del w:id="70" w:author="ChaoChun Wang" w:date="2018-02-27T19:55:00Z">
        <w:r w:rsidRPr="003F08FB" w:rsidDel="00F77519">
          <w:rPr>
            <w:sz w:val="24"/>
            <w:szCs w:val="24"/>
          </w:rPr>
          <w:delText xml:space="preserve">, and the HE </w:delText>
        </w:r>
        <w:r w:rsidRPr="00555E2B" w:rsidDel="00F77519">
          <w:rPr>
            <w:noProof/>
            <w:sz w:val="24"/>
            <w:szCs w:val="24"/>
          </w:rPr>
          <w:delText>STA</w:delText>
        </w:r>
        <w:r w:rsidRPr="003F08FB" w:rsidDel="00F77519">
          <w:rPr>
            <w:sz w:val="24"/>
            <w:szCs w:val="24"/>
          </w:rPr>
          <w:delText xml:space="preserve"> supporting it can transmit frames</w:delText>
        </w:r>
      </w:del>
      <w:r w:rsidRPr="003F08FB">
        <w:rPr>
          <w:sz w:val="24"/>
          <w:szCs w:val="24"/>
        </w:rPr>
        <w:t>. Value for the Service Specific Identifier field contains an id</w:t>
      </w:r>
      <w:r w:rsidR="004D2301" w:rsidRPr="003F08FB">
        <w:rPr>
          <w:sz w:val="24"/>
          <w:szCs w:val="24"/>
        </w:rPr>
        <w:t>entifier assigned by the peer-to-peer operation.</w:t>
      </w:r>
    </w:p>
    <w:p w:rsidR="004D2301" w:rsidRDefault="004D2301" w:rsidP="00DC2C07">
      <w:pPr>
        <w:rPr>
          <w:sz w:val="24"/>
          <w:szCs w:val="24"/>
        </w:rPr>
      </w:pPr>
    </w:p>
    <w:p w:rsidR="004D2301" w:rsidRPr="003F08FB" w:rsidRDefault="004D2301" w:rsidP="00DC2C07">
      <w:pPr>
        <w:rPr>
          <w:sz w:val="24"/>
          <w:szCs w:val="24"/>
        </w:rPr>
      </w:pPr>
    </w:p>
    <w:p w:rsidR="00F84DB8" w:rsidRPr="003F08FB" w:rsidRDefault="004D2301" w:rsidP="00DC2C07">
      <w:pPr>
        <w:rPr>
          <w:sz w:val="24"/>
          <w:szCs w:val="24"/>
        </w:rPr>
      </w:pPr>
      <w:r w:rsidRPr="003F08FB">
        <w:rPr>
          <w:b/>
          <w:bCs/>
          <w:sz w:val="24"/>
          <w:szCs w:val="24"/>
        </w:rPr>
        <w:t xml:space="preserve">9.4.2.242.3 Quiet Time Period Request </w:t>
      </w:r>
      <w:r w:rsidRPr="003F08FB">
        <w:rPr>
          <w:sz w:val="24"/>
          <w:szCs w:val="24"/>
        </w:rPr>
        <w:t xml:space="preserve">The Quiet Time Period Request subtype defines a periodic sequence of quiet time periods that the requester HE STA requests the responder HE AP to schedule. </w:t>
      </w:r>
    </w:p>
    <w:p w:rsidR="007C293B" w:rsidRPr="003F08FB" w:rsidRDefault="007C293B" w:rsidP="00DC2C07">
      <w:pPr>
        <w:rPr>
          <w:sz w:val="24"/>
          <w:szCs w:val="24"/>
        </w:rPr>
      </w:pPr>
    </w:p>
    <w:p w:rsidR="007C293B" w:rsidRPr="003F08FB" w:rsidRDefault="007C293B" w:rsidP="00DC2C07">
      <w:pPr>
        <w:rPr>
          <w:sz w:val="24"/>
          <w:szCs w:val="24"/>
        </w:rPr>
      </w:pPr>
    </w:p>
    <w:p w:rsidR="007C293B" w:rsidRPr="003F08FB" w:rsidRDefault="007C293B" w:rsidP="00DC2C07">
      <w:pPr>
        <w:rPr>
          <w:sz w:val="24"/>
          <w:szCs w:val="24"/>
        </w:rPr>
      </w:pPr>
      <w:r w:rsidRPr="003F08FB">
        <w:rPr>
          <w:sz w:val="24"/>
          <w:szCs w:val="24"/>
        </w:rPr>
        <w:t xml:space="preserve">The content of the Quiet Time Content subfield in the Quiet Time Period Request subtype </w:t>
      </w:r>
      <w:r w:rsidRPr="00555E2B">
        <w:rPr>
          <w:noProof/>
          <w:sz w:val="24"/>
          <w:szCs w:val="24"/>
        </w:rPr>
        <w:t>is shown</w:t>
      </w:r>
      <w:r w:rsidRPr="003F08FB">
        <w:rPr>
          <w:sz w:val="24"/>
          <w:szCs w:val="24"/>
        </w:rPr>
        <w:t xml:space="preserve"> Figure 9-589da (Quiet Time Content subfield format in Quiet Time Period Request subtype).</w:t>
      </w:r>
    </w:p>
    <w:p w:rsidR="007D5D6B" w:rsidRPr="003F08FB" w:rsidRDefault="007D5D6B" w:rsidP="00DC2C07">
      <w:pPr>
        <w:rPr>
          <w:sz w:val="24"/>
          <w:szCs w:val="24"/>
        </w:rPr>
      </w:pPr>
    </w:p>
    <w:p w:rsidR="007D5D6B" w:rsidRPr="003F08FB" w:rsidRDefault="007D5D6B" w:rsidP="00DC2C07">
      <w:pPr>
        <w:rPr>
          <w:sz w:val="24"/>
          <w:szCs w:val="24"/>
        </w:rPr>
      </w:pPr>
    </w:p>
    <w:p w:rsidR="00A22897" w:rsidRDefault="007D5D6B" w:rsidP="00DC2C07">
      <w:pPr>
        <w:rPr>
          <w:sz w:val="24"/>
          <w:szCs w:val="24"/>
        </w:rPr>
      </w:pPr>
      <w:r w:rsidRPr="003F08FB">
        <w:rPr>
          <w:sz w:val="24"/>
          <w:szCs w:val="24"/>
        </w:rPr>
        <w:t xml:space="preserve">The Dialog Token field is used to identify the Quiet Time Period Response subtype to which the Quiet Time Period Request subtype corresponds. The Quiet Period Offset field </w:t>
      </w:r>
      <w:r w:rsidRPr="00555E2B">
        <w:rPr>
          <w:noProof/>
          <w:sz w:val="24"/>
          <w:szCs w:val="24"/>
        </w:rPr>
        <w:t>is set</w:t>
      </w:r>
      <w:r w:rsidRPr="003F08FB">
        <w:rPr>
          <w:sz w:val="24"/>
          <w:szCs w:val="24"/>
        </w:rPr>
        <w:t xml:space="preserve"> to the offset of the first quiet </w:t>
      </w:r>
      <w:r w:rsidRPr="00555E2B">
        <w:rPr>
          <w:noProof/>
          <w:sz w:val="24"/>
          <w:szCs w:val="24"/>
        </w:rPr>
        <w:t>time period</w:t>
      </w:r>
      <w:r w:rsidRPr="003F08FB">
        <w:rPr>
          <w:sz w:val="24"/>
          <w:szCs w:val="24"/>
        </w:rPr>
        <w:t xml:space="preserve"> from the TBTT expressed in TUs. The Quiet Period Interval field </w:t>
      </w:r>
      <w:r w:rsidRPr="00555E2B">
        <w:rPr>
          <w:noProof/>
          <w:sz w:val="24"/>
          <w:szCs w:val="24"/>
        </w:rPr>
        <w:t>is set</w:t>
      </w:r>
      <w:r w:rsidRPr="003F08FB">
        <w:rPr>
          <w:sz w:val="24"/>
          <w:szCs w:val="24"/>
        </w:rPr>
        <w:t xml:space="preserve"> to the requested interval between the start of two consecutive quiet time periods, expressed in TUs. </w:t>
      </w:r>
    </w:p>
    <w:p w:rsidR="00A22897" w:rsidRDefault="00A22897" w:rsidP="00DC2C07">
      <w:pPr>
        <w:rPr>
          <w:sz w:val="24"/>
          <w:szCs w:val="24"/>
        </w:rPr>
      </w:pPr>
    </w:p>
    <w:p w:rsidR="00A22897" w:rsidRDefault="007D5D6B" w:rsidP="00DC2C07">
      <w:pPr>
        <w:rPr>
          <w:sz w:val="24"/>
          <w:szCs w:val="24"/>
        </w:rPr>
      </w:pPr>
      <w:r w:rsidRPr="003F08FB">
        <w:rPr>
          <w:sz w:val="24"/>
          <w:szCs w:val="24"/>
        </w:rPr>
        <w:t xml:space="preserve">The Quiet Period Duration field is </w:t>
      </w:r>
      <w:r w:rsidR="00D25E4E" w:rsidRPr="00D25E4E">
        <w:rPr>
          <w:color w:val="C00000"/>
          <w:sz w:val="24"/>
          <w:szCs w:val="24"/>
        </w:rPr>
        <w:t>(CID 11253) S</w:t>
      </w:r>
      <w:ins w:id="71" w:author="ChaoChun Wang" w:date="2018-02-27T20:05:00Z">
        <w:r w:rsidR="00A22897" w:rsidRPr="003F08FB">
          <w:rPr>
            <w:sz w:val="24"/>
            <w:szCs w:val="24"/>
          </w:rPr>
          <w:t xml:space="preserve">et to the duration of the quiet </w:t>
        </w:r>
        <w:r w:rsidR="00A22897" w:rsidRPr="00555E2B">
          <w:rPr>
            <w:noProof/>
            <w:sz w:val="24"/>
            <w:szCs w:val="24"/>
          </w:rPr>
          <w:t>time period</w:t>
        </w:r>
        <w:r w:rsidR="00A22897" w:rsidRPr="003F08FB">
          <w:rPr>
            <w:sz w:val="24"/>
            <w:szCs w:val="24"/>
          </w:rPr>
          <w:t>, in units of 32 μs</w:t>
        </w:r>
        <w:r w:rsidR="00A22897">
          <w:rPr>
            <w:sz w:val="24"/>
            <w:szCs w:val="24"/>
          </w:rPr>
          <w:t>.</w:t>
        </w:r>
      </w:ins>
      <w:del w:id="72" w:author="ChaoChun Wang" w:date="2018-02-27T20:05:00Z">
        <w:r w:rsidRPr="003F08FB" w:rsidDel="00A22897">
          <w:rPr>
            <w:sz w:val="24"/>
            <w:szCs w:val="24"/>
          </w:rPr>
          <w:delText xml:space="preserve">Duration field is a </w:delText>
        </w:r>
        <w:r w:rsidRPr="00555E2B" w:rsidDel="00A22897">
          <w:rPr>
            <w:noProof/>
            <w:sz w:val="24"/>
            <w:szCs w:val="24"/>
          </w:rPr>
          <w:delText>one byte</w:delText>
        </w:r>
        <w:r w:rsidRPr="003F08FB" w:rsidDel="00A22897">
          <w:rPr>
            <w:sz w:val="24"/>
            <w:szCs w:val="24"/>
          </w:rPr>
          <w:delText xml:space="preserve"> field with resolution of 32 μs</w:delText>
        </w:r>
      </w:del>
      <w:r w:rsidRPr="003F08FB">
        <w:rPr>
          <w:sz w:val="24"/>
          <w:szCs w:val="24"/>
        </w:rPr>
        <w:t xml:space="preserve">. </w:t>
      </w:r>
    </w:p>
    <w:p w:rsidR="00A22897" w:rsidRDefault="00A22897" w:rsidP="00DC2C07">
      <w:pPr>
        <w:rPr>
          <w:sz w:val="24"/>
          <w:szCs w:val="24"/>
        </w:rPr>
      </w:pPr>
    </w:p>
    <w:p w:rsidR="00A22897" w:rsidRDefault="00A22897" w:rsidP="00DC2C07">
      <w:pPr>
        <w:rPr>
          <w:sz w:val="24"/>
          <w:szCs w:val="24"/>
        </w:rPr>
      </w:pPr>
    </w:p>
    <w:p w:rsidR="00A47C9E" w:rsidRDefault="007D5D6B" w:rsidP="00DC2C07">
      <w:pPr>
        <w:rPr>
          <w:sz w:val="24"/>
          <w:szCs w:val="24"/>
        </w:rPr>
      </w:pPr>
      <w:r w:rsidRPr="003F08FB">
        <w:rPr>
          <w:sz w:val="24"/>
          <w:szCs w:val="24"/>
        </w:rPr>
        <w:t xml:space="preserve">The Repetition Count field </w:t>
      </w:r>
      <w:r w:rsidRPr="00555E2B">
        <w:rPr>
          <w:noProof/>
          <w:sz w:val="24"/>
          <w:szCs w:val="24"/>
        </w:rPr>
        <w:t>is set</w:t>
      </w:r>
      <w:r w:rsidRPr="003F08FB">
        <w:rPr>
          <w:sz w:val="24"/>
          <w:szCs w:val="24"/>
        </w:rPr>
        <w:t xml:space="preserve"> to the number of requested quiet time periods. Repetition count equal to 0 indicated the setup of the quiet </w:t>
      </w:r>
      <w:r w:rsidRPr="00555E2B">
        <w:rPr>
          <w:noProof/>
          <w:sz w:val="24"/>
          <w:szCs w:val="24"/>
        </w:rPr>
        <w:t>time period</w:t>
      </w:r>
      <w:r w:rsidRPr="003F08FB">
        <w:rPr>
          <w:sz w:val="24"/>
          <w:szCs w:val="24"/>
        </w:rPr>
        <w:t xml:space="preserve"> is for </w:t>
      </w:r>
      <w:r w:rsidRPr="00555E2B">
        <w:rPr>
          <w:noProof/>
          <w:sz w:val="24"/>
          <w:szCs w:val="24"/>
        </w:rPr>
        <w:t>one time</w:t>
      </w:r>
      <w:r w:rsidRPr="003F08FB">
        <w:rPr>
          <w:sz w:val="24"/>
          <w:szCs w:val="24"/>
        </w:rPr>
        <w:t xml:space="preserve"> </w:t>
      </w:r>
      <w:r w:rsidRPr="003F08FB">
        <w:rPr>
          <w:sz w:val="24"/>
          <w:szCs w:val="24"/>
        </w:rPr>
        <w:lastRenderedPageBreak/>
        <w:t xml:space="preserve">operation. Repetition count equals to 0xFF indicated the setup of the quiet time period </w:t>
      </w:r>
      <w:r w:rsidRPr="00555E2B">
        <w:rPr>
          <w:noProof/>
          <w:sz w:val="24"/>
          <w:szCs w:val="24"/>
        </w:rPr>
        <w:t>is cancelled</w:t>
      </w:r>
      <w:r w:rsidRPr="003F08FB">
        <w:rPr>
          <w:sz w:val="24"/>
          <w:szCs w:val="24"/>
        </w:rPr>
        <w:t xml:space="preserve">. </w:t>
      </w:r>
    </w:p>
    <w:p w:rsidR="00A47C9E" w:rsidRDefault="00A47C9E" w:rsidP="00DC2C07">
      <w:pPr>
        <w:rPr>
          <w:sz w:val="24"/>
          <w:szCs w:val="24"/>
        </w:rPr>
      </w:pPr>
    </w:p>
    <w:p w:rsidR="007D5D6B" w:rsidRPr="003F08FB" w:rsidRDefault="007D5D6B" w:rsidP="00DC2C07">
      <w:pPr>
        <w:rPr>
          <w:sz w:val="24"/>
          <w:szCs w:val="24"/>
        </w:rPr>
      </w:pPr>
      <w:r w:rsidRPr="003F08FB">
        <w:rPr>
          <w:sz w:val="24"/>
          <w:szCs w:val="24"/>
        </w:rPr>
        <w:t>The Service Specific Identifier field indicates a specified peer-to-peer operation</w:t>
      </w:r>
      <w:ins w:id="73" w:author="ChaoChun Wang" w:date="2018-02-27T19:56:00Z">
        <w:r w:rsidR="00A47C9E">
          <w:rPr>
            <w:color w:val="000000"/>
            <w:sz w:val="24"/>
            <w:szCs w:val="24"/>
          </w:rPr>
          <w:t xml:space="preserve">(CID 12566) </w:t>
        </w:r>
      </w:ins>
      <w:ins w:id="74" w:author="ChaoChun Wang" w:date="2018-02-27T19:55:00Z">
        <w:r w:rsidR="00A47C9E" w:rsidRPr="00F77519">
          <w:rPr>
            <w:color w:val="000000"/>
            <w:sz w:val="24"/>
            <w:szCs w:val="24"/>
          </w:rPr>
          <w:t xml:space="preserve">for which participating HE STAs may transmit frames during the quiet </w:t>
        </w:r>
        <w:r w:rsidR="00A47C9E" w:rsidRPr="00555E2B">
          <w:rPr>
            <w:noProof/>
            <w:color w:val="000000"/>
            <w:sz w:val="24"/>
            <w:szCs w:val="24"/>
          </w:rPr>
          <w:t>time period</w:t>
        </w:r>
        <w:r w:rsidR="00A47C9E" w:rsidRPr="00F77519">
          <w:rPr>
            <w:color w:val="000000"/>
            <w:sz w:val="24"/>
            <w:szCs w:val="24"/>
          </w:rPr>
          <w:t xml:space="preserve">.  Other transmissions are </w:t>
        </w:r>
      </w:ins>
      <w:r w:rsidR="00A0641C" w:rsidRPr="00A0641C">
        <w:rPr>
          <w:color w:val="C00000"/>
          <w:sz w:val="24"/>
          <w:szCs w:val="24"/>
        </w:rPr>
        <w:t xml:space="preserve">not recommended </w:t>
      </w:r>
      <w:ins w:id="75" w:author="ChaoChun Wang" w:date="2018-02-27T19:55:00Z">
        <w:r w:rsidR="00A47C9E" w:rsidRPr="00F77519">
          <w:rPr>
            <w:color w:val="000000"/>
            <w:sz w:val="24"/>
            <w:szCs w:val="24"/>
          </w:rPr>
          <w:t>during the period</w:t>
        </w:r>
      </w:ins>
      <w:r w:rsidRPr="003F08FB">
        <w:rPr>
          <w:sz w:val="24"/>
          <w:szCs w:val="24"/>
        </w:rPr>
        <w:t>. The Service Specific Identifier field indicates HE STAs participated in the peer-to</w:t>
      </w:r>
      <w:r w:rsidR="00486551">
        <w:rPr>
          <w:sz w:val="24"/>
          <w:szCs w:val="24"/>
        </w:rPr>
        <w:t>-</w:t>
      </w:r>
      <w:r w:rsidRPr="003F08FB">
        <w:rPr>
          <w:sz w:val="24"/>
          <w:szCs w:val="24"/>
        </w:rPr>
        <w:t>peer operation is given preference to transmit frames in the period. The Service Specific Identifier ID field contains an identifier assigned by the peer-to-peer applications.</w:t>
      </w:r>
    </w:p>
    <w:p w:rsidR="002040AF" w:rsidRPr="003F08FB" w:rsidRDefault="002040AF" w:rsidP="00DC2C07">
      <w:pPr>
        <w:rPr>
          <w:sz w:val="24"/>
          <w:szCs w:val="24"/>
        </w:rPr>
      </w:pPr>
    </w:p>
    <w:p w:rsidR="002040AF" w:rsidRPr="003F08FB" w:rsidRDefault="002040AF" w:rsidP="00DC2C07">
      <w:pPr>
        <w:rPr>
          <w:sz w:val="24"/>
          <w:szCs w:val="24"/>
        </w:rPr>
      </w:pPr>
    </w:p>
    <w:p w:rsidR="003753B6" w:rsidRPr="003F08FB" w:rsidRDefault="002040AF" w:rsidP="00DC2C07">
      <w:pPr>
        <w:rPr>
          <w:b/>
          <w:bCs/>
          <w:sz w:val="24"/>
          <w:szCs w:val="24"/>
        </w:rPr>
      </w:pPr>
      <w:r w:rsidRPr="003F08FB">
        <w:rPr>
          <w:b/>
          <w:bCs/>
          <w:sz w:val="24"/>
          <w:szCs w:val="24"/>
        </w:rPr>
        <w:t xml:space="preserve">9.4.2.242.4 Quiet Time Period Response </w:t>
      </w:r>
    </w:p>
    <w:p w:rsidR="003753B6" w:rsidRPr="003F08FB" w:rsidRDefault="003753B6" w:rsidP="00DC2C07">
      <w:pPr>
        <w:rPr>
          <w:b/>
          <w:bCs/>
          <w:sz w:val="24"/>
          <w:szCs w:val="24"/>
        </w:rPr>
      </w:pPr>
    </w:p>
    <w:p w:rsidR="003753B6" w:rsidRPr="003F08FB" w:rsidRDefault="002040AF" w:rsidP="00DC2C07">
      <w:pPr>
        <w:rPr>
          <w:sz w:val="24"/>
          <w:szCs w:val="24"/>
        </w:rPr>
      </w:pPr>
      <w:r w:rsidRPr="003F08FB">
        <w:rPr>
          <w:sz w:val="24"/>
          <w:szCs w:val="24"/>
        </w:rPr>
        <w:t>The Quiet Period Response subtype defines the feedback information from the AP that received the Quiet Time Period Request element. If an AP decides</w:t>
      </w:r>
      <w:ins w:id="76" w:author="ChaoChun Wang" w:date="2018-02-27T20:10:00Z">
        <w:r w:rsidR="00E24897">
          <w:rPr>
            <w:sz w:val="24"/>
            <w:szCs w:val="24"/>
          </w:rPr>
          <w:t xml:space="preserve"> (CID 11254)</w:t>
        </w:r>
      </w:ins>
      <w:r w:rsidRPr="003F08FB">
        <w:rPr>
          <w:sz w:val="24"/>
          <w:szCs w:val="24"/>
        </w:rPr>
        <w:t xml:space="preserve"> </w:t>
      </w:r>
      <w:ins w:id="77" w:author="ChaoChun Wang" w:date="2018-02-27T20:10:00Z">
        <w:r w:rsidR="00E24897">
          <w:rPr>
            <w:sz w:val="24"/>
            <w:szCs w:val="24"/>
          </w:rPr>
          <w:t xml:space="preserve">not to accept the value requested by </w:t>
        </w:r>
        <w:r w:rsidR="00E24897" w:rsidRPr="00555E2B">
          <w:rPr>
            <w:noProof/>
            <w:sz w:val="24"/>
            <w:szCs w:val="24"/>
          </w:rPr>
          <w:t xml:space="preserve">the </w:t>
        </w:r>
      </w:ins>
      <w:ins w:id="78" w:author="ChaoChun Wang" w:date="2018-02-27T20:11:00Z">
        <w:r w:rsidR="00E24897" w:rsidRPr="00555E2B">
          <w:rPr>
            <w:noProof/>
            <w:sz w:val="24"/>
            <w:szCs w:val="24"/>
          </w:rPr>
          <w:t xml:space="preserve"> requester</w:t>
        </w:r>
        <w:r w:rsidR="00E24897">
          <w:rPr>
            <w:sz w:val="24"/>
            <w:szCs w:val="24"/>
          </w:rPr>
          <w:t xml:space="preserve"> HE STA</w:t>
        </w:r>
      </w:ins>
      <w:del w:id="79" w:author="ChaoChun Wang" w:date="2018-02-27T20:11:00Z">
        <w:r w:rsidRPr="003F08FB" w:rsidDel="00E24897">
          <w:rPr>
            <w:sz w:val="24"/>
            <w:szCs w:val="24"/>
          </w:rPr>
          <w:delText>to counter the request</w:delText>
        </w:r>
      </w:del>
      <w:ins w:id="80" w:author="ChaoChun Wang" w:date="2018-02-27T20:11:00Z">
        <w:r w:rsidR="00E24897">
          <w:rPr>
            <w:sz w:val="24"/>
            <w:szCs w:val="24"/>
          </w:rPr>
          <w:t>-</w:t>
        </w:r>
      </w:ins>
      <w:r w:rsidRPr="003F08FB">
        <w:rPr>
          <w:sz w:val="24"/>
          <w:szCs w:val="24"/>
        </w:rPr>
        <w:t xml:space="preserve">, the AP can set different values carried in the Quiet Period Response frame. </w:t>
      </w:r>
    </w:p>
    <w:p w:rsidR="003753B6" w:rsidRPr="003F08FB" w:rsidRDefault="003753B6" w:rsidP="00DC2C07">
      <w:pPr>
        <w:rPr>
          <w:sz w:val="24"/>
          <w:szCs w:val="24"/>
        </w:rPr>
      </w:pPr>
    </w:p>
    <w:p w:rsidR="002040AF" w:rsidRPr="003F08FB" w:rsidRDefault="002040AF" w:rsidP="00DC2C07">
      <w:pPr>
        <w:rPr>
          <w:sz w:val="24"/>
          <w:szCs w:val="24"/>
        </w:rPr>
      </w:pPr>
      <w:r w:rsidRPr="003F08FB">
        <w:rPr>
          <w:sz w:val="24"/>
          <w:szCs w:val="24"/>
        </w:rPr>
        <w:t xml:space="preserve">The content of Quiet Time Content subfield in the Quiet Time Period Response subtype </w:t>
      </w:r>
      <w:r w:rsidRPr="00555E2B">
        <w:rPr>
          <w:noProof/>
          <w:sz w:val="24"/>
          <w:szCs w:val="24"/>
        </w:rPr>
        <w:t>is shown</w:t>
      </w:r>
      <w:r w:rsidRPr="003F08FB">
        <w:rPr>
          <w:sz w:val="24"/>
          <w:szCs w:val="24"/>
        </w:rPr>
        <w:t xml:space="preserve"> in Figure 9-589db (Quiet Time Content subfield format in Quiet Time Period Response subtype).</w:t>
      </w:r>
    </w:p>
    <w:p w:rsidR="003753B6" w:rsidRPr="003F08FB" w:rsidRDefault="003753B6" w:rsidP="00DC2C07">
      <w:pPr>
        <w:rPr>
          <w:sz w:val="24"/>
          <w:szCs w:val="24"/>
        </w:rPr>
      </w:pPr>
    </w:p>
    <w:p w:rsidR="003753B6" w:rsidRPr="003F08FB" w:rsidRDefault="003753B6" w:rsidP="00DC2C07">
      <w:pPr>
        <w:rPr>
          <w:sz w:val="24"/>
          <w:szCs w:val="24"/>
        </w:rPr>
      </w:pPr>
    </w:p>
    <w:p w:rsidR="003753B6" w:rsidRPr="003F08FB" w:rsidRDefault="003753B6" w:rsidP="00DC2C07">
      <w:pPr>
        <w:rPr>
          <w:sz w:val="24"/>
          <w:szCs w:val="24"/>
        </w:rPr>
      </w:pPr>
      <w:r w:rsidRPr="003F08FB">
        <w:rPr>
          <w:sz w:val="24"/>
          <w:szCs w:val="24"/>
        </w:rPr>
        <w:t xml:space="preserve">The Control field of values 2 </w:t>
      </w:r>
      <w:r w:rsidRPr="00555E2B">
        <w:rPr>
          <w:noProof/>
          <w:sz w:val="24"/>
          <w:szCs w:val="24"/>
        </w:rPr>
        <w:t>indicate</w:t>
      </w:r>
      <w:r w:rsidRPr="003F08FB">
        <w:rPr>
          <w:sz w:val="24"/>
          <w:szCs w:val="24"/>
        </w:rPr>
        <w:t xml:space="preserve"> the Quiet Time Content is for Quiet Time Period Response operation.</w:t>
      </w:r>
    </w:p>
    <w:p w:rsidR="003753B6" w:rsidRPr="003F08FB" w:rsidRDefault="003753B6" w:rsidP="00DC2C07">
      <w:pPr>
        <w:rPr>
          <w:sz w:val="24"/>
          <w:szCs w:val="24"/>
        </w:rPr>
      </w:pPr>
    </w:p>
    <w:p w:rsidR="003753B6" w:rsidRPr="003F08FB" w:rsidRDefault="003753B6" w:rsidP="00DC2C07">
      <w:pPr>
        <w:rPr>
          <w:sz w:val="24"/>
          <w:szCs w:val="24"/>
        </w:rPr>
      </w:pPr>
    </w:p>
    <w:p w:rsidR="003753B6" w:rsidRPr="003F08FB" w:rsidRDefault="003753B6" w:rsidP="00DC2C07">
      <w:pPr>
        <w:rPr>
          <w:sz w:val="24"/>
          <w:szCs w:val="24"/>
        </w:rPr>
      </w:pPr>
      <w:r w:rsidRPr="003F08FB">
        <w:rPr>
          <w:sz w:val="24"/>
          <w:szCs w:val="24"/>
        </w:rPr>
        <w:t xml:space="preserve">The Dialog Token field is used to identify Quiet Time Period Request subtype to which this Quiet Time Period Response subtype corresponds. The Status Code field indicates the status of a requested operation. The value of the status code </w:t>
      </w:r>
      <w:r w:rsidRPr="00555E2B">
        <w:rPr>
          <w:noProof/>
          <w:sz w:val="24"/>
          <w:szCs w:val="24"/>
        </w:rPr>
        <w:t>is shown</w:t>
      </w:r>
      <w:r w:rsidRPr="003F08FB">
        <w:rPr>
          <w:sz w:val="24"/>
          <w:szCs w:val="24"/>
        </w:rPr>
        <w:t xml:space="preserve"> in Table 9-262af (Status Code)</w:t>
      </w:r>
    </w:p>
    <w:p w:rsidR="003753B6" w:rsidRPr="003F08FB" w:rsidRDefault="003753B6" w:rsidP="00DC2C07">
      <w:pPr>
        <w:rPr>
          <w:sz w:val="24"/>
          <w:szCs w:val="24"/>
        </w:rPr>
      </w:pPr>
    </w:p>
    <w:p w:rsidR="00486551" w:rsidRDefault="003753B6" w:rsidP="00DC2C07">
      <w:pPr>
        <w:rPr>
          <w:sz w:val="24"/>
          <w:szCs w:val="24"/>
        </w:rPr>
      </w:pPr>
      <w:r w:rsidRPr="003F08FB">
        <w:rPr>
          <w:sz w:val="24"/>
          <w:szCs w:val="24"/>
        </w:rPr>
        <w:t xml:space="preserve">The Quiet Period Offset field </w:t>
      </w:r>
      <w:r w:rsidRPr="00555E2B">
        <w:rPr>
          <w:noProof/>
          <w:sz w:val="24"/>
          <w:szCs w:val="24"/>
        </w:rPr>
        <w:t>is set</w:t>
      </w:r>
      <w:r w:rsidRPr="003F08FB">
        <w:rPr>
          <w:sz w:val="24"/>
          <w:szCs w:val="24"/>
        </w:rPr>
        <w:t xml:space="preserve"> to the offset of the start of the first quiet </w:t>
      </w:r>
      <w:r w:rsidRPr="00555E2B">
        <w:rPr>
          <w:noProof/>
          <w:sz w:val="24"/>
          <w:szCs w:val="24"/>
        </w:rPr>
        <w:t>time period</w:t>
      </w:r>
      <w:r w:rsidRPr="003F08FB">
        <w:rPr>
          <w:sz w:val="24"/>
          <w:szCs w:val="24"/>
        </w:rPr>
        <w:t xml:space="preserve"> from the transmission time of the preamble of the PPDU that contains the Quiet Time Period Response subtype, expressed in TUs. The reference time is the start of the preamble of the PPDU that contains this element. The Quiet Period Interval field </w:t>
      </w:r>
      <w:r w:rsidRPr="00555E2B">
        <w:rPr>
          <w:noProof/>
          <w:sz w:val="24"/>
          <w:szCs w:val="24"/>
        </w:rPr>
        <w:t>is set</w:t>
      </w:r>
      <w:r w:rsidRPr="003F08FB">
        <w:rPr>
          <w:sz w:val="24"/>
          <w:szCs w:val="24"/>
        </w:rPr>
        <w:t xml:space="preserve"> to the interval between the start of two consecutive quiet time periods, expressed in TUs. The Quiet Period Duration field is a one octet field with </w:t>
      </w:r>
      <w:r w:rsidRPr="00555E2B">
        <w:rPr>
          <w:noProof/>
          <w:sz w:val="24"/>
          <w:szCs w:val="24"/>
        </w:rPr>
        <w:t>resolution</w:t>
      </w:r>
      <w:r w:rsidRPr="003F08FB">
        <w:rPr>
          <w:sz w:val="24"/>
          <w:szCs w:val="24"/>
        </w:rPr>
        <w:t xml:space="preserve"> of 32 μs. The Repetition Count field </w:t>
      </w:r>
      <w:r w:rsidRPr="00555E2B">
        <w:rPr>
          <w:noProof/>
          <w:sz w:val="24"/>
          <w:szCs w:val="24"/>
        </w:rPr>
        <w:t>is set</w:t>
      </w:r>
      <w:r w:rsidRPr="003F08FB">
        <w:rPr>
          <w:sz w:val="24"/>
          <w:szCs w:val="24"/>
        </w:rPr>
        <w:t xml:space="preserve"> to the number of requested quiet time periods. </w:t>
      </w:r>
    </w:p>
    <w:p w:rsidR="00486551" w:rsidRDefault="00486551" w:rsidP="00DC2C07">
      <w:pPr>
        <w:rPr>
          <w:sz w:val="24"/>
          <w:szCs w:val="24"/>
        </w:rPr>
      </w:pPr>
    </w:p>
    <w:p w:rsidR="003753B6" w:rsidRPr="003F08FB" w:rsidRDefault="003753B6" w:rsidP="00DC2C07">
      <w:pPr>
        <w:rPr>
          <w:sz w:val="24"/>
          <w:szCs w:val="24"/>
        </w:rPr>
      </w:pPr>
      <w:r w:rsidRPr="003F08FB">
        <w:rPr>
          <w:sz w:val="24"/>
          <w:szCs w:val="24"/>
        </w:rPr>
        <w:t>The Service Specific Identifier field indicates a peer-to-peer operation</w:t>
      </w:r>
      <w:ins w:id="81" w:author="ChaoChun Wang" w:date="2018-02-27T19:56:00Z">
        <w:r w:rsidR="00486551">
          <w:rPr>
            <w:color w:val="000000"/>
            <w:sz w:val="24"/>
            <w:szCs w:val="24"/>
          </w:rPr>
          <w:t xml:space="preserve">(CID 12566) </w:t>
        </w:r>
      </w:ins>
      <w:ins w:id="82" w:author="ChaoChun Wang" w:date="2018-02-27T19:55:00Z">
        <w:r w:rsidR="00486551" w:rsidRPr="00F77519">
          <w:rPr>
            <w:color w:val="000000"/>
            <w:sz w:val="24"/>
            <w:szCs w:val="24"/>
          </w:rPr>
          <w:t xml:space="preserve">for which participating HE STAs may transmit frames during the quiet </w:t>
        </w:r>
        <w:r w:rsidR="00486551" w:rsidRPr="00555E2B">
          <w:rPr>
            <w:noProof/>
            <w:color w:val="000000"/>
            <w:sz w:val="24"/>
            <w:szCs w:val="24"/>
          </w:rPr>
          <w:t>time period</w:t>
        </w:r>
        <w:r w:rsidR="00486551" w:rsidRPr="00F77519">
          <w:rPr>
            <w:color w:val="000000"/>
            <w:sz w:val="24"/>
            <w:szCs w:val="24"/>
          </w:rPr>
          <w:t xml:space="preserve">.  Other transmissions </w:t>
        </w:r>
        <w:r w:rsidR="00486551" w:rsidRPr="00555E2B">
          <w:rPr>
            <w:noProof/>
            <w:color w:val="000000"/>
            <w:sz w:val="24"/>
            <w:szCs w:val="24"/>
          </w:rPr>
          <w:t xml:space="preserve">are </w:t>
        </w:r>
      </w:ins>
      <w:r w:rsidR="00A0641C" w:rsidRPr="00555E2B">
        <w:rPr>
          <w:noProof/>
          <w:color w:val="C00000"/>
          <w:sz w:val="24"/>
          <w:szCs w:val="24"/>
        </w:rPr>
        <w:t>not recommended</w:t>
      </w:r>
      <w:ins w:id="83" w:author="ChaoChun Wang" w:date="2018-02-27T19:55:00Z">
        <w:r w:rsidR="00486551" w:rsidRPr="00F77519">
          <w:rPr>
            <w:color w:val="000000"/>
            <w:sz w:val="24"/>
            <w:szCs w:val="24"/>
          </w:rPr>
          <w:t xml:space="preserve"> during the period</w:t>
        </w:r>
      </w:ins>
      <w:r w:rsidRPr="003F08FB">
        <w:rPr>
          <w:sz w:val="24"/>
          <w:szCs w:val="24"/>
        </w:rPr>
        <w:t>. The Service Specific Identifier field contains an identifier assigned by the peer-to-peer applications.</w:t>
      </w:r>
    </w:p>
    <w:p w:rsidR="003F08FB" w:rsidRDefault="003F08FB" w:rsidP="00DC2C07">
      <w:pPr>
        <w:rPr>
          <w:ins w:id="84" w:author="ChaoChun Wang" w:date="2018-02-27T20:21:00Z"/>
          <w:sz w:val="24"/>
          <w:szCs w:val="24"/>
        </w:rPr>
      </w:pPr>
    </w:p>
    <w:p w:rsidR="009E01B2" w:rsidRDefault="009E01B2" w:rsidP="00DC2C07">
      <w:pPr>
        <w:rPr>
          <w:ins w:id="85" w:author="ChaoChun Wang" w:date="2018-02-27T20:21:00Z"/>
          <w:sz w:val="24"/>
          <w:szCs w:val="24"/>
        </w:rPr>
      </w:pPr>
    </w:p>
    <w:p w:rsidR="009E01B2" w:rsidRDefault="009E01B2" w:rsidP="00DC2C07">
      <w:pPr>
        <w:rPr>
          <w:ins w:id="86" w:author="ChaoChun Wang" w:date="2018-02-27T20:21:00Z"/>
          <w:sz w:val="24"/>
          <w:szCs w:val="24"/>
        </w:rPr>
      </w:pPr>
    </w:p>
    <w:p w:rsidR="009E01B2" w:rsidRPr="00C272AF" w:rsidRDefault="009E01B2" w:rsidP="00DC2C07">
      <w:pPr>
        <w:rPr>
          <w:b/>
          <w:bCs/>
          <w:sz w:val="24"/>
          <w:szCs w:val="24"/>
        </w:rPr>
      </w:pPr>
      <w:r w:rsidRPr="00C272AF">
        <w:rPr>
          <w:b/>
          <w:bCs/>
          <w:sz w:val="24"/>
          <w:szCs w:val="24"/>
        </w:rPr>
        <w:t>9.6.</w:t>
      </w:r>
      <w:ins w:id="87" w:author="ChaoChun Wang" w:date="2018-02-27T20:23:00Z">
        <w:r w:rsidR="009B3A8C">
          <w:rPr>
            <w:b/>
            <w:bCs/>
            <w:sz w:val="24"/>
            <w:szCs w:val="24"/>
          </w:rPr>
          <w:t>28.3 (CID 11025)</w:t>
        </w:r>
      </w:ins>
      <w:del w:id="88" w:author="ChaoChun Wang" w:date="2018-02-27T20:23:00Z">
        <w:r w:rsidR="009B3A8C" w:rsidDel="009B3A8C">
          <w:rPr>
            <w:b/>
            <w:bCs/>
            <w:sz w:val="24"/>
            <w:szCs w:val="24"/>
          </w:rPr>
          <w:delText>30</w:delText>
        </w:r>
      </w:del>
      <w:r w:rsidRPr="00C272AF">
        <w:rPr>
          <w:b/>
          <w:bCs/>
          <w:sz w:val="24"/>
          <w:szCs w:val="24"/>
        </w:rPr>
        <w:t xml:space="preserve"> Quiet Time Period Action frame details </w:t>
      </w:r>
    </w:p>
    <w:p w:rsidR="009E01B2" w:rsidRPr="00C272AF" w:rsidRDefault="009E01B2" w:rsidP="00DC2C07">
      <w:pPr>
        <w:rPr>
          <w:b/>
          <w:bCs/>
          <w:sz w:val="24"/>
          <w:szCs w:val="24"/>
        </w:rPr>
      </w:pPr>
    </w:p>
    <w:p w:rsidR="009E01B2" w:rsidRPr="00C272AF" w:rsidRDefault="009E01B2" w:rsidP="00DC2C07">
      <w:pPr>
        <w:rPr>
          <w:b/>
          <w:bCs/>
          <w:sz w:val="24"/>
          <w:szCs w:val="24"/>
        </w:rPr>
      </w:pPr>
    </w:p>
    <w:p w:rsidR="009E01B2" w:rsidRPr="00C272AF" w:rsidRDefault="009E01B2" w:rsidP="00DC2C07">
      <w:pPr>
        <w:rPr>
          <w:sz w:val="24"/>
          <w:szCs w:val="24"/>
        </w:rPr>
      </w:pPr>
      <w:r w:rsidRPr="00C272AF">
        <w:rPr>
          <w:sz w:val="24"/>
          <w:szCs w:val="24"/>
        </w:rPr>
        <w:t>The Quiet Time Period action frame is an Action No Ack frame of category HE. The Action field of a Quiet Time Period contains the information shown in Table 9-421ab (Quiet Time Period Frame Body).</w:t>
      </w:r>
    </w:p>
    <w:p w:rsidR="009E01B2" w:rsidRPr="00C272AF" w:rsidRDefault="009E01B2" w:rsidP="00DC2C07">
      <w:pPr>
        <w:rPr>
          <w:sz w:val="24"/>
          <w:szCs w:val="24"/>
        </w:rPr>
      </w:pPr>
    </w:p>
    <w:p w:rsidR="00313121" w:rsidRPr="00C272AF" w:rsidRDefault="00313121" w:rsidP="00DC2C07">
      <w:pPr>
        <w:rPr>
          <w:sz w:val="24"/>
          <w:szCs w:val="24"/>
        </w:rPr>
      </w:pPr>
    </w:p>
    <w:p w:rsidR="00313121" w:rsidRPr="00C272AF" w:rsidRDefault="00313121" w:rsidP="00DC2C07">
      <w:pPr>
        <w:rPr>
          <w:sz w:val="24"/>
          <w:szCs w:val="24"/>
        </w:rPr>
      </w:pPr>
    </w:p>
    <w:p w:rsidR="00117D99" w:rsidRDefault="00313121" w:rsidP="00DC2C07">
      <w:pPr>
        <w:rPr>
          <w:ins w:id="89" w:author="ChaoChun Wang" w:date="2018-02-27T20:27:00Z"/>
          <w:sz w:val="24"/>
          <w:szCs w:val="24"/>
        </w:rPr>
      </w:pPr>
      <w:r w:rsidRPr="00C272AF">
        <w:rPr>
          <w:sz w:val="24"/>
          <w:szCs w:val="24"/>
        </w:rPr>
        <w:t xml:space="preserve">The Category field </w:t>
      </w:r>
      <w:r w:rsidRPr="00903FBB">
        <w:rPr>
          <w:noProof/>
          <w:sz w:val="24"/>
          <w:szCs w:val="24"/>
        </w:rPr>
        <w:t>is defined</w:t>
      </w:r>
      <w:r w:rsidRPr="00C272AF">
        <w:rPr>
          <w:sz w:val="24"/>
          <w:szCs w:val="24"/>
        </w:rPr>
        <w:t xml:space="preserve"> in Table 9-47 (Category values). </w:t>
      </w:r>
    </w:p>
    <w:p w:rsidR="00117D99" w:rsidRDefault="00117D99" w:rsidP="00DC2C07">
      <w:pPr>
        <w:rPr>
          <w:ins w:id="90" w:author="ChaoChun Wang" w:date="2018-02-27T20:27:00Z"/>
          <w:sz w:val="24"/>
          <w:szCs w:val="24"/>
        </w:rPr>
      </w:pPr>
    </w:p>
    <w:p w:rsidR="00117D99" w:rsidRDefault="00313121" w:rsidP="00DC2C07">
      <w:pPr>
        <w:rPr>
          <w:ins w:id="91" w:author="ChaoChun Wang" w:date="2018-02-27T20:27:00Z"/>
          <w:sz w:val="24"/>
          <w:szCs w:val="24"/>
        </w:rPr>
      </w:pPr>
      <w:r w:rsidRPr="00C272AF">
        <w:rPr>
          <w:sz w:val="24"/>
          <w:szCs w:val="24"/>
        </w:rPr>
        <w:t xml:space="preserve">The HE Action field </w:t>
      </w:r>
      <w:r w:rsidRPr="00903FBB">
        <w:rPr>
          <w:noProof/>
          <w:sz w:val="24"/>
          <w:szCs w:val="24"/>
        </w:rPr>
        <w:t>is defined</w:t>
      </w:r>
      <w:r w:rsidRPr="00C272AF">
        <w:rPr>
          <w:sz w:val="24"/>
          <w:szCs w:val="24"/>
        </w:rPr>
        <w:t xml:space="preserve"> in Table 9-421z (HE Action field values). </w:t>
      </w:r>
    </w:p>
    <w:p w:rsidR="00117D99" w:rsidRDefault="00117D99" w:rsidP="00DC2C07">
      <w:pPr>
        <w:rPr>
          <w:ins w:id="92" w:author="ChaoChun Wang" w:date="2018-02-27T20:27:00Z"/>
          <w:sz w:val="24"/>
          <w:szCs w:val="24"/>
        </w:rPr>
      </w:pPr>
    </w:p>
    <w:p w:rsidR="00313121" w:rsidRDefault="00313121" w:rsidP="00DC2C07">
      <w:pPr>
        <w:rPr>
          <w:ins w:id="93" w:author="ChaoChun Wang" w:date="2018-02-27T20:24:00Z"/>
          <w:sz w:val="24"/>
          <w:szCs w:val="24"/>
        </w:rPr>
      </w:pPr>
      <w:r w:rsidRPr="00C272AF">
        <w:rPr>
          <w:sz w:val="24"/>
          <w:szCs w:val="24"/>
        </w:rPr>
        <w:t>The Quiet Time Period is always present in the frame. The presence and contents of the Quiet Time Setup field, Quiet Time Request field, and Quiet Time Response field are dependent on the values of the Control field of Quiet Time Period element.</w:t>
      </w:r>
    </w:p>
    <w:p w:rsidR="0018673C" w:rsidRDefault="0018673C" w:rsidP="00DC2C07">
      <w:pPr>
        <w:rPr>
          <w:ins w:id="94" w:author="ChaoChun Wang" w:date="2018-02-27T20:24:00Z"/>
          <w:sz w:val="24"/>
          <w:szCs w:val="24"/>
        </w:rPr>
      </w:pPr>
    </w:p>
    <w:p w:rsidR="0018673C" w:rsidRPr="006B0AFF" w:rsidRDefault="00755D7A" w:rsidP="0018673C">
      <w:pPr>
        <w:rPr>
          <w:ins w:id="95" w:author="ChaoChun Wang" w:date="2018-02-27T20:25:00Z"/>
          <w:color w:val="C00000"/>
          <w:sz w:val="24"/>
          <w:szCs w:val="24"/>
          <w:rPrChange w:id="96" w:author="ChaoChun Wang" w:date="2018-02-27T20:25:00Z">
            <w:rPr>
              <w:ins w:id="97" w:author="ChaoChun Wang" w:date="2018-02-27T20:25:00Z"/>
              <w:sz w:val="24"/>
              <w:szCs w:val="24"/>
            </w:rPr>
          </w:rPrChange>
        </w:rPr>
      </w:pPr>
      <w:ins w:id="98" w:author="ChaoChun Wang" w:date="2018-02-27T20:25:00Z">
        <w:r>
          <w:rPr>
            <w:color w:val="C00000"/>
            <w:sz w:val="24"/>
            <w:szCs w:val="24"/>
          </w:rPr>
          <w:t xml:space="preserve">(CID 11026) </w:t>
        </w:r>
        <w:r w:rsidR="0018673C" w:rsidRPr="0018673C">
          <w:rPr>
            <w:color w:val="C00000"/>
            <w:sz w:val="24"/>
            <w:szCs w:val="24"/>
            <w:rPrChange w:id="99" w:author="ChaoChun Wang" w:date="2018-02-27T20:25:00Z">
              <w:rPr>
                <w:sz w:val="20"/>
              </w:rPr>
            </w:rPrChange>
          </w:rPr>
          <w:t xml:space="preserve">No vendor-specific elements are present in </w:t>
        </w:r>
        <w:r w:rsidR="0018673C" w:rsidRPr="006B0AFF">
          <w:rPr>
            <w:color w:val="C00000"/>
            <w:sz w:val="24"/>
            <w:szCs w:val="24"/>
            <w:rPrChange w:id="100" w:author="ChaoChun Wang" w:date="2018-02-27T20:25:00Z">
              <w:rPr>
                <w:sz w:val="20"/>
              </w:rPr>
            </w:rPrChange>
          </w:rPr>
          <w:t xml:space="preserve">the </w:t>
        </w:r>
        <w:r w:rsidR="0018673C" w:rsidRPr="006B0AFF">
          <w:rPr>
            <w:bCs/>
            <w:color w:val="C00000"/>
            <w:sz w:val="24"/>
            <w:szCs w:val="24"/>
            <w:rPrChange w:id="101" w:author="ChaoChun Wang" w:date="2018-02-27T20:25:00Z">
              <w:rPr>
                <w:b/>
                <w:bCs/>
                <w:sz w:val="24"/>
                <w:szCs w:val="24"/>
              </w:rPr>
            </w:rPrChange>
          </w:rPr>
          <w:t>Quiet Time Period Action frame</w:t>
        </w:r>
        <w:r w:rsidR="0018673C" w:rsidRPr="006B0AFF">
          <w:rPr>
            <w:color w:val="C00000"/>
            <w:sz w:val="24"/>
            <w:szCs w:val="24"/>
            <w:rPrChange w:id="102" w:author="ChaoChun Wang" w:date="2018-02-27T20:25:00Z">
              <w:rPr>
                <w:sz w:val="20"/>
              </w:rPr>
            </w:rPrChange>
          </w:rPr>
          <w:t>.</w:t>
        </w:r>
      </w:ins>
    </w:p>
    <w:p w:rsidR="0018673C" w:rsidRPr="00C272AF" w:rsidRDefault="0018673C">
      <w:pPr>
        <w:rPr>
          <w:sz w:val="24"/>
          <w:szCs w:val="24"/>
        </w:rPr>
      </w:pPr>
    </w:p>
    <w:sectPr w:rsidR="0018673C" w:rsidRPr="00C272AF" w:rsidSect="004658E5">
      <w:headerReference w:type="default" r:id="rId8"/>
      <w:footerReference w:type="default" r:id="rId9"/>
      <w:pgSz w:w="12240" w:h="15840" w:code="1"/>
      <w:pgMar w:top="1440" w:right="1440" w:bottom="1440" w:left="144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268" w:rsidRDefault="00123268">
      <w:r>
        <w:separator/>
      </w:r>
    </w:p>
  </w:endnote>
  <w:endnote w:type="continuationSeparator" w:id="0">
    <w:p w:rsidR="00123268" w:rsidRDefault="00123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Dotum"/>
    <w:panose1 w:val="00000000000000000000"/>
    <w:charset w:val="00"/>
    <w:family w:val="roman"/>
    <w:notTrueType/>
    <w:pitch w:val="default"/>
    <w:sig w:usb0="00000003" w:usb1="08070000" w:usb2="00000010" w:usb3="00000000" w:csb0="0002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font>
  <w:font w:name="RionaSans">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627" w:rsidRDefault="00123268">
    <w:pPr>
      <w:pStyle w:val="Footer"/>
      <w:tabs>
        <w:tab w:val="clear" w:pos="6480"/>
        <w:tab w:val="center" w:pos="4680"/>
        <w:tab w:val="right" w:pos="9360"/>
      </w:tabs>
    </w:pPr>
    <w:r>
      <w:fldChar w:fldCharType="begin"/>
    </w:r>
    <w:r>
      <w:instrText xml:space="preserve"> SUBJECT  \* MERGEFORMAT </w:instrText>
    </w:r>
    <w:r>
      <w:fldChar w:fldCharType="separate"/>
    </w:r>
    <w:r w:rsidR="002E4627">
      <w:t>Submission</w:t>
    </w:r>
    <w:r>
      <w:fldChar w:fldCharType="end"/>
    </w:r>
    <w:r w:rsidR="002E4627">
      <w:tab/>
      <w:t xml:space="preserve">page </w:t>
    </w:r>
    <w:r w:rsidR="008F28BE">
      <w:fldChar w:fldCharType="begin"/>
    </w:r>
    <w:r w:rsidR="008F28BE">
      <w:instrText xml:space="preserve">page </w:instrText>
    </w:r>
    <w:r w:rsidR="008F28BE">
      <w:fldChar w:fldCharType="separate"/>
    </w:r>
    <w:r w:rsidR="00133C9C">
      <w:rPr>
        <w:noProof/>
      </w:rPr>
      <w:t>1</w:t>
    </w:r>
    <w:r w:rsidR="008F28BE">
      <w:rPr>
        <w:noProof/>
      </w:rPr>
      <w:fldChar w:fldCharType="end"/>
    </w:r>
    <w:r w:rsidR="002E4627">
      <w:tab/>
    </w:r>
    <w:r w:rsidR="002E4627">
      <w:rPr>
        <w:lang w:eastAsia="ko-KR"/>
      </w:rPr>
      <w:t>Chao-Chun Wang</w:t>
    </w:r>
    <w:r w:rsidR="002E4627">
      <w:t>, MediaTek, Inc.</w:t>
    </w:r>
  </w:p>
  <w:p w:rsidR="002E4627" w:rsidRDefault="002E462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268" w:rsidRDefault="00123268">
      <w:r>
        <w:separator/>
      </w:r>
    </w:p>
  </w:footnote>
  <w:footnote w:type="continuationSeparator" w:id="0">
    <w:p w:rsidR="00123268" w:rsidRDefault="001232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627" w:rsidRDefault="003C4BFF">
    <w:pPr>
      <w:pStyle w:val="Header"/>
      <w:tabs>
        <w:tab w:val="clear" w:pos="6480"/>
        <w:tab w:val="center" w:pos="4680"/>
        <w:tab w:val="right" w:pos="9360"/>
      </w:tabs>
      <w:rPr>
        <w:lang w:eastAsia="ko-KR"/>
      </w:rPr>
    </w:pPr>
    <w:r>
      <w:rPr>
        <w:lang w:eastAsia="ko-KR"/>
      </w:rPr>
      <w:t xml:space="preserve">February </w:t>
    </w:r>
    <w:r w:rsidR="002E4627">
      <w:t>201</w:t>
    </w:r>
    <w:r>
      <w:rPr>
        <w:lang w:eastAsia="ko-KR"/>
      </w:rPr>
      <w:t>8</w:t>
    </w:r>
    <w:r w:rsidR="002E4627">
      <w:tab/>
    </w:r>
    <w:r w:rsidR="002E4627">
      <w:tab/>
    </w:r>
    <w:r w:rsidR="00123268">
      <w:fldChar w:fldCharType="begin"/>
    </w:r>
    <w:r w:rsidR="00123268">
      <w:instrText xml:space="preserve"> TITLE  \* MERGEFORMAT </w:instrText>
    </w:r>
    <w:r w:rsidR="00123268">
      <w:fldChar w:fldCharType="separate"/>
    </w:r>
    <w:r w:rsidR="002E4627">
      <w:t>doc.: IEEE 802.11-1</w:t>
    </w:r>
    <w:r>
      <w:t>8</w:t>
    </w:r>
    <w:r w:rsidR="002E4627">
      <w:t>/</w:t>
    </w:r>
    <w:r>
      <w:t>0443</w:t>
    </w:r>
    <w:r w:rsidR="002E4627">
      <w:t>r</w:t>
    </w:r>
    <w:r w:rsidR="00123268">
      <w:fldChar w:fldCharType="end"/>
    </w:r>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3072705"/>
    <w:multiLevelType w:val="hybridMultilevel"/>
    <w:tmpl w:val="A5AE887C"/>
    <w:lvl w:ilvl="0" w:tplc="0AEEAA58">
      <w:start w:val="10"/>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A2D34"/>
    <w:multiLevelType w:val="multilevel"/>
    <w:tmpl w:val="CC80BEAC"/>
    <w:lvl w:ilvl="0">
      <w:start w:val="27"/>
      <w:numFmt w:val="decimal"/>
      <w:lvlText w:val="%1"/>
      <w:lvlJc w:val="left"/>
      <w:pPr>
        <w:ind w:left="900" w:hanging="900"/>
      </w:pPr>
      <w:rPr>
        <w:rFonts w:hint="default"/>
        <w:b w:val="0"/>
      </w:rPr>
    </w:lvl>
    <w:lvl w:ilvl="1">
      <w:start w:val="16"/>
      <w:numFmt w:val="decimal"/>
      <w:lvlText w:val="%1.%2"/>
      <w:lvlJc w:val="left"/>
      <w:pPr>
        <w:ind w:left="900" w:hanging="900"/>
      </w:pPr>
      <w:rPr>
        <w:rFonts w:hint="default"/>
        <w:b w:val="0"/>
      </w:rPr>
    </w:lvl>
    <w:lvl w:ilvl="2">
      <w:start w:val="4"/>
      <w:numFmt w:val="decimal"/>
      <w:lvlText w:val="%1.%2.%3"/>
      <w:lvlJc w:val="left"/>
      <w:pPr>
        <w:ind w:left="900" w:hanging="900"/>
      </w:pPr>
      <w:rPr>
        <w:rFonts w:hint="default"/>
        <w:b w:val="0"/>
      </w:rPr>
    </w:lvl>
    <w:lvl w:ilvl="3">
      <w:start w:val="3"/>
      <w:numFmt w:val="decimal"/>
      <w:lvlText w:val="%1.%2.%3.%4"/>
      <w:lvlJc w:val="left"/>
      <w:pPr>
        <w:ind w:left="900" w:hanging="90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36EA6D96"/>
    <w:multiLevelType w:val="hybridMultilevel"/>
    <w:tmpl w:val="D2326A40"/>
    <w:lvl w:ilvl="0" w:tplc="5FE07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9"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0" w15:restartNumberingAfterBreak="0">
    <w:nsid w:val="5A36082C"/>
    <w:multiLevelType w:val="hybridMultilevel"/>
    <w:tmpl w:val="63A089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9515C9"/>
    <w:multiLevelType w:val="hybridMultilevel"/>
    <w:tmpl w:val="C40C7A90"/>
    <w:lvl w:ilvl="0" w:tplc="66568A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69D4380A"/>
    <w:multiLevelType w:val="hybridMultilevel"/>
    <w:tmpl w:val="97D448B2"/>
    <w:lvl w:ilvl="0" w:tplc="17427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3"/>
  </w:num>
  <w:num w:numId="6">
    <w:abstractNumId w:val="9"/>
  </w:num>
  <w:num w:numId="7">
    <w:abstractNumId w:val="12"/>
  </w:num>
  <w:num w:numId="8">
    <w:abstractNumId w:val="8"/>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7"/>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4"/>
  </w:num>
  <w:num w:numId="31">
    <w:abstractNumId w:val="1"/>
  </w:num>
  <w:num w:numId="32">
    <w:abstractNumId w:val="14"/>
  </w:num>
  <w:num w:numId="33">
    <w:abstractNumId w:val="13"/>
  </w:num>
  <w:num w:numId="34">
    <w:abstractNumId w:val="5"/>
  </w:num>
  <w:num w:numId="35">
    <w:abstractNumId w:val="11"/>
  </w:num>
  <w:num w:numId="36">
    <w:abstractNumId w:val="10"/>
  </w:num>
  <w:num w:numId="3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oChun Wang">
    <w15:presenceInfo w15:providerId="AD" w15:userId="S-1-5-21-3285339950-981350797-2163593329-1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CxNLQ0NjI0NzMyNzJW0lEKTi0uzszPAykwNq8FAOSH1z0tAAAA"/>
  </w:docVars>
  <w:rsids>
    <w:rsidRoot w:val="0062440B"/>
    <w:rsid w:val="0000030D"/>
    <w:rsid w:val="000045FA"/>
    <w:rsid w:val="00004AE2"/>
    <w:rsid w:val="00006DBB"/>
    <w:rsid w:val="00006F5B"/>
    <w:rsid w:val="0000743C"/>
    <w:rsid w:val="0001038C"/>
    <w:rsid w:val="00010A8B"/>
    <w:rsid w:val="00010D42"/>
    <w:rsid w:val="00011DDD"/>
    <w:rsid w:val="000133DB"/>
    <w:rsid w:val="00013F87"/>
    <w:rsid w:val="00014E17"/>
    <w:rsid w:val="000157CC"/>
    <w:rsid w:val="00017635"/>
    <w:rsid w:val="00017D25"/>
    <w:rsid w:val="0002184C"/>
    <w:rsid w:val="000230FB"/>
    <w:rsid w:val="00024344"/>
    <w:rsid w:val="00024487"/>
    <w:rsid w:val="00025718"/>
    <w:rsid w:val="00027D05"/>
    <w:rsid w:val="000311D2"/>
    <w:rsid w:val="00032757"/>
    <w:rsid w:val="00033EAE"/>
    <w:rsid w:val="000348B1"/>
    <w:rsid w:val="000359F2"/>
    <w:rsid w:val="000368C8"/>
    <w:rsid w:val="000405C4"/>
    <w:rsid w:val="00041260"/>
    <w:rsid w:val="000437A5"/>
    <w:rsid w:val="000442DA"/>
    <w:rsid w:val="000453A1"/>
    <w:rsid w:val="00046AD7"/>
    <w:rsid w:val="00047A89"/>
    <w:rsid w:val="00051ABB"/>
    <w:rsid w:val="00052123"/>
    <w:rsid w:val="00056716"/>
    <w:rsid w:val="00062767"/>
    <w:rsid w:val="00062E86"/>
    <w:rsid w:val="0006732A"/>
    <w:rsid w:val="000720DC"/>
    <w:rsid w:val="000724A0"/>
    <w:rsid w:val="00072EB8"/>
    <w:rsid w:val="00073BB4"/>
    <w:rsid w:val="00073E87"/>
    <w:rsid w:val="00075C3C"/>
    <w:rsid w:val="00075E1E"/>
    <w:rsid w:val="00076885"/>
    <w:rsid w:val="00080480"/>
    <w:rsid w:val="00080ACC"/>
    <w:rsid w:val="000815C7"/>
    <w:rsid w:val="00081E62"/>
    <w:rsid w:val="000823C8"/>
    <w:rsid w:val="00082652"/>
    <w:rsid w:val="000829FF"/>
    <w:rsid w:val="0008302D"/>
    <w:rsid w:val="000865AA"/>
    <w:rsid w:val="00086780"/>
    <w:rsid w:val="0008771F"/>
    <w:rsid w:val="00090010"/>
    <w:rsid w:val="00090640"/>
    <w:rsid w:val="00092AC6"/>
    <w:rsid w:val="00094FFA"/>
    <w:rsid w:val="0009528B"/>
    <w:rsid w:val="00095B15"/>
    <w:rsid w:val="000975D0"/>
    <w:rsid w:val="000977B2"/>
    <w:rsid w:val="000A2C67"/>
    <w:rsid w:val="000A7A07"/>
    <w:rsid w:val="000B5761"/>
    <w:rsid w:val="000C0C93"/>
    <w:rsid w:val="000D174A"/>
    <w:rsid w:val="000D276A"/>
    <w:rsid w:val="000D2F1B"/>
    <w:rsid w:val="000D3435"/>
    <w:rsid w:val="000D40F5"/>
    <w:rsid w:val="000D5EBD"/>
    <w:rsid w:val="000D674F"/>
    <w:rsid w:val="000E0494"/>
    <w:rsid w:val="000E1C37"/>
    <w:rsid w:val="000E1D7B"/>
    <w:rsid w:val="000E4B82"/>
    <w:rsid w:val="000E71B8"/>
    <w:rsid w:val="000E720C"/>
    <w:rsid w:val="000F0096"/>
    <w:rsid w:val="000F019E"/>
    <w:rsid w:val="000F4937"/>
    <w:rsid w:val="000F5088"/>
    <w:rsid w:val="000F685B"/>
    <w:rsid w:val="001014FA"/>
    <w:rsid w:val="001015F8"/>
    <w:rsid w:val="00105918"/>
    <w:rsid w:val="001075FA"/>
    <w:rsid w:val="001101C2"/>
    <w:rsid w:val="001102E5"/>
    <w:rsid w:val="001109AA"/>
    <w:rsid w:val="0011103D"/>
    <w:rsid w:val="00112C6A"/>
    <w:rsid w:val="00115A75"/>
    <w:rsid w:val="00117D99"/>
    <w:rsid w:val="00120298"/>
    <w:rsid w:val="001215C0"/>
    <w:rsid w:val="00122D51"/>
    <w:rsid w:val="001230AA"/>
    <w:rsid w:val="00123268"/>
    <w:rsid w:val="00123AE2"/>
    <w:rsid w:val="00126843"/>
    <w:rsid w:val="001275D7"/>
    <w:rsid w:val="00133C9C"/>
    <w:rsid w:val="00134114"/>
    <w:rsid w:val="001376CD"/>
    <w:rsid w:val="00137ADC"/>
    <w:rsid w:val="00140EC4"/>
    <w:rsid w:val="001448D8"/>
    <w:rsid w:val="001450BB"/>
    <w:rsid w:val="00145442"/>
    <w:rsid w:val="001459E7"/>
    <w:rsid w:val="00146902"/>
    <w:rsid w:val="001473DF"/>
    <w:rsid w:val="00151BBE"/>
    <w:rsid w:val="00153F98"/>
    <w:rsid w:val="00154B26"/>
    <w:rsid w:val="001559BB"/>
    <w:rsid w:val="00160CFE"/>
    <w:rsid w:val="0016120D"/>
    <w:rsid w:val="0016486C"/>
    <w:rsid w:val="00165BE6"/>
    <w:rsid w:val="00170E8C"/>
    <w:rsid w:val="00172A8F"/>
    <w:rsid w:val="00172CF4"/>
    <w:rsid w:val="00172DD9"/>
    <w:rsid w:val="001738FD"/>
    <w:rsid w:val="00175373"/>
    <w:rsid w:val="00175CDF"/>
    <w:rsid w:val="00175DAA"/>
    <w:rsid w:val="0017659B"/>
    <w:rsid w:val="001812B0"/>
    <w:rsid w:val="00181423"/>
    <w:rsid w:val="0018213B"/>
    <w:rsid w:val="00183F4C"/>
    <w:rsid w:val="0018437B"/>
    <w:rsid w:val="0018673C"/>
    <w:rsid w:val="00186C4B"/>
    <w:rsid w:val="00186D69"/>
    <w:rsid w:val="00187129"/>
    <w:rsid w:val="0019164F"/>
    <w:rsid w:val="00191C05"/>
    <w:rsid w:val="00192466"/>
    <w:rsid w:val="00192C6E"/>
    <w:rsid w:val="00193C39"/>
    <w:rsid w:val="001943F7"/>
    <w:rsid w:val="00195058"/>
    <w:rsid w:val="001A0EDB"/>
    <w:rsid w:val="001A2240"/>
    <w:rsid w:val="001A3C39"/>
    <w:rsid w:val="001B0087"/>
    <w:rsid w:val="001B10F5"/>
    <w:rsid w:val="001B2326"/>
    <w:rsid w:val="001B252D"/>
    <w:rsid w:val="001B2904"/>
    <w:rsid w:val="001B2BD8"/>
    <w:rsid w:val="001B4F2B"/>
    <w:rsid w:val="001B63BC"/>
    <w:rsid w:val="001C0FD2"/>
    <w:rsid w:val="001C2D5D"/>
    <w:rsid w:val="001C7CCE"/>
    <w:rsid w:val="001C7D46"/>
    <w:rsid w:val="001D15ED"/>
    <w:rsid w:val="001D328B"/>
    <w:rsid w:val="001D4A93"/>
    <w:rsid w:val="001D4F52"/>
    <w:rsid w:val="001D7492"/>
    <w:rsid w:val="001D7948"/>
    <w:rsid w:val="001E07D7"/>
    <w:rsid w:val="001E0946"/>
    <w:rsid w:val="001E0D99"/>
    <w:rsid w:val="001E20C2"/>
    <w:rsid w:val="001E6399"/>
    <w:rsid w:val="001E7C32"/>
    <w:rsid w:val="001F0210"/>
    <w:rsid w:val="001F0465"/>
    <w:rsid w:val="001F0F0A"/>
    <w:rsid w:val="001F10F7"/>
    <w:rsid w:val="001F13CA"/>
    <w:rsid w:val="001F1BC7"/>
    <w:rsid w:val="001F2632"/>
    <w:rsid w:val="001F3DB9"/>
    <w:rsid w:val="001F491C"/>
    <w:rsid w:val="001F5C29"/>
    <w:rsid w:val="001F5D16"/>
    <w:rsid w:val="0020013A"/>
    <w:rsid w:val="00202E43"/>
    <w:rsid w:val="00203389"/>
    <w:rsid w:val="0020345F"/>
    <w:rsid w:val="002040AF"/>
    <w:rsid w:val="0020462A"/>
    <w:rsid w:val="00205C1E"/>
    <w:rsid w:val="00206D86"/>
    <w:rsid w:val="00210DDD"/>
    <w:rsid w:val="002125EA"/>
    <w:rsid w:val="00214B50"/>
    <w:rsid w:val="00215A82"/>
    <w:rsid w:val="00215E32"/>
    <w:rsid w:val="0021605B"/>
    <w:rsid w:val="002169DD"/>
    <w:rsid w:val="00217C2D"/>
    <w:rsid w:val="0022139A"/>
    <w:rsid w:val="002239F2"/>
    <w:rsid w:val="00224957"/>
    <w:rsid w:val="00225508"/>
    <w:rsid w:val="00225570"/>
    <w:rsid w:val="00230D4D"/>
    <w:rsid w:val="002313D3"/>
    <w:rsid w:val="002323FE"/>
    <w:rsid w:val="002329AF"/>
    <w:rsid w:val="00232C63"/>
    <w:rsid w:val="00234570"/>
    <w:rsid w:val="00234C13"/>
    <w:rsid w:val="00236698"/>
    <w:rsid w:val="002369C2"/>
    <w:rsid w:val="002369FD"/>
    <w:rsid w:val="00236A7E"/>
    <w:rsid w:val="0023760E"/>
    <w:rsid w:val="0023760F"/>
    <w:rsid w:val="00237985"/>
    <w:rsid w:val="00240478"/>
    <w:rsid w:val="00240895"/>
    <w:rsid w:val="00241AD7"/>
    <w:rsid w:val="002452B7"/>
    <w:rsid w:val="00245693"/>
    <w:rsid w:val="002470AC"/>
    <w:rsid w:val="00251A81"/>
    <w:rsid w:val="00252D47"/>
    <w:rsid w:val="0025444B"/>
    <w:rsid w:val="00255A8B"/>
    <w:rsid w:val="002569BF"/>
    <w:rsid w:val="00257B3C"/>
    <w:rsid w:val="00257D2F"/>
    <w:rsid w:val="00261940"/>
    <w:rsid w:val="00263092"/>
    <w:rsid w:val="00263FC6"/>
    <w:rsid w:val="002662A5"/>
    <w:rsid w:val="00266C61"/>
    <w:rsid w:val="00273257"/>
    <w:rsid w:val="0027330A"/>
    <w:rsid w:val="002733C3"/>
    <w:rsid w:val="00274BC1"/>
    <w:rsid w:val="002775C9"/>
    <w:rsid w:val="00277F6F"/>
    <w:rsid w:val="00281A5D"/>
    <w:rsid w:val="00281D56"/>
    <w:rsid w:val="00282053"/>
    <w:rsid w:val="002825B1"/>
    <w:rsid w:val="002840C6"/>
    <w:rsid w:val="00284C5E"/>
    <w:rsid w:val="00287B27"/>
    <w:rsid w:val="00291A10"/>
    <w:rsid w:val="00294B37"/>
    <w:rsid w:val="002A195C"/>
    <w:rsid w:val="002A4A61"/>
    <w:rsid w:val="002B144B"/>
    <w:rsid w:val="002B6AFA"/>
    <w:rsid w:val="002C0375"/>
    <w:rsid w:val="002C61FC"/>
    <w:rsid w:val="002C66AA"/>
    <w:rsid w:val="002C6B4F"/>
    <w:rsid w:val="002C72E1"/>
    <w:rsid w:val="002D1D40"/>
    <w:rsid w:val="002D36DC"/>
    <w:rsid w:val="002D4629"/>
    <w:rsid w:val="002D518F"/>
    <w:rsid w:val="002D79D1"/>
    <w:rsid w:val="002D7ED5"/>
    <w:rsid w:val="002E1B18"/>
    <w:rsid w:val="002E39A2"/>
    <w:rsid w:val="002E4627"/>
    <w:rsid w:val="002E46D8"/>
    <w:rsid w:val="002E62A4"/>
    <w:rsid w:val="002E6FF6"/>
    <w:rsid w:val="002F05AE"/>
    <w:rsid w:val="002F0B5C"/>
    <w:rsid w:val="002F12C4"/>
    <w:rsid w:val="002F2096"/>
    <w:rsid w:val="002F25B2"/>
    <w:rsid w:val="002F2A4B"/>
    <w:rsid w:val="002F2BC5"/>
    <w:rsid w:val="002F3658"/>
    <w:rsid w:val="002F376B"/>
    <w:rsid w:val="002F3D91"/>
    <w:rsid w:val="002F5C8C"/>
    <w:rsid w:val="002F7199"/>
    <w:rsid w:val="002F73D9"/>
    <w:rsid w:val="002F7A8D"/>
    <w:rsid w:val="002F7D11"/>
    <w:rsid w:val="00301183"/>
    <w:rsid w:val="003024ED"/>
    <w:rsid w:val="00302C3B"/>
    <w:rsid w:val="00303E39"/>
    <w:rsid w:val="00304D5A"/>
    <w:rsid w:val="00305D6E"/>
    <w:rsid w:val="0030782E"/>
    <w:rsid w:val="00307F5F"/>
    <w:rsid w:val="00313121"/>
    <w:rsid w:val="003131B6"/>
    <w:rsid w:val="0031574B"/>
    <w:rsid w:val="00316708"/>
    <w:rsid w:val="003214E2"/>
    <w:rsid w:val="0032308E"/>
    <w:rsid w:val="00323774"/>
    <w:rsid w:val="00325AB6"/>
    <w:rsid w:val="003263F5"/>
    <w:rsid w:val="00327479"/>
    <w:rsid w:val="0032775F"/>
    <w:rsid w:val="003308A8"/>
    <w:rsid w:val="00332B0D"/>
    <w:rsid w:val="00336337"/>
    <w:rsid w:val="00340CFC"/>
    <w:rsid w:val="0034133D"/>
    <w:rsid w:val="00343F96"/>
    <w:rsid w:val="00344478"/>
    <w:rsid w:val="003449F9"/>
    <w:rsid w:val="0034749B"/>
    <w:rsid w:val="003479E4"/>
    <w:rsid w:val="00347C43"/>
    <w:rsid w:val="003546AD"/>
    <w:rsid w:val="00354A2D"/>
    <w:rsid w:val="00354FE8"/>
    <w:rsid w:val="00360A2B"/>
    <w:rsid w:val="00360C87"/>
    <w:rsid w:val="00366AF0"/>
    <w:rsid w:val="00371357"/>
    <w:rsid w:val="003713CA"/>
    <w:rsid w:val="003729FC"/>
    <w:rsid w:val="00372FCA"/>
    <w:rsid w:val="003753B6"/>
    <w:rsid w:val="003766B9"/>
    <w:rsid w:val="00376F16"/>
    <w:rsid w:val="003803EA"/>
    <w:rsid w:val="00380F20"/>
    <w:rsid w:val="00382C54"/>
    <w:rsid w:val="00383F5C"/>
    <w:rsid w:val="0038516A"/>
    <w:rsid w:val="00385654"/>
    <w:rsid w:val="0038601E"/>
    <w:rsid w:val="00386337"/>
    <w:rsid w:val="003868B4"/>
    <w:rsid w:val="00390580"/>
    <w:rsid w:val="003906A1"/>
    <w:rsid w:val="003908FE"/>
    <w:rsid w:val="003924F8"/>
    <w:rsid w:val="003945E3"/>
    <w:rsid w:val="00394761"/>
    <w:rsid w:val="00395A50"/>
    <w:rsid w:val="0039787F"/>
    <w:rsid w:val="003A089A"/>
    <w:rsid w:val="003A161F"/>
    <w:rsid w:val="003A1693"/>
    <w:rsid w:val="003A1AFF"/>
    <w:rsid w:val="003A1CC7"/>
    <w:rsid w:val="003A3196"/>
    <w:rsid w:val="003A4544"/>
    <w:rsid w:val="003A478D"/>
    <w:rsid w:val="003A5BFF"/>
    <w:rsid w:val="003B03CE"/>
    <w:rsid w:val="003B4DAD"/>
    <w:rsid w:val="003B52F2"/>
    <w:rsid w:val="003B735E"/>
    <w:rsid w:val="003B76BD"/>
    <w:rsid w:val="003C090D"/>
    <w:rsid w:val="003C20B6"/>
    <w:rsid w:val="003C23AA"/>
    <w:rsid w:val="003C47D1"/>
    <w:rsid w:val="003C4BFF"/>
    <w:rsid w:val="003C58AE"/>
    <w:rsid w:val="003C74FF"/>
    <w:rsid w:val="003D1D90"/>
    <w:rsid w:val="003D26A5"/>
    <w:rsid w:val="003D3623"/>
    <w:rsid w:val="003D4734"/>
    <w:rsid w:val="003D5013"/>
    <w:rsid w:val="003D78F7"/>
    <w:rsid w:val="003E04BA"/>
    <w:rsid w:val="003E0E66"/>
    <w:rsid w:val="003E1A2F"/>
    <w:rsid w:val="003E33AC"/>
    <w:rsid w:val="003E5916"/>
    <w:rsid w:val="003E5CD9"/>
    <w:rsid w:val="003E5DE7"/>
    <w:rsid w:val="003E667C"/>
    <w:rsid w:val="003E7414"/>
    <w:rsid w:val="003E74A6"/>
    <w:rsid w:val="003E7F99"/>
    <w:rsid w:val="003F0428"/>
    <w:rsid w:val="003F08FB"/>
    <w:rsid w:val="003F0DA2"/>
    <w:rsid w:val="003F1506"/>
    <w:rsid w:val="003F1C33"/>
    <w:rsid w:val="003F2D6C"/>
    <w:rsid w:val="003F3ECD"/>
    <w:rsid w:val="003F496B"/>
    <w:rsid w:val="003F57B6"/>
    <w:rsid w:val="003F759B"/>
    <w:rsid w:val="004014AE"/>
    <w:rsid w:val="00403645"/>
    <w:rsid w:val="00404851"/>
    <w:rsid w:val="004051EE"/>
    <w:rsid w:val="0040735F"/>
    <w:rsid w:val="00407C5B"/>
    <w:rsid w:val="004107E2"/>
    <w:rsid w:val="00411C74"/>
    <w:rsid w:val="00411CE2"/>
    <w:rsid w:val="00412BC1"/>
    <w:rsid w:val="00415DC2"/>
    <w:rsid w:val="00421159"/>
    <w:rsid w:val="00421846"/>
    <w:rsid w:val="00421C94"/>
    <w:rsid w:val="00426A20"/>
    <w:rsid w:val="00426A36"/>
    <w:rsid w:val="0043008F"/>
    <w:rsid w:val="00430170"/>
    <w:rsid w:val="00430648"/>
    <w:rsid w:val="0043413E"/>
    <w:rsid w:val="00436C6E"/>
    <w:rsid w:val="00437BE0"/>
    <w:rsid w:val="00440FF1"/>
    <w:rsid w:val="004417F2"/>
    <w:rsid w:val="00442799"/>
    <w:rsid w:val="00443FBF"/>
    <w:rsid w:val="00444677"/>
    <w:rsid w:val="004446E2"/>
    <w:rsid w:val="004452DF"/>
    <w:rsid w:val="004461C6"/>
    <w:rsid w:val="00447E0D"/>
    <w:rsid w:val="004507E7"/>
    <w:rsid w:val="00450CC0"/>
    <w:rsid w:val="0045647F"/>
    <w:rsid w:val="00457028"/>
    <w:rsid w:val="00457FA3"/>
    <w:rsid w:val="00462172"/>
    <w:rsid w:val="00462A08"/>
    <w:rsid w:val="004658E5"/>
    <w:rsid w:val="00471CFE"/>
    <w:rsid w:val="0047267B"/>
    <w:rsid w:val="00473F40"/>
    <w:rsid w:val="00473F91"/>
    <w:rsid w:val="00475A71"/>
    <w:rsid w:val="004765E7"/>
    <w:rsid w:val="00482AD0"/>
    <w:rsid w:val="00482AF6"/>
    <w:rsid w:val="00482CC3"/>
    <w:rsid w:val="00484A7A"/>
    <w:rsid w:val="004852CC"/>
    <w:rsid w:val="00486081"/>
    <w:rsid w:val="00486551"/>
    <w:rsid w:val="004866E1"/>
    <w:rsid w:val="00486EB3"/>
    <w:rsid w:val="0049468A"/>
    <w:rsid w:val="004955FF"/>
    <w:rsid w:val="004A0AF4"/>
    <w:rsid w:val="004A3EA8"/>
    <w:rsid w:val="004B0E97"/>
    <w:rsid w:val="004B2016"/>
    <w:rsid w:val="004B3824"/>
    <w:rsid w:val="004B493F"/>
    <w:rsid w:val="004B50E4"/>
    <w:rsid w:val="004B69FA"/>
    <w:rsid w:val="004C0F0A"/>
    <w:rsid w:val="004C12FF"/>
    <w:rsid w:val="004C1A49"/>
    <w:rsid w:val="004C3C2A"/>
    <w:rsid w:val="004C3F6B"/>
    <w:rsid w:val="004C6CAE"/>
    <w:rsid w:val="004C7717"/>
    <w:rsid w:val="004C7919"/>
    <w:rsid w:val="004C7CE0"/>
    <w:rsid w:val="004D031C"/>
    <w:rsid w:val="004D03A1"/>
    <w:rsid w:val="004D071D"/>
    <w:rsid w:val="004D2301"/>
    <w:rsid w:val="004D2D75"/>
    <w:rsid w:val="004D3140"/>
    <w:rsid w:val="004D4077"/>
    <w:rsid w:val="004D5037"/>
    <w:rsid w:val="004D6BE8"/>
    <w:rsid w:val="004D7188"/>
    <w:rsid w:val="004E46DF"/>
    <w:rsid w:val="004E5D72"/>
    <w:rsid w:val="004E5DBC"/>
    <w:rsid w:val="004E62CE"/>
    <w:rsid w:val="004E63E6"/>
    <w:rsid w:val="004F0CB7"/>
    <w:rsid w:val="004F4564"/>
    <w:rsid w:val="004F4B21"/>
    <w:rsid w:val="004F56DA"/>
    <w:rsid w:val="004F7BBB"/>
    <w:rsid w:val="0050107D"/>
    <w:rsid w:val="0050128F"/>
    <w:rsid w:val="00501E52"/>
    <w:rsid w:val="0050305B"/>
    <w:rsid w:val="00504958"/>
    <w:rsid w:val="00504AA2"/>
    <w:rsid w:val="005065EB"/>
    <w:rsid w:val="00510116"/>
    <w:rsid w:val="00513779"/>
    <w:rsid w:val="00515091"/>
    <w:rsid w:val="00517ED6"/>
    <w:rsid w:val="00520B8C"/>
    <w:rsid w:val="0052151C"/>
    <w:rsid w:val="0052379E"/>
    <w:rsid w:val="005243B4"/>
    <w:rsid w:val="00527489"/>
    <w:rsid w:val="00527BB3"/>
    <w:rsid w:val="00530CC8"/>
    <w:rsid w:val="00531734"/>
    <w:rsid w:val="00531F74"/>
    <w:rsid w:val="0053254A"/>
    <w:rsid w:val="00534B6F"/>
    <w:rsid w:val="005372CC"/>
    <w:rsid w:val="00537DC0"/>
    <w:rsid w:val="005400AC"/>
    <w:rsid w:val="005401A0"/>
    <w:rsid w:val="005409C5"/>
    <w:rsid w:val="0054235E"/>
    <w:rsid w:val="0054425D"/>
    <w:rsid w:val="00547569"/>
    <w:rsid w:val="00547CC9"/>
    <w:rsid w:val="0055459B"/>
    <w:rsid w:val="00554995"/>
    <w:rsid w:val="00554EEF"/>
    <w:rsid w:val="00555E2B"/>
    <w:rsid w:val="00557272"/>
    <w:rsid w:val="005628B9"/>
    <w:rsid w:val="00564AE2"/>
    <w:rsid w:val="005653DA"/>
    <w:rsid w:val="00567934"/>
    <w:rsid w:val="005702B6"/>
    <w:rsid w:val="005703A1"/>
    <w:rsid w:val="00571583"/>
    <w:rsid w:val="00572E7A"/>
    <w:rsid w:val="00574AD3"/>
    <w:rsid w:val="00583212"/>
    <w:rsid w:val="0058406F"/>
    <w:rsid w:val="00584258"/>
    <w:rsid w:val="00585D8F"/>
    <w:rsid w:val="00586072"/>
    <w:rsid w:val="0058644C"/>
    <w:rsid w:val="00587F10"/>
    <w:rsid w:val="0059095A"/>
    <w:rsid w:val="00591351"/>
    <w:rsid w:val="00596413"/>
    <w:rsid w:val="005968E0"/>
    <w:rsid w:val="00596B6A"/>
    <w:rsid w:val="005A16CF"/>
    <w:rsid w:val="005A2989"/>
    <w:rsid w:val="005A2ECA"/>
    <w:rsid w:val="005A4504"/>
    <w:rsid w:val="005A5CA8"/>
    <w:rsid w:val="005A685A"/>
    <w:rsid w:val="005B151D"/>
    <w:rsid w:val="005B31EA"/>
    <w:rsid w:val="005B34A6"/>
    <w:rsid w:val="005B5EF1"/>
    <w:rsid w:val="005B6B65"/>
    <w:rsid w:val="005B6C67"/>
    <w:rsid w:val="005B774E"/>
    <w:rsid w:val="005C0CBC"/>
    <w:rsid w:val="005C2C0C"/>
    <w:rsid w:val="005C4204"/>
    <w:rsid w:val="005C47AF"/>
    <w:rsid w:val="005C6823"/>
    <w:rsid w:val="005C7933"/>
    <w:rsid w:val="005D1461"/>
    <w:rsid w:val="005D33B5"/>
    <w:rsid w:val="005D4779"/>
    <w:rsid w:val="005D51C4"/>
    <w:rsid w:val="005D5C6E"/>
    <w:rsid w:val="005D7220"/>
    <w:rsid w:val="005D7951"/>
    <w:rsid w:val="005D7D4F"/>
    <w:rsid w:val="005E04F5"/>
    <w:rsid w:val="005E1700"/>
    <w:rsid w:val="005E1EF1"/>
    <w:rsid w:val="005E33C1"/>
    <w:rsid w:val="005E3E49"/>
    <w:rsid w:val="005E768D"/>
    <w:rsid w:val="005F01EE"/>
    <w:rsid w:val="005F19DD"/>
    <w:rsid w:val="005F4AD8"/>
    <w:rsid w:val="005F5ADA"/>
    <w:rsid w:val="005F695C"/>
    <w:rsid w:val="00600A10"/>
    <w:rsid w:val="0060105F"/>
    <w:rsid w:val="00602FE4"/>
    <w:rsid w:val="00604E5C"/>
    <w:rsid w:val="006054B0"/>
    <w:rsid w:val="00605617"/>
    <w:rsid w:val="00613B91"/>
    <w:rsid w:val="00615E8C"/>
    <w:rsid w:val="00616606"/>
    <w:rsid w:val="00621286"/>
    <w:rsid w:val="006216A9"/>
    <w:rsid w:val="0062254C"/>
    <w:rsid w:val="0062298E"/>
    <w:rsid w:val="0062350A"/>
    <w:rsid w:val="0062440B"/>
    <w:rsid w:val="006254B0"/>
    <w:rsid w:val="00626717"/>
    <w:rsid w:val="00626C73"/>
    <w:rsid w:val="00626D98"/>
    <w:rsid w:val="006302F7"/>
    <w:rsid w:val="00630783"/>
    <w:rsid w:val="00631EB7"/>
    <w:rsid w:val="006336D5"/>
    <w:rsid w:val="00634281"/>
    <w:rsid w:val="00635200"/>
    <w:rsid w:val="006362D2"/>
    <w:rsid w:val="00643297"/>
    <w:rsid w:val="00644E29"/>
    <w:rsid w:val="006469A1"/>
    <w:rsid w:val="006504A1"/>
    <w:rsid w:val="00653429"/>
    <w:rsid w:val="00653867"/>
    <w:rsid w:val="006548B7"/>
    <w:rsid w:val="00654B3B"/>
    <w:rsid w:val="0065579F"/>
    <w:rsid w:val="0065586F"/>
    <w:rsid w:val="00656882"/>
    <w:rsid w:val="00657DBD"/>
    <w:rsid w:val="0066149B"/>
    <w:rsid w:val="00662343"/>
    <w:rsid w:val="0066483B"/>
    <w:rsid w:val="0067069C"/>
    <w:rsid w:val="00671F29"/>
    <w:rsid w:val="0067305F"/>
    <w:rsid w:val="0067428D"/>
    <w:rsid w:val="00675093"/>
    <w:rsid w:val="006762D5"/>
    <w:rsid w:val="006769FA"/>
    <w:rsid w:val="00677427"/>
    <w:rsid w:val="00680308"/>
    <w:rsid w:val="006814A6"/>
    <w:rsid w:val="006832E2"/>
    <w:rsid w:val="0068429C"/>
    <w:rsid w:val="00687476"/>
    <w:rsid w:val="0069038E"/>
    <w:rsid w:val="006908A8"/>
    <w:rsid w:val="00690F01"/>
    <w:rsid w:val="006910BB"/>
    <w:rsid w:val="006924CE"/>
    <w:rsid w:val="00692678"/>
    <w:rsid w:val="006936F0"/>
    <w:rsid w:val="006957DB"/>
    <w:rsid w:val="006962C5"/>
    <w:rsid w:val="006976B8"/>
    <w:rsid w:val="00697F5B"/>
    <w:rsid w:val="006A1DAE"/>
    <w:rsid w:val="006A3A0E"/>
    <w:rsid w:val="006A3D2B"/>
    <w:rsid w:val="006A3EA2"/>
    <w:rsid w:val="006A3EB3"/>
    <w:rsid w:val="006A40D8"/>
    <w:rsid w:val="006A40FB"/>
    <w:rsid w:val="006A503E"/>
    <w:rsid w:val="006A59BC"/>
    <w:rsid w:val="006A6D35"/>
    <w:rsid w:val="006A7F86"/>
    <w:rsid w:val="006B0AFF"/>
    <w:rsid w:val="006B2BEE"/>
    <w:rsid w:val="006B45AA"/>
    <w:rsid w:val="006C0178"/>
    <w:rsid w:val="006C05D0"/>
    <w:rsid w:val="006C063A"/>
    <w:rsid w:val="006C0E55"/>
    <w:rsid w:val="006C1FA8"/>
    <w:rsid w:val="006C2C97"/>
    <w:rsid w:val="006C4219"/>
    <w:rsid w:val="006C707A"/>
    <w:rsid w:val="006C7B6C"/>
    <w:rsid w:val="006D0E58"/>
    <w:rsid w:val="006D1C52"/>
    <w:rsid w:val="006D2BF9"/>
    <w:rsid w:val="006D2C0F"/>
    <w:rsid w:val="006D3377"/>
    <w:rsid w:val="006D3E5E"/>
    <w:rsid w:val="006D5362"/>
    <w:rsid w:val="006E02DB"/>
    <w:rsid w:val="006E12AC"/>
    <w:rsid w:val="006E181A"/>
    <w:rsid w:val="006E2D44"/>
    <w:rsid w:val="006E5828"/>
    <w:rsid w:val="006F1481"/>
    <w:rsid w:val="006F38AD"/>
    <w:rsid w:val="006F3DD4"/>
    <w:rsid w:val="006F6897"/>
    <w:rsid w:val="00702926"/>
    <w:rsid w:val="00703FB2"/>
    <w:rsid w:val="007060EF"/>
    <w:rsid w:val="00706E8E"/>
    <w:rsid w:val="00707A74"/>
    <w:rsid w:val="00711E05"/>
    <w:rsid w:val="00713B33"/>
    <w:rsid w:val="00720650"/>
    <w:rsid w:val="007208DD"/>
    <w:rsid w:val="007220CF"/>
    <w:rsid w:val="00724942"/>
    <w:rsid w:val="00727341"/>
    <w:rsid w:val="007332FE"/>
    <w:rsid w:val="00733A81"/>
    <w:rsid w:val="00734F1A"/>
    <w:rsid w:val="0073592A"/>
    <w:rsid w:val="00735FB8"/>
    <w:rsid w:val="00736065"/>
    <w:rsid w:val="0074006F"/>
    <w:rsid w:val="00740147"/>
    <w:rsid w:val="00741D75"/>
    <w:rsid w:val="0074264B"/>
    <w:rsid w:val="007445AE"/>
    <w:rsid w:val="0074621F"/>
    <w:rsid w:val="007463FB"/>
    <w:rsid w:val="007473B6"/>
    <w:rsid w:val="00747AAF"/>
    <w:rsid w:val="00750C61"/>
    <w:rsid w:val="007513CD"/>
    <w:rsid w:val="00755D7A"/>
    <w:rsid w:val="0075603B"/>
    <w:rsid w:val="00757CE0"/>
    <w:rsid w:val="0076196C"/>
    <w:rsid w:val="007629CC"/>
    <w:rsid w:val="00763833"/>
    <w:rsid w:val="0076418D"/>
    <w:rsid w:val="00765CAF"/>
    <w:rsid w:val="00766B1A"/>
    <w:rsid w:val="00766DFE"/>
    <w:rsid w:val="00766F81"/>
    <w:rsid w:val="007751E3"/>
    <w:rsid w:val="0077686F"/>
    <w:rsid w:val="007816C9"/>
    <w:rsid w:val="0078235E"/>
    <w:rsid w:val="00783B46"/>
    <w:rsid w:val="00783B8A"/>
    <w:rsid w:val="00786A15"/>
    <w:rsid w:val="00790B63"/>
    <w:rsid w:val="007914E4"/>
    <w:rsid w:val="007914F3"/>
    <w:rsid w:val="007926D8"/>
    <w:rsid w:val="00792AA3"/>
    <w:rsid w:val="00792D44"/>
    <w:rsid w:val="00793DEB"/>
    <w:rsid w:val="00794BC4"/>
    <w:rsid w:val="00794F1E"/>
    <w:rsid w:val="007951BE"/>
    <w:rsid w:val="00795C50"/>
    <w:rsid w:val="007A098E"/>
    <w:rsid w:val="007A52D7"/>
    <w:rsid w:val="007A5765"/>
    <w:rsid w:val="007A5B89"/>
    <w:rsid w:val="007A6B6A"/>
    <w:rsid w:val="007B0F54"/>
    <w:rsid w:val="007B3FC6"/>
    <w:rsid w:val="007B4D5D"/>
    <w:rsid w:val="007B6523"/>
    <w:rsid w:val="007C0795"/>
    <w:rsid w:val="007C14AD"/>
    <w:rsid w:val="007C1532"/>
    <w:rsid w:val="007C293B"/>
    <w:rsid w:val="007C2E26"/>
    <w:rsid w:val="007C2F21"/>
    <w:rsid w:val="007C3484"/>
    <w:rsid w:val="007C4FDA"/>
    <w:rsid w:val="007C51C0"/>
    <w:rsid w:val="007C6130"/>
    <w:rsid w:val="007C6C61"/>
    <w:rsid w:val="007C7D99"/>
    <w:rsid w:val="007D3C15"/>
    <w:rsid w:val="007D4D44"/>
    <w:rsid w:val="007D50FF"/>
    <w:rsid w:val="007D5D6B"/>
    <w:rsid w:val="007D6B5D"/>
    <w:rsid w:val="007E0717"/>
    <w:rsid w:val="007E0AC3"/>
    <w:rsid w:val="007E12F9"/>
    <w:rsid w:val="007E21DF"/>
    <w:rsid w:val="007E2F04"/>
    <w:rsid w:val="007E3E5E"/>
    <w:rsid w:val="007E43A0"/>
    <w:rsid w:val="007E5479"/>
    <w:rsid w:val="007E58AD"/>
    <w:rsid w:val="007F2243"/>
    <w:rsid w:val="007F2366"/>
    <w:rsid w:val="007F6EC7"/>
    <w:rsid w:val="007F75A8"/>
    <w:rsid w:val="0080184C"/>
    <w:rsid w:val="008025BD"/>
    <w:rsid w:val="00802FC5"/>
    <w:rsid w:val="00803CF2"/>
    <w:rsid w:val="00806EFB"/>
    <w:rsid w:val="0081078F"/>
    <w:rsid w:val="008138C1"/>
    <w:rsid w:val="00816B48"/>
    <w:rsid w:val="008204A2"/>
    <w:rsid w:val="008208CB"/>
    <w:rsid w:val="00820B60"/>
    <w:rsid w:val="00821344"/>
    <w:rsid w:val="00822070"/>
    <w:rsid w:val="00822142"/>
    <w:rsid w:val="00822EA3"/>
    <w:rsid w:val="008237CA"/>
    <w:rsid w:val="008239B4"/>
    <w:rsid w:val="00824163"/>
    <w:rsid w:val="0082437A"/>
    <w:rsid w:val="00827FBE"/>
    <w:rsid w:val="0083005D"/>
    <w:rsid w:val="00830ACB"/>
    <w:rsid w:val="00831EDC"/>
    <w:rsid w:val="00832700"/>
    <w:rsid w:val="00832898"/>
    <w:rsid w:val="00832BF2"/>
    <w:rsid w:val="008335BB"/>
    <w:rsid w:val="00833CF6"/>
    <w:rsid w:val="00834656"/>
    <w:rsid w:val="00835A0A"/>
    <w:rsid w:val="008361AD"/>
    <w:rsid w:val="008377E3"/>
    <w:rsid w:val="008378E7"/>
    <w:rsid w:val="00840654"/>
    <w:rsid w:val="00840667"/>
    <w:rsid w:val="008428E1"/>
    <w:rsid w:val="00850566"/>
    <w:rsid w:val="00852B3C"/>
    <w:rsid w:val="008532E6"/>
    <w:rsid w:val="0085795D"/>
    <w:rsid w:val="008631E4"/>
    <w:rsid w:val="00865DAE"/>
    <w:rsid w:val="0086745D"/>
    <w:rsid w:val="00867C85"/>
    <w:rsid w:val="008739D8"/>
    <w:rsid w:val="0087577B"/>
    <w:rsid w:val="00875B51"/>
    <w:rsid w:val="008776B0"/>
    <w:rsid w:val="0088012D"/>
    <w:rsid w:val="00881C47"/>
    <w:rsid w:val="008820C7"/>
    <w:rsid w:val="00883FD4"/>
    <w:rsid w:val="00884237"/>
    <w:rsid w:val="00885556"/>
    <w:rsid w:val="00887542"/>
    <w:rsid w:val="00887583"/>
    <w:rsid w:val="00890E17"/>
    <w:rsid w:val="00891445"/>
    <w:rsid w:val="00893D74"/>
    <w:rsid w:val="00897183"/>
    <w:rsid w:val="00897DB2"/>
    <w:rsid w:val="008A1988"/>
    <w:rsid w:val="008A3EE2"/>
    <w:rsid w:val="008A5AFD"/>
    <w:rsid w:val="008A65A8"/>
    <w:rsid w:val="008B290E"/>
    <w:rsid w:val="008B3241"/>
    <w:rsid w:val="008B33AC"/>
    <w:rsid w:val="008B44B8"/>
    <w:rsid w:val="008B47B4"/>
    <w:rsid w:val="008B5396"/>
    <w:rsid w:val="008C3BCE"/>
    <w:rsid w:val="008C4913"/>
    <w:rsid w:val="008C5478"/>
    <w:rsid w:val="008C57E5"/>
    <w:rsid w:val="008C5AD6"/>
    <w:rsid w:val="008C5D4E"/>
    <w:rsid w:val="008C7A4B"/>
    <w:rsid w:val="008D0A4D"/>
    <w:rsid w:val="008D0C05"/>
    <w:rsid w:val="008D10DC"/>
    <w:rsid w:val="008D246D"/>
    <w:rsid w:val="008D2989"/>
    <w:rsid w:val="008D2B9C"/>
    <w:rsid w:val="008D44BB"/>
    <w:rsid w:val="008D6441"/>
    <w:rsid w:val="008D6844"/>
    <w:rsid w:val="008D71CE"/>
    <w:rsid w:val="008E0C7F"/>
    <w:rsid w:val="008E0E94"/>
    <w:rsid w:val="008E4011"/>
    <w:rsid w:val="008E444B"/>
    <w:rsid w:val="008E5807"/>
    <w:rsid w:val="008F02B8"/>
    <w:rsid w:val="008F039B"/>
    <w:rsid w:val="008F1C67"/>
    <w:rsid w:val="008F238D"/>
    <w:rsid w:val="008F28BE"/>
    <w:rsid w:val="008F3288"/>
    <w:rsid w:val="00903FBB"/>
    <w:rsid w:val="00905A7F"/>
    <w:rsid w:val="00910011"/>
    <w:rsid w:val="00910F8F"/>
    <w:rsid w:val="0091118D"/>
    <w:rsid w:val="00912C30"/>
    <w:rsid w:val="00913CB3"/>
    <w:rsid w:val="00914A51"/>
    <w:rsid w:val="0091601A"/>
    <w:rsid w:val="00916D3E"/>
    <w:rsid w:val="00917AB8"/>
    <w:rsid w:val="0092168F"/>
    <w:rsid w:val="009225A7"/>
    <w:rsid w:val="0092372A"/>
    <w:rsid w:val="00923FBC"/>
    <w:rsid w:val="0092565E"/>
    <w:rsid w:val="00927607"/>
    <w:rsid w:val="00927FEB"/>
    <w:rsid w:val="0093119D"/>
    <w:rsid w:val="009314CF"/>
    <w:rsid w:val="009326F9"/>
    <w:rsid w:val="00933947"/>
    <w:rsid w:val="009355FA"/>
    <w:rsid w:val="009362E0"/>
    <w:rsid w:val="00936D66"/>
    <w:rsid w:val="00937393"/>
    <w:rsid w:val="00937866"/>
    <w:rsid w:val="0094091B"/>
    <w:rsid w:val="00944591"/>
    <w:rsid w:val="0094473F"/>
    <w:rsid w:val="00944CAA"/>
    <w:rsid w:val="00945432"/>
    <w:rsid w:val="00951CE8"/>
    <w:rsid w:val="0095350F"/>
    <w:rsid w:val="00953565"/>
    <w:rsid w:val="00954C90"/>
    <w:rsid w:val="009570DD"/>
    <w:rsid w:val="00960551"/>
    <w:rsid w:val="00962886"/>
    <w:rsid w:val="00964448"/>
    <w:rsid w:val="00967966"/>
    <w:rsid w:val="00970D55"/>
    <w:rsid w:val="009723A1"/>
    <w:rsid w:val="009723DF"/>
    <w:rsid w:val="00973614"/>
    <w:rsid w:val="00973BCB"/>
    <w:rsid w:val="00976EC3"/>
    <w:rsid w:val="0097724C"/>
    <w:rsid w:val="00980866"/>
    <w:rsid w:val="00980D24"/>
    <w:rsid w:val="00982327"/>
    <w:rsid w:val="009824DF"/>
    <w:rsid w:val="00982BCE"/>
    <w:rsid w:val="0098405A"/>
    <w:rsid w:val="009875D2"/>
    <w:rsid w:val="00987BED"/>
    <w:rsid w:val="00991637"/>
    <w:rsid w:val="00991A93"/>
    <w:rsid w:val="00992F77"/>
    <w:rsid w:val="009964D4"/>
    <w:rsid w:val="00996C01"/>
    <w:rsid w:val="009A0AFB"/>
    <w:rsid w:val="009A0E5E"/>
    <w:rsid w:val="009A2E6A"/>
    <w:rsid w:val="009A517C"/>
    <w:rsid w:val="009B09CD"/>
    <w:rsid w:val="009B1AD9"/>
    <w:rsid w:val="009B2383"/>
    <w:rsid w:val="009B3246"/>
    <w:rsid w:val="009B3A8C"/>
    <w:rsid w:val="009B4356"/>
    <w:rsid w:val="009B4963"/>
    <w:rsid w:val="009B4C02"/>
    <w:rsid w:val="009B57C9"/>
    <w:rsid w:val="009B7A25"/>
    <w:rsid w:val="009B7F79"/>
    <w:rsid w:val="009C30AA"/>
    <w:rsid w:val="009C43D1"/>
    <w:rsid w:val="009C59A6"/>
    <w:rsid w:val="009C6A52"/>
    <w:rsid w:val="009C6AC2"/>
    <w:rsid w:val="009D0AB2"/>
    <w:rsid w:val="009D3276"/>
    <w:rsid w:val="009D4255"/>
    <w:rsid w:val="009D444C"/>
    <w:rsid w:val="009D4525"/>
    <w:rsid w:val="009D6E6E"/>
    <w:rsid w:val="009E01B2"/>
    <w:rsid w:val="009E1533"/>
    <w:rsid w:val="009E2496"/>
    <w:rsid w:val="009E2785"/>
    <w:rsid w:val="009E3D10"/>
    <w:rsid w:val="009E65D1"/>
    <w:rsid w:val="009F08F6"/>
    <w:rsid w:val="009F1D97"/>
    <w:rsid w:val="009F3F07"/>
    <w:rsid w:val="009F51D7"/>
    <w:rsid w:val="00A002E3"/>
    <w:rsid w:val="00A00483"/>
    <w:rsid w:val="00A00EE5"/>
    <w:rsid w:val="00A04397"/>
    <w:rsid w:val="00A049E2"/>
    <w:rsid w:val="00A0641C"/>
    <w:rsid w:val="00A1014B"/>
    <w:rsid w:val="00A11029"/>
    <w:rsid w:val="00A1344B"/>
    <w:rsid w:val="00A15E41"/>
    <w:rsid w:val="00A165E4"/>
    <w:rsid w:val="00A215CB"/>
    <w:rsid w:val="00A219E7"/>
    <w:rsid w:val="00A22897"/>
    <w:rsid w:val="00A2417A"/>
    <w:rsid w:val="00A26CD5"/>
    <w:rsid w:val="00A26D8D"/>
    <w:rsid w:val="00A33AE4"/>
    <w:rsid w:val="00A33C8A"/>
    <w:rsid w:val="00A35180"/>
    <w:rsid w:val="00A40884"/>
    <w:rsid w:val="00A429DD"/>
    <w:rsid w:val="00A42C28"/>
    <w:rsid w:val="00A43B6B"/>
    <w:rsid w:val="00A45C7E"/>
    <w:rsid w:val="00A467AC"/>
    <w:rsid w:val="00A477E6"/>
    <w:rsid w:val="00A47C1B"/>
    <w:rsid w:val="00A47C9E"/>
    <w:rsid w:val="00A50A77"/>
    <w:rsid w:val="00A52E0E"/>
    <w:rsid w:val="00A5337D"/>
    <w:rsid w:val="00A5374C"/>
    <w:rsid w:val="00A57CE8"/>
    <w:rsid w:val="00A61754"/>
    <w:rsid w:val="00A66CBC"/>
    <w:rsid w:val="00A70990"/>
    <w:rsid w:val="00A717AE"/>
    <w:rsid w:val="00A77C8F"/>
    <w:rsid w:val="00A80E2F"/>
    <w:rsid w:val="00A82916"/>
    <w:rsid w:val="00A844CE"/>
    <w:rsid w:val="00A85152"/>
    <w:rsid w:val="00A85DC8"/>
    <w:rsid w:val="00A86971"/>
    <w:rsid w:val="00A90385"/>
    <w:rsid w:val="00A905AD"/>
    <w:rsid w:val="00A91EAA"/>
    <w:rsid w:val="00A9264B"/>
    <w:rsid w:val="00A92BCD"/>
    <w:rsid w:val="00A96AC9"/>
    <w:rsid w:val="00A96B1F"/>
    <w:rsid w:val="00A96DCC"/>
    <w:rsid w:val="00AA188F"/>
    <w:rsid w:val="00AA28E8"/>
    <w:rsid w:val="00AA2D22"/>
    <w:rsid w:val="00AA3C3D"/>
    <w:rsid w:val="00AA615F"/>
    <w:rsid w:val="00AA63A9"/>
    <w:rsid w:val="00AA6B75"/>
    <w:rsid w:val="00AA6F19"/>
    <w:rsid w:val="00AA7E07"/>
    <w:rsid w:val="00AB014B"/>
    <w:rsid w:val="00AB120D"/>
    <w:rsid w:val="00AB17F6"/>
    <w:rsid w:val="00AB2979"/>
    <w:rsid w:val="00AB2B6E"/>
    <w:rsid w:val="00AB4DC3"/>
    <w:rsid w:val="00AB659A"/>
    <w:rsid w:val="00AB683F"/>
    <w:rsid w:val="00AC2EDB"/>
    <w:rsid w:val="00AC603C"/>
    <w:rsid w:val="00AC76C6"/>
    <w:rsid w:val="00AD1942"/>
    <w:rsid w:val="00AD268D"/>
    <w:rsid w:val="00AD3504"/>
    <w:rsid w:val="00AD3749"/>
    <w:rsid w:val="00AD6723"/>
    <w:rsid w:val="00AD6AE6"/>
    <w:rsid w:val="00AD7CDA"/>
    <w:rsid w:val="00AD7E54"/>
    <w:rsid w:val="00AE5002"/>
    <w:rsid w:val="00AE7AE3"/>
    <w:rsid w:val="00AF0200"/>
    <w:rsid w:val="00AF430E"/>
    <w:rsid w:val="00AF44DB"/>
    <w:rsid w:val="00AF4D57"/>
    <w:rsid w:val="00AF55BC"/>
    <w:rsid w:val="00AF69E7"/>
    <w:rsid w:val="00B0051A"/>
    <w:rsid w:val="00B034CE"/>
    <w:rsid w:val="00B03DB7"/>
    <w:rsid w:val="00B04957"/>
    <w:rsid w:val="00B04CB8"/>
    <w:rsid w:val="00B05E53"/>
    <w:rsid w:val="00B07C45"/>
    <w:rsid w:val="00B07E22"/>
    <w:rsid w:val="00B10280"/>
    <w:rsid w:val="00B10F91"/>
    <w:rsid w:val="00B11981"/>
    <w:rsid w:val="00B12037"/>
    <w:rsid w:val="00B14591"/>
    <w:rsid w:val="00B14841"/>
    <w:rsid w:val="00B15362"/>
    <w:rsid w:val="00B15D4C"/>
    <w:rsid w:val="00B16515"/>
    <w:rsid w:val="00B170D8"/>
    <w:rsid w:val="00B17A06"/>
    <w:rsid w:val="00B214A3"/>
    <w:rsid w:val="00B2361F"/>
    <w:rsid w:val="00B23ED6"/>
    <w:rsid w:val="00B26484"/>
    <w:rsid w:val="00B271AB"/>
    <w:rsid w:val="00B32AB0"/>
    <w:rsid w:val="00B338D4"/>
    <w:rsid w:val="00B3753B"/>
    <w:rsid w:val="00B40D7F"/>
    <w:rsid w:val="00B41929"/>
    <w:rsid w:val="00B447D8"/>
    <w:rsid w:val="00B45A5E"/>
    <w:rsid w:val="00B45C42"/>
    <w:rsid w:val="00B46A00"/>
    <w:rsid w:val="00B5097C"/>
    <w:rsid w:val="00B51194"/>
    <w:rsid w:val="00B52374"/>
    <w:rsid w:val="00B523AC"/>
    <w:rsid w:val="00B5499F"/>
    <w:rsid w:val="00B54B3D"/>
    <w:rsid w:val="00B54BCB"/>
    <w:rsid w:val="00B56B13"/>
    <w:rsid w:val="00B60DD2"/>
    <w:rsid w:val="00B60FDA"/>
    <w:rsid w:val="00B6166F"/>
    <w:rsid w:val="00B63F1C"/>
    <w:rsid w:val="00B65B71"/>
    <w:rsid w:val="00B7006B"/>
    <w:rsid w:val="00B722B7"/>
    <w:rsid w:val="00B72BD9"/>
    <w:rsid w:val="00B73C3D"/>
    <w:rsid w:val="00B73C63"/>
    <w:rsid w:val="00B74E3D"/>
    <w:rsid w:val="00B753D1"/>
    <w:rsid w:val="00B772DE"/>
    <w:rsid w:val="00B77BB8"/>
    <w:rsid w:val="00B82E54"/>
    <w:rsid w:val="00B83455"/>
    <w:rsid w:val="00B844E8"/>
    <w:rsid w:val="00B84847"/>
    <w:rsid w:val="00B84917"/>
    <w:rsid w:val="00B856F7"/>
    <w:rsid w:val="00B9032F"/>
    <w:rsid w:val="00B91103"/>
    <w:rsid w:val="00B9272C"/>
    <w:rsid w:val="00B93B68"/>
    <w:rsid w:val="00B94B98"/>
    <w:rsid w:val="00B94CAC"/>
    <w:rsid w:val="00B964B3"/>
    <w:rsid w:val="00BA06B3"/>
    <w:rsid w:val="00BA3938"/>
    <w:rsid w:val="00BA787B"/>
    <w:rsid w:val="00BA7AFF"/>
    <w:rsid w:val="00BB0AA5"/>
    <w:rsid w:val="00BB20F2"/>
    <w:rsid w:val="00BB403E"/>
    <w:rsid w:val="00BB67AE"/>
    <w:rsid w:val="00BC0807"/>
    <w:rsid w:val="00BC13DB"/>
    <w:rsid w:val="00BC2439"/>
    <w:rsid w:val="00BC5478"/>
    <w:rsid w:val="00BC5869"/>
    <w:rsid w:val="00BC59E6"/>
    <w:rsid w:val="00BC6F15"/>
    <w:rsid w:val="00BD003A"/>
    <w:rsid w:val="00BD1D45"/>
    <w:rsid w:val="00BD3099"/>
    <w:rsid w:val="00BD35BD"/>
    <w:rsid w:val="00BD3E62"/>
    <w:rsid w:val="00BD4AF5"/>
    <w:rsid w:val="00BD73E6"/>
    <w:rsid w:val="00BE0818"/>
    <w:rsid w:val="00BE733D"/>
    <w:rsid w:val="00BF06DF"/>
    <w:rsid w:val="00BF321B"/>
    <w:rsid w:val="00BF3773"/>
    <w:rsid w:val="00BF3E14"/>
    <w:rsid w:val="00BF4644"/>
    <w:rsid w:val="00BF4972"/>
    <w:rsid w:val="00BF75F3"/>
    <w:rsid w:val="00BF7F28"/>
    <w:rsid w:val="00C005B9"/>
    <w:rsid w:val="00C00C69"/>
    <w:rsid w:val="00C00D18"/>
    <w:rsid w:val="00C03B8D"/>
    <w:rsid w:val="00C04532"/>
    <w:rsid w:val="00C05CBA"/>
    <w:rsid w:val="00C06D1A"/>
    <w:rsid w:val="00C078F3"/>
    <w:rsid w:val="00C07922"/>
    <w:rsid w:val="00C10399"/>
    <w:rsid w:val="00C1356B"/>
    <w:rsid w:val="00C14AFC"/>
    <w:rsid w:val="00C151D0"/>
    <w:rsid w:val="00C16B8D"/>
    <w:rsid w:val="00C1770E"/>
    <w:rsid w:val="00C17787"/>
    <w:rsid w:val="00C17845"/>
    <w:rsid w:val="00C22A36"/>
    <w:rsid w:val="00C22EC9"/>
    <w:rsid w:val="00C237F5"/>
    <w:rsid w:val="00C24241"/>
    <w:rsid w:val="00C247D2"/>
    <w:rsid w:val="00C24A70"/>
    <w:rsid w:val="00C24CC7"/>
    <w:rsid w:val="00C255B3"/>
    <w:rsid w:val="00C272AF"/>
    <w:rsid w:val="00C31016"/>
    <w:rsid w:val="00C312C6"/>
    <w:rsid w:val="00C317AA"/>
    <w:rsid w:val="00C32018"/>
    <w:rsid w:val="00C325C5"/>
    <w:rsid w:val="00C32AA1"/>
    <w:rsid w:val="00C338FE"/>
    <w:rsid w:val="00C34B1A"/>
    <w:rsid w:val="00C36247"/>
    <w:rsid w:val="00C375F0"/>
    <w:rsid w:val="00C4177E"/>
    <w:rsid w:val="00C43271"/>
    <w:rsid w:val="00C43E64"/>
    <w:rsid w:val="00C45A69"/>
    <w:rsid w:val="00C46AA2"/>
    <w:rsid w:val="00C50E78"/>
    <w:rsid w:val="00C52C84"/>
    <w:rsid w:val="00C530C8"/>
    <w:rsid w:val="00C53101"/>
    <w:rsid w:val="00C542F0"/>
    <w:rsid w:val="00C55F0E"/>
    <w:rsid w:val="00C57CDB"/>
    <w:rsid w:val="00C60173"/>
    <w:rsid w:val="00C60A9B"/>
    <w:rsid w:val="00C6108B"/>
    <w:rsid w:val="00C61CD1"/>
    <w:rsid w:val="00C62190"/>
    <w:rsid w:val="00C67159"/>
    <w:rsid w:val="00C70F16"/>
    <w:rsid w:val="00C723BC"/>
    <w:rsid w:val="00C75B0E"/>
    <w:rsid w:val="00C80D03"/>
    <w:rsid w:val="00C80D37"/>
    <w:rsid w:val="00C8151A"/>
    <w:rsid w:val="00C81770"/>
    <w:rsid w:val="00C82355"/>
    <w:rsid w:val="00C82609"/>
    <w:rsid w:val="00C83E75"/>
    <w:rsid w:val="00C8447E"/>
    <w:rsid w:val="00C85C0F"/>
    <w:rsid w:val="00C86639"/>
    <w:rsid w:val="00C8795F"/>
    <w:rsid w:val="00C90923"/>
    <w:rsid w:val="00C93F19"/>
    <w:rsid w:val="00C95FF7"/>
    <w:rsid w:val="00C975ED"/>
    <w:rsid w:val="00CA06C6"/>
    <w:rsid w:val="00CA2591"/>
    <w:rsid w:val="00CA643B"/>
    <w:rsid w:val="00CA6FDC"/>
    <w:rsid w:val="00CB285C"/>
    <w:rsid w:val="00CB2ED0"/>
    <w:rsid w:val="00CB3E10"/>
    <w:rsid w:val="00CB44D6"/>
    <w:rsid w:val="00CB6561"/>
    <w:rsid w:val="00CB6956"/>
    <w:rsid w:val="00CB7A46"/>
    <w:rsid w:val="00CC2CD1"/>
    <w:rsid w:val="00CC35B4"/>
    <w:rsid w:val="00CC3806"/>
    <w:rsid w:val="00CC76CE"/>
    <w:rsid w:val="00CD0ABD"/>
    <w:rsid w:val="00CD101D"/>
    <w:rsid w:val="00CD259C"/>
    <w:rsid w:val="00CD2A6A"/>
    <w:rsid w:val="00CD4319"/>
    <w:rsid w:val="00CD6072"/>
    <w:rsid w:val="00CE04EE"/>
    <w:rsid w:val="00CE102F"/>
    <w:rsid w:val="00CE28AE"/>
    <w:rsid w:val="00CE2C6B"/>
    <w:rsid w:val="00CE3DDC"/>
    <w:rsid w:val="00CE501F"/>
    <w:rsid w:val="00CE5988"/>
    <w:rsid w:val="00CE5D2D"/>
    <w:rsid w:val="00CE63EE"/>
    <w:rsid w:val="00CE6F1C"/>
    <w:rsid w:val="00CF0C85"/>
    <w:rsid w:val="00CF16FB"/>
    <w:rsid w:val="00CF2295"/>
    <w:rsid w:val="00CF3BDE"/>
    <w:rsid w:val="00D0390F"/>
    <w:rsid w:val="00D05533"/>
    <w:rsid w:val="00D06106"/>
    <w:rsid w:val="00D07ABE"/>
    <w:rsid w:val="00D112B5"/>
    <w:rsid w:val="00D12DCD"/>
    <w:rsid w:val="00D14538"/>
    <w:rsid w:val="00D152F0"/>
    <w:rsid w:val="00D16C90"/>
    <w:rsid w:val="00D22431"/>
    <w:rsid w:val="00D22E7D"/>
    <w:rsid w:val="00D24B64"/>
    <w:rsid w:val="00D25E4E"/>
    <w:rsid w:val="00D307A6"/>
    <w:rsid w:val="00D314A1"/>
    <w:rsid w:val="00D31E4B"/>
    <w:rsid w:val="00D32704"/>
    <w:rsid w:val="00D3399A"/>
    <w:rsid w:val="00D348FE"/>
    <w:rsid w:val="00D36571"/>
    <w:rsid w:val="00D36C35"/>
    <w:rsid w:val="00D42073"/>
    <w:rsid w:val="00D4400D"/>
    <w:rsid w:val="00D475F2"/>
    <w:rsid w:val="00D4780C"/>
    <w:rsid w:val="00D50530"/>
    <w:rsid w:val="00D51A75"/>
    <w:rsid w:val="00D51CD2"/>
    <w:rsid w:val="00D52078"/>
    <w:rsid w:val="00D53325"/>
    <w:rsid w:val="00D5432B"/>
    <w:rsid w:val="00D5494D"/>
    <w:rsid w:val="00D5636C"/>
    <w:rsid w:val="00D574CA"/>
    <w:rsid w:val="00D57819"/>
    <w:rsid w:val="00D603CD"/>
    <w:rsid w:val="00D6072C"/>
    <w:rsid w:val="00D618A3"/>
    <w:rsid w:val="00D62B0B"/>
    <w:rsid w:val="00D6528D"/>
    <w:rsid w:val="00D72906"/>
    <w:rsid w:val="00D72BC8"/>
    <w:rsid w:val="00D73E07"/>
    <w:rsid w:val="00D80B8A"/>
    <w:rsid w:val="00D80E08"/>
    <w:rsid w:val="00D826B4"/>
    <w:rsid w:val="00D84566"/>
    <w:rsid w:val="00D86964"/>
    <w:rsid w:val="00D87ED5"/>
    <w:rsid w:val="00D92951"/>
    <w:rsid w:val="00D93077"/>
    <w:rsid w:val="00D94B05"/>
    <w:rsid w:val="00D95BCF"/>
    <w:rsid w:val="00D9667F"/>
    <w:rsid w:val="00DA0373"/>
    <w:rsid w:val="00DA19DB"/>
    <w:rsid w:val="00DA33E3"/>
    <w:rsid w:val="00DA3460"/>
    <w:rsid w:val="00DA3D06"/>
    <w:rsid w:val="00DA4885"/>
    <w:rsid w:val="00DA542B"/>
    <w:rsid w:val="00DA7FAD"/>
    <w:rsid w:val="00DB17F3"/>
    <w:rsid w:val="00DB2B10"/>
    <w:rsid w:val="00DB4BC5"/>
    <w:rsid w:val="00DB4F39"/>
    <w:rsid w:val="00DB5542"/>
    <w:rsid w:val="00DB6B0C"/>
    <w:rsid w:val="00DB7D1B"/>
    <w:rsid w:val="00DC040B"/>
    <w:rsid w:val="00DC0C5E"/>
    <w:rsid w:val="00DC0CA2"/>
    <w:rsid w:val="00DC176F"/>
    <w:rsid w:val="00DC2B1D"/>
    <w:rsid w:val="00DC2C07"/>
    <w:rsid w:val="00DC6A07"/>
    <w:rsid w:val="00DC77AA"/>
    <w:rsid w:val="00DD16C3"/>
    <w:rsid w:val="00DD30E3"/>
    <w:rsid w:val="00DD3BD5"/>
    <w:rsid w:val="00DD48F8"/>
    <w:rsid w:val="00DD59E5"/>
    <w:rsid w:val="00DD6EB7"/>
    <w:rsid w:val="00DE06F3"/>
    <w:rsid w:val="00DE0E45"/>
    <w:rsid w:val="00DE2DEA"/>
    <w:rsid w:val="00DE2E19"/>
    <w:rsid w:val="00DE385C"/>
    <w:rsid w:val="00DE6B30"/>
    <w:rsid w:val="00DE7860"/>
    <w:rsid w:val="00DE7BEC"/>
    <w:rsid w:val="00DF03EE"/>
    <w:rsid w:val="00DF0754"/>
    <w:rsid w:val="00DF15D7"/>
    <w:rsid w:val="00DF20F0"/>
    <w:rsid w:val="00DF6004"/>
    <w:rsid w:val="00DF6CC2"/>
    <w:rsid w:val="00E006E4"/>
    <w:rsid w:val="00E0273A"/>
    <w:rsid w:val="00E02AAD"/>
    <w:rsid w:val="00E04AED"/>
    <w:rsid w:val="00E064C7"/>
    <w:rsid w:val="00E0769B"/>
    <w:rsid w:val="00E07E4A"/>
    <w:rsid w:val="00E126EA"/>
    <w:rsid w:val="00E15B45"/>
    <w:rsid w:val="00E1610E"/>
    <w:rsid w:val="00E17E5D"/>
    <w:rsid w:val="00E20BFB"/>
    <w:rsid w:val="00E226A7"/>
    <w:rsid w:val="00E22B40"/>
    <w:rsid w:val="00E24897"/>
    <w:rsid w:val="00E31E48"/>
    <w:rsid w:val="00E33B8F"/>
    <w:rsid w:val="00E34D55"/>
    <w:rsid w:val="00E36B43"/>
    <w:rsid w:val="00E37E11"/>
    <w:rsid w:val="00E42D34"/>
    <w:rsid w:val="00E4679F"/>
    <w:rsid w:val="00E51072"/>
    <w:rsid w:val="00E5361C"/>
    <w:rsid w:val="00E53C1B"/>
    <w:rsid w:val="00E5414D"/>
    <w:rsid w:val="00E546AA"/>
    <w:rsid w:val="00E5499A"/>
    <w:rsid w:val="00E54D26"/>
    <w:rsid w:val="00E558D5"/>
    <w:rsid w:val="00E5708C"/>
    <w:rsid w:val="00E610D6"/>
    <w:rsid w:val="00E636B8"/>
    <w:rsid w:val="00E65013"/>
    <w:rsid w:val="00E65D84"/>
    <w:rsid w:val="00E7088D"/>
    <w:rsid w:val="00E71C91"/>
    <w:rsid w:val="00E726E3"/>
    <w:rsid w:val="00E74E87"/>
    <w:rsid w:val="00E772AA"/>
    <w:rsid w:val="00E80182"/>
    <w:rsid w:val="00E8027B"/>
    <w:rsid w:val="00E80A0A"/>
    <w:rsid w:val="00E81437"/>
    <w:rsid w:val="00E821FC"/>
    <w:rsid w:val="00E8288F"/>
    <w:rsid w:val="00E845E8"/>
    <w:rsid w:val="00E85E24"/>
    <w:rsid w:val="00E85E6F"/>
    <w:rsid w:val="00E863CA"/>
    <w:rsid w:val="00E873C2"/>
    <w:rsid w:val="00E921D6"/>
    <w:rsid w:val="00E934AD"/>
    <w:rsid w:val="00E9535F"/>
    <w:rsid w:val="00EA2CE4"/>
    <w:rsid w:val="00EA48D0"/>
    <w:rsid w:val="00EA58B8"/>
    <w:rsid w:val="00EA6DCB"/>
    <w:rsid w:val="00EB09CE"/>
    <w:rsid w:val="00EB0BE2"/>
    <w:rsid w:val="00EB158A"/>
    <w:rsid w:val="00EB2212"/>
    <w:rsid w:val="00EB250B"/>
    <w:rsid w:val="00EB2B96"/>
    <w:rsid w:val="00EB5ADB"/>
    <w:rsid w:val="00EB7FF7"/>
    <w:rsid w:val="00EC2DC9"/>
    <w:rsid w:val="00EC4322"/>
    <w:rsid w:val="00EC662D"/>
    <w:rsid w:val="00EC700C"/>
    <w:rsid w:val="00ED1BAF"/>
    <w:rsid w:val="00ED3892"/>
    <w:rsid w:val="00ED6FC5"/>
    <w:rsid w:val="00EE1625"/>
    <w:rsid w:val="00EE1A3A"/>
    <w:rsid w:val="00EE1C00"/>
    <w:rsid w:val="00EE2386"/>
    <w:rsid w:val="00EE2AF3"/>
    <w:rsid w:val="00EE542B"/>
    <w:rsid w:val="00EE55B2"/>
    <w:rsid w:val="00EE7DA9"/>
    <w:rsid w:val="00EF34D3"/>
    <w:rsid w:val="00EF3E19"/>
    <w:rsid w:val="00EF6B9E"/>
    <w:rsid w:val="00EF71A8"/>
    <w:rsid w:val="00F000CE"/>
    <w:rsid w:val="00F014E8"/>
    <w:rsid w:val="00F037F8"/>
    <w:rsid w:val="00F03BFD"/>
    <w:rsid w:val="00F04FF6"/>
    <w:rsid w:val="00F071A0"/>
    <w:rsid w:val="00F10407"/>
    <w:rsid w:val="00F109FC"/>
    <w:rsid w:val="00F12393"/>
    <w:rsid w:val="00F14289"/>
    <w:rsid w:val="00F1711A"/>
    <w:rsid w:val="00F2476E"/>
    <w:rsid w:val="00F2536D"/>
    <w:rsid w:val="00F2561F"/>
    <w:rsid w:val="00F2637D"/>
    <w:rsid w:val="00F26724"/>
    <w:rsid w:val="00F27208"/>
    <w:rsid w:val="00F31B8B"/>
    <w:rsid w:val="00F33101"/>
    <w:rsid w:val="00F3387F"/>
    <w:rsid w:val="00F33A5A"/>
    <w:rsid w:val="00F342FD"/>
    <w:rsid w:val="00F34E9E"/>
    <w:rsid w:val="00F351D9"/>
    <w:rsid w:val="00F376B4"/>
    <w:rsid w:val="00F37B0A"/>
    <w:rsid w:val="00F37E67"/>
    <w:rsid w:val="00F40BB0"/>
    <w:rsid w:val="00F41684"/>
    <w:rsid w:val="00F41FB8"/>
    <w:rsid w:val="00F4341A"/>
    <w:rsid w:val="00F44755"/>
    <w:rsid w:val="00F455E0"/>
    <w:rsid w:val="00F45E7C"/>
    <w:rsid w:val="00F47E6A"/>
    <w:rsid w:val="00F51D8A"/>
    <w:rsid w:val="00F5458D"/>
    <w:rsid w:val="00F54F3A"/>
    <w:rsid w:val="00F6137E"/>
    <w:rsid w:val="00F61833"/>
    <w:rsid w:val="00F61EF2"/>
    <w:rsid w:val="00F659E1"/>
    <w:rsid w:val="00F6611A"/>
    <w:rsid w:val="00F67EB1"/>
    <w:rsid w:val="00F74DF7"/>
    <w:rsid w:val="00F74EB9"/>
    <w:rsid w:val="00F755D7"/>
    <w:rsid w:val="00F77020"/>
    <w:rsid w:val="00F77519"/>
    <w:rsid w:val="00F808C5"/>
    <w:rsid w:val="00F83001"/>
    <w:rsid w:val="00F832E1"/>
    <w:rsid w:val="00F84DB8"/>
    <w:rsid w:val="00F85369"/>
    <w:rsid w:val="00F93DC9"/>
    <w:rsid w:val="00F94872"/>
    <w:rsid w:val="00F967E0"/>
    <w:rsid w:val="00F96A6A"/>
    <w:rsid w:val="00FA01BB"/>
    <w:rsid w:val="00FA17BA"/>
    <w:rsid w:val="00FA5919"/>
    <w:rsid w:val="00FA5D88"/>
    <w:rsid w:val="00FA5DA4"/>
    <w:rsid w:val="00FA6D0A"/>
    <w:rsid w:val="00FA751A"/>
    <w:rsid w:val="00FB0152"/>
    <w:rsid w:val="00FB1482"/>
    <w:rsid w:val="00FB1A63"/>
    <w:rsid w:val="00FB33E4"/>
    <w:rsid w:val="00FB4B25"/>
    <w:rsid w:val="00FB6094"/>
    <w:rsid w:val="00FB6C2B"/>
    <w:rsid w:val="00FB75DB"/>
    <w:rsid w:val="00FC0CA5"/>
    <w:rsid w:val="00FC1636"/>
    <w:rsid w:val="00FC18E0"/>
    <w:rsid w:val="00FC20C3"/>
    <w:rsid w:val="00FC29BA"/>
    <w:rsid w:val="00FC64E4"/>
    <w:rsid w:val="00FD100E"/>
    <w:rsid w:val="00FD3C7C"/>
    <w:rsid w:val="00FD554D"/>
    <w:rsid w:val="00FD5B24"/>
    <w:rsid w:val="00FE0F28"/>
    <w:rsid w:val="00FE22F6"/>
    <w:rsid w:val="00FE2CB4"/>
    <w:rsid w:val="00FE31E9"/>
    <w:rsid w:val="00FE362B"/>
    <w:rsid w:val="00FE37EF"/>
    <w:rsid w:val="00FE4726"/>
    <w:rsid w:val="00FE54BD"/>
    <w:rsid w:val="00FE5C16"/>
    <w:rsid w:val="00FE7A18"/>
    <w:rsid w:val="00FF0E49"/>
    <w:rsid w:val="00FF1678"/>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AADF8F1-61DD-4934-AA09-FBB750538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styleId="DocumentMap">
    <w:name w:val="Document Map"/>
    <w:basedOn w:val="Normal"/>
    <w:link w:val="DocumentMapChar"/>
    <w:semiHidden/>
    <w:unhideWhenUsed/>
    <w:rsid w:val="00062767"/>
    <w:rPr>
      <w:rFonts w:ascii="Tahoma" w:hAnsi="Tahoma" w:cs="Tahoma"/>
      <w:sz w:val="16"/>
      <w:szCs w:val="16"/>
    </w:rPr>
  </w:style>
  <w:style w:type="character" w:customStyle="1" w:styleId="DocumentMapChar">
    <w:name w:val="Document Map Char"/>
    <w:basedOn w:val="DefaultParagraphFont"/>
    <w:link w:val="DocumentMap"/>
    <w:semiHidden/>
    <w:rsid w:val="00062767"/>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990539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1088770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35931045">
      <w:bodyDiv w:val="1"/>
      <w:marLeft w:val="0"/>
      <w:marRight w:val="0"/>
      <w:marTop w:val="0"/>
      <w:marBottom w:val="0"/>
      <w:divBdr>
        <w:top w:val="none" w:sz="0" w:space="0" w:color="auto"/>
        <w:left w:val="none" w:sz="0" w:space="0" w:color="auto"/>
        <w:bottom w:val="none" w:sz="0" w:space="0" w:color="auto"/>
        <w:right w:val="none" w:sz="0" w:space="0" w:color="auto"/>
      </w:divBdr>
    </w:div>
    <w:div w:id="113236119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375581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273897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1493781">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025CF-43E5-47FD-8229-7628D101E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8</Pages>
  <Words>1965</Words>
  <Characters>11205</Characters>
  <Application>Microsoft Office Word</Application>
  <DocSecurity>0</DocSecurity>
  <Lines>93</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13144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ChaoChun Wang</cp:lastModifiedBy>
  <cp:revision>70</cp:revision>
  <cp:lastPrinted>2010-05-04T03:47:00Z</cp:lastPrinted>
  <dcterms:created xsi:type="dcterms:W3CDTF">2018-02-27T07:11:00Z</dcterms:created>
  <dcterms:modified xsi:type="dcterms:W3CDTF">2018-02-28T19:59:00Z</dcterms:modified>
</cp:coreProperties>
</file>