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9FD7E4D" w:rsidR="00C723BC" w:rsidRPr="00183F4C" w:rsidRDefault="00935C3E" w:rsidP="005170B9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 xml:space="preserve">posed </w:t>
            </w:r>
            <w:r w:rsidR="005170B9">
              <w:rPr>
                <w:lang w:eastAsia="ko-KR"/>
              </w:rPr>
              <w:t>Changes to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 w:rsidR="002D4051">
              <w:rPr>
                <w:lang w:eastAsia="ko-KR"/>
              </w:rPr>
              <w:t xml:space="preserve">PHY </w:t>
            </w:r>
            <w:r w:rsidR="0064561B">
              <w:rPr>
                <w:lang w:eastAsia="ko-KR"/>
              </w:rPr>
              <w:t>Specification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26ADB3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B7BD2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B7BD2">
              <w:rPr>
                <w:b w:val="0"/>
                <w:sz w:val="20"/>
                <w:lang w:eastAsia="ko-KR"/>
              </w:rPr>
              <w:t>0</w:t>
            </w:r>
            <w:r w:rsidR="00E40D00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D96086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1BE84A35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 xml:space="preserve">Justin </w:t>
            </w:r>
            <w:proofErr w:type="spellStart"/>
            <w:r w:rsidRPr="00D96086"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3B96AD36" w14:textId="2C450B2C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650B82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E7FD52C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221E0D6C" w:rsidR="00D96086" w:rsidRP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650B82" w:rsidRPr="00183F4C" w14:paraId="4DEDB94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9E60633" w14:textId="33E9D2B4" w:rsidR="00650B82" w:rsidRPr="00650B82" w:rsidRDefault="00650B82" w:rsidP="00D9608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620" w:type="dxa"/>
            <w:vAlign w:val="center"/>
          </w:tcPr>
          <w:p w14:paraId="6888B308" w14:textId="44685F8C" w:rsidR="00650B82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1800" w:type="dxa"/>
            <w:vAlign w:val="center"/>
          </w:tcPr>
          <w:p w14:paraId="5F49384F" w14:textId="77777777" w:rsidR="00650B82" w:rsidRPr="00B034CE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70218F3" w14:textId="77777777" w:rsidR="00650B82" w:rsidRPr="00B034CE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4683EB7B" w14:textId="77777777" w:rsidR="00650B82" w:rsidRPr="00D96086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5768" w:rsidRPr="00183F4C" w14:paraId="3B48DFE3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7F3AAA8E" w14:textId="75C1CE6B" w:rsidR="00275768" w:rsidRDefault="00275768" w:rsidP="00D9608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620" w:type="dxa"/>
            <w:vAlign w:val="center"/>
          </w:tcPr>
          <w:p w14:paraId="08AE0B11" w14:textId="372C5EC5" w:rsidR="00275768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1800" w:type="dxa"/>
            <w:vAlign w:val="center"/>
          </w:tcPr>
          <w:p w14:paraId="17EB39DC" w14:textId="77777777" w:rsidR="00275768" w:rsidRPr="00B034CE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17669E" w14:textId="77777777" w:rsidR="00275768" w:rsidRPr="00B034CE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AC88FFE" w14:textId="77777777" w:rsidR="00275768" w:rsidRPr="00D96086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4444EF0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4B3DC971">
                <wp:simplePos x="0" y="0"/>
                <wp:positionH relativeFrom="column">
                  <wp:posOffset>-57778</wp:posOffset>
                </wp:positionH>
                <wp:positionV relativeFrom="paragraph">
                  <wp:posOffset>198706</wp:posOffset>
                </wp:positionV>
                <wp:extent cx="5943600" cy="290899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0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50B82" w:rsidRDefault="00650B8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E9DB58" w14:textId="77777777" w:rsidR="00910254" w:rsidRDefault="00650B82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contains the proposed changes towards the Section </w:t>
                            </w:r>
                            <w:r w:rsidR="003E3AE7">
                              <w:rPr>
                                <w:lang w:eastAsia="ko-KR"/>
                              </w:rPr>
                              <w:t xml:space="preserve">“32.3.6 Timing related parameters” </w:t>
                            </w:r>
                            <w:r>
                              <w:rPr>
                                <w:lang w:eastAsia="ko-KR"/>
                              </w:rPr>
                              <w:t xml:space="preserve">and </w:t>
                            </w:r>
                            <w:r w:rsidR="003E3AE7">
                              <w:rPr>
                                <w:lang w:eastAsia="ko-KR"/>
                              </w:rPr>
                              <w:t>“</w:t>
                            </w:r>
                            <w:r>
                              <w:rPr>
                                <w:lang w:eastAsia="ko-KR"/>
                              </w:rPr>
                              <w:t xml:space="preserve">32.4.2 </w:t>
                            </w:r>
                            <w:r w:rsidR="003E3AE7">
                              <w:rPr>
                                <w:lang w:eastAsia="ko-KR"/>
                              </w:rPr>
                              <w:t xml:space="preserve">TXTIME and PSDU length calculation” of “IEEE P802.1ba D0.1”. </w:t>
                            </w:r>
                          </w:p>
                          <w:p w14:paraId="04D10B7D" w14:textId="77777777" w:rsidR="00910254" w:rsidRDefault="00910254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BAEA5A" w14:textId="725C6D11" w:rsidR="00DC44BD" w:rsidRDefault="003E3AE7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purpose of this proposal is to </w:t>
                            </w:r>
                            <w:r w:rsidR="00DC44BD">
                              <w:rPr>
                                <w:lang w:eastAsia="ko-KR"/>
                              </w:rPr>
                              <w:t xml:space="preserve">revise the Section 32.4.2: </w:t>
                            </w:r>
                          </w:p>
                          <w:p w14:paraId="598FD54D" w14:textId="5E26AFCC" w:rsidR="00650B82" w:rsidRDefault="00DC44BD" w:rsidP="00DC44BD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Rearrange the order of calculation equations</w:t>
                            </w:r>
                            <w:r w:rsidR="00910254">
                              <w:rPr>
                                <w:lang w:eastAsia="ko-KR"/>
                              </w:rPr>
                              <w:t xml:space="preserve"> and paragraphs</w:t>
                            </w:r>
                            <w:r>
                              <w:rPr>
                                <w:lang w:eastAsia="ko-KR"/>
                              </w:rPr>
                              <w:t xml:space="preserve">, and remove </w:t>
                            </w:r>
                            <w:r w:rsidR="00910254">
                              <w:rPr>
                                <w:lang w:eastAsia="ko-KR"/>
                              </w:rPr>
                              <w:t xml:space="preserve">several </w:t>
                            </w:r>
                            <w:r>
                              <w:rPr>
                                <w:lang w:eastAsia="ko-KR"/>
                              </w:rPr>
                              <w:t>redundant sentences and equations</w:t>
                            </w:r>
                            <w:r w:rsidR="00910254">
                              <w:rPr>
                                <w:lang w:eastAsia="ko-KR"/>
                              </w:rPr>
                              <w:t>;</w:t>
                            </w:r>
                          </w:p>
                          <w:p w14:paraId="7F4D49C5" w14:textId="0D32FC8E" w:rsidR="00DC44BD" w:rsidRDefault="00DC44BD" w:rsidP="00DC44BD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 the description of PSDU length and </w:t>
                            </w:r>
                            <w:r w:rsidR="00910254">
                              <w:t xml:space="preserve">the calculation of </w:t>
                            </w:r>
                            <w:r>
                              <w:t>L</w:t>
                            </w:r>
                            <w:r w:rsidR="00910254">
                              <w:t>ength field in L-SIG;</w:t>
                            </w:r>
                          </w:p>
                          <w:p w14:paraId="7A3F1A63" w14:textId="12322A67" w:rsidR="00650B82" w:rsidRDefault="00910254" w:rsidP="00C968B0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 the new constant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WUR-Sync</w:t>
                            </w:r>
                            <w:r w:rsidR="008512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0254">
                              <w:rPr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zCs w:val="22"/>
                              </w:rPr>
                              <w:t xml:space="preserve"> description in Table 32-3 of Section 32.3.6 to support the revision</w:t>
                            </w:r>
                            <w:r w:rsidR="00C968B0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in Section 32.4.2</w:t>
                            </w:r>
                            <w:r w:rsidR="00C968B0">
                              <w:rPr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15.65pt;width:468pt;height:2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/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OVluizLZ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" o:allowincell="f" stroked="f">
                <v:textbox>
                  <w:txbxContent>
                    <w:p w14:paraId="5F4819D2" w14:textId="77777777" w:rsidR="00650B82" w:rsidRDefault="00650B8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E9DB58" w14:textId="77777777" w:rsidR="00910254" w:rsidRDefault="00650B82" w:rsidP="005170B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contains the proposed changes towards the Section </w:t>
                      </w:r>
                      <w:r w:rsidR="003E3AE7">
                        <w:rPr>
                          <w:lang w:eastAsia="ko-KR"/>
                        </w:rPr>
                        <w:t xml:space="preserve">“32.3.6 Timing related parameters” </w:t>
                      </w:r>
                      <w:r>
                        <w:rPr>
                          <w:lang w:eastAsia="ko-KR"/>
                        </w:rPr>
                        <w:t xml:space="preserve">and </w:t>
                      </w:r>
                      <w:r w:rsidR="003E3AE7">
                        <w:rPr>
                          <w:lang w:eastAsia="ko-KR"/>
                        </w:rPr>
                        <w:t>“</w:t>
                      </w:r>
                      <w:r>
                        <w:rPr>
                          <w:lang w:eastAsia="ko-KR"/>
                        </w:rPr>
                        <w:t xml:space="preserve">32.4.2 </w:t>
                      </w:r>
                      <w:r w:rsidR="003E3AE7">
                        <w:rPr>
                          <w:lang w:eastAsia="ko-KR"/>
                        </w:rPr>
                        <w:t xml:space="preserve">TXTIME and PSDU length calculation” of “IEEE P802.1ba D0.1”. </w:t>
                      </w:r>
                    </w:p>
                    <w:p w14:paraId="04D10B7D" w14:textId="77777777" w:rsidR="00910254" w:rsidRDefault="00910254" w:rsidP="005170B9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BAEA5A" w14:textId="725C6D11" w:rsidR="00DC44BD" w:rsidRDefault="003E3AE7" w:rsidP="005170B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purpose of this proposal is to </w:t>
                      </w:r>
                      <w:r w:rsidR="00DC44BD">
                        <w:rPr>
                          <w:lang w:eastAsia="ko-KR"/>
                        </w:rPr>
                        <w:t xml:space="preserve">revise the Section 32.4.2: </w:t>
                      </w:r>
                    </w:p>
                    <w:p w14:paraId="598FD54D" w14:textId="5E26AFCC" w:rsidR="00650B82" w:rsidRDefault="00DC44BD" w:rsidP="00DC44BD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rPr>
                          <w:lang w:eastAsia="ko-KR"/>
                        </w:rPr>
                        <w:t>Rearrange the order of calculation equations</w:t>
                      </w:r>
                      <w:r w:rsidR="00910254">
                        <w:rPr>
                          <w:lang w:eastAsia="ko-KR"/>
                        </w:rPr>
                        <w:t xml:space="preserve"> and paragraphs</w:t>
                      </w:r>
                      <w:r>
                        <w:rPr>
                          <w:lang w:eastAsia="ko-KR"/>
                        </w:rPr>
                        <w:t xml:space="preserve">, and remove </w:t>
                      </w:r>
                      <w:r w:rsidR="00910254">
                        <w:rPr>
                          <w:lang w:eastAsia="ko-KR"/>
                        </w:rPr>
                        <w:t xml:space="preserve">several </w:t>
                      </w:r>
                      <w:r>
                        <w:rPr>
                          <w:lang w:eastAsia="ko-KR"/>
                        </w:rPr>
                        <w:t>redundant sentences and equations</w:t>
                      </w:r>
                      <w:r w:rsidR="00910254">
                        <w:rPr>
                          <w:lang w:eastAsia="ko-KR"/>
                        </w:rPr>
                        <w:t>;</w:t>
                      </w:r>
                    </w:p>
                    <w:p w14:paraId="7F4D49C5" w14:textId="0D32FC8E" w:rsidR="00DC44BD" w:rsidRDefault="00DC44BD" w:rsidP="00DC44BD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t xml:space="preserve">Add the description of PSDU length and </w:t>
                      </w:r>
                      <w:r w:rsidR="00910254">
                        <w:t xml:space="preserve">the calculation of </w:t>
                      </w:r>
                      <w:r>
                        <w:t>L</w:t>
                      </w:r>
                      <w:r w:rsidR="00910254">
                        <w:t>ength field in L-SIG;</w:t>
                      </w:r>
                    </w:p>
                    <w:p w14:paraId="7A3F1A63" w14:textId="12322A67" w:rsidR="00650B82" w:rsidRDefault="00910254" w:rsidP="00C968B0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t xml:space="preserve">Add the new constant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WUR-Sync</w:t>
                      </w:r>
                      <w:r w:rsidR="0085123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10254">
                        <w:rPr>
                          <w:szCs w:val="22"/>
                        </w:rPr>
                        <w:t>and</w:t>
                      </w:r>
                      <w:r>
                        <w:rPr>
                          <w:szCs w:val="22"/>
                        </w:rPr>
                        <w:t xml:space="preserve"> description in Table 32-3 of Section 32.3.6 to support the revision</w:t>
                      </w:r>
                      <w:r w:rsidR="00C968B0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in Section 32.4.2</w:t>
                      </w:r>
                      <w:r w:rsidR="00C968B0">
                        <w:rPr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69551EB" w14:textId="7E7C5EC4" w:rsidR="00DC0CA2" w:rsidRDefault="005E768D" w:rsidP="00F2637D">
      <w:r w:rsidRPr="004D2D75">
        <w:br w:type="page"/>
      </w:r>
    </w:p>
    <w:p w14:paraId="2FF85DF3" w14:textId="77777777" w:rsidR="00844818" w:rsidRDefault="00844818" w:rsidP="00844818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lastRenderedPageBreak/>
        <w:t>Wake-Up Radio (WUR) PHY specification</w:t>
      </w: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WUR PHY</w:t>
      </w: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t>Timing related parameters</w:t>
      </w:r>
    </w:p>
    <w:p w14:paraId="1E7A15DC" w14:textId="4AB66C44" w:rsidR="000753D4" w:rsidRDefault="009675A6" w:rsidP="000753D4">
      <w:pPr>
        <w:pStyle w:val="T"/>
        <w:rPr>
          <w:w w:val="100"/>
        </w:rPr>
      </w:pPr>
      <w:r>
        <w:rPr>
          <w:w w:val="100"/>
        </w:rPr>
        <w:t>Table 32-3 (Timing-related constants) defines the timing-related parameters for WUR PPDU formats.</w:t>
      </w:r>
    </w:p>
    <w:p w14:paraId="3E46554C" w14:textId="1EC7B81E" w:rsidR="009675A6" w:rsidRDefault="009675A6" w:rsidP="000753D4">
      <w:pPr>
        <w:pStyle w:val="T"/>
        <w:rPr>
          <w:w w:val="100"/>
        </w:rPr>
      </w:pPr>
      <w:r>
        <w:rPr>
          <w:w w:val="100"/>
        </w:rPr>
        <w:t>Table 32-4 (Frequently used parameters) defines parameters used frequently in Clause 32.</w:t>
      </w:r>
    </w:p>
    <w:p w14:paraId="6EEF2964" w14:textId="77777777" w:rsidR="009675A6" w:rsidRPr="009675A6" w:rsidRDefault="009675A6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20"/>
        <w:gridCol w:w="4120"/>
      </w:tblGrid>
      <w:tr w:rsidR="000753D4" w14:paraId="7E2882F0" w14:textId="77777777" w:rsidTr="00344470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A557DC" w14:textId="355AD39E" w:rsidR="000753D4" w:rsidRDefault="009675A6" w:rsidP="003E579B">
            <w:pPr>
              <w:pStyle w:val="TableTitle"/>
            </w:pPr>
            <w:bookmarkStart w:id="0" w:name="RTF34373639393a205461626c65"/>
            <w:r>
              <w:rPr>
                <w:w w:val="100"/>
              </w:rPr>
              <w:t xml:space="preserve"> Table 32-3</w:t>
            </w:r>
            <w:r>
              <w:rPr>
                <w:rFonts w:ascii="宋体" w:eastAsia="宋体" w:hAnsi="宋体" w:hint="eastAsia"/>
                <w:w w:val="100"/>
                <w:lang w:eastAsia="zh-CN"/>
              </w:rPr>
              <w:t>-</w:t>
            </w:r>
            <w:r w:rsidR="000169FF">
              <w:rPr>
                <w:w w:val="100"/>
              </w:rPr>
              <w:t xml:space="preserve"> </w:t>
            </w:r>
            <w:r w:rsidR="000753D4">
              <w:rPr>
                <w:w w:val="100"/>
              </w:rPr>
              <w:t>Timing-related constants</w:t>
            </w:r>
            <w:bookmarkEnd w:id="0"/>
          </w:p>
        </w:tc>
      </w:tr>
      <w:tr w:rsidR="000753D4" w14:paraId="2B8047C6" w14:textId="77777777" w:rsidTr="00344470">
        <w:trPr>
          <w:trHeight w:val="4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34203A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C558C4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B2F3E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753D4" w14:paraId="3E9E8A95" w14:textId="77777777" w:rsidTr="00344470">
        <w:trPr>
          <w:trHeight w:val="411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E404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  <w:lang w:eastAsia="zh-CN"/>
              </w:rPr>
              <w:drawing>
                <wp:inline distT="0" distB="0" distL="0" distR="0" wp14:anchorId="5AE62E70" wp14:editId="4B9072E7">
                  <wp:extent cx="4826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503B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68C2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0753D4" w14:paraId="791D834B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7412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A885F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DE883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0753D4" w14:paraId="2350CFB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2CD1A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35E33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198D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0753D4" w14:paraId="56FBA82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E4D8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0A23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C2C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0753D4" w14:paraId="0086B9BF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D7843" w14:textId="4CE2DEE8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132" w14:textId="1608CEC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4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859B8" w14:textId="01B8984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LDR </w:t>
            </w:r>
            <w:r>
              <w:rPr>
                <w:w w:val="100"/>
                <w:sz w:val="18"/>
                <w:szCs w:val="18"/>
              </w:rPr>
              <w:t xml:space="preserve">OOK </w:t>
            </w:r>
            <w:r w:rsidR="00846808">
              <w:rPr>
                <w:w w:val="100"/>
                <w:sz w:val="18"/>
                <w:szCs w:val="18"/>
              </w:rPr>
              <w:t>symbol in WUR-</w:t>
            </w:r>
            <w:r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056FC2B6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ADBB9" w14:textId="0C2E3B8C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BF1CB" w14:textId="5447AD9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2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E7CB52" w14:textId="3726896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HDR </w:t>
            </w:r>
            <w:r w:rsidR="00846808">
              <w:rPr>
                <w:w w:val="100"/>
                <w:sz w:val="18"/>
                <w:szCs w:val="18"/>
              </w:rPr>
              <w:t>OOK symbol in WUR-</w:t>
            </w:r>
            <w:r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49D4B819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D8341" w14:textId="780681EA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124DC" w14:textId="36911B91" w:rsidR="000753D4" w:rsidRDefault="000753D4" w:rsidP="003E579B">
            <w:pPr>
              <w:pStyle w:val="Body"/>
              <w:spacing w:before="440" w:line="220" w:lineRule="atLeas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846808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846808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depending on WUR</w:t>
            </w:r>
            <w:r w:rsidR="001C5C1F">
              <w:rPr>
                <w:w w:val="100"/>
                <w:sz w:val="18"/>
                <w:szCs w:val="18"/>
              </w:rPr>
              <w:t xml:space="preserve">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FA5E" w14:textId="753B4960" w:rsidR="000753D4" w:rsidRDefault="00846808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</w:t>
            </w:r>
            <w:r w:rsidR="000753D4"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0C44780C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769A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8D0BF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TBD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1052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WUR-Sync field</w:t>
            </w:r>
          </w:p>
        </w:tc>
      </w:tr>
      <w:tr w:rsidR="000753D4" w14:paraId="5E07524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14B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DF3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E177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0753D4" w14:paraId="2A0BC51B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D298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F7D9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2816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0753D4" w14:paraId="6D0A9ED9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5717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F38E7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6B8C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0753D4" w14:paraId="30235B1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E9C3" w14:textId="7F78250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BPSK</w:t>
            </w:r>
            <w:r>
              <w:rPr>
                <w:w w:val="100"/>
                <w:sz w:val="18"/>
                <w:szCs w:val="18"/>
                <w:vertAlign w:val="subscript"/>
              </w:rPr>
              <w:t>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0AC4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E738B" w14:textId="3F31E466" w:rsidR="000753D4" w:rsidRDefault="00AC3D81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BPSK</w:t>
            </w:r>
            <w:r w:rsidR="000753D4">
              <w:rPr>
                <w:w w:val="100"/>
                <w:sz w:val="18"/>
                <w:szCs w:val="18"/>
              </w:rPr>
              <w:t>-Mark field duration</w:t>
            </w:r>
          </w:p>
        </w:tc>
      </w:tr>
      <w:tr w:rsidR="000753D4" w14:paraId="075640C4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6B232D" w14:textId="7813E8F4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-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165A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60F50" w14:textId="2EDCD8E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LDR</w:t>
            </w:r>
          </w:p>
        </w:tc>
      </w:tr>
      <w:tr w:rsidR="000753D4" w14:paraId="053BF246" w14:textId="77777777" w:rsidTr="00053276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F445F" w14:textId="697A880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-HRD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EEA79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FEC61" w14:textId="431C75AD" w:rsidR="0034007F" w:rsidRPr="0034007F" w:rsidRDefault="000753D4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HDR</w:t>
            </w:r>
          </w:p>
        </w:tc>
      </w:tr>
      <w:tr w:rsidR="0034007F" w14:paraId="5376BA90" w14:textId="77777777" w:rsidTr="00053276">
        <w:trPr>
          <w:trHeight w:val="360"/>
          <w:jc w:val="center"/>
        </w:trPr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558CE" w14:textId="6E04403E" w:rsidR="0034007F" w:rsidRDefault="0034007F" w:rsidP="00344470">
            <w:pPr>
              <w:pStyle w:val="Body"/>
              <w:spacing w:before="440" w:line="220" w:lineRule="atLeast"/>
              <w:rPr>
                <w:i/>
                <w:iCs/>
                <w:w w:val="100"/>
                <w:sz w:val="18"/>
                <w:szCs w:val="18"/>
              </w:rPr>
            </w:pPr>
            <w:ins w:id="1" w:author="Jiajia (Justin)" w:date="2018-02-28T15:08:00Z"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</w:t>
              </w:r>
            </w:ins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CD0E5" w14:textId="5E0E9550" w:rsidR="0034007F" w:rsidRDefault="0034007F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ins w:id="2" w:author="Jiajia (Justin)" w:date="2018-02-28T15:08:00Z"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WUR-Sync-LDR</w:t>
              </w:r>
              <w:r>
                <w:rPr>
                  <w:w w:val="100"/>
                  <w:sz w:val="18"/>
                  <w:szCs w:val="18"/>
                </w:rPr>
                <w:t xml:space="preserve"> or </w:t>
              </w:r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WUR-Sync-HRD</w:t>
              </w:r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  <w:ins w:id="3" w:author="Jiajia (Justin)" w:date="2018-02-28T15:07:00Z">
              <w:r>
                <w:rPr>
                  <w:w w:val="100"/>
                  <w:sz w:val="18"/>
                  <w:szCs w:val="18"/>
                </w:rPr>
                <w:t>depending on WUR Data Rate</w:t>
              </w:r>
            </w:ins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16B6FD" w14:textId="4B6D420A" w:rsidR="0034007F" w:rsidRPr="0034007F" w:rsidRDefault="0034007F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ins w:id="4" w:author="Jiajia (Justin)" w:date="2018-02-28T15:08:00Z">
              <w:r>
                <w:rPr>
                  <w:w w:val="100"/>
                  <w:sz w:val="18"/>
                  <w:szCs w:val="18"/>
                </w:rPr>
                <w:t>WUR-Sync field duration for WUR</w:t>
              </w:r>
            </w:ins>
          </w:p>
        </w:tc>
      </w:tr>
    </w:tbl>
    <w:p w14:paraId="67CA2146" w14:textId="77777777" w:rsidR="000753D4" w:rsidRDefault="000753D4" w:rsidP="000753D4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 Frequently used parameters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Clause 32.</w:t>
      </w:r>
    </w:p>
    <w:p w14:paraId="506B5CF6" w14:textId="77777777" w:rsidR="000753D4" w:rsidRDefault="000753D4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0753D4" w14:paraId="67B3A35D" w14:textId="77777777" w:rsidTr="00344470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51CF7C" w14:textId="77777777" w:rsidR="000753D4" w:rsidRDefault="00846808" w:rsidP="00846808">
            <w:pPr>
              <w:pStyle w:val="TableTitle"/>
              <w:ind w:firstLineChars="300" w:firstLine="600"/>
              <w:jc w:val="left"/>
              <w:rPr>
                <w:w w:val="100"/>
              </w:rPr>
            </w:pPr>
            <w:bookmarkStart w:id="5" w:name="RTF39393837303a205461626c65"/>
            <w:r>
              <w:rPr>
                <w:w w:val="100"/>
              </w:rPr>
              <w:t xml:space="preserve">Table 32-4 Frequently used </w:t>
            </w:r>
            <w:r w:rsidR="000753D4">
              <w:rPr>
                <w:w w:val="100"/>
              </w:rPr>
              <w:t>parameters</w:t>
            </w:r>
            <w:bookmarkEnd w:id="5"/>
          </w:p>
          <w:p w14:paraId="41DA1DBD" w14:textId="04484281" w:rsidR="00846808" w:rsidRPr="00846808" w:rsidRDefault="00846808" w:rsidP="00846808">
            <w:pPr>
              <w:pStyle w:val="TableCaption"/>
              <w:rPr>
                <w:lang w:eastAsia="en-US"/>
              </w:rPr>
            </w:pPr>
          </w:p>
        </w:tc>
      </w:tr>
      <w:tr w:rsidR="000753D4" w14:paraId="3CD7F61B" w14:textId="77777777" w:rsidTr="0034447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8F2077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D74D6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0753D4" w14:paraId="2148F1C2" w14:textId="77777777" w:rsidTr="00344470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944C6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0270A" w14:textId="5A47D21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OOK symbols per </w:t>
            </w:r>
            <w:r w:rsidR="00361486">
              <w:rPr>
                <w:w w:val="100"/>
              </w:rPr>
              <w:t xml:space="preserve">information </w:t>
            </w:r>
            <w:r>
              <w:rPr>
                <w:w w:val="100"/>
              </w:rPr>
              <w:t>data bit.</w:t>
            </w:r>
          </w:p>
          <w:p w14:paraId="45066C92" w14:textId="616009E1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LDR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227FF0E3" w14:textId="3C67F64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HDR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0753D4" w14:paraId="45BF35BE" w14:textId="77777777" w:rsidTr="0034447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99289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277BA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0753D4" w14:paraId="4C0F463A" w14:textId="77777777" w:rsidTr="00344470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D9AD4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AAEF" w14:textId="7B5FA6B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OOK symbols in the WUR-Sync field</w:t>
            </w:r>
            <m:oMath>
              <m:r>
                <w:rPr>
                  <w:rFonts w:ascii="Cambria Math" w:hAnsi="Cambria Math"/>
                  <w:w w:val="100"/>
                  <w:sz w:val="18"/>
                  <w:szCs w:val="18"/>
                </w:rPr>
                <m:t>=TBD</m:t>
              </m:r>
            </m:oMath>
          </w:p>
        </w:tc>
      </w:tr>
    </w:tbl>
    <w:p w14:paraId="0105E9C7" w14:textId="77777777" w:rsidR="000753D4" w:rsidRDefault="000753D4" w:rsidP="000753D4">
      <w:pPr>
        <w:pStyle w:val="T"/>
        <w:rPr>
          <w:w w:val="100"/>
        </w:rPr>
      </w:pPr>
    </w:p>
    <w:p w14:paraId="3A06B4B2" w14:textId="2AAA603C" w:rsidR="00735E18" w:rsidRPr="00735E18" w:rsidRDefault="00720DB7" w:rsidP="00720DB7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4FDD6F21" w14:textId="67E983A3" w:rsidR="00735E18" w:rsidRPr="00735E18" w:rsidRDefault="00D9789A" w:rsidP="00735E18">
      <w:pPr>
        <w:pStyle w:val="T"/>
        <w:rPr>
          <w:rFonts w:ascii="Arial" w:hAnsi="Arial" w:cs="Arial"/>
          <w:b/>
          <w:w w:val="100"/>
        </w:rPr>
      </w:pPr>
      <w:r>
        <w:rPr>
          <w:rFonts w:ascii="Arial" w:hAnsi="Arial" w:cs="Arial"/>
          <w:b/>
          <w:w w:val="100"/>
        </w:rPr>
        <w:t>32.4.2 TXTIME and PSDU l</w:t>
      </w:r>
      <w:r w:rsidR="00735E18" w:rsidRPr="00735E18">
        <w:rPr>
          <w:rFonts w:ascii="Arial" w:hAnsi="Arial" w:cs="Arial"/>
          <w:b/>
          <w:w w:val="100"/>
        </w:rPr>
        <w:t>ength calculation</w:t>
      </w:r>
    </w:p>
    <w:p w14:paraId="1C8D706B" w14:textId="15AF6AD7" w:rsidR="00735E18" w:rsidRPr="00735E18" w:rsidDel="005170B9" w:rsidRDefault="00735E18" w:rsidP="00735E18">
      <w:pPr>
        <w:pStyle w:val="T"/>
        <w:rPr>
          <w:del w:id="6" w:author="Jiajia (Justin)" w:date="2018-02-27T16:08:00Z"/>
          <w:w w:val="100"/>
        </w:rPr>
      </w:pPr>
      <w:del w:id="7" w:author="Jiajia (Justin)" w:date="2018-02-27T16:08:00Z">
        <w:r w:rsidRPr="00735E18" w:rsidDel="005170B9">
          <w:rPr>
            <w:w w:val="100"/>
          </w:rPr>
          <w:delText xml:space="preserve">The number of equivalent symbols with the symbol duration equal to 4 μs legacy OFDM symbol duration is computed from the length of </w:delText>
        </w:r>
        <w:r w:rsidR="00092CC7" w:rsidDel="005170B9">
          <w:rPr>
            <w:w w:val="100"/>
          </w:rPr>
          <w:delText>LDR</w:delText>
        </w:r>
        <w:r w:rsidR="00092CC7" w:rsidRPr="00735E18" w:rsidDel="005170B9">
          <w:rPr>
            <w:w w:val="100"/>
          </w:rPr>
          <w:delText xml:space="preserve"> </w:delText>
        </w:r>
        <w:r w:rsidRPr="00735E18" w:rsidDel="005170B9">
          <w:rPr>
            <w:w w:val="100"/>
          </w:rPr>
          <w:delText xml:space="preserve">PSDU(LENGTH) indicated in L-SIG field for </w:delText>
        </w:r>
        <w:r w:rsidR="00092CC7" w:rsidDel="005170B9">
          <w:rPr>
            <w:w w:val="100"/>
          </w:rPr>
          <w:delText>LDR</w:delText>
        </w:r>
        <w:r w:rsidR="00092CC7" w:rsidRPr="00735E18" w:rsidDel="005170B9">
          <w:rPr>
            <w:w w:val="100"/>
          </w:rPr>
          <w:delText xml:space="preserve"> </w:delText>
        </w:r>
        <w:r w:rsidRPr="00735E18" w:rsidDel="005170B9">
          <w:rPr>
            <w:w w:val="100"/>
          </w:rPr>
          <w:delText>as follows:</w:delText>
        </w:r>
      </w:del>
    </w:p>
    <w:p w14:paraId="109DB362" w14:textId="05A276E0" w:rsidR="00735E18" w:rsidRPr="00735E18" w:rsidDel="005170B9" w:rsidRDefault="00735E18" w:rsidP="00735E18">
      <w:pPr>
        <w:rPr>
          <w:del w:id="8" w:author="Jiajia (Justin)" w:date="2018-02-27T16:08:00Z"/>
          <w:sz w:val="20"/>
        </w:rPr>
      </w:pPr>
    </w:p>
    <w:p w14:paraId="0CF78222" w14:textId="53AECF13" w:rsidR="00735E18" w:rsidRPr="00735E18" w:rsidDel="005170B9" w:rsidRDefault="00330380" w:rsidP="00735E18">
      <w:pPr>
        <w:wordWrap w:val="0"/>
        <w:jc w:val="right"/>
        <w:rPr>
          <w:del w:id="9" w:author="Jiajia (Justin)" w:date="2018-02-27T16:08:00Z"/>
          <w:sz w:val="20"/>
        </w:rPr>
      </w:pPr>
      <m:oMath>
        <m:sSub>
          <m:sSubPr>
            <m:ctrlPr>
              <w:del w:id="10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1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12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w:del>
            </m:r>
          </m:sub>
        </m:sSub>
        <m:r>
          <w:del w:id="13" w:author="Jiajia (Justin)" w:date="2018-02-27T16:08:00Z">
            <w:rPr>
              <w:rFonts w:ascii="Cambria Math" w:hAnsi="Cambria Math"/>
              <w:sz w:val="20"/>
            </w:rPr>
            <m:t>=(8×LENGTH ×</m:t>
          </w:del>
        </m:r>
        <m:sSub>
          <m:sSubPr>
            <m:ctrlPr>
              <w:del w:id="14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5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16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  <m:r>
          <w:del w:id="17" w:author="Jiajia (Justin)" w:date="2018-02-27T16:08:00Z">
            <w:rPr>
              <w:rFonts w:ascii="Cambria Math" w:hAnsi="Cambria Math"/>
              <w:sz w:val="20"/>
            </w:rPr>
            <m:t>)-</m:t>
          </w:del>
        </m:r>
        <m:f>
          <m:fPr>
            <m:ctrlPr>
              <w:del w:id="18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fPr>
          <m:num>
            <m:sSub>
              <m:sSubPr>
                <m:ctrlPr>
                  <w:del w:id="19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20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21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WUR-Sync-LDR</m:t>
                  </w:del>
                </m:r>
              </m:sub>
            </m:sSub>
          </m:num>
          <m:den>
            <m:sSub>
              <m:sSubPr>
                <m:ctrlPr>
                  <w:del w:id="22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23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24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L-Sym</m:t>
                  </w:del>
                </m:r>
              </m:sub>
            </m:sSub>
          </m:den>
        </m:f>
        <m:r>
          <w:del w:id="25" w:author="Jiajia (Justin)" w:date="2018-02-27T16:08:00Z">
            <w:rPr>
              <w:rFonts w:ascii="Cambria Math" w:hAnsi="Cambria Math"/>
              <w:sz w:val="20"/>
            </w:rPr>
            <m:t>-1</m:t>
          </w:del>
        </m:r>
      </m:oMath>
      <w:del w:id="26" w:author="Jiajia (Justin)" w:date="2018-02-27T16:08:00Z">
        <w:r w:rsidR="00735E18" w:rsidRPr="00735E18" w:rsidDel="005170B9">
          <w:rPr>
            <w:sz w:val="20"/>
          </w:rPr>
          <w:delText xml:space="preserve">         </w:delText>
        </w:r>
        <w:r w:rsidR="00B45C02" w:rsidDel="005170B9">
          <w:rPr>
            <w:sz w:val="20"/>
          </w:rPr>
          <w:delText xml:space="preserve">                  </w:delText>
        </w:r>
        <w:r w:rsidR="00735E18" w:rsidRPr="00735E18" w:rsidDel="005170B9">
          <w:rPr>
            <w:sz w:val="20"/>
          </w:rPr>
          <w:delText xml:space="preserve">       (32-xxx1)</w:delText>
        </w:r>
      </w:del>
    </w:p>
    <w:p w14:paraId="0E48096D" w14:textId="744AED3B" w:rsidR="00735E18" w:rsidRPr="00735E18" w:rsidDel="005170B9" w:rsidRDefault="00735E18" w:rsidP="00735E18">
      <w:pPr>
        <w:rPr>
          <w:del w:id="27" w:author="Jiajia (Justin)" w:date="2018-02-27T16:08:00Z"/>
          <w:sz w:val="20"/>
        </w:rPr>
      </w:pPr>
    </w:p>
    <w:p w14:paraId="7C9E617A" w14:textId="22839246" w:rsidR="00735E18" w:rsidRPr="00735E18" w:rsidDel="005170B9" w:rsidRDefault="00735E18" w:rsidP="00735E18">
      <w:pPr>
        <w:rPr>
          <w:del w:id="28" w:author="Jiajia (Justin)" w:date="2018-02-27T16:08:00Z"/>
          <w:sz w:val="20"/>
        </w:rPr>
      </w:pPr>
      <w:del w:id="29" w:author="Jiajia (Justin)" w:date="2018-02-27T16:08:00Z">
        <w:r w:rsidRPr="00735E18" w:rsidDel="005170B9">
          <w:rPr>
            <w:sz w:val="20"/>
          </w:rPr>
          <w:delText>where</w:delText>
        </w:r>
      </w:del>
    </w:p>
    <w:p w14:paraId="630E7F14" w14:textId="262BD178" w:rsidR="00735E18" w:rsidRPr="00735E18" w:rsidDel="005170B9" w:rsidRDefault="00330380" w:rsidP="00735E18">
      <w:pPr>
        <w:ind w:firstLine="420"/>
        <w:rPr>
          <w:del w:id="30" w:author="Jiajia (Justin)" w:date="2018-02-27T16:08:00Z"/>
          <w:sz w:val="20"/>
        </w:rPr>
      </w:pPr>
      <m:oMath>
        <m:sSub>
          <m:sSubPr>
            <m:ctrlPr>
              <w:del w:id="31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32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33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</m:oMath>
      <w:del w:id="34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38630B" w:rsidDel="005170B9">
          <w:rPr>
            <w:sz w:val="20"/>
          </w:rPr>
          <w:delText>D</w:delText>
        </w:r>
        <w:r w:rsidR="00EA7D36" w:rsidDel="005170B9">
          <w:rPr>
            <w:sz w:val="20"/>
          </w:rPr>
          <w:delText xml:space="preserve"> </w:delText>
        </w:r>
        <w:r w:rsidR="00735E18" w:rsidRPr="00735E18" w:rsidDel="005170B9">
          <w:rPr>
            <w:sz w:val="20"/>
          </w:rPr>
          <w:delText>(Frequently used parameters)</w:delText>
        </w:r>
      </w:del>
    </w:p>
    <w:p w14:paraId="3E2E028D" w14:textId="716594D3" w:rsidR="00735E18" w:rsidRPr="00735E18" w:rsidDel="005170B9" w:rsidRDefault="00735E18" w:rsidP="00735E18">
      <w:pPr>
        <w:rPr>
          <w:del w:id="35" w:author="Jiajia (Justin)" w:date="2018-02-27T16:08:00Z"/>
          <w:sz w:val="20"/>
        </w:rPr>
      </w:pPr>
      <w:del w:id="36" w:author="Jiajia (Justin)" w:date="2018-02-27T16:08:00Z">
        <w:r w:rsidRPr="00735E18" w:rsidDel="005170B9">
          <w:rPr>
            <w:sz w:val="20"/>
          </w:rPr>
          <w:lastRenderedPageBreak/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=4μs</m:t>
          </m:r>
        </m:oMath>
      </w:del>
    </w:p>
    <w:p w14:paraId="06249E5D" w14:textId="1164761C" w:rsidR="00735E18" w:rsidRPr="00735E18" w:rsidDel="005170B9" w:rsidRDefault="00735E18" w:rsidP="00735E18">
      <w:pPr>
        <w:rPr>
          <w:del w:id="37" w:author="Jiajia (Justin)" w:date="2018-02-27T16:08:00Z"/>
          <w:sz w:val="20"/>
        </w:rPr>
      </w:pPr>
      <w:del w:id="38" w:author="Jiajia (Justin)" w:date="2018-02-27T16:08:00Z">
        <w:r w:rsidRPr="00735E18" w:rsidDel="005170B9">
          <w:rPr>
            <w:sz w:val="20"/>
          </w:rPr>
          <w:delText>The number of equivalent symbols with the symbol duration equal to 4</w:delText>
        </w:r>
        <m:oMath>
          <m:r>
            <w:rPr>
              <w:rFonts w:ascii="Cambria Math" w:hAnsi="Cambria Math"/>
              <w:sz w:val="20"/>
            </w:rPr>
            <m:t xml:space="preserve"> μs</m:t>
          </m:r>
        </m:oMath>
        <w:r w:rsidRPr="00735E18" w:rsidDel="005170B9">
          <w:rPr>
            <w:sz w:val="20"/>
          </w:rPr>
          <w:delText xml:space="preserve"> legacy OFDM symbol duration is computed from the length of PSDU(LENGTH) indicated in L-SIG field for </w:delText>
        </w:r>
        <w:r w:rsidR="00092CC7" w:rsidDel="005170B9">
          <w:rPr>
            <w:sz w:val="20"/>
          </w:rPr>
          <w:delText>HDR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as follows:</w:delText>
        </w:r>
      </w:del>
    </w:p>
    <w:p w14:paraId="45DBFFAC" w14:textId="5613BDA7" w:rsidR="00735E18" w:rsidRPr="00735E18" w:rsidDel="005170B9" w:rsidRDefault="00735E18" w:rsidP="00735E18">
      <w:pPr>
        <w:rPr>
          <w:del w:id="39" w:author="Jiajia (Justin)" w:date="2018-02-27T16:08:00Z"/>
          <w:sz w:val="20"/>
        </w:rPr>
      </w:pPr>
    </w:p>
    <w:p w14:paraId="23EC3191" w14:textId="09CFD4FA" w:rsidR="00735E18" w:rsidRPr="00735E18" w:rsidDel="005170B9" w:rsidRDefault="00330380" w:rsidP="00735E18">
      <w:pPr>
        <w:wordWrap w:val="0"/>
        <w:jc w:val="right"/>
        <w:rPr>
          <w:del w:id="40" w:author="Jiajia (Justin)" w:date="2018-02-27T16:08:00Z"/>
          <w:sz w:val="20"/>
        </w:rPr>
      </w:pPr>
      <m:oMath>
        <m:sSub>
          <m:sSubPr>
            <m:ctrlPr>
              <w:del w:id="41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42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43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w:del>
            </m:r>
          </m:sub>
        </m:sSub>
        <m:r>
          <w:del w:id="44" w:author="Jiajia (Justin)" w:date="2018-02-27T16:08:00Z">
            <w:rPr>
              <w:rFonts w:ascii="Cambria Math" w:hAnsi="Cambria Math"/>
              <w:sz w:val="20"/>
            </w:rPr>
            <m:t>=(8×LENGTH×</m:t>
          </w:del>
        </m:r>
        <m:sSub>
          <m:sSubPr>
            <m:ctrlPr>
              <w:del w:id="45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46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47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  <m:r>
          <w:del w:id="48" w:author="Jiajia (Justin)" w:date="2018-02-27T16:08:00Z">
            <w:rPr>
              <w:rFonts w:ascii="Cambria Math" w:hAnsi="Cambria Math"/>
              <w:sz w:val="20"/>
            </w:rPr>
            <m:t>)-</m:t>
          </w:del>
        </m:r>
        <m:f>
          <m:fPr>
            <m:ctrlPr>
              <w:del w:id="49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fPr>
          <m:num>
            <m:sSub>
              <m:sSubPr>
                <m:ctrlPr>
                  <w:del w:id="50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51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52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WUR-Sync-HDR</m:t>
                  </w:del>
                </m:r>
              </m:sub>
            </m:sSub>
          </m:num>
          <m:den>
            <m:sSub>
              <m:sSubPr>
                <m:ctrlPr>
                  <w:del w:id="53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54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55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L-Sym</m:t>
                  </w:del>
                </m:r>
              </m:sub>
            </m:sSub>
          </m:den>
        </m:f>
        <m:r>
          <w:del w:id="56" w:author="Jiajia (Justin)" w:date="2018-02-27T16:08:00Z">
            <w:rPr>
              <w:rFonts w:ascii="Cambria Math" w:hAnsi="Cambria Math"/>
              <w:sz w:val="20"/>
            </w:rPr>
            <m:t>-1</m:t>
          </w:del>
        </m:r>
      </m:oMath>
      <w:del w:id="57" w:author="Jiajia (Justin)" w:date="2018-02-27T16:08:00Z">
        <w:r w:rsidR="00735E18" w:rsidRPr="00735E18" w:rsidDel="005170B9">
          <w:rPr>
            <w:sz w:val="20"/>
          </w:rPr>
          <w:delText xml:space="preserve">    </w:delText>
        </w:r>
        <w:r w:rsidR="00B45C02" w:rsidDel="005170B9">
          <w:rPr>
            <w:sz w:val="20"/>
          </w:rPr>
          <w:delText xml:space="preserve">                        </w:delText>
        </w:r>
        <w:r w:rsidR="00735E18" w:rsidRPr="00735E18" w:rsidDel="005170B9">
          <w:rPr>
            <w:sz w:val="20"/>
          </w:rPr>
          <w:delText xml:space="preserve">            (32-xxx2)</w:delText>
        </w:r>
      </w:del>
    </w:p>
    <w:p w14:paraId="3736577A" w14:textId="052A3172" w:rsidR="00735E18" w:rsidRPr="00735E18" w:rsidDel="005170B9" w:rsidRDefault="00735E18" w:rsidP="00735E18">
      <w:pPr>
        <w:rPr>
          <w:del w:id="58" w:author="Jiajia (Justin)" w:date="2018-02-27T16:08:00Z"/>
          <w:sz w:val="20"/>
        </w:rPr>
      </w:pPr>
    </w:p>
    <w:p w14:paraId="3AC6A7F5" w14:textId="4172D428" w:rsidR="00735E18" w:rsidRPr="00735E18" w:rsidDel="005170B9" w:rsidRDefault="00735E18" w:rsidP="00735E18">
      <w:pPr>
        <w:rPr>
          <w:del w:id="59" w:author="Jiajia (Justin)" w:date="2018-02-27T16:08:00Z"/>
          <w:sz w:val="20"/>
        </w:rPr>
      </w:pPr>
      <w:del w:id="60" w:author="Jiajia (Justin)" w:date="2018-02-27T16:08:00Z">
        <w:r w:rsidRPr="00735E18" w:rsidDel="005170B9">
          <w:rPr>
            <w:sz w:val="20"/>
          </w:rPr>
          <w:delText xml:space="preserve">The value of the TXTIME parameter shall be calculated for an WUR PPDU with </w:delText>
        </w:r>
        <w:r w:rsidR="00092CC7" w:rsidDel="005170B9">
          <w:rPr>
            <w:sz w:val="20"/>
          </w:rPr>
          <w:delText>LDR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using Equation(32-xxx3).</w:delText>
        </w:r>
      </w:del>
    </w:p>
    <w:p w14:paraId="7226242A" w14:textId="6D41CC68" w:rsidR="00735E18" w:rsidRPr="00735E18" w:rsidDel="005170B9" w:rsidRDefault="00735E18" w:rsidP="00735E18">
      <w:pPr>
        <w:rPr>
          <w:del w:id="61" w:author="Jiajia (Justin)" w:date="2018-02-27T16:08:00Z"/>
          <w:sz w:val="20"/>
        </w:rPr>
      </w:pPr>
    </w:p>
    <w:p w14:paraId="3C464802" w14:textId="681BE47A" w:rsidR="00735E18" w:rsidRPr="00735E18" w:rsidDel="005170B9" w:rsidRDefault="00735E18" w:rsidP="00735E18">
      <w:pPr>
        <w:rPr>
          <w:del w:id="62" w:author="Jiajia (Justin)" w:date="2018-02-27T16:08:00Z"/>
          <w:sz w:val="20"/>
        </w:rPr>
      </w:pPr>
      <m:oMathPara>
        <m:oMath>
          <m:r>
            <w:del w:id="63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TXTIME=</m:t>
            </w:del>
          </m:r>
          <m:sSub>
            <m:sSubPr>
              <m:ctrlPr>
                <w:del w:id="64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65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66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L-STF</m:t>
                </w:del>
              </m:r>
            </m:sub>
          </m:sSub>
          <m:r>
            <w:del w:id="67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68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69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70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L-LTF</m:t>
                </w:del>
              </m:r>
            </m:sub>
          </m:sSub>
          <m:r>
            <w:del w:id="71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72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73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74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L-SIG</m:t>
                </w:del>
              </m:r>
            </m:sub>
          </m:sSub>
          <m:r>
            <w:del w:id="75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76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77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78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BPSK-Mark</m:t>
                </w:del>
              </m:r>
            </m:sub>
          </m:sSub>
          <m:r>
            <w:del w:id="79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80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81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82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WUR-Sync-LDR</m:t>
                </w:del>
              </m:r>
            </m:sub>
          </m:sSub>
          <m:r>
            <w:del w:id="83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84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85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86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  <m:r>
            <w:del w:id="87" w:author="Jiajia (Justin)" w:date="2018-02-27T16:08:00Z">
              <w:rPr>
                <w:rFonts w:ascii="Cambria Math" w:hAnsi="Cambria Math"/>
                <w:sz w:val="20"/>
              </w:rPr>
              <m:t>×</m:t>
            </w:del>
          </m:r>
          <m:sSub>
            <m:sSubPr>
              <m:ctrlPr>
                <w:del w:id="88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89" w:author="Jiajia (Justin)" w:date="2018-02-27T16:08:00Z">
                  <w:rPr>
                    <w:rFonts w:ascii="Cambria Math" w:hAnsi="Cambria Math"/>
                    <w:sz w:val="20"/>
                  </w:rPr>
                  <m:t>N</m:t>
                </w:del>
              </m:r>
            </m:e>
            <m:sub>
              <m:r>
                <w:del w:id="90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</m:oMath>
      </m:oMathPara>
    </w:p>
    <w:p w14:paraId="6F454C2A" w14:textId="0999472D" w:rsidR="00735E18" w:rsidRPr="00735E18" w:rsidDel="005170B9" w:rsidRDefault="00735E18" w:rsidP="00735E18">
      <w:pPr>
        <w:jc w:val="right"/>
        <w:rPr>
          <w:del w:id="91" w:author="Jiajia (Justin)" w:date="2018-02-27T16:08:00Z"/>
          <w:sz w:val="20"/>
        </w:rPr>
      </w:pPr>
      <w:del w:id="92" w:author="Jiajia (Justin)" w:date="2018-02-27T16:08:00Z">
        <w:r w:rsidRPr="00735E18" w:rsidDel="005170B9">
          <w:rPr>
            <w:sz w:val="20"/>
          </w:rPr>
          <w:delText>(32-xxx3)</w:delText>
        </w:r>
      </w:del>
    </w:p>
    <w:p w14:paraId="5087E67C" w14:textId="584C47B0" w:rsidR="00735E18" w:rsidRPr="00735E18" w:rsidDel="005170B9" w:rsidRDefault="00735E18" w:rsidP="00735E18">
      <w:pPr>
        <w:jc w:val="right"/>
        <w:rPr>
          <w:del w:id="93" w:author="Jiajia (Justin)" w:date="2018-02-27T16:08:00Z"/>
          <w:sz w:val="20"/>
        </w:rPr>
      </w:pPr>
    </w:p>
    <w:p w14:paraId="02615EB3" w14:textId="52339BC6" w:rsidR="00ED72BC" w:rsidDel="005170B9" w:rsidRDefault="00330380" w:rsidP="00ED72BC">
      <w:pPr>
        <w:ind w:firstLine="720"/>
        <w:rPr>
          <w:del w:id="94" w:author="Jiajia (Justin)" w:date="2018-02-27T16:08:00Z"/>
          <w:sz w:val="20"/>
        </w:rPr>
      </w:pPr>
      <m:oMath>
        <m:sSub>
          <m:sSubPr>
            <m:ctrlPr>
              <w:del w:id="95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96" w:author="Jiajia (Justin)" w:date="2018-02-27T16:08:00Z">
                <w:rPr>
                  <w:rFonts w:ascii="Cambria Math" w:hAnsi="Cambria Math"/>
                  <w:sz w:val="20"/>
                </w:rPr>
                <m:t>T</m:t>
              </w:del>
            </m:r>
          </m:e>
          <m:sub>
            <m:r>
              <w:del w:id="97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w:del>
            </m:r>
          </m:sub>
        </m:sSub>
      </m:oMath>
      <w:del w:id="98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>C</w:delText>
        </w:r>
        <w:r w:rsidR="00735E18" w:rsidRPr="00735E18" w:rsidDel="005170B9">
          <w:rPr>
            <w:sz w:val="20"/>
          </w:rPr>
          <w:delText>(Timing-related constants)</w:delText>
        </w:r>
      </w:del>
    </w:p>
    <w:p w14:paraId="4BE7C5AF" w14:textId="3D241B6F" w:rsidR="00735E18" w:rsidRPr="00735E18" w:rsidDel="005170B9" w:rsidRDefault="00330380" w:rsidP="00ED72BC">
      <w:pPr>
        <w:ind w:firstLine="720"/>
        <w:rPr>
          <w:del w:id="99" w:author="Jiajia (Justin)" w:date="2018-02-27T16:08:00Z"/>
          <w:sz w:val="20"/>
        </w:rPr>
      </w:pPr>
      <m:oMath>
        <m:sSub>
          <m:sSubPr>
            <m:ctrlPr>
              <w:del w:id="100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01" w:author="Jiajia (Justin)" w:date="2018-02-27T16:08:00Z">
                <w:rPr>
                  <w:rFonts w:ascii="Cambria Math" w:hAnsi="Cambria Math"/>
                  <w:sz w:val="20"/>
                </w:rPr>
                <m:t>T</m:t>
              </w:del>
            </m:r>
          </m:e>
          <m:sub>
            <m:r>
              <w:del w:id="102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w:del>
            </m:r>
          </m:sub>
        </m:sSub>
      </m:oMath>
      <w:del w:id="103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>C</w:delText>
        </w:r>
        <w:r w:rsidR="00735E18" w:rsidRPr="00735E18" w:rsidDel="005170B9">
          <w:rPr>
            <w:sz w:val="20"/>
          </w:rPr>
          <w:delText>(Timing-related constants)</w:delText>
        </w:r>
      </w:del>
    </w:p>
    <w:p w14:paraId="1597B20E" w14:textId="71124A22" w:rsidR="00735E18" w:rsidRPr="00735E18" w:rsidDel="005170B9" w:rsidRDefault="00735E18" w:rsidP="00735E18">
      <w:pPr>
        <w:rPr>
          <w:del w:id="104" w:author="Jiajia (Justin)" w:date="2018-02-27T16:08:00Z"/>
          <w:sz w:val="20"/>
        </w:rPr>
      </w:pPr>
      <w:del w:id="105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779670A4" w14:textId="5E045E7D" w:rsidR="00735E18" w:rsidRPr="00735E18" w:rsidDel="005170B9" w:rsidRDefault="00735E18" w:rsidP="00735E18">
      <w:pPr>
        <w:rPr>
          <w:del w:id="106" w:author="Jiajia (Justin)" w:date="2018-02-27T16:08:00Z"/>
          <w:sz w:val="20"/>
        </w:rPr>
      </w:pPr>
      <w:del w:id="107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616C2E33" w14:textId="63A03AE4" w:rsidR="00735E18" w:rsidRPr="00735E18" w:rsidDel="005170B9" w:rsidRDefault="00735E18" w:rsidP="00735E18">
      <w:pPr>
        <w:rPr>
          <w:del w:id="108" w:author="Jiajia (Justin)" w:date="2018-02-27T16:08:00Z"/>
          <w:sz w:val="20"/>
        </w:rPr>
      </w:pPr>
      <w:del w:id="109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0E3546A7" w14:textId="011FF122" w:rsidR="00735E18" w:rsidRPr="00735E18" w:rsidDel="005170B9" w:rsidRDefault="00735E18" w:rsidP="00735E18">
      <w:pPr>
        <w:rPr>
          <w:del w:id="110" w:author="Jiajia (Justin)" w:date="2018-02-27T16:08:00Z"/>
          <w:sz w:val="20"/>
        </w:rPr>
      </w:pPr>
      <w:del w:id="111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WUR-Sym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2CE42C44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</w:p>
    <w:p w14:paraId="58DD1CD3" w14:textId="77777777" w:rsidR="005170B9" w:rsidRPr="00063E43" w:rsidRDefault="005170B9" w:rsidP="005170B9">
      <w:pPr>
        <w:spacing w:line="360" w:lineRule="auto"/>
        <w:rPr>
          <w:ins w:id="112" w:author="Jiajia (Justin)" w:date="2018-02-27T16:09:00Z"/>
        </w:rPr>
      </w:pPr>
      <w:ins w:id="113" w:author="Jiajia (Justin)" w:date="2018-02-27T16:09:00Z">
        <w:r w:rsidRPr="00063E43">
          <w:t>The value of the TXTIME parameter shall be calculated for a WUR PPDU as follows:</w:t>
        </w:r>
      </w:ins>
    </w:p>
    <w:p w14:paraId="35A7C16A" w14:textId="77777777" w:rsidR="005170B9" w:rsidRPr="00063E43" w:rsidRDefault="005170B9" w:rsidP="005170B9">
      <w:pPr>
        <w:spacing w:line="360" w:lineRule="auto"/>
        <w:jc w:val="right"/>
        <w:rPr>
          <w:ins w:id="114" w:author="Jiajia (Justin)" w:date="2018-02-27T16:09:00Z"/>
        </w:rPr>
      </w:pPr>
      <m:oMath>
        <m:r>
          <w:ins w:id="115" w:author="Jiajia (Justin)" w:date="2018-02-27T16:09:00Z">
            <w:rPr>
              <w:rFonts w:ascii="Cambria Math" w:hAnsi="Cambria Math"/>
            </w:rPr>
            <m:t>TXTIME</m:t>
          </w:ins>
        </m:r>
        <m:r>
          <w:ins w:id="116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sSub>
          <m:sSubPr>
            <m:ctrlPr>
              <w:ins w:id="117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18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19" w:author="Jiajia (Justin)" w:date="2018-02-27T16:09:00Z">
                <w:rPr>
                  <w:rFonts w:ascii="Cambria Math" w:hAnsi="Cambria Math"/>
                </w:rPr>
                <m:t>L-STF</m:t>
              </w:ins>
            </m:r>
          </m:sub>
        </m:sSub>
        <m:r>
          <w:ins w:id="120" w:author="Jiajia (Justin)" w:date="2018-02-27T16:09:00Z">
            <w:rPr>
              <w:rFonts w:ascii="Cambria Math" w:hAnsi="Cambria Math"/>
            </w:rPr>
            <m:t>+</m:t>
          </w:ins>
        </m:r>
        <m:r>
          <w:ins w:id="121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22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23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4" w:author="Jiajia (Justin)" w:date="2018-02-27T16:09:00Z">
                <w:rPr>
                  <w:rFonts w:ascii="Cambria Math" w:hAnsi="Cambria Math"/>
                </w:rPr>
                <m:t>L-LTF</m:t>
              </w:ins>
            </m:r>
          </m:sub>
        </m:sSub>
        <m:r>
          <w:ins w:id="125" w:author="Jiajia (Justin)" w:date="2018-02-27T16:09:00Z">
            <w:rPr>
              <w:rFonts w:ascii="Cambria Math" w:hAnsi="Cambria Math"/>
            </w:rPr>
            <m:t>+</m:t>
          </w:ins>
        </m:r>
        <m:r>
          <w:ins w:id="126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27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28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9" w:author="Jiajia (Justin)" w:date="2018-02-27T16:09:00Z">
                <w:rPr>
                  <w:rFonts w:ascii="Cambria Math" w:hAnsi="Cambria Math"/>
                </w:rPr>
                <m:t>L-SIG</m:t>
              </w:ins>
            </m:r>
          </m:sub>
        </m:sSub>
        <m:r>
          <w:ins w:id="130" w:author="Jiajia (Justin)" w:date="2018-02-27T16:09:00Z">
            <w:rPr>
              <w:rFonts w:ascii="Cambria Math" w:hAnsi="Cambria Math"/>
            </w:rPr>
            <m:t>+</m:t>
          </w:ins>
        </m:r>
        <m:r>
          <w:ins w:id="131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32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33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34" w:author="Jiajia (Justin)" w:date="2018-02-27T16:09:00Z">
                <w:rPr>
                  <w:rFonts w:ascii="Cambria Math" w:hAnsi="Cambria Math"/>
                </w:rPr>
                <m:t>BPSK-Mark</m:t>
              </w:ins>
            </m:r>
          </m:sub>
        </m:sSub>
        <m:r>
          <w:ins w:id="135" w:author="Jiajia (Justin)" w:date="2018-02-27T16:09:00Z">
            <w:rPr>
              <w:rFonts w:ascii="Cambria Math" w:hAnsi="Cambria Math"/>
            </w:rPr>
            <m:t>+</m:t>
          </w:ins>
        </m:r>
        <m:r>
          <w:ins w:id="136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37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38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39" w:author="Jiajia (Justin)" w:date="2018-02-27T16:09:00Z">
                <w:rPr>
                  <w:rFonts w:ascii="Cambria Math" w:hAnsi="Cambria Math"/>
                </w:rPr>
                <m:t>WUR-Sync</m:t>
              </w:ins>
            </m:r>
          </m:sub>
        </m:sSub>
        <m:r>
          <w:ins w:id="140" w:author="Jiajia (Justin)" w:date="2018-02-27T16:09:00Z">
            <w:rPr>
              <w:rFonts w:ascii="Cambria Math" w:hAnsi="Cambria Math"/>
            </w:rPr>
            <m:t>+</m:t>
          </w:ins>
        </m:r>
        <m:r>
          <w:ins w:id="141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42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43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44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  <m:r>
          <w:ins w:id="145" w:author="Jiajia (Justin)" w:date="2018-02-27T16:09:00Z">
            <w:rPr>
              <w:rFonts w:ascii="Cambria Math" w:hAnsi="Cambria Math"/>
            </w:rPr>
            <m:t>×</m:t>
          </w:ins>
        </m:r>
        <m:r>
          <w:ins w:id="146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47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48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49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</m:oMath>
      <w:ins w:id="150" w:author="Jiajia (Justin)" w:date="2018-02-27T16:09:00Z">
        <w:r w:rsidRPr="00063E43">
          <w:t>(32.4)</w:t>
        </w:r>
      </w:ins>
    </w:p>
    <w:p w14:paraId="7FB3D586" w14:textId="77777777" w:rsidR="005170B9" w:rsidRPr="00063E43" w:rsidRDefault="005170B9" w:rsidP="005170B9">
      <w:pPr>
        <w:spacing w:line="360" w:lineRule="auto"/>
        <w:rPr>
          <w:ins w:id="151" w:author="Jiajia (Justin)" w:date="2018-02-27T16:09:00Z"/>
        </w:rPr>
      </w:pPr>
      <w:bookmarkStart w:id="152" w:name="_GoBack"/>
      <w:bookmarkEnd w:id="152"/>
      <w:ins w:id="153" w:author="Jiajia (Justin)" w:date="2018-02-27T16:09:00Z">
        <w:r w:rsidRPr="00063E43">
          <w:t xml:space="preserve">where </w:t>
        </w:r>
      </w:ins>
    </w:p>
    <w:p w14:paraId="3113639A" w14:textId="77777777" w:rsidR="005170B9" w:rsidRPr="00063E43" w:rsidRDefault="00330380" w:rsidP="005170B9">
      <w:pPr>
        <w:spacing w:line="360" w:lineRule="auto"/>
        <w:rPr>
          <w:ins w:id="154" w:author="Jiajia (Justin)" w:date="2018-02-27T16:09:00Z"/>
        </w:rPr>
      </w:pPr>
      <m:oMath>
        <m:sSub>
          <m:sSubPr>
            <m:ctrlPr>
              <w:ins w:id="155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56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57" w:author="Jiajia (Justin)" w:date="2018-02-27T16:09:00Z">
                <w:rPr>
                  <w:rFonts w:ascii="Cambria Math" w:hAnsi="Cambria Math"/>
                </w:rPr>
                <m:t>L-STF</m:t>
              </w:ins>
            </m:r>
          </m:sub>
        </m:sSub>
      </m:oMath>
      <w:ins w:id="158" w:author="Jiajia (Justin)" w:date="2018-02-27T16:09:00Z"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L-SIG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BPSK-Mark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</w:rPr>
                <m:t>WUR-Sync</m:t>
              </m:r>
            </m:sub>
          </m:sSub>
        </m:oMath>
        <w:r w:rsidR="005170B9" w:rsidRPr="00063E43">
          <w:t xml:space="preserve">, and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</m:oMath>
        <w:r w:rsidR="005170B9" w:rsidRPr="00063E43">
          <w:t xml:space="preserve"> are defined in Table 32-3 (Timing-related constants);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</m:oMath>
        <w:r w:rsidR="005170B9" w:rsidRPr="00063E43">
          <w:t xml:space="preserve"> is the number of OOK symbols in the WUR-Data field.</w:t>
        </w:r>
      </w:ins>
    </w:p>
    <w:p w14:paraId="4FE0D067" w14:textId="77777777" w:rsidR="005170B9" w:rsidRPr="00063E43" w:rsidRDefault="005170B9" w:rsidP="005170B9">
      <w:pPr>
        <w:spacing w:line="360" w:lineRule="auto"/>
        <w:rPr>
          <w:ins w:id="159" w:author="Jiajia (Justin)" w:date="2018-02-27T16:09:00Z"/>
        </w:rPr>
      </w:pPr>
      <w:ins w:id="160" w:author="Jiajia (Justin)" w:date="2018-02-27T16:09:00Z">
        <w:r w:rsidRPr="00063E43">
          <w:t xml:space="preserve">The number of OOK symbols is a function of the length of WUR MAC frame in WUR-Data (WUR_MPDU_LENGTH) and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SPDB</m:t>
              </m:r>
            </m:sub>
          </m:sSub>
        </m:oMath>
        <w:r>
          <w:rPr>
            <w:rFonts w:hint="eastAsia"/>
          </w:rPr>
          <w:t xml:space="preserve"> </w:t>
        </w:r>
        <w:r w:rsidRPr="00063E43">
          <w:t>as follows:</w:t>
        </w:r>
      </w:ins>
    </w:p>
    <w:p w14:paraId="7EA7E7DD" w14:textId="77777777" w:rsidR="005170B9" w:rsidRPr="00063E43" w:rsidRDefault="00330380" w:rsidP="005170B9">
      <w:pPr>
        <w:spacing w:line="360" w:lineRule="auto"/>
        <w:jc w:val="right"/>
        <w:rPr>
          <w:ins w:id="161" w:author="Jiajia (Justin)" w:date="2018-02-27T16:09:00Z"/>
        </w:rPr>
      </w:pPr>
      <m:oMath>
        <m:sSub>
          <m:sSubPr>
            <m:ctrlPr>
              <w:ins w:id="162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63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4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  <m:r>
          <w:ins w:id="165" w:author="Jiajia (Justin)" w:date="2018-02-27T16:09:00Z">
            <w:rPr>
              <w:rFonts w:ascii="Cambria Math" w:hAnsi="Cambria Math"/>
            </w:rPr>
            <m:t>=</m:t>
          </w:ins>
        </m:r>
        <m:r>
          <w:ins w:id="166" w:author="Jiajia (Justin)" w:date="2018-02-27T16:09:00Z">
            <m:rPr>
              <m:sty m:val="p"/>
            </m:rPr>
            <w:rPr>
              <w:rFonts w:ascii="Cambria Math" w:hAnsi="Cambria Math"/>
            </w:rPr>
            <m:t>8×WUR_MPDU_LENGTH×</m:t>
          </w:ins>
        </m:r>
        <m:sSub>
          <m:sSubPr>
            <m:ctrlPr>
              <w:ins w:id="167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68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9" w:author="Jiajia (Justin)" w:date="2018-02-27T16:09:00Z">
                <w:rPr>
                  <w:rFonts w:ascii="Cambria Math" w:hAnsi="Cambria Math"/>
                </w:rPr>
                <m:t>SPDB</m:t>
              </w:ins>
            </m:r>
          </m:sub>
        </m:sSub>
      </m:oMath>
      <w:ins w:id="170" w:author="Jiajia (Justin)" w:date="2018-02-27T16:09:00Z">
        <w:r w:rsidR="005170B9" w:rsidRPr="00063E43">
          <w:t xml:space="preserve">              (32.5)</w:t>
        </w:r>
      </w:ins>
    </w:p>
    <w:p w14:paraId="0A77116F" w14:textId="77777777" w:rsidR="005170B9" w:rsidRPr="00063E43" w:rsidRDefault="005170B9" w:rsidP="005170B9">
      <w:pPr>
        <w:spacing w:line="360" w:lineRule="auto"/>
        <w:rPr>
          <w:ins w:id="171" w:author="Jiajia (Justin)" w:date="2018-02-27T16:09:00Z"/>
        </w:rPr>
      </w:pPr>
      <w:ins w:id="172" w:author="Jiajia (Justin)" w:date="2018-02-27T16:09:00Z">
        <w:r w:rsidRPr="00063E43">
          <w:t>where</w:t>
        </w:r>
      </w:ins>
    </w:p>
    <w:p w14:paraId="14E48474" w14:textId="77777777" w:rsidR="005170B9" w:rsidRPr="00063E43" w:rsidRDefault="00330380" w:rsidP="005170B9">
      <w:pPr>
        <w:spacing w:line="360" w:lineRule="auto"/>
        <w:rPr>
          <w:ins w:id="173" w:author="Jiajia (Justin)" w:date="2018-02-27T16:09:00Z"/>
        </w:rPr>
      </w:pPr>
      <m:oMath>
        <m:sSub>
          <m:sSubPr>
            <m:ctrlPr>
              <w:ins w:id="174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75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76" w:author="Jiajia (Justin)" w:date="2018-02-27T16:09:00Z">
                <w:rPr>
                  <w:rFonts w:ascii="Cambria Math" w:hAnsi="Cambria Math"/>
                </w:rPr>
                <m:t>SPDB</m:t>
              </w:ins>
            </m:r>
          </m:sub>
        </m:sSub>
      </m:oMath>
      <w:ins w:id="177" w:author="Jiajia (Justin)" w:date="2018-02-27T16:09:00Z">
        <w:r w:rsidR="005170B9" w:rsidRPr="00063E43">
          <w:t xml:space="preserve"> is defined in Table 32-4 (Frequently used parameters).</w:t>
        </w:r>
      </w:ins>
    </w:p>
    <w:p w14:paraId="59E1166F" w14:textId="77777777" w:rsidR="005170B9" w:rsidRPr="005170B9" w:rsidRDefault="005170B9" w:rsidP="00735E18">
      <w:pPr>
        <w:rPr>
          <w:ins w:id="178" w:author="Jiajia (Justin)" w:date="2018-02-27T16:08:00Z"/>
          <w:sz w:val="20"/>
        </w:rPr>
      </w:pPr>
    </w:p>
    <w:p w14:paraId="4882FE00" w14:textId="5B3FB833" w:rsidR="00735E18" w:rsidRPr="00735E18" w:rsidDel="005170B9" w:rsidRDefault="00735E18" w:rsidP="00735E18">
      <w:pPr>
        <w:rPr>
          <w:del w:id="179" w:author="Jiajia (Justin)" w:date="2018-02-27T16:09:00Z"/>
          <w:sz w:val="20"/>
        </w:rPr>
      </w:pPr>
      <w:del w:id="180" w:author="Jiajia (Justin)" w:date="2018-02-27T16:09:00Z">
        <w:r w:rsidRPr="00735E18" w:rsidDel="005170B9">
          <w:rPr>
            <w:sz w:val="20"/>
          </w:rPr>
          <w:delText xml:space="preserve">The value of the TXTIME parameter shall be calculated for an WUR PPDU with </w:delText>
        </w:r>
        <w:r w:rsidR="00092CC7" w:rsidDel="005170B9">
          <w:rPr>
            <w:sz w:val="20"/>
          </w:rPr>
          <w:delText>LDR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using Equation(32-xxx4).</w:delText>
        </w:r>
      </w:del>
    </w:p>
    <w:p w14:paraId="645722E9" w14:textId="368A51CC" w:rsidR="00735E18" w:rsidRPr="00735E18" w:rsidDel="005170B9" w:rsidRDefault="00735E18" w:rsidP="00735E18">
      <w:pPr>
        <w:rPr>
          <w:del w:id="181" w:author="Jiajia (Justin)" w:date="2018-02-27T16:09:00Z"/>
          <w:sz w:val="20"/>
        </w:rPr>
      </w:pPr>
    </w:p>
    <w:p w14:paraId="7DE32779" w14:textId="50657F3B" w:rsidR="00735E18" w:rsidRPr="00735E18" w:rsidDel="005170B9" w:rsidRDefault="00735E18" w:rsidP="00735E18">
      <w:pPr>
        <w:rPr>
          <w:del w:id="182" w:author="Jiajia (Justin)" w:date="2018-02-27T16:09:00Z"/>
          <w:sz w:val="20"/>
        </w:rPr>
      </w:pPr>
      <m:oMathPara>
        <m:oMath>
          <m:r>
            <w:del w:id="183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TXTIME=</m:t>
            </w:del>
          </m:r>
          <m:sSub>
            <m:sSubPr>
              <m:ctrlPr>
                <w:del w:id="184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85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86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L-STF</m:t>
                </w:del>
              </m:r>
            </m:sub>
          </m:sSub>
          <m:r>
            <w:del w:id="187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88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89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0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L-LTF</m:t>
                </w:del>
              </m:r>
            </m:sub>
          </m:sSub>
          <m:r>
            <w:del w:id="191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92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93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4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L-SIG</m:t>
                </w:del>
              </m:r>
            </m:sub>
          </m:sSub>
          <m:r>
            <w:del w:id="195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96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97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8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BPSK-Mark</m:t>
                </w:del>
              </m:r>
            </m:sub>
          </m:sSub>
          <m:r>
            <w:del w:id="199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200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01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202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WUR-Sync-HDR</m:t>
                </w:del>
              </m:r>
            </m:sub>
          </m:sSub>
          <m:r>
            <w:del w:id="203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204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05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206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  <m:r>
            <w:del w:id="207" w:author="Jiajia (Justin)" w:date="2018-02-27T16:09:00Z">
              <w:rPr>
                <w:rFonts w:ascii="Cambria Math" w:hAnsi="Cambria Math"/>
                <w:sz w:val="20"/>
              </w:rPr>
              <m:t>×</m:t>
            </w:del>
          </m:r>
          <m:sSub>
            <m:sSubPr>
              <m:ctrlPr>
                <w:del w:id="208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09" w:author="Jiajia (Justin)" w:date="2018-02-27T16:09:00Z">
                  <w:rPr>
                    <w:rFonts w:ascii="Cambria Math" w:hAnsi="Cambria Math"/>
                    <w:sz w:val="20"/>
                  </w:rPr>
                  <m:t>N</m:t>
                </w:del>
              </m:r>
            </m:e>
            <m:sub>
              <m:r>
                <w:del w:id="210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</m:oMath>
      </m:oMathPara>
    </w:p>
    <w:p w14:paraId="0E6E3D34" w14:textId="79AF733A" w:rsidR="00735E18" w:rsidRPr="00735E18" w:rsidDel="005170B9" w:rsidRDefault="00735E18" w:rsidP="00735E18">
      <w:pPr>
        <w:jc w:val="right"/>
        <w:rPr>
          <w:del w:id="211" w:author="Jiajia (Justin)" w:date="2018-02-27T16:09:00Z"/>
          <w:sz w:val="20"/>
        </w:rPr>
      </w:pPr>
      <w:del w:id="212" w:author="Jiajia (Justin)" w:date="2018-02-27T16:09:00Z">
        <w:r w:rsidRPr="00735E18" w:rsidDel="005170B9">
          <w:rPr>
            <w:sz w:val="20"/>
          </w:rPr>
          <w:delText>(32-xxx4)</w:delText>
        </w:r>
      </w:del>
    </w:p>
    <w:p w14:paraId="362EAB43" w14:textId="5AE47BF1" w:rsidR="00735E18" w:rsidRPr="00735E18" w:rsidDel="005170B9" w:rsidRDefault="00735E18" w:rsidP="00735E18">
      <w:pPr>
        <w:rPr>
          <w:del w:id="213" w:author="Jiajia (Justin)" w:date="2018-02-27T16:09:00Z"/>
          <w:sz w:val="20"/>
        </w:rPr>
      </w:pPr>
    </w:p>
    <w:p w14:paraId="376D0C19" w14:textId="15B6EE7B" w:rsidR="00735E18" w:rsidRPr="00735E18" w:rsidDel="005170B9" w:rsidRDefault="00735E18" w:rsidP="00735E18">
      <w:pPr>
        <w:rPr>
          <w:del w:id="214" w:author="Jiajia (Justin)" w:date="2018-02-27T16:09:00Z"/>
          <w:sz w:val="20"/>
        </w:rPr>
      </w:pPr>
      <w:del w:id="215" w:author="Jiajia (Justin)" w:date="2018-02-27T16:09:00Z">
        <w:r w:rsidRPr="00735E18" w:rsidDel="005170B9">
          <w:rPr>
            <w:sz w:val="20"/>
          </w:rPr>
          <w:delText>where</w:delText>
        </w:r>
      </w:del>
    </w:p>
    <w:p w14:paraId="6D75DDFE" w14:textId="688F1451" w:rsidR="00735E18" w:rsidRPr="00735E18" w:rsidDel="005170B9" w:rsidRDefault="00735E18" w:rsidP="00735E18">
      <w:pPr>
        <w:rPr>
          <w:del w:id="216" w:author="Jiajia (Justin)" w:date="2018-02-27T16:09:00Z"/>
          <w:sz w:val="20"/>
        </w:rPr>
      </w:pPr>
      <w:del w:id="217" w:author="Jiajia (Justin)" w:date="2018-02-27T16:09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6FC30715" w14:textId="132069E6" w:rsidR="00735E18" w:rsidDel="005170B9" w:rsidRDefault="00735E18" w:rsidP="00735E18">
      <w:pPr>
        <w:rPr>
          <w:del w:id="218" w:author="Jiajia (Justin)" w:date="2018-02-27T16:09:00Z"/>
          <w:sz w:val="20"/>
        </w:rPr>
      </w:pPr>
      <w:del w:id="219" w:author="Jiajia (Justin)" w:date="2018-02-27T16:09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WUR-Sym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430D50C9" w14:textId="77777777" w:rsidR="005170B9" w:rsidRPr="00063E43" w:rsidRDefault="005170B9" w:rsidP="005170B9">
      <w:pPr>
        <w:spacing w:line="360" w:lineRule="auto"/>
        <w:rPr>
          <w:ins w:id="220" w:author="Jiajia (Justin)" w:date="2018-02-27T16:09:00Z"/>
        </w:rPr>
      </w:pPr>
      <w:ins w:id="221" w:author="Jiajia (Justin)" w:date="2018-02-27T16:09:00Z">
        <w:r w:rsidRPr="00063E43">
          <w:t>The value of PSDU_LENGTH parameter is calculated as follows:</w:t>
        </w:r>
      </w:ins>
    </w:p>
    <w:p w14:paraId="70E0FC58" w14:textId="77777777" w:rsidR="005170B9" w:rsidRPr="00063E43" w:rsidRDefault="005170B9" w:rsidP="005170B9">
      <w:pPr>
        <w:spacing w:line="360" w:lineRule="auto"/>
        <w:jc w:val="right"/>
        <w:rPr>
          <w:ins w:id="222" w:author="Jiajia (Justin)" w:date="2018-02-27T16:09:00Z"/>
        </w:rPr>
      </w:pPr>
      <m:oMath>
        <m:r>
          <w:ins w:id="223" w:author="Jiajia (Justin)" w:date="2018-02-27T16:09:00Z">
            <m:rPr>
              <m:sty m:val="p"/>
            </m:rPr>
            <w:rPr>
              <w:rFonts w:ascii="Cambria Math" w:hAnsi="Cambria Math"/>
            </w:rPr>
            <m:t>PSDU_LENGTH</m:t>
          </w:ins>
        </m:r>
        <m:r>
          <w:ins w:id="224" w:author="Jiajia (Justin)" w:date="2018-02-27T16:09:00Z">
            <w:rPr>
              <w:rFonts w:ascii="Cambria Math" w:hAnsi="Cambria Math"/>
            </w:rPr>
            <m:t xml:space="preserve">= </m:t>
          </w:ins>
        </m:r>
        <m:r>
          <w:ins w:id="225" w:author="Jiajia (Justin)" w:date="2018-02-27T16:09:00Z">
            <m:rPr>
              <m:sty m:val="p"/>
            </m:rPr>
            <w:rPr>
              <w:rFonts w:ascii="Cambria Math" w:hAnsi="Cambria Math"/>
              <w:color w:val="000000" w:themeColor="text1"/>
            </w:rPr>
            <m:t>WUR_MPDU_LENGTH</m:t>
          </w:ins>
        </m:r>
      </m:oMath>
      <w:ins w:id="226" w:author="Jiajia (Justin)" w:date="2018-02-27T16:09:00Z">
        <w:r w:rsidRPr="00063E43">
          <w:t xml:space="preserve"> </w:t>
        </w:r>
        <w:r>
          <w:t xml:space="preserve">       </w:t>
        </w:r>
        <w:r w:rsidRPr="00063E43">
          <w:t xml:space="preserve">        (32.6)</w:t>
        </w:r>
      </w:ins>
    </w:p>
    <w:p w14:paraId="023DA732" w14:textId="77777777" w:rsidR="005170B9" w:rsidRPr="00063E43" w:rsidRDefault="005170B9" w:rsidP="005170B9">
      <w:pPr>
        <w:spacing w:line="360" w:lineRule="auto"/>
        <w:rPr>
          <w:ins w:id="227" w:author="Jiajia (Justin)" w:date="2018-02-27T16:09:00Z"/>
        </w:rPr>
      </w:pPr>
      <w:ins w:id="228" w:author="Jiajia (Justin)" w:date="2018-02-27T16:09:00Z">
        <w:r w:rsidRPr="00063E43">
          <w:t>The Length field set in the L-SIG</w:t>
        </w:r>
        <w:r>
          <w:t xml:space="preserve"> (L_Length)</w:t>
        </w:r>
        <w:r w:rsidRPr="00063E43">
          <w:t xml:space="preserve"> is calculated as follows</w:t>
        </w:r>
        <w:r>
          <w:t xml:space="preserve"> (IEEE Std. 802.11-2016: Equation (21-24))</w:t>
        </w:r>
        <w:r w:rsidRPr="00063E43">
          <w:t>:</w:t>
        </w:r>
      </w:ins>
    </w:p>
    <w:p w14:paraId="1243D9F2" w14:textId="77777777" w:rsidR="005170B9" w:rsidRPr="00063E43" w:rsidRDefault="005170B9" w:rsidP="005170B9">
      <w:pPr>
        <w:spacing w:line="360" w:lineRule="auto"/>
        <w:jc w:val="right"/>
        <w:rPr>
          <w:ins w:id="229" w:author="Jiajia (Justin)" w:date="2018-02-27T16:09:00Z"/>
        </w:rPr>
      </w:pPr>
      <m:oMath>
        <m:r>
          <w:ins w:id="230" w:author="Jiajia (Justin)" w:date="2018-02-27T16:09:00Z">
            <m:rPr>
              <m:sty m:val="p"/>
            </m:rPr>
            <w:rPr>
              <w:rFonts w:ascii="Cambria Math" w:hAnsi="Cambria Math"/>
            </w:rPr>
            <m:t>L_Length</m:t>
          </w:ins>
        </m:r>
        <m:r>
          <w:ins w:id="231" w:author="Jiajia (Justin)" w:date="2018-02-27T16:09:00Z">
            <w:rPr>
              <w:rFonts w:ascii="Cambria Math" w:hAnsi="Cambria Math"/>
            </w:rPr>
            <m:t xml:space="preserve">= </m:t>
          </w:ins>
        </m:r>
        <m:f>
          <m:fPr>
            <m:ctrlPr>
              <w:ins w:id="232" w:author="Jiajia (Justin)" w:date="2018-02-27T16:09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233" w:author="Jiajia (Justin)" w:date="2018-02-27T16:09:00Z">
                <m:rPr>
                  <m:sty m:val="p"/>
                </m:rPr>
                <w:rPr>
                  <w:rFonts w:ascii="Cambria Math" w:hAnsi="Cambria Math"/>
                </w:rPr>
                <m:t>TXTIME-20</m:t>
              </w:ins>
            </m:r>
          </m:num>
          <m:den>
            <m:r>
              <w:ins w:id="234" w:author="Jiajia (Justin)" w:date="2018-02-27T16:09:00Z">
                <w:rPr>
                  <w:rFonts w:ascii="Cambria Math" w:hAnsi="Cambria Math"/>
                </w:rPr>
                <m:t>4</m:t>
              </w:ins>
            </m:r>
          </m:den>
        </m:f>
        <m:r>
          <w:ins w:id="235" w:author="Jiajia (Justin)" w:date="2018-02-27T16:09:00Z">
            <m:rPr>
              <m:sty m:val="p"/>
            </m:rPr>
            <w:rPr>
              <w:rFonts w:ascii="Cambria Math" w:hAnsi="Cambria Math"/>
            </w:rPr>
            <m:t>×3-3</m:t>
          </w:ins>
        </m:r>
      </m:oMath>
      <w:ins w:id="236" w:author="Jiajia (Justin)" w:date="2018-02-27T16:09:00Z">
        <w:r w:rsidRPr="00063E43">
          <w:t xml:space="preserve">                 (32.7)</w:t>
        </w:r>
      </w:ins>
    </w:p>
    <w:p w14:paraId="0B751E37" w14:textId="77777777" w:rsidR="00735E18" w:rsidRPr="00720DB7" w:rsidRDefault="00735E18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sectPr w:rsidR="00735E18" w:rsidRPr="00720DB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37D9" w14:textId="77777777" w:rsidR="00330380" w:rsidRDefault="00330380">
      <w:r>
        <w:separator/>
      </w:r>
    </w:p>
  </w:endnote>
  <w:endnote w:type="continuationSeparator" w:id="0">
    <w:p w14:paraId="2590EF3A" w14:textId="77777777" w:rsidR="00330380" w:rsidRDefault="003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CF67DF1" w:rsidR="00650B82" w:rsidRDefault="004B469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50B82">
        <w:t>Submission</w:t>
      </w:r>
    </w:fldSimple>
    <w:r w:rsidR="00650B82">
      <w:tab/>
      <w:t xml:space="preserve">page </w:t>
    </w:r>
    <w:r w:rsidR="00650B82">
      <w:fldChar w:fldCharType="begin"/>
    </w:r>
    <w:r w:rsidR="00650B82">
      <w:instrText xml:space="preserve">page </w:instrText>
    </w:r>
    <w:r w:rsidR="00650B82">
      <w:fldChar w:fldCharType="separate"/>
    </w:r>
    <w:r w:rsidR="00F66A8B">
      <w:rPr>
        <w:noProof/>
      </w:rPr>
      <w:t>4</w:t>
    </w:r>
    <w:r w:rsidR="00650B82">
      <w:rPr>
        <w:noProof/>
      </w:rPr>
      <w:fldChar w:fldCharType="end"/>
    </w:r>
    <w:r w:rsidR="00650B82">
      <w:tab/>
    </w:r>
    <w:proofErr w:type="spellStart"/>
    <w:r w:rsidR="00650B82">
      <w:rPr>
        <w:lang w:eastAsia="ko-KR"/>
      </w:rPr>
      <w:t>Jia</w:t>
    </w:r>
    <w:proofErr w:type="spellEnd"/>
    <w:r w:rsidR="00650B82">
      <w:rPr>
        <w:lang w:eastAsia="ko-KR"/>
      </w:rPr>
      <w:t xml:space="preserve"> </w:t>
    </w:r>
    <w:proofErr w:type="spellStart"/>
    <w:r w:rsidR="00650B82">
      <w:rPr>
        <w:lang w:eastAsia="ko-KR"/>
      </w:rPr>
      <w:t>Jia</w:t>
    </w:r>
    <w:proofErr w:type="spellEnd"/>
    <w:r w:rsidR="00650B82">
      <w:t>, Huawei Technologies</w:t>
    </w:r>
  </w:p>
  <w:p w14:paraId="6528C5E2" w14:textId="77777777" w:rsidR="00650B82" w:rsidRDefault="00650B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7A933" w14:textId="77777777" w:rsidR="00330380" w:rsidRDefault="00330380">
      <w:r>
        <w:separator/>
      </w:r>
    </w:p>
  </w:footnote>
  <w:footnote w:type="continuationSeparator" w:id="0">
    <w:p w14:paraId="3CC50FF7" w14:textId="77777777" w:rsidR="00330380" w:rsidRDefault="0033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820E5EC" w:rsidR="00650B82" w:rsidRDefault="00650B8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</w:t>
      </w:r>
    </w:fldSimple>
    <w:r>
      <w:t>0</w:t>
    </w:r>
    <w:r w:rsidR="00EB7BD2">
      <w:t>0436r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8D46E8"/>
    <w:multiLevelType w:val="hybridMultilevel"/>
    <w:tmpl w:val="C57A7AE8"/>
    <w:lvl w:ilvl="0" w:tplc="69462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3"/>
  </w:num>
  <w:num w:numId="53">
    <w:abstractNumId w:val="1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jia (Justin)">
    <w15:presenceInfo w15:providerId="AD" w15:userId="S-1-5-21-147214757-305610072-1517763936-3497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48B1"/>
    <w:rsid w:val="00034A5E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53276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FFA"/>
    <w:rsid w:val="000975D0"/>
    <w:rsid w:val="000977B2"/>
    <w:rsid w:val="000A2C67"/>
    <w:rsid w:val="000B0557"/>
    <w:rsid w:val="000C28A5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2708"/>
    <w:rsid w:val="00154B26"/>
    <w:rsid w:val="001559BB"/>
    <w:rsid w:val="00160CFE"/>
    <w:rsid w:val="0016120D"/>
    <w:rsid w:val="00161997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0A36"/>
    <w:rsid w:val="002617A4"/>
    <w:rsid w:val="00261940"/>
    <w:rsid w:val="00263092"/>
    <w:rsid w:val="00265D90"/>
    <w:rsid w:val="002662A5"/>
    <w:rsid w:val="00273257"/>
    <w:rsid w:val="002733C3"/>
    <w:rsid w:val="00274BC1"/>
    <w:rsid w:val="00275768"/>
    <w:rsid w:val="00277F6F"/>
    <w:rsid w:val="002813E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9669E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16DE8"/>
    <w:rsid w:val="003214E2"/>
    <w:rsid w:val="00323774"/>
    <w:rsid w:val="00323827"/>
    <w:rsid w:val="00323B7A"/>
    <w:rsid w:val="00325AB6"/>
    <w:rsid w:val="00327479"/>
    <w:rsid w:val="0032775F"/>
    <w:rsid w:val="00330380"/>
    <w:rsid w:val="003308A8"/>
    <w:rsid w:val="00332B0D"/>
    <w:rsid w:val="00334365"/>
    <w:rsid w:val="00336337"/>
    <w:rsid w:val="003363ED"/>
    <w:rsid w:val="0034007F"/>
    <w:rsid w:val="0034045F"/>
    <w:rsid w:val="0034133D"/>
    <w:rsid w:val="00342D91"/>
    <w:rsid w:val="003436C5"/>
    <w:rsid w:val="00344470"/>
    <w:rsid w:val="0034497D"/>
    <w:rsid w:val="003449F9"/>
    <w:rsid w:val="00345819"/>
    <w:rsid w:val="003479E4"/>
    <w:rsid w:val="00347C43"/>
    <w:rsid w:val="003546AD"/>
    <w:rsid w:val="00354A2D"/>
    <w:rsid w:val="00355D12"/>
    <w:rsid w:val="00356128"/>
    <w:rsid w:val="00360C87"/>
    <w:rsid w:val="00361486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884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3AE7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57B6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65E7"/>
    <w:rsid w:val="0047674E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696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10116"/>
    <w:rsid w:val="00515091"/>
    <w:rsid w:val="005170B9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4E29"/>
    <w:rsid w:val="0064561B"/>
    <w:rsid w:val="006469A1"/>
    <w:rsid w:val="006473F8"/>
    <w:rsid w:val="006504A1"/>
    <w:rsid w:val="00650B82"/>
    <w:rsid w:val="006511F1"/>
    <w:rsid w:val="0065236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26D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74A63"/>
    <w:rsid w:val="007819F6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3EE2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D7764"/>
    <w:rsid w:val="007E0717"/>
    <w:rsid w:val="007E0AC3"/>
    <w:rsid w:val="007E21DF"/>
    <w:rsid w:val="007E349C"/>
    <w:rsid w:val="007E43A0"/>
    <w:rsid w:val="007E5479"/>
    <w:rsid w:val="007E58AD"/>
    <w:rsid w:val="007F1240"/>
    <w:rsid w:val="007F2243"/>
    <w:rsid w:val="007F2366"/>
    <w:rsid w:val="007F6EC7"/>
    <w:rsid w:val="007F73C5"/>
    <w:rsid w:val="007F75A8"/>
    <w:rsid w:val="0080047B"/>
    <w:rsid w:val="00802FC5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46808"/>
    <w:rsid w:val="00850566"/>
    <w:rsid w:val="0085123D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45D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254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5A6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25CC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3C4"/>
    <w:rsid w:val="00A7147B"/>
    <w:rsid w:val="00A717AE"/>
    <w:rsid w:val="00A7559E"/>
    <w:rsid w:val="00A77C8F"/>
    <w:rsid w:val="00A80E2F"/>
    <w:rsid w:val="00A844CE"/>
    <w:rsid w:val="00A8749A"/>
    <w:rsid w:val="00A90385"/>
    <w:rsid w:val="00A91EAA"/>
    <w:rsid w:val="00A9264B"/>
    <w:rsid w:val="00A95725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A06B3"/>
    <w:rsid w:val="00BA3938"/>
    <w:rsid w:val="00BA47E5"/>
    <w:rsid w:val="00BA787B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68B0"/>
    <w:rsid w:val="00C975ED"/>
    <w:rsid w:val="00CA19DD"/>
    <w:rsid w:val="00CA2591"/>
    <w:rsid w:val="00CB285C"/>
    <w:rsid w:val="00CB44D6"/>
    <w:rsid w:val="00CB6F3A"/>
    <w:rsid w:val="00CB7A46"/>
    <w:rsid w:val="00CC2CD1"/>
    <w:rsid w:val="00CC35B4"/>
    <w:rsid w:val="00CC3806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307A6"/>
    <w:rsid w:val="00D3399A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9789A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44BD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F6A"/>
    <w:rsid w:val="00E31786"/>
    <w:rsid w:val="00E31E48"/>
    <w:rsid w:val="00E333D4"/>
    <w:rsid w:val="00E33B8F"/>
    <w:rsid w:val="00E3465A"/>
    <w:rsid w:val="00E34D55"/>
    <w:rsid w:val="00E35AC9"/>
    <w:rsid w:val="00E40D00"/>
    <w:rsid w:val="00E42D34"/>
    <w:rsid w:val="00E4679F"/>
    <w:rsid w:val="00E46F8D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7088D"/>
    <w:rsid w:val="00E71C91"/>
    <w:rsid w:val="00E726E3"/>
    <w:rsid w:val="00E72769"/>
    <w:rsid w:val="00E74E87"/>
    <w:rsid w:val="00E80182"/>
    <w:rsid w:val="00E8027B"/>
    <w:rsid w:val="00E81437"/>
    <w:rsid w:val="00E821FC"/>
    <w:rsid w:val="00E85E24"/>
    <w:rsid w:val="00E873C2"/>
    <w:rsid w:val="00E903F5"/>
    <w:rsid w:val="00E921D6"/>
    <w:rsid w:val="00E92829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B7BD2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6A8B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67E0"/>
    <w:rsid w:val="00F96A6A"/>
    <w:rsid w:val="00FA17BA"/>
    <w:rsid w:val="00FA1C08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af0">
    <w:name w:val="caption"/>
    <w:basedOn w:val="a"/>
    <w:next w:val="a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F963-2873-46DA-ADD0-29932945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4641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Jiajia (Justin)</cp:lastModifiedBy>
  <cp:revision>18</cp:revision>
  <cp:lastPrinted>2010-05-04T03:47:00Z</cp:lastPrinted>
  <dcterms:created xsi:type="dcterms:W3CDTF">2018-01-18T16:15:00Z</dcterms:created>
  <dcterms:modified xsi:type="dcterms:W3CDTF">2018-03-05T14:19:00Z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2015_ms_pID_725343">
    <vt:lpwstr>(2)Bp2pQbqHLMSwgSgbd9Zhu6vQU6rVqVWjRr9UZbCMx/jb0KeprWIt/J+Hw6AaWq9sIMwUPiux
JArA3yWCK0iT6dRE3i4v2yodqloB31oIew5CiqzPz7wtBzWa7R4KMTqtNTzf3EGIyV8CTXXH
BOvGr453Is5rL0AlfuQKNvH1rCd3gEl6UBXj8VVlCp+Pn+ePfjl4yJW5e7BCDzShbYy9Dbbm
t6+dgGOMsxn7FlYq3L</vt:lpwstr>
  </property>
  <property fmtid="{D5CDD505-2E9C-101B-9397-08002B2CF9AE}" pid="8" name="_2015_ms_pID_7253431">
    <vt:lpwstr>nlmiR0d5hD+/N4wNlYC8sTEpmzZtLnabrVfNGfB7SO7hVEQlHkwvpm
4nYpGepACWV0m0lz+IY/8xrklQpivw9Io6nKpJxz74/FSqnbaaWHcRcaDFEBmHNPQuLHaT8c
ziLUomgF+NDDuOtr9/egie3+0tzBUZFJHL5KdO/lnCyOGrqctCBR/uOGFwUC0EMH4a9lIOxy
5ebhRR0Sh0j0ZNVD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1519802937</vt:lpwstr>
  </property>
</Properties>
</file>