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DE0CF9">
            <w:pPr>
              <w:pStyle w:val="T2"/>
            </w:pPr>
            <w:r>
              <w:rPr>
                <w:lang w:eastAsia="ko-KR"/>
              </w:rPr>
              <w:t>11ax D</w:t>
            </w:r>
            <w:r w:rsidR="004B6C5E">
              <w:rPr>
                <w:lang w:eastAsia="ko-KR"/>
              </w:rPr>
              <w:t>2</w:t>
            </w:r>
            <w:r>
              <w:rPr>
                <w:lang w:eastAsia="ko-KR"/>
              </w:rPr>
              <w:t xml:space="preserve">.0 Comment Resolution </w:t>
            </w:r>
            <w:r w:rsidR="00DE0CF9">
              <w:rPr>
                <w:lang w:eastAsia="ko-KR"/>
              </w:rPr>
              <w:t>27.10.2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1C3CB1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83D20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BD65BD">
              <w:rPr>
                <w:b w:val="0"/>
                <w:sz w:val="20"/>
                <w:lang w:eastAsia="ko-KR"/>
              </w:rPr>
              <w:t>2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1C3CB1">
              <w:rPr>
                <w:b w:val="0"/>
                <w:sz w:val="20"/>
                <w:lang w:eastAsia="ko-KR"/>
              </w:rPr>
              <w:t>28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4B6C5E">
        <w:rPr>
          <w:lang w:eastAsia="ko-KR"/>
        </w:rPr>
        <w:t>2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:rsidR="00FE3E6D" w:rsidRDefault="00E30C8B" w:rsidP="00FE3E6D">
      <w:pPr>
        <w:pStyle w:val="ListParagraph"/>
        <w:numPr>
          <w:ilvl w:val="0"/>
          <w:numId w:val="10"/>
        </w:numPr>
        <w:ind w:leftChars="0"/>
        <w:jc w:val="both"/>
      </w:pPr>
      <w:r>
        <w:t>12795</w:t>
      </w:r>
      <w:r w:rsidR="007806F2">
        <w:t>.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A71746" w:rsidRDefault="00FC7943" w:rsidP="00DD70FA">
      <w:pPr>
        <w:pStyle w:val="ListParagraph"/>
        <w:numPr>
          <w:ilvl w:val="0"/>
          <w:numId w:val="9"/>
        </w:numPr>
        <w:ind w:leftChars="0"/>
        <w:jc w:val="both"/>
      </w:pPr>
      <w:r>
        <w:t>.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Pr="00AF726F" w:rsidRDefault="00E26CBE" w:rsidP="00BC2A52">
      <w:pPr>
        <w:pStyle w:val="BodyText"/>
        <w:rPr>
          <w:sz w:val="20"/>
        </w:rPr>
      </w:pPr>
    </w:p>
    <w:p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BD21C4" w:rsidRPr="004112A3" w:rsidTr="00DD5A20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BD21C4" w:rsidRDefault="00BD21C4" w:rsidP="00BD21C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12795</w:t>
            </w:r>
          </w:p>
          <w:p w:rsidR="00BD21C4" w:rsidRDefault="00BD21C4" w:rsidP="00BD21C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3" w:type="dxa"/>
            <w:shd w:val="clear" w:color="auto" w:fill="auto"/>
            <w:noWrap/>
          </w:tcPr>
          <w:p w:rsidR="00BD21C4" w:rsidRDefault="00BD21C4" w:rsidP="00BD21C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697" w:type="dxa"/>
            <w:shd w:val="clear" w:color="auto" w:fill="auto"/>
            <w:noWrap/>
          </w:tcPr>
          <w:p w:rsidR="00BD21C4" w:rsidRDefault="00BD21C4" w:rsidP="00BD21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2970" w:type="dxa"/>
            <w:shd w:val="clear" w:color="auto" w:fill="auto"/>
            <w:noWrap/>
          </w:tcPr>
          <w:p w:rsidR="00BD21C4" w:rsidRDefault="00BD21C4" w:rsidP="00BD21C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A-MPDU_Length is undefined (in the baseline, for VHT it's initialised from the length of the resulting A-MPDU pre-EOF padding)</w:t>
            </w:r>
          </w:p>
        </w:tc>
        <w:tc>
          <w:tcPr>
            <w:tcW w:w="2520" w:type="dxa"/>
            <w:shd w:val="clear" w:color="auto" w:fill="auto"/>
            <w:noWrap/>
          </w:tcPr>
          <w:p w:rsidR="00BD21C4" w:rsidRDefault="00BD21C4" w:rsidP="00BD21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how A-MPDU_Length is initialised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21C4" w:rsidRDefault="00BD21C4" w:rsidP="00BD21C4">
            <w:pPr>
              <w:rPr>
                <w:rFonts w:eastAsia="Times New Roman"/>
                <w:bCs/>
                <w:color w:val="000000"/>
                <w:sz w:val="16"/>
                <w:lang w:val="en-US"/>
              </w:rPr>
            </w:pPr>
            <w:r w:rsidRPr="00C45018">
              <w:rPr>
                <w:rFonts w:eastAsia="Times New Roman"/>
                <w:bCs/>
                <w:color w:val="000000"/>
                <w:sz w:val="16"/>
                <w:lang w:val="en-US"/>
              </w:rPr>
              <w:t>Revised</w:t>
            </w:r>
          </w:p>
          <w:p w:rsidR="00BD21C4" w:rsidRDefault="00BD21C4" w:rsidP="00BD21C4">
            <w:pPr>
              <w:rPr>
                <w:rFonts w:eastAsia="Times New Roman"/>
                <w:bCs/>
                <w:color w:val="000000"/>
                <w:sz w:val="16"/>
                <w:lang w:val="en-US"/>
              </w:rPr>
            </w:pPr>
          </w:p>
          <w:p w:rsidR="00BD21C4" w:rsidRPr="00C45018" w:rsidRDefault="00BD21C4" w:rsidP="00BD21C4">
            <w:pPr>
              <w:rPr>
                <w:rFonts w:eastAsia="Times New Roman"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lang w:val="en-US"/>
              </w:rPr>
              <w:t>Generally agree with the commenter.</w:t>
            </w:r>
          </w:p>
          <w:p w:rsidR="00BD21C4" w:rsidRPr="00C45018" w:rsidRDefault="00BD21C4" w:rsidP="00BD21C4">
            <w:pPr>
              <w:rPr>
                <w:rFonts w:eastAsia="Times New Roman"/>
                <w:bCs/>
                <w:color w:val="000000"/>
                <w:sz w:val="16"/>
                <w:lang w:val="en-US"/>
              </w:rPr>
            </w:pPr>
          </w:p>
          <w:p w:rsidR="00BD21C4" w:rsidRPr="00C45018" w:rsidRDefault="00BD21C4" w:rsidP="00BD21C4">
            <w:pPr>
              <w:rPr>
                <w:rFonts w:eastAsia="Times New Roman"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lang w:val="en-US"/>
              </w:rPr>
              <w:t>TGax edit</w:t>
            </w:r>
            <w:r w:rsidR="001C3CB1">
              <w:rPr>
                <w:rFonts w:eastAsia="Times New Roman"/>
                <w:bCs/>
                <w:color w:val="000000"/>
                <w:sz w:val="16"/>
                <w:lang w:val="en-US"/>
              </w:rPr>
              <w:t>or to make changes in 11-18/0428</w:t>
            </w:r>
            <w:r>
              <w:rPr>
                <w:rFonts w:eastAsia="Times New Roman"/>
                <w:bCs/>
                <w:color w:val="000000"/>
                <w:sz w:val="16"/>
                <w:lang w:val="en-US"/>
              </w:rPr>
              <w:t>r0 under CID 12795</w:t>
            </w:r>
          </w:p>
        </w:tc>
      </w:tr>
    </w:tbl>
    <w:p w:rsidR="00705F94" w:rsidRDefault="00705F94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576215" w:rsidRDefault="00576215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C45018" w:rsidRDefault="00C45018" w:rsidP="00C45018">
      <w:pPr>
        <w:autoSpaceDE w:val="0"/>
        <w:autoSpaceDN w:val="0"/>
        <w:adjustRightInd w:val="0"/>
        <w:rPr>
          <w:b/>
          <w:bCs/>
          <w:sz w:val="20"/>
        </w:rPr>
      </w:pPr>
      <w:r>
        <w:rPr>
          <w:rFonts w:ascii="Arial" w:eastAsia="TimesNewRomanPSMT" w:hAnsi="Arial" w:cs="Arial"/>
          <w:sz w:val="20"/>
          <w:lang w:val="en-US" w:eastAsia="ko-KR"/>
        </w:rPr>
        <w:t xml:space="preserve"> </w:t>
      </w:r>
      <w:r w:rsidR="00BD21C4">
        <w:rPr>
          <w:b/>
          <w:bCs/>
          <w:sz w:val="20"/>
        </w:rPr>
        <w:t>27.10.3 A-MPDU padding for an HE TB PPDU</w:t>
      </w:r>
    </w:p>
    <w:p w:rsidR="00BD21C4" w:rsidRDefault="00BD21C4" w:rsidP="001C3CB1">
      <w:pPr>
        <w:autoSpaceDE w:val="0"/>
        <w:autoSpaceDN w:val="0"/>
        <w:adjustRightInd w:val="0"/>
        <w:jc w:val="right"/>
        <w:rPr>
          <w:bCs/>
          <w:sz w:val="20"/>
        </w:rPr>
      </w:pPr>
      <w:bookmarkStart w:id="5" w:name="_GoBack"/>
      <w:bookmarkEnd w:id="5"/>
    </w:p>
    <w:p w:rsidR="00BD21C4" w:rsidRPr="003F4812" w:rsidRDefault="00BD21C4" w:rsidP="00C45018">
      <w:pPr>
        <w:autoSpaceDE w:val="0"/>
        <w:autoSpaceDN w:val="0"/>
        <w:adjustRightInd w:val="0"/>
        <w:rPr>
          <w:bCs/>
          <w:i/>
          <w:sz w:val="20"/>
        </w:rPr>
      </w:pPr>
      <w:r w:rsidRPr="003F4812">
        <w:rPr>
          <w:bCs/>
          <w:i/>
          <w:sz w:val="20"/>
          <w:highlight w:val="yellow"/>
        </w:rPr>
        <w:t xml:space="preserve">TGax editor: Add the </w:t>
      </w:r>
      <w:r w:rsidR="003F4812" w:rsidRPr="003F4812">
        <w:rPr>
          <w:bCs/>
          <w:i/>
          <w:sz w:val="20"/>
          <w:highlight w:val="yellow"/>
        </w:rPr>
        <w:t>second paragraph</w:t>
      </w:r>
      <w:r w:rsidRPr="003F4812">
        <w:rPr>
          <w:bCs/>
          <w:i/>
          <w:sz w:val="20"/>
          <w:highlight w:val="yellow"/>
        </w:rPr>
        <w:t xml:space="preserve"> in 27.10.3</w:t>
      </w:r>
      <w:r w:rsidR="003F4812" w:rsidRPr="003F4812">
        <w:rPr>
          <w:bCs/>
          <w:i/>
          <w:sz w:val="20"/>
          <w:highlight w:val="yellow"/>
        </w:rPr>
        <w:t xml:space="preserve"> as follows:</w:t>
      </w:r>
    </w:p>
    <w:p w:rsidR="00BD21C4" w:rsidRDefault="00BD21C4" w:rsidP="00C45018">
      <w:pPr>
        <w:autoSpaceDE w:val="0"/>
        <w:autoSpaceDN w:val="0"/>
        <w:adjustRightInd w:val="0"/>
        <w:rPr>
          <w:bCs/>
          <w:sz w:val="20"/>
        </w:rPr>
      </w:pPr>
    </w:p>
    <w:p w:rsidR="00BD21C4" w:rsidRPr="00BD21C4" w:rsidRDefault="003F4812" w:rsidP="00C4501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en-US" w:eastAsia="ko-KR"/>
        </w:rPr>
      </w:pPr>
      <w:r>
        <w:rPr>
          <w:sz w:val="20"/>
        </w:rPr>
        <w:t xml:space="preserve">The STA computes the PSDU_LENGTH based on the TXVECTOR parameters. </w:t>
      </w:r>
      <w:ins w:id="6" w:author="Liwen Chu" w:date="2018-02-02T14:58:00Z">
        <w:r>
          <w:rPr>
            <w:rFonts w:ascii="TimesNewRomanPSMT" w:eastAsia="TimesNewRomanPSMT" w:cs="TimesNewRomanPSMT"/>
            <w:sz w:val="20"/>
            <w:lang w:val="en-US" w:eastAsia="ko-KR"/>
          </w:rPr>
          <w:t>The A-MPDU_Length</w:t>
        </w:r>
        <w:r>
          <w:rPr>
            <w:rFonts w:ascii="TimesNewRomanPS-ItalicMT" w:eastAsia="TimesNewRomanPSMT" w:hAnsi="TimesNewRomanPS-ItalicMT" w:cs="TimesNewRomanPS-ItalicMT"/>
            <w:i/>
            <w:iCs/>
            <w:sz w:val="20"/>
            <w:lang w:val="en-US" w:eastAsia="ko-KR"/>
          </w:rPr>
          <w:t xml:space="preserve"> 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>is initialized as 0.</w:t>
        </w:r>
      </w:ins>
      <w:r>
        <w:rPr>
          <w:sz w:val="20"/>
        </w:rPr>
        <w:t xml:space="preserve"> </w:t>
      </w:r>
    </w:p>
    <w:sectPr w:rsidR="00BD21C4" w:rsidRPr="00BD21C4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604" w:rsidRDefault="00565604">
      <w:r>
        <w:separator/>
      </w:r>
    </w:p>
  </w:endnote>
  <w:endnote w:type="continuationSeparator" w:id="0">
    <w:p w:rsidR="00565604" w:rsidRDefault="005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56560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F1DA9">
      <w:t>Submission</w:t>
    </w:r>
    <w:r>
      <w:fldChar w:fldCharType="end"/>
    </w:r>
    <w:r w:rsidR="006F1DA9">
      <w:tab/>
      <w:t xml:space="preserve">page </w:t>
    </w:r>
    <w:r w:rsidR="00F342F9">
      <w:fldChar w:fldCharType="begin"/>
    </w:r>
    <w:r w:rsidR="006F1DA9">
      <w:instrText xml:space="preserve">page </w:instrText>
    </w:r>
    <w:r w:rsidR="00F342F9">
      <w:fldChar w:fldCharType="separate"/>
    </w:r>
    <w:r w:rsidR="001C3CB1">
      <w:rPr>
        <w:noProof/>
      </w:rPr>
      <w:t>3</w:t>
    </w:r>
    <w:r w:rsidR="00F342F9">
      <w:rPr>
        <w:noProof/>
      </w:rPr>
      <w:fldChar w:fldCharType="end"/>
    </w:r>
    <w:r w:rsidR="006F1DA9">
      <w:tab/>
    </w:r>
    <w:r w:rsidR="006F1DA9">
      <w:rPr>
        <w:lang w:eastAsia="ko-KR"/>
      </w:rPr>
      <w:t>Liwen Chu (Marvell)</w:t>
    </w:r>
  </w:p>
  <w:p w:rsidR="006F1DA9" w:rsidRDefault="006F1D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604" w:rsidRDefault="00565604">
      <w:r>
        <w:separator/>
      </w:r>
    </w:p>
  </w:footnote>
  <w:footnote w:type="continuationSeparator" w:id="0">
    <w:p w:rsidR="00565604" w:rsidRDefault="00565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BD65B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</w:t>
    </w:r>
    <w:r w:rsidR="006F1DA9">
      <w:rPr>
        <w:lang w:eastAsia="ko-KR"/>
      </w:rPr>
      <w:t xml:space="preserve"> 201</w:t>
    </w:r>
    <w:r w:rsidR="00083D20">
      <w:rPr>
        <w:lang w:eastAsia="ko-KR"/>
      </w:rPr>
      <w:t>8</w:t>
    </w:r>
    <w:r w:rsidR="006F1DA9">
      <w:tab/>
    </w:r>
    <w:r w:rsidR="006F1DA9">
      <w:tab/>
    </w:r>
    <w:r w:rsidR="00F342F9">
      <w:fldChar w:fldCharType="begin"/>
    </w:r>
    <w:r w:rsidR="006F1DA9">
      <w:instrText xml:space="preserve"> TITLE  \* MERGEFORMAT </w:instrText>
    </w:r>
    <w:r w:rsidR="00F342F9">
      <w:fldChar w:fldCharType="end"/>
    </w:r>
    <w:r w:rsidR="00565604">
      <w:fldChar w:fldCharType="begin"/>
    </w:r>
    <w:r w:rsidR="00565604">
      <w:instrText xml:space="preserve"> TITLE  \* MERGEFORMAT </w:instrText>
    </w:r>
    <w:r w:rsidR="00565604">
      <w:fldChar w:fldCharType="separate"/>
    </w:r>
    <w:r w:rsidR="006F1DA9">
      <w:t>doc.: IEEE 802.11-1</w:t>
    </w:r>
    <w:r w:rsidR="00083D20">
      <w:t>8</w:t>
    </w:r>
    <w:r w:rsidR="006F1DA9">
      <w:t>/</w:t>
    </w:r>
    <w:r w:rsidR="001C3CB1">
      <w:rPr>
        <w:lang w:eastAsia="ko-KR"/>
      </w:rPr>
      <w:t>0428</w:t>
    </w:r>
    <w:r w:rsidR="006F1DA9">
      <w:rPr>
        <w:lang w:eastAsia="ko-KR"/>
      </w:rPr>
      <w:t>r</w:t>
    </w:r>
    <w:r w:rsidR="00565604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97E1A"/>
    <w:multiLevelType w:val="hybridMultilevel"/>
    <w:tmpl w:val="ECE2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F368A"/>
    <w:multiLevelType w:val="hybridMultilevel"/>
    <w:tmpl w:val="2AF8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0A4C41F9"/>
    <w:multiLevelType w:val="hybridMultilevel"/>
    <w:tmpl w:val="F530E4A6"/>
    <w:lvl w:ilvl="0" w:tplc="7942408A">
      <w:start w:val="6"/>
      <w:numFmt w:val="lowerLetter"/>
      <w:lvlText w:val="%1)"/>
      <w:lvlJc w:val="left"/>
      <w:pPr>
        <w:ind w:left="560" w:hanging="360"/>
      </w:pPr>
      <w:rPr>
        <w:rFonts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7" w15:restartNumberingAfterBreak="0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4B179D"/>
    <w:multiLevelType w:val="hybridMultilevel"/>
    <w:tmpl w:val="DD70A8E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95A65"/>
    <w:multiLevelType w:val="hybridMultilevel"/>
    <w:tmpl w:val="52A62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2E216EA1"/>
    <w:multiLevelType w:val="hybridMultilevel"/>
    <w:tmpl w:val="CCA20B4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A71FE"/>
    <w:multiLevelType w:val="hybridMultilevel"/>
    <w:tmpl w:val="13A4BDC6"/>
    <w:lvl w:ilvl="0" w:tplc="C00E87B8">
      <w:start w:val="27"/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36A71"/>
    <w:multiLevelType w:val="hybridMultilevel"/>
    <w:tmpl w:val="39666B88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F8A5D6F"/>
    <w:multiLevelType w:val="hybridMultilevel"/>
    <w:tmpl w:val="886C2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4BC45D07"/>
    <w:multiLevelType w:val="hybridMultilevel"/>
    <w:tmpl w:val="27F686BE"/>
    <w:lvl w:ilvl="0" w:tplc="C00E87B8"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7" w15:restartNumberingAfterBreak="0">
    <w:nsid w:val="5F237D7B"/>
    <w:multiLevelType w:val="hybridMultilevel"/>
    <w:tmpl w:val="EB549344"/>
    <w:lvl w:ilvl="0" w:tplc="275AF48A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F7C2C"/>
    <w:multiLevelType w:val="hybridMultilevel"/>
    <w:tmpl w:val="0BF4CC8E"/>
    <w:lvl w:ilvl="0" w:tplc="9D3E02F6">
      <w:start w:val="1"/>
      <w:numFmt w:val="bullet"/>
      <w:lvlText w:val="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9" w15:restartNumberingAfterBreak="0">
    <w:nsid w:val="7D18666E"/>
    <w:multiLevelType w:val="hybridMultilevel"/>
    <w:tmpl w:val="8B0CE5B2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14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5"/>
  </w:num>
  <w:num w:numId="10">
    <w:abstractNumId w:val="3"/>
  </w:num>
  <w:num w:numId="11">
    <w:abstractNumId w:val="5"/>
  </w:num>
  <w:num w:numId="12">
    <w:abstractNumId w:val="26"/>
  </w:num>
  <w:num w:numId="13">
    <w:abstractNumId w:val="23"/>
  </w:num>
  <w:num w:numId="14">
    <w:abstractNumId w:val="23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5"/>
  </w:num>
  <w:num w:numId="21">
    <w:abstractNumId w:val="9"/>
  </w:num>
  <w:num w:numId="22">
    <w:abstractNumId w:val="22"/>
  </w:num>
  <w:num w:numId="23">
    <w:abstractNumId w:val="11"/>
  </w:num>
  <w:num w:numId="24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10"/>
  </w:num>
  <w:num w:numId="31">
    <w:abstractNumId w:val="1"/>
  </w:num>
  <w:num w:numId="32">
    <w:abstractNumId w:val="4"/>
  </w:num>
  <w:num w:numId="33">
    <w:abstractNumId w:val="21"/>
  </w:num>
  <w:num w:numId="34">
    <w:abstractNumId w:val="24"/>
  </w:num>
  <w:num w:numId="35">
    <w:abstractNumId w:val="18"/>
  </w:num>
  <w:num w:numId="36">
    <w:abstractNumId w:val="27"/>
  </w:num>
  <w:num w:numId="37">
    <w:abstractNumId w:val="13"/>
  </w:num>
  <w:num w:numId="38">
    <w:abstractNumId w:val="28"/>
  </w:num>
  <w:num w:numId="3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4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6"/>
  </w:num>
  <w:num w:numId="48">
    <w:abstractNumId w:val="29"/>
  </w:num>
  <w:num w:numId="49">
    <w:abstractNumId w:val="19"/>
  </w:num>
  <w:num w:numId="50">
    <w:abstractNumId w:val="8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wen Chu">
    <w15:presenceInfo w15:providerId="AD" w15:userId="S-1-5-21-1801674531-527237240-682003330-124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1906"/>
    <w:rsid w:val="00013196"/>
    <w:rsid w:val="0001363C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522A"/>
    <w:rsid w:val="000B56E1"/>
    <w:rsid w:val="000B59FE"/>
    <w:rsid w:val="000B669A"/>
    <w:rsid w:val="000C0508"/>
    <w:rsid w:val="000C081F"/>
    <w:rsid w:val="000C0C32"/>
    <w:rsid w:val="000C27D0"/>
    <w:rsid w:val="000C33B0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4A8F"/>
    <w:rsid w:val="000D5EBD"/>
    <w:rsid w:val="000D6534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E3B"/>
    <w:rsid w:val="001015F8"/>
    <w:rsid w:val="00102664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41963"/>
    <w:rsid w:val="001438A5"/>
    <w:rsid w:val="00144728"/>
    <w:rsid w:val="001448D8"/>
    <w:rsid w:val="00144DA2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C39"/>
    <w:rsid w:val="001943F7"/>
    <w:rsid w:val="0019471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3CB1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814"/>
    <w:rsid w:val="00280E8E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6AE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685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4812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A5"/>
    <w:rsid w:val="00482AD0"/>
    <w:rsid w:val="00482AF6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5604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658"/>
    <w:rsid w:val="00574757"/>
    <w:rsid w:val="00575322"/>
    <w:rsid w:val="00575C1D"/>
    <w:rsid w:val="00576205"/>
    <w:rsid w:val="0057621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F10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74C4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AB8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70BF"/>
    <w:rsid w:val="0079739F"/>
    <w:rsid w:val="00797585"/>
    <w:rsid w:val="007A0931"/>
    <w:rsid w:val="007A098E"/>
    <w:rsid w:val="007A149D"/>
    <w:rsid w:val="007A2C40"/>
    <w:rsid w:val="007A3BBA"/>
    <w:rsid w:val="007A5765"/>
    <w:rsid w:val="007A5B89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B71DC"/>
    <w:rsid w:val="007C0795"/>
    <w:rsid w:val="007C0E1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736"/>
    <w:rsid w:val="007D7AD5"/>
    <w:rsid w:val="007D7FFC"/>
    <w:rsid w:val="007E015A"/>
    <w:rsid w:val="007E11C2"/>
    <w:rsid w:val="007E1B4A"/>
    <w:rsid w:val="007E21DF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F020B"/>
    <w:rsid w:val="008F039B"/>
    <w:rsid w:val="008F1C67"/>
    <w:rsid w:val="008F1CD4"/>
    <w:rsid w:val="008F238D"/>
    <w:rsid w:val="008F2611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3C8"/>
    <w:rsid w:val="00947FF8"/>
    <w:rsid w:val="0095165A"/>
    <w:rsid w:val="00951711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006E"/>
    <w:rsid w:val="00A601B6"/>
    <w:rsid w:val="00A60C94"/>
    <w:rsid w:val="00A618FE"/>
    <w:rsid w:val="00A61F48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28B"/>
    <w:rsid w:val="00B65F8D"/>
    <w:rsid w:val="00B661D7"/>
    <w:rsid w:val="00B66E69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21C4"/>
    <w:rsid w:val="00BD3099"/>
    <w:rsid w:val="00BD33AC"/>
    <w:rsid w:val="00BD3E62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549"/>
    <w:rsid w:val="00C4397A"/>
    <w:rsid w:val="00C43B63"/>
    <w:rsid w:val="00C43CCE"/>
    <w:rsid w:val="00C4482B"/>
    <w:rsid w:val="00C448E6"/>
    <w:rsid w:val="00C45018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1743"/>
    <w:rsid w:val="00C63A32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0659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FC6"/>
    <w:rsid w:val="00CC3806"/>
    <w:rsid w:val="00CC4281"/>
    <w:rsid w:val="00CC5097"/>
    <w:rsid w:val="00CC648A"/>
    <w:rsid w:val="00CC7335"/>
    <w:rsid w:val="00CC7506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500C3"/>
    <w:rsid w:val="00D50111"/>
    <w:rsid w:val="00D501E2"/>
    <w:rsid w:val="00D50701"/>
    <w:rsid w:val="00D50BB2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374"/>
    <w:rsid w:val="00DC0CA2"/>
    <w:rsid w:val="00DC0CAD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0CF9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732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0C8B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A6E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892"/>
    <w:rsid w:val="00ED6FC5"/>
    <w:rsid w:val="00EE01F2"/>
    <w:rsid w:val="00EE0A4B"/>
    <w:rsid w:val="00EE0B21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2178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D549E-8806-460E-82CF-A5A5678C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1619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5</cp:revision>
  <cp:lastPrinted>2010-05-04T03:47:00Z</cp:lastPrinted>
  <dcterms:created xsi:type="dcterms:W3CDTF">2018-02-02T22:45:00Z</dcterms:created>
  <dcterms:modified xsi:type="dcterms:W3CDTF">2018-02-28T00:02:00Z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