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4E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2F685597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CE4CE2" w14:textId="77777777" w:rsidR="00BF369F" w:rsidRPr="00183F4C" w:rsidRDefault="00E26CBE" w:rsidP="00BD65BD">
            <w:pPr>
              <w:pStyle w:val="T2"/>
            </w:pPr>
            <w:r>
              <w:rPr>
                <w:lang w:eastAsia="ko-KR"/>
              </w:rPr>
              <w:t>11ax D</w:t>
            </w:r>
            <w:r w:rsidR="004B6C5E">
              <w:rPr>
                <w:lang w:eastAsia="ko-KR"/>
              </w:rPr>
              <w:t>2</w:t>
            </w:r>
            <w:r>
              <w:rPr>
                <w:lang w:eastAsia="ko-KR"/>
              </w:rPr>
              <w:t xml:space="preserve">.0 Comment Resolution </w:t>
            </w:r>
            <w:r w:rsidR="00BD65BD">
              <w:rPr>
                <w:lang w:eastAsia="ko-KR"/>
              </w:rPr>
              <w:t>9.7.1</w:t>
            </w:r>
          </w:p>
        </w:tc>
      </w:tr>
      <w:tr w:rsidR="00BF369F" w:rsidRPr="00183F4C" w14:paraId="64937BB0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A85360" w14:textId="77777777" w:rsidR="00BF369F" w:rsidRPr="00183F4C" w:rsidRDefault="00BF369F" w:rsidP="0009054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83D20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BD65BD">
              <w:rPr>
                <w:b w:val="0"/>
                <w:sz w:val="20"/>
                <w:lang w:eastAsia="ko-KR"/>
              </w:rPr>
              <w:t>2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090548">
              <w:rPr>
                <w:b w:val="0"/>
                <w:sz w:val="20"/>
                <w:lang w:eastAsia="ko-KR"/>
              </w:rPr>
              <w:t>28</w:t>
            </w:r>
          </w:p>
        </w:tc>
      </w:tr>
      <w:tr w:rsidR="00BF369F" w:rsidRPr="00183F4C" w14:paraId="6EB94F9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FD0BC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52A001B0" w14:textId="77777777" w:rsidTr="00EF6EDC">
        <w:trPr>
          <w:jc w:val="center"/>
        </w:trPr>
        <w:tc>
          <w:tcPr>
            <w:tcW w:w="1548" w:type="dxa"/>
            <w:vAlign w:val="center"/>
          </w:tcPr>
          <w:p w14:paraId="562E6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348E2E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743F4B7B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3B3FA68B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13E4FBE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54395CEC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5F6DAF0D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0DE17811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1DC7DEB2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B72730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8670BB7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3BDFDDE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7AEA3B9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1CBCFD1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2F05613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922E5E1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AD9AD72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1F94533C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650F1EA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A5D4F50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8B87779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7CC1467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B379D23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06DDDB6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849E0AB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3CB89D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5835D96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BAA3BAD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CC0432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40603B2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36F841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FDE966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93DB202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EE2CB7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A4A5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63663D5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6CA48A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951B6FC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EE5C19B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F412BE7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23E1988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3E51E7A0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44CF326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718D4E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EAC11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A312A24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B2AA6E8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58EA3E01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72FBAB1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D1A02C6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9E9440A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4E412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CB4A352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7D09D6D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D59959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0CB90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C621B4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BDB42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AB641DF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D83ACE0" w14:textId="77777777" w:rsidR="003E4403" w:rsidRDefault="003E4403">
      <w:pPr>
        <w:pStyle w:val="T1"/>
        <w:spacing w:after="120"/>
        <w:rPr>
          <w:sz w:val="22"/>
        </w:rPr>
      </w:pPr>
    </w:p>
    <w:p w14:paraId="3F8C0530" w14:textId="77777777" w:rsidR="003E4403" w:rsidRDefault="003E4403" w:rsidP="003E4403">
      <w:pPr>
        <w:pStyle w:val="T1"/>
        <w:spacing w:after="120"/>
      </w:pPr>
      <w:r>
        <w:t>Abstract</w:t>
      </w:r>
    </w:p>
    <w:p w14:paraId="79AFC6FE" w14:textId="7777777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4B6C5E">
        <w:rPr>
          <w:lang w:eastAsia="ko-KR"/>
        </w:rPr>
        <w:t>2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67720631" w14:textId="77777777" w:rsidR="00FE3E6D" w:rsidRDefault="008E538F" w:rsidP="00FE3E6D">
      <w:pPr>
        <w:pStyle w:val="ListParagraph"/>
        <w:numPr>
          <w:ilvl w:val="0"/>
          <w:numId w:val="10"/>
        </w:numPr>
        <w:ind w:leftChars="0"/>
        <w:jc w:val="both"/>
      </w:pPr>
      <w:r>
        <w:t xml:space="preserve">11129, 11255, </w:t>
      </w:r>
      <w:r w:rsidR="000116F2">
        <w:t xml:space="preserve">11328, 11329, </w:t>
      </w:r>
      <w:r>
        <w:t>11502, 12815, 12816, 13661, 14327</w:t>
      </w:r>
      <w:r w:rsidR="007806F2">
        <w:t>.</w:t>
      </w:r>
    </w:p>
    <w:p w14:paraId="1C6472D3" w14:textId="77777777" w:rsidR="002D118A" w:rsidRDefault="002D118A" w:rsidP="002D118A">
      <w:pPr>
        <w:ind w:left="360"/>
        <w:jc w:val="both"/>
      </w:pPr>
    </w:p>
    <w:p w14:paraId="5495C724" w14:textId="77777777" w:rsidR="003E4403" w:rsidRDefault="003E4403" w:rsidP="003E4403">
      <w:pPr>
        <w:jc w:val="both"/>
      </w:pPr>
      <w:r>
        <w:t>Revisions:</w:t>
      </w:r>
    </w:p>
    <w:p w14:paraId="11059CA7" w14:textId="77777777" w:rsidR="00A71746" w:rsidRDefault="00FC7943" w:rsidP="00DD70FA">
      <w:pPr>
        <w:pStyle w:val="ListParagraph"/>
        <w:numPr>
          <w:ilvl w:val="0"/>
          <w:numId w:val="9"/>
        </w:numPr>
        <w:ind w:leftChars="0"/>
        <w:jc w:val="both"/>
      </w:pPr>
      <w:r>
        <w:t>.</w:t>
      </w:r>
    </w:p>
    <w:p w14:paraId="1F576DB7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7818BE0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683FD7E1" w14:textId="77777777" w:rsidR="005E768D" w:rsidRPr="004D2D75" w:rsidRDefault="005E768D" w:rsidP="005E768D"/>
    <w:p w14:paraId="7449C6F3" w14:textId="77777777" w:rsidR="005E768D" w:rsidRPr="004D2D75" w:rsidRDefault="005E768D"/>
    <w:p w14:paraId="4D624DEA" w14:textId="77777777" w:rsidR="00DC0CA2" w:rsidRDefault="005E768D" w:rsidP="00F2637D">
      <w:r w:rsidRPr="004D2D75">
        <w:br w:type="page"/>
      </w:r>
    </w:p>
    <w:p w14:paraId="4F53EABD" w14:textId="77777777" w:rsidR="00CE4BAA" w:rsidRPr="004F3AF6" w:rsidRDefault="00CE4BAA" w:rsidP="00CE4BAA">
      <w:r w:rsidRPr="004F3AF6">
        <w:lastRenderedPageBreak/>
        <w:t>Interpretation of a Motion to Adopt</w:t>
      </w:r>
    </w:p>
    <w:p w14:paraId="6161419B" w14:textId="77777777" w:rsidR="00CE4BAA" w:rsidRPr="004C0F0A" w:rsidRDefault="00CE4BAA" w:rsidP="00CE4BAA">
      <w:pPr>
        <w:rPr>
          <w:lang w:eastAsia="ko-KR"/>
        </w:rPr>
      </w:pPr>
    </w:p>
    <w:p w14:paraId="6B1EB53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141A097F" w14:textId="77777777" w:rsidR="00CE4BAA" w:rsidRPr="004F3AF6" w:rsidRDefault="00CE4BAA" w:rsidP="00CE4BAA">
      <w:pPr>
        <w:rPr>
          <w:lang w:eastAsia="ko-KR"/>
        </w:rPr>
      </w:pPr>
    </w:p>
    <w:p w14:paraId="45EB07CE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64974C4A" w14:textId="77777777" w:rsidR="00CE4BAA" w:rsidRPr="004F3AF6" w:rsidRDefault="00CE4BAA" w:rsidP="00CE4BAA">
      <w:pPr>
        <w:rPr>
          <w:lang w:eastAsia="ko-KR"/>
        </w:rPr>
      </w:pPr>
    </w:p>
    <w:p w14:paraId="1B56A6A6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6643FA21" w14:textId="77777777" w:rsidR="00AF726F" w:rsidRDefault="00AF726F" w:rsidP="00BC2A52">
      <w:pPr>
        <w:pStyle w:val="BodyText"/>
        <w:rPr>
          <w:sz w:val="20"/>
        </w:rPr>
      </w:pPr>
    </w:p>
    <w:p w14:paraId="58DFBD4C" w14:textId="77777777" w:rsidR="00E26CBE" w:rsidRDefault="00E26CBE" w:rsidP="00BC2A52">
      <w:pPr>
        <w:pStyle w:val="BodyText"/>
        <w:rPr>
          <w:sz w:val="20"/>
        </w:rPr>
      </w:pPr>
    </w:p>
    <w:p w14:paraId="1A6DE960" w14:textId="77777777" w:rsidR="00E26CBE" w:rsidRDefault="00E26CBE" w:rsidP="00BC2A52">
      <w:pPr>
        <w:pStyle w:val="BodyText"/>
        <w:rPr>
          <w:sz w:val="20"/>
        </w:rPr>
      </w:pPr>
    </w:p>
    <w:p w14:paraId="059EB669" w14:textId="77777777" w:rsidR="00E26CBE" w:rsidRDefault="00E26CBE" w:rsidP="00BC2A52">
      <w:pPr>
        <w:pStyle w:val="BodyText"/>
        <w:rPr>
          <w:sz w:val="20"/>
        </w:rPr>
      </w:pPr>
    </w:p>
    <w:p w14:paraId="34C885E7" w14:textId="77777777" w:rsidR="00E26CBE" w:rsidRDefault="00E26CBE" w:rsidP="00BC2A52">
      <w:pPr>
        <w:pStyle w:val="BodyText"/>
        <w:rPr>
          <w:sz w:val="20"/>
        </w:rPr>
      </w:pPr>
    </w:p>
    <w:p w14:paraId="0BC5CBC2" w14:textId="77777777" w:rsidR="00E26CBE" w:rsidRDefault="00E26CBE" w:rsidP="00BC2A52">
      <w:pPr>
        <w:pStyle w:val="BodyText"/>
        <w:rPr>
          <w:sz w:val="20"/>
        </w:rPr>
      </w:pPr>
    </w:p>
    <w:p w14:paraId="3E2686FA" w14:textId="77777777" w:rsidR="00E26CBE" w:rsidRDefault="00E26CBE" w:rsidP="00BC2A52">
      <w:pPr>
        <w:pStyle w:val="BodyText"/>
        <w:rPr>
          <w:sz w:val="20"/>
        </w:rPr>
      </w:pPr>
    </w:p>
    <w:p w14:paraId="6714F2D2" w14:textId="77777777" w:rsidR="00E26CBE" w:rsidRDefault="00E26CBE" w:rsidP="00BC2A52">
      <w:pPr>
        <w:pStyle w:val="BodyText"/>
        <w:rPr>
          <w:sz w:val="20"/>
        </w:rPr>
      </w:pPr>
    </w:p>
    <w:p w14:paraId="29B43F80" w14:textId="77777777" w:rsidR="00E26CBE" w:rsidRDefault="00E26CBE" w:rsidP="00BC2A52">
      <w:pPr>
        <w:pStyle w:val="BodyText"/>
        <w:rPr>
          <w:sz w:val="20"/>
        </w:rPr>
      </w:pPr>
    </w:p>
    <w:p w14:paraId="02F4E9D8" w14:textId="77777777" w:rsidR="00E26CBE" w:rsidRDefault="00E26CBE" w:rsidP="00BC2A52">
      <w:pPr>
        <w:pStyle w:val="BodyText"/>
        <w:rPr>
          <w:sz w:val="20"/>
        </w:rPr>
      </w:pPr>
    </w:p>
    <w:p w14:paraId="08BBBCDE" w14:textId="77777777" w:rsidR="00E26CBE" w:rsidRDefault="00E26CBE" w:rsidP="00BC2A52">
      <w:pPr>
        <w:pStyle w:val="BodyText"/>
        <w:rPr>
          <w:sz w:val="20"/>
        </w:rPr>
      </w:pPr>
    </w:p>
    <w:p w14:paraId="25494960" w14:textId="77777777" w:rsidR="00E26CBE" w:rsidRDefault="00E26CBE" w:rsidP="00BC2A52">
      <w:pPr>
        <w:pStyle w:val="BodyText"/>
        <w:rPr>
          <w:sz w:val="20"/>
        </w:rPr>
      </w:pPr>
    </w:p>
    <w:p w14:paraId="07909F3E" w14:textId="77777777" w:rsidR="00E26CBE" w:rsidRDefault="00E26CBE" w:rsidP="00BC2A52">
      <w:pPr>
        <w:pStyle w:val="BodyText"/>
        <w:rPr>
          <w:sz w:val="20"/>
        </w:rPr>
      </w:pPr>
    </w:p>
    <w:p w14:paraId="5239BAAB" w14:textId="77777777" w:rsidR="00E26CBE" w:rsidRDefault="00E26CBE" w:rsidP="00BC2A52">
      <w:pPr>
        <w:pStyle w:val="BodyText"/>
        <w:rPr>
          <w:sz w:val="20"/>
        </w:rPr>
      </w:pPr>
    </w:p>
    <w:p w14:paraId="0BBB099A" w14:textId="77777777" w:rsidR="00E26CBE" w:rsidRDefault="00E26CBE" w:rsidP="00BC2A52">
      <w:pPr>
        <w:pStyle w:val="BodyText"/>
        <w:rPr>
          <w:sz w:val="20"/>
        </w:rPr>
      </w:pPr>
    </w:p>
    <w:p w14:paraId="216C2214" w14:textId="77777777" w:rsidR="00E26CBE" w:rsidRDefault="00E26CBE" w:rsidP="00BC2A52">
      <w:pPr>
        <w:pStyle w:val="BodyText"/>
        <w:rPr>
          <w:sz w:val="20"/>
        </w:rPr>
      </w:pPr>
    </w:p>
    <w:p w14:paraId="4C641788" w14:textId="77777777" w:rsidR="00E26CBE" w:rsidRDefault="00E26CBE" w:rsidP="00BC2A52">
      <w:pPr>
        <w:pStyle w:val="BodyText"/>
        <w:rPr>
          <w:sz w:val="20"/>
        </w:rPr>
      </w:pPr>
    </w:p>
    <w:p w14:paraId="36E79413" w14:textId="77777777" w:rsidR="00E26CBE" w:rsidRDefault="00E26CBE" w:rsidP="00BC2A52">
      <w:pPr>
        <w:pStyle w:val="BodyText"/>
        <w:rPr>
          <w:sz w:val="20"/>
        </w:rPr>
      </w:pPr>
    </w:p>
    <w:p w14:paraId="6D28644E" w14:textId="77777777" w:rsidR="00E26CBE" w:rsidRDefault="00E26CBE" w:rsidP="00BC2A52">
      <w:pPr>
        <w:pStyle w:val="BodyText"/>
        <w:rPr>
          <w:sz w:val="20"/>
        </w:rPr>
      </w:pPr>
    </w:p>
    <w:p w14:paraId="419D0882" w14:textId="77777777" w:rsidR="00E26CBE" w:rsidRDefault="00E26CBE" w:rsidP="00BC2A52">
      <w:pPr>
        <w:pStyle w:val="BodyText"/>
        <w:rPr>
          <w:sz w:val="20"/>
        </w:rPr>
      </w:pPr>
    </w:p>
    <w:p w14:paraId="405C4CF3" w14:textId="77777777" w:rsidR="00E26CBE" w:rsidRDefault="00E26CBE" w:rsidP="00BC2A52">
      <w:pPr>
        <w:pStyle w:val="BodyText"/>
        <w:rPr>
          <w:sz w:val="20"/>
        </w:rPr>
      </w:pPr>
    </w:p>
    <w:p w14:paraId="3000EB6F" w14:textId="77777777" w:rsidR="00E26CBE" w:rsidRDefault="00E26CBE" w:rsidP="00BC2A52">
      <w:pPr>
        <w:pStyle w:val="BodyText"/>
        <w:rPr>
          <w:sz w:val="20"/>
        </w:rPr>
      </w:pPr>
    </w:p>
    <w:p w14:paraId="2E54BD0B" w14:textId="77777777" w:rsidR="00E26CBE" w:rsidRDefault="00E26CBE" w:rsidP="00BC2A52">
      <w:pPr>
        <w:pStyle w:val="BodyText"/>
        <w:rPr>
          <w:sz w:val="20"/>
        </w:rPr>
      </w:pPr>
    </w:p>
    <w:p w14:paraId="03E51FEC" w14:textId="77777777" w:rsidR="00E26CBE" w:rsidRDefault="00E26CBE" w:rsidP="00BC2A52">
      <w:pPr>
        <w:pStyle w:val="BodyText"/>
        <w:rPr>
          <w:sz w:val="20"/>
        </w:rPr>
      </w:pPr>
    </w:p>
    <w:p w14:paraId="08065ACF" w14:textId="77777777" w:rsidR="00E26CBE" w:rsidRDefault="00E26CBE" w:rsidP="00BC2A52">
      <w:pPr>
        <w:pStyle w:val="BodyText"/>
        <w:rPr>
          <w:sz w:val="20"/>
        </w:rPr>
      </w:pPr>
    </w:p>
    <w:p w14:paraId="76D661E8" w14:textId="77777777" w:rsidR="00E26CBE" w:rsidRDefault="00E26CBE" w:rsidP="00BC2A52">
      <w:pPr>
        <w:pStyle w:val="BodyText"/>
        <w:rPr>
          <w:sz w:val="20"/>
        </w:rPr>
      </w:pPr>
    </w:p>
    <w:p w14:paraId="1976EFA7" w14:textId="77777777" w:rsidR="00E26CBE" w:rsidRDefault="00E26CBE" w:rsidP="00BC2A52">
      <w:pPr>
        <w:pStyle w:val="BodyText"/>
        <w:rPr>
          <w:sz w:val="20"/>
        </w:rPr>
      </w:pPr>
    </w:p>
    <w:p w14:paraId="02D4A294" w14:textId="77777777" w:rsidR="00E26CBE" w:rsidRDefault="00E26CBE" w:rsidP="00BC2A52">
      <w:pPr>
        <w:pStyle w:val="BodyText"/>
        <w:rPr>
          <w:sz w:val="20"/>
        </w:rPr>
      </w:pPr>
    </w:p>
    <w:p w14:paraId="326DB121" w14:textId="77777777" w:rsidR="00E26CBE" w:rsidRDefault="00E26CBE" w:rsidP="00BC2A52">
      <w:pPr>
        <w:pStyle w:val="BodyText"/>
        <w:rPr>
          <w:sz w:val="20"/>
        </w:rPr>
      </w:pPr>
    </w:p>
    <w:p w14:paraId="3530FCA8" w14:textId="77777777" w:rsidR="00E26CBE" w:rsidRDefault="00E26CBE" w:rsidP="00BC2A52">
      <w:pPr>
        <w:pStyle w:val="BodyText"/>
        <w:rPr>
          <w:sz w:val="20"/>
        </w:rPr>
      </w:pPr>
    </w:p>
    <w:p w14:paraId="33599651" w14:textId="77777777" w:rsidR="00E26CBE" w:rsidRPr="00AF726F" w:rsidRDefault="00E26CBE" w:rsidP="00BC2A52">
      <w:pPr>
        <w:pStyle w:val="BodyText"/>
        <w:rPr>
          <w:sz w:val="20"/>
        </w:rPr>
      </w:pPr>
    </w:p>
    <w:p w14:paraId="0EE880BD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089F87F0" w14:textId="77777777"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14:paraId="09505902" w14:textId="77777777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6B2EBB48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7AD3A2BA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416B73A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167FF714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463666EC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0174F77" w14:textId="77777777"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BD65BD" w:rsidRPr="004112A3" w14:paraId="3E0A4636" w14:textId="77777777" w:rsidTr="00A231BC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A734DDB" w14:textId="77777777" w:rsidR="00BD65BD" w:rsidRDefault="00BD65BD" w:rsidP="00BD65B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11129</w:t>
            </w:r>
          </w:p>
        </w:tc>
        <w:tc>
          <w:tcPr>
            <w:tcW w:w="833" w:type="dxa"/>
            <w:shd w:val="clear" w:color="auto" w:fill="auto"/>
            <w:noWrap/>
          </w:tcPr>
          <w:p w14:paraId="647ECA3C" w14:textId="77777777" w:rsidR="00BD65BD" w:rsidRDefault="00BD65BD" w:rsidP="00BD65B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169</w:t>
            </w:r>
          </w:p>
        </w:tc>
        <w:tc>
          <w:tcPr>
            <w:tcW w:w="697" w:type="dxa"/>
            <w:shd w:val="clear" w:color="auto" w:fill="auto"/>
            <w:noWrap/>
          </w:tcPr>
          <w:p w14:paraId="6F214D6A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970" w:type="dxa"/>
            <w:shd w:val="clear" w:color="auto" w:fill="auto"/>
            <w:noWrap/>
          </w:tcPr>
          <w:p w14:paraId="6BA3D1BE" w14:textId="77777777" w:rsidR="00BD65BD" w:rsidRDefault="00BD65BD" w:rsidP="00BD65B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NOTE is well past its "best before" date - i.e. the relevance of "N" to HE is lost in the mists of time.</w:t>
            </w:r>
          </w:p>
        </w:tc>
        <w:tc>
          <w:tcPr>
            <w:tcW w:w="2520" w:type="dxa"/>
            <w:shd w:val="clear" w:color="auto" w:fill="auto"/>
            <w:noWrap/>
          </w:tcPr>
          <w:p w14:paraId="06B25825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table NOTE and reference to it at line 6.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2EC2922" w14:textId="77777777" w:rsidR="00BD65BD" w:rsidRDefault="00D8359F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14:paraId="38F2BED7" w14:textId="77777777" w:rsidR="00D8359F" w:rsidRDefault="00D8359F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53900E81" w14:textId="77777777" w:rsidR="00D8359F" w:rsidRDefault="00D8359F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</w:t>
            </w:r>
          </w:p>
          <w:p w14:paraId="588957E2" w14:textId="77777777" w:rsidR="00D8359F" w:rsidRDefault="00D8359F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27FD5DF5" w14:textId="5CBA70F5" w:rsidR="00D8359F" w:rsidRPr="009E4242" w:rsidRDefault="00D8359F" w:rsidP="00CA4D6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 editor to make changes in 11-18/</w:t>
            </w:r>
            <w:r w:rsidR="0062585B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0425r4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11129</w:t>
            </w:r>
          </w:p>
        </w:tc>
      </w:tr>
      <w:tr w:rsidR="00BD65BD" w:rsidRPr="004112A3" w14:paraId="7A89C19D" w14:textId="77777777" w:rsidTr="00A231BC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2B346707" w14:textId="77777777" w:rsidR="00BD65BD" w:rsidRDefault="00BD65BD" w:rsidP="00BD65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11255</w:t>
            </w:r>
          </w:p>
        </w:tc>
        <w:tc>
          <w:tcPr>
            <w:tcW w:w="833" w:type="dxa"/>
            <w:shd w:val="clear" w:color="auto" w:fill="auto"/>
            <w:noWrap/>
          </w:tcPr>
          <w:p w14:paraId="1461301E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14:paraId="6F7FA7B1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2970" w:type="dxa"/>
            <w:shd w:val="clear" w:color="auto" w:fill="auto"/>
            <w:noWrap/>
          </w:tcPr>
          <w:p w14:paraId="0F51255E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Table 9-422 -MPDU delimiter fields (non-DMG) the Reserved field is assigned 1 bit. Description is missing in the table in the text.</w:t>
            </w:r>
          </w:p>
        </w:tc>
        <w:tc>
          <w:tcPr>
            <w:tcW w:w="2520" w:type="dxa"/>
            <w:shd w:val="clear" w:color="auto" w:fill="auto"/>
            <w:noWrap/>
          </w:tcPr>
          <w:p w14:paraId="37134890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description  "Reserved. Set to 1."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9D385BD" w14:textId="77777777" w:rsidR="00BD65BD" w:rsidRDefault="00C500F5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Rejected.</w:t>
            </w:r>
          </w:p>
          <w:p w14:paraId="42BEA42A" w14:textId="77777777" w:rsidR="00C500F5" w:rsidRDefault="00C500F5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26ACA684" w14:textId="77777777" w:rsidR="00C500F5" w:rsidRDefault="00C500F5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In 9.2.2, the following rule is defined about how to set Reserved field: “</w:t>
            </w:r>
            <w:r>
              <w:rPr>
                <w:rFonts w:ascii="TimesNewRomanPSMT" w:eastAsia="TimesNewRomanPSMT" w:cs="TimesNewRomanPSMT"/>
                <w:sz w:val="20"/>
                <w:lang w:val="en-US" w:eastAsia="ko-KR"/>
              </w:rPr>
              <w:t>Reserved fields and subfields are set to 0 upon transmission and are ignored upon reception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”.</w:t>
            </w:r>
          </w:p>
          <w:p w14:paraId="487CE5D4" w14:textId="77777777" w:rsidR="00B834DE" w:rsidRPr="009E4242" w:rsidRDefault="00B834DE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The comment is referencing the size of the field which has nothing to do with its contents. </w:t>
            </w:r>
          </w:p>
        </w:tc>
      </w:tr>
      <w:tr w:rsidR="00BD65BD" w:rsidRPr="004112A3" w14:paraId="2EA994B9" w14:textId="77777777" w:rsidTr="00A231BC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1D5AECE" w14:textId="77777777" w:rsidR="00BD65BD" w:rsidRDefault="00BD65BD" w:rsidP="00BD65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11328</w:t>
            </w:r>
          </w:p>
        </w:tc>
        <w:tc>
          <w:tcPr>
            <w:tcW w:w="833" w:type="dxa"/>
            <w:shd w:val="clear" w:color="auto" w:fill="auto"/>
            <w:noWrap/>
          </w:tcPr>
          <w:p w14:paraId="4D9FD799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14:paraId="081EDC5B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2970" w:type="dxa"/>
            <w:shd w:val="clear" w:color="auto" w:fill="auto"/>
            <w:noWrap/>
          </w:tcPr>
          <w:p w14:paraId="22F84562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maximum length of an A-MPDU pre-EOF padding in an HE PPDU is</w:t>
            </w:r>
            <w:r>
              <w:rPr>
                <w:rFonts w:ascii="Arial" w:hAnsi="Arial" w:cs="Arial"/>
                <w:sz w:val="20"/>
              </w:rPr>
              <w:br/>
              <w:t>4 194 303 octets." Is this number correct?</w:t>
            </w:r>
          </w:p>
        </w:tc>
        <w:tc>
          <w:tcPr>
            <w:tcW w:w="2520" w:type="dxa"/>
            <w:shd w:val="clear" w:color="auto" w:fill="auto"/>
            <w:noWrap/>
          </w:tcPr>
          <w:p w14:paraId="298A8E87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38AA749" w14:textId="77777777" w:rsidR="008172B7" w:rsidRDefault="008172B7" w:rsidP="008172B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14:paraId="394077FB" w14:textId="77777777" w:rsidR="008172B7" w:rsidRDefault="008172B7" w:rsidP="008172B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7947B790" w14:textId="5712D1E0" w:rsidR="008172B7" w:rsidRDefault="008172B7" w:rsidP="008172B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Generally agree with the commenter. </w:t>
            </w:r>
            <w:r w:rsidR="008E49C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The maximum length of an A-MPDU pre-EOF padding in an HE PPDU is </w:t>
            </w:r>
            <w:r w:rsidR="008E49CA" w:rsidRPr="008E49CA">
              <w:t>8 388 607</w:t>
            </w:r>
            <w:r w:rsidR="00D500C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.</w:t>
            </w:r>
            <w:r w:rsidR="008E49C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In 11ax D1.0 comment resolution,  MAC ad hoc group agreed the change of maximal A-MPDU size under CID 8672 but is not motioned and not adopted in D2.0.</w:t>
            </w:r>
          </w:p>
          <w:p w14:paraId="4F5A1848" w14:textId="77777777" w:rsidR="008172B7" w:rsidRDefault="008172B7" w:rsidP="008172B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4E625D7E" w14:textId="5D4408C0" w:rsidR="00BD65BD" w:rsidRPr="009E4242" w:rsidRDefault="008172B7" w:rsidP="00CA4D6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 editor to make changes in 11-18/</w:t>
            </w:r>
            <w:r w:rsidR="0062585B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0425r4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11328</w:t>
            </w:r>
          </w:p>
        </w:tc>
      </w:tr>
      <w:tr w:rsidR="00BD65BD" w:rsidRPr="004112A3" w14:paraId="5854B409" w14:textId="77777777" w:rsidTr="00A231BC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3ABB50E7" w14:textId="77777777" w:rsidR="00BD65BD" w:rsidRDefault="00BD65BD" w:rsidP="00BD65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11329</w:t>
            </w:r>
          </w:p>
        </w:tc>
        <w:tc>
          <w:tcPr>
            <w:tcW w:w="833" w:type="dxa"/>
            <w:shd w:val="clear" w:color="auto" w:fill="auto"/>
            <w:noWrap/>
          </w:tcPr>
          <w:p w14:paraId="3F1B83A3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14:paraId="1D95D644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2970" w:type="dxa"/>
            <w:shd w:val="clear" w:color="auto" w:fill="auto"/>
            <w:noWrap/>
          </w:tcPr>
          <w:p w14:paraId="18499E36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may be a good idea to try and differentiate these types (thinking acronym wise): S-MPDU, A-MPDU, AE A-MPDU, MT A-MPDU, AEMT A-MPDU?</w:t>
            </w:r>
          </w:p>
        </w:tc>
        <w:tc>
          <w:tcPr>
            <w:tcW w:w="2520" w:type="dxa"/>
            <w:shd w:val="clear" w:color="auto" w:fill="auto"/>
            <w:noWrap/>
          </w:tcPr>
          <w:p w14:paraId="5B47373C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61EECC9" w14:textId="77777777" w:rsidR="00D500C3" w:rsidRDefault="00D500C3" w:rsidP="00D500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7B6EBBC0" w14:textId="77777777" w:rsidR="00D500C3" w:rsidRDefault="00D500C3" w:rsidP="00D500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6225A1B2" w14:textId="77777777" w:rsidR="00D500C3" w:rsidRDefault="00D500C3" w:rsidP="00D500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Generally agree with the commenter. </w:t>
            </w:r>
          </w:p>
          <w:p w14:paraId="58B907B3" w14:textId="77777777" w:rsidR="00D500C3" w:rsidRDefault="00D500C3" w:rsidP="00D500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4D69364B" w14:textId="1619DBE8" w:rsidR="00BD65BD" w:rsidRPr="009E4242" w:rsidRDefault="00D500C3" w:rsidP="00CA4D6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 editor to make changes in 11-18/</w:t>
            </w:r>
            <w:r w:rsidR="0062585B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0425r4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11329</w:t>
            </w:r>
          </w:p>
        </w:tc>
      </w:tr>
      <w:tr w:rsidR="00BD65BD" w:rsidRPr="004112A3" w14:paraId="236CAD44" w14:textId="77777777" w:rsidTr="00A231BC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448BA07A" w14:textId="77777777" w:rsidR="00BD65BD" w:rsidRDefault="00BD65BD" w:rsidP="00BD65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11502</w:t>
            </w:r>
          </w:p>
        </w:tc>
        <w:tc>
          <w:tcPr>
            <w:tcW w:w="833" w:type="dxa"/>
            <w:shd w:val="clear" w:color="auto" w:fill="auto"/>
            <w:noWrap/>
          </w:tcPr>
          <w:p w14:paraId="3B982EAE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14:paraId="58439231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2970" w:type="dxa"/>
            <w:shd w:val="clear" w:color="auto" w:fill="auto"/>
            <w:noWrap/>
          </w:tcPr>
          <w:p w14:paraId="334C387E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highly possible that multiple MPDU delimiter may be inserted between MPDUs. Usefull information such as color, can be inserted into HE MPDU delimiter for better efficiency.</w:t>
            </w:r>
          </w:p>
        </w:tc>
        <w:tc>
          <w:tcPr>
            <w:tcW w:w="2520" w:type="dxa"/>
            <w:shd w:val="clear" w:color="auto" w:fill="auto"/>
            <w:noWrap/>
          </w:tcPr>
          <w:p w14:paraId="0E2019AF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086153C" w14:textId="77777777" w:rsidR="008C3C4D" w:rsidRDefault="008C3C4D" w:rsidP="008C3C4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Rejected.</w:t>
            </w:r>
          </w:p>
          <w:p w14:paraId="32E95D4A" w14:textId="77777777" w:rsidR="008C3C4D" w:rsidRDefault="008C3C4D" w:rsidP="008C3C4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3DACA618" w14:textId="77777777" w:rsidR="00BD65BD" w:rsidRPr="009E4242" w:rsidRDefault="008C3C4D" w:rsidP="008C3C4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Changing MPDU Delimiter may provide some benefit. However the complexity introduced can’t justify the MPDU delimiter change.</w:t>
            </w:r>
          </w:p>
        </w:tc>
      </w:tr>
      <w:tr w:rsidR="00BD65BD" w:rsidRPr="004112A3" w14:paraId="08DD759F" w14:textId="77777777" w:rsidTr="00935EA9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B3FD0E3" w14:textId="77777777" w:rsidR="00BD65BD" w:rsidRDefault="00BD65BD" w:rsidP="00BD65B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12815</w:t>
            </w:r>
          </w:p>
        </w:tc>
        <w:tc>
          <w:tcPr>
            <w:tcW w:w="833" w:type="dxa"/>
            <w:shd w:val="clear" w:color="auto" w:fill="auto"/>
            <w:noWrap/>
          </w:tcPr>
          <w:p w14:paraId="7A3D5D5E" w14:textId="77777777" w:rsidR="00BD65BD" w:rsidRDefault="00BD65BD" w:rsidP="00BD65B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14:paraId="1F33D53D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970" w:type="dxa"/>
            <w:shd w:val="clear" w:color="auto" w:fill="auto"/>
            <w:noWrap/>
          </w:tcPr>
          <w:p w14:paraId="228842D4" w14:textId="77777777" w:rsidR="00BD65BD" w:rsidRDefault="00BD65BD" w:rsidP="00BD65B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EOF bit no longer indicates EOF in HE PPDUs</w:t>
            </w:r>
          </w:p>
        </w:tc>
        <w:tc>
          <w:tcPr>
            <w:tcW w:w="2520" w:type="dxa"/>
            <w:shd w:val="clear" w:color="auto" w:fill="auto"/>
            <w:noWrap/>
          </w:tcPr>
          <w:p w14:paraId="6078854C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Table 9-422 delete "End of frame indication." and add a NOTE at the end of the cell containing this saying "NOTE---The EOF field indicates EOF in a VHT PPDU.  It does not indicate EOF in an HE PPDU."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A9E9CFD" w14:textId="77777777" w:rsidR="00BD65BD" w:rsidRDefault="003265E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01F94A5D" w14:textId="77777777" w:rsidR="003265EA" w:rsidRDefault="003265E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53A68AF4" w14:textId="77777777" w:rsidR="003265EA" w:rsidRDefault="003265E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Generally agree with the commenter. </w:t>
            </w:r>
          </w:p>
          <w:p w14:paraId="372DA330" w14:textId="77777777" w:rsidR="003265EA" w:rsidRDefault="003265E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6CDA2C2C" w14:textId="0BFE293D" w:rsidR="003265EA" w:rsidRPr="009E4242" w:rsidRDefault="003265EA" w:rsidP="00CA4D6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 editor to make changes in 11-18/</w:t>
            </w:r>
            <w:bookmarkStart w:id="5" w:name="_GoBack"/>
            <w:r w:rsidR="0062585B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0425r4</w:t>
            </w:r>
            <w:bookmarkEnd w:id="5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12815</w:t>
            </w:r>
          </w:p>
        </w:tc>
      </w:tr>
      <w:tr w:rsidR="00BD65BD" w:rsidRPr="004112A3" w14:paraId="53808D89" w14:textId="77777777" w:rsidTr="00935EA9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32F5FBF3" w14:textId="77777777" w:rsidR="00BD65BD" w:rsidRDefault="00BD65BD" w:rsidP="00BD65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12816</w:t>
            </w:r>
          </w:p>
        </w:tc>
        <w:tc>
          <w:tcPr>
            <w:tcW w:w="833" w:type="dxa"/>
            <w:shd w:val="clear" w:color="auto" w:fill="auto"/>
            <w:noWrap/>
          </w:tcPr>
          <w:p w14:paraId="21CF730B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14:paraId="2E7D37B3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2970" w:type="dxa"/>
            <w:shd w:val="clear" w:color="auto" w:fill="auto"/>
            <w:noWrap/>
          </w:tcPr>
          <w:p w14:paraId="14CEAB8A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 QoS Data frame or Action frame soliciting an Ack frame" is confusing because an Action frame always solicits an Ack</w:t>
            </w:r>
          </w:p>
        </w:tc>
        <w:tc>
          <w:tcPr>
            <w:tcW w:w="2520" w:type="dxa"/>
            <w:shd w:val="clear" w:color="auto" w:fill="auto"/>
            <w:noWrap/>
          </w:tcPr>
          <w:p w14:paraId="57979AFB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 set to 1 in a MPDU delimiter preceding a QoS Data</w:t>
            </w:r>
            <w:r>
              <w:rPr>
                <w:rFonts w:ascii="Arial" w:hAnsi="Arial" w:cs="Arial"/>
                <w:sz w:val="20"/>
              </w:rPr>
              <w:br/>
              <w:t>frame or Action frame soliciting an Ack frame in response that are contained in</w:t>
            </w:r>
            <w:r>
              <w:rPr>
                <w:rFonts w:ascii="Arial" w:hAnsi="Arial" w:cs="Arial"/>
                <w:sz w:val="20"/>
              </w:rPr>
              <w:br/>
              <w:t>an ack-enabled multi-TID A-MPDU" to "set to 1 in an MPDU delimiter preceding a QoS Data</w:t>
            </w:r>
            <w:r>
              <w:rPr>
                <w:rFonts w:ascii="Arial" w:hAnsi="Arial" w:cs="Arial"/>
                <w:sz w:val="20"/>
              </w:rPr>
              <w:br/>
              <w:t xml:space="preserve">frame that solicits a non-block acknowledgment or </w:t>
            </w:r>
            <w:r>
              <w:rPr>
                <w:rFonts w:ascii="Arial" w:hAnsi="Arial" w:cs="Arial"/>
                <w:sz w:val="20"/>
              </w:rPr>
              <w:lastRenderedPageBreak/>
              <w:t>preceding an Action frame, where contained in</w:t>
            </w:r>
            <w:r>
              <w:rPr>
                <w:rFonts w:ascii="Arial" w:hAnsi="Arial" w:cs="Arial"/>
                <w:sz w:val="20"/>
              </w:rPr>
              <w:br/>
              <w:t>an ack-enabled multi-TID A-MPDU"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E2184D2" w14:textId="77777777" w:rsidR="006226C0" w:rsidRDefault="00B13574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lastRenderedPageBreak/>
              <w:t>Rejected</w:t>
            </w:r>
          </w:p>
          <w:p w14:paraId="16F14CE0" w14:textId="77777777" w:rsidR="00B13574" w:rsidRDefault="00B13574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421EE619" w14:textId="7551F522" w:rsidR="00B13574" w:rsidRDefault="00B13574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Discussion: The commenter is right that Action frame is always soliciting Ack. However </w:t>
            </w:r>
            <w:r w:rsidR="00DF77E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Action frame in Ack-enabled (multi-TID) A-MPDU is new aggregation rules in 11ax. In order to be in line with the MPDU delimiter setting rule of the Action frame in S-MPDU,  Action frame in Ack-enabled (multi-TID) A-MPDU is identified by a </w:t>
            </w:r>
            <w:r w:rsidR="00B834D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MPDU </w:t>
            </w:r>
            <w:r w:rsidR="00DF77E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delimiter with EOF equal to 1.</w:t>
            </w:r>
          </w:p>
          <w:p w14:paraId="366E13D1" w14:textId="77777777" w:rsidR="006226C0" w:rsidRPr="006226C0" w:rsidRDefault="006226C0" w:rsidP="006226C0">
            <w:pPr>
              <w:rPr>
                <w:rFonts w:eastAsia="Times New Roman"/>
                <w:sz w:val="16"/>
                <w:lang w:val="en-US"/>
              </w:rPr>
            </w:pPr>
          </w:p>
          <w:p w14:paraId="37FAFE63" w14:textId="77777777" w:rsidR="006226C0" w:rsidRPr="006226C0" w:rsidRDefault="006226C0" w:rsidP="006226C0">
            <w:pPr>
              <w:rPr>
                <w:rFonts w:eastAsia="Times New Roman"/>
                <w:sz w:val="16"/>
                <w:lang w:val="en-US"/>
              </w:rPr>
            </w:pPr>
          </w:p>
          <w:p w14:paraId="32FDDE0D" w14:textId="77777777" w:rsidR="006226C0" w:rsidRPr="006226C0" w:rsidRDefault="006226C0" w:rsidP="006226C0">
            <w:pPr>
              <w:rPr>
                <w:rFonts w:eastAsia="Times New Roman"/>
                <w:sz w:val="16"/>
                <w:lang w:val="en-US"/>
              </w:rPr>
            </w:pPr>
          </w:p>
          <w:p w14:paraId="503C7A81" w14:textId="77777777" w:rsidR="006226C0" w:rsidRPr="006226C0" w:rsidRDefault="006226C0" w:rsidP="006226C0">
            <w:pPr>
              <w:rPr>
                <w:rFonts w:eastAsia="Times New Roman"/>
                <w:sz w:val="16"/>
                <w:lang w:val="en-US"/>
              </w:rPr>
            </w:pPr>
          </w:p>
          <w:p w14:paraId="3B348247" w14:textId="77777777" w:rsidR="006226C0" w:rsidRPr="006226C0" w:rsidRDefault="006226C0" w:rsidP="006226C0">
            <w:pPr>
              <w:rPr>
                <w:rFonts w:eastAsia="Times New Roman"/>
                <w:sz w:val="16"/>
                <w:lang w:val="en-US"/>
              </w:rPr>
            </w:pPr>
          </w:p>
          <w:p w14:paraId="6876A858" w14:textId="77777777" w:rsidR="006226C0" w:rsidRPr="006226C0" w:rsidRDefault="006226C0" w:rsidP="00B13574">
            <w:pPr>
              <w:rPr>
                <w:ins w:id="6" w:author="Liwen Chu" w:date="2018-01-30T13:38:00Z"/>
                <w:rFonts w:eastAsia="Times New Roman"/>
                <w:sz w:val="16"/>
                <w:lang w:val="en-US"/>
              </w:rPr>
            </w:pPr>
          </w:p>
          <w:p w14:paraId="2B252DE8" w14:textId="77777777" w:rsidR="006226C0" w:rsidRPr="006226C0" w:rsidRDefault="006226C0" w:rsidP="00226743">
            <w:pPr>
              <w:rPr>
                <w:ins w:id="7" w:author="Liwen Chu" w:date="2018-01-30T13:38:00Z"/>
                <w:rFonts w:eastAsia="Times New Roman"/>
                <w:sz w:val="16"/>
                <w:lang w:val="en-US"/>
              </w:rPr>
            </w:pPr>
          </w:p>
          <w:p w14:paraId="4C5EF360" w14:textId="77777777" w:rsidR="006226C0" w:rsidRPr="006226C0" w:rsidRDefault="006226C0" w:rsidP="00226743">
            <w:pPr>
              <w:rPr>
                <w:ins w:id="8" w:author="Liwen Chu" w:date="2018-01-30T13:38:00Z"/>
                <w:rFonts w:eastAsia="Times New Roman"/>
                <w:sz w:val="16"/>
                <w:lang w:val="en-US"/>
              </w:rPr>
            </w:pPr>
          </w:p>
          <w:p w14:paraId="71AB7866" w14:textId="77777777" w:rsidR="006226C0" w:rsidRPr="006226C0" w:rsidRDefault="006226C0" w:rsidP="00226743">
            <w:pPr>
              <w:rPr>
                <w:ins w:id="9" w:author="Liwen Chu" w:date="2018-01-30T13:38:00Z"/>
                <w:rFonts w:eastAsia="Times New Roman"/>
                <w:sz w:val="16"/>
                <w:lang w:val="en-US"/>
              </w:rPr>
            </w:pPr>
          </w:p>
          <w:p w14:paraId="5A36C8AE" w14:textId="77777777" w:rsidR="006226C0" w:rsidRPr="006226C0" w:rsidRDefault="006226C0" w:rsidP="00226743">
            <w:pPr>
              <w:rPr>
                <w:ins w:id="10" w:author="Liwen Chu" w:date="2018-01-30T13:38:00Z"/>
                <w:rFonts w:eastAsia="Times New Roman"/>
                <w:sz w:val="16"/>
                <w:lang w:val="en-US"/>
              </w:rPr>
            </w:pPr>
          </w:p>
          <w:p w14:paraId="02BD9D25" w14:textId="77777777" w:rsidR="006226C0" w:rsidRPr="006226C0" w:rsidRDefault="006226C0" w:rsidP="00226743">
            <w:pPr>
              <w:rPr>
                <w:ins w:id="11" w:author="Liwen Chu" w:date="2018-01-30T13:38:00Z"/>
                <w:rFonts w:eastAsia="Times New Roman"/>
                <w:sz w:val="16"/>
                <w:lang w:val="en-US"/>
              </w:rPr>
            </w:pPr>
          </w:p>
          <w:p w14:paraId="3F42576D" w14:textId="77777777" w:rsidR="006226C0" w:rsidRPr="006226C0" w:rsidRDefault="006226C0" w:rsidP="00226743">
            <w:pPr>
              <w:rPr>
                <w:ins w:id="12" w:author="Liwen Chu" w:date="2018-01-30T13:38:00Z"/>
                <w:rFonts w:eastAsia="Times New Roman"/>
                <w:sz w:val="16"/>
                <w:lang w:val="en-US"/>
              </w:rPr>
            </w:pPr>
          </w:p>
          <w:p w14:paraId="6F20D946" w14:textId="77777777" w:rsidR="006226C0" w:rsidRPr="006226C0" w:rsidRDefault="006226C0" w:rsidP="0075079F">
            <w:pPr>
              <w:rPr>
                <w:ins w:id="13" w:author="Liwen Chu" w:date="2018-01-30T13:38:00Z"/>
                <w:rFonts w:eastAsia="Times New Roman"/>
                <w:sz w:val="16"/>
                <w:lang w:val="en-US"/>
              </w:rPr>
            </w:pPr>
          </w:p>
          <w:p w14:paraId="5A3C39C1" w14:textId="77777777" w:rsidR="00BD65BD" w:rsidRPr="006226C0" w:rsidRDefault="00BD65BD" w:rsidP="0075079F">
            <w:pPr>
              <w:rPr>
                <w:rFonts w:eastAsia="Times New Roman"/>
                <w:sz w:val="16"/>
                <w:lang w:val="en-US"/>
              </w:rPr>
            </w:pPr>
          </w:p>
        </w:tc>
      </w:tr>
      <w:tr w:rsidR="00BD65BD" w:rsidRPr="004112A3" w14:paraId="3ECA3B4D" w14:textId="77777777" w:rsidTr="00852DF8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05C2943E" w14:textId="77777777" w:rsidR="00BD65BD" w:rsidRDefault="00BD65BD" w:rsidP="00BD65B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13661</w:t>
            </w:r>
          </w:p>
        </w:tc>
        <w:tc>
          <w:tcPr>
            <w:tcW w:w="833" w:type="dxa"/>
            <w:shd w:val="clear" w:color="auto" w:fill="auto"/>
            <w:noWrap/>
          </w:tcPr>
          <w:p w14:paraId="14BDCF57" w14:textId="77777777" w:rsidR="00BD65BD" w:rsidRDefault="00BD65BD" w:rsidP="00BD65B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14:paraId="50C7F4A7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2970" w:type="dxa"/>
            <w:shd w:val="clear" w:color="auto" w:fill="auto"/>
            <w:noWrap/>
          </w:tcPr>
          <w:p w14:paraId="22017F6A" w14:textId="77777777" w:rsidR="00BD65BD" w:rsidRDefault="00BD65BD" w:rsidP="00BD65B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"... and set to 1 in a MPDU delimiter preceding a QoS Data frame or Action frame soliciting an Ack frame in response that are contained in an ack-enabled multi-TID A-MPDU as described in 10.13.7 (Setting the EOF field of the MPDU delimiter) and 27.10.4.3 (Ack-enabled multi-TID A-MPDU operation). Set to 0 otherwise." Subclause 10.13.7 adds nothing for a case when a QoS Data frame or Action frame soliciting an Ack frame aggregated.</w:t>
            </w:r>
          </w:p>
        </w:tc>
        <w:tc>
          <w:tcPr>
            <w:tcW w:w="2520" w:type="dxa"/>
            <w:shd w:val="clear" w:color="auto" w:fill="auto"/>
            <w:noWrap/>
          </w:tcPr>
          <w:p w14:paraId="2E81C9B2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"10.13.7 (Setting the EOF field of the MPDU delimiter) and " from pp.ll 168.54.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4237061" w14:textId="77777777" w:rsidR="00D8359F" w:rsidRDefault="00D8359F" w:rsidP="00D8359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14:paraId="1E9B145A" w14:textId="77777777" w:rsidR="00D8359F" w:rsidRDefault="00D8359F" w:rsidP="00D8359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3E6895BD" w14:textId="77777777" w:rsidR="00D8359F" w:rsidRDefault="00D8359F" w:rsidP="00D8359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</w:t>
            </w:r>
          </w:p>
          <w:p w14:paraId="4D4553B8" w14:textId="77777777" w:rsidR="00D8359F" w:rsidRDefault="00D8359F" w:rsidP="00D8359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77A98E6F" w14:textId="55B7AC0D" w:rsidR="00BD65BD" w:rsidRPr="009E4242" w:rsidRDefault="00D8359F" w:rsidP="00CA4D6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 editor to make changes in 11-18/</w:t>
            </w:r>
            <w:r w:rsidR="0062585B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0425r4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13661</w:t>
            </w:r>
          </w:p>
        </w:tc>
      </w:tr>
      <w:tr w:rsidR="00BD65BD" w:rsidRPr="004112A3" w14:paraId="7CA8D33A" w14:textId="77777777" w:rsidTr="00852DF8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F51BFED" w14:textId="77777777" w:rsidR="00BD65BD" w:rsidRDefault="00BD65BD" w:rsidP="00BD65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14327</w:t>
            </w:r>
          </w:p>
        </w:tc>
        <w:tc>
          <w:tcPr>
            <w:tcW w:w="833" w:type="dxa"/>
            <w:shd w:val="clear" w:color="auto" w:fill="auto"/>
            <w:noWrap/>
          </w:tcPr>
          <w:p w14:paraId="2E3CE7D3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14:paraId="719665E3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2970" w:type="dxa"/>
            <w:shd w:val="clear" w:color="auto" w:fill="auto"/>
            <w:noWrap/>
          </w:tcPr>
          <w:p w14:paraId="31CFA64F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highly possible that multiple MPDU delimiter may be inserted between MPDUs. Usefull information such as color, can be inserted into HE MPDU delimiter for better efficiency.</w:t>
            </w:r>
          </w:p>
        </w:tc>
        <w:tc>
          <w:tcPr>
            <w:tcW w:w="2520" w:type="dxa"/>
            <w:shd w:val="clear" w:color="auto" w:fill="auto"/>
            <w:noWrap/>
          </w:tcPr>
          <w:p w14:paraId="062BED75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E41634A" w14:textId="77777777" w:rsidR="00BD65BD" w:rsidRDefault="00C708F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Rejected.</w:t>
            </w:r>
          </w:p>
          <w:p w14:paraId="0D8AFA28" w14:textId="77777777" w:rsidR="00C708FA" w:rsidRDefault="00C708F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27AB9611" w14:textId="77777777" w:rsidR="00C708FA" w:rsidRPr="009E4242" w:rsidRDefault="00C708F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Changing MPDU Delimiter may provide some benefit. However the complexity introduced can’t justify the MPDU delimiter change.</w:t>
            </w:r>
          </w:p>
        </w:tc>
      </w:tr>
    </w:tbl>
    <w:p w14:paraId="73BC5C17" w14:textId="77777777" w:rsidR="00705F94" w:rsidRDefault="00705F94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1C25E0A9" w14:textId="77777777" w:rsidR="00385F1D" w:rsidRDefault="00D81C13" w:rsidP="00E001CE">
      <w:pPr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Definitions, acronyms, and abbreviations</w:t>
      </w:r>
    </w:p>
    <w:p w14:paraId="74286212" w14:textId="77777777" w:rsidR="00D81C13" w:rsidRDefault="00D81C13" w:rsidP="00E001C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3.4 Abbreviations and acronyms</w:t>
      </w:r>
    </w:p>
    <w:p w14:paraId="4C4752F6" w14:textId="77777777" w:rsidR="00D81C13" w:rsidRPr="00C04651" w:rsidRDefault="00D81C13" w:rsidP="00D81C13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r w:rsidRPr="00C04651">
        <w:rPr>
          <w:b/>
          <w:bCs/>
          <w:i/>
          <w:sz w:val="20"/>
          <w:highlight w:val="yellow"/>
        </w:rPr>
        <w:t xml:space="preserve">TGax editor: </w:t>
      </w:r>
      <w:r w:rsidRPr="00D81C13">
        <w:rPr>
          <w:b/>
          <w:bCs/>
          <w:i/>
          <w:iCs/>
          <w:sz w:val="20"/>
          <w:highlight w:val="yellow"/>
        </w:rPr>
        <w:t>Insert the following acronym definitions (maintaining alphabetical order)</w:t>
      </w:r>
      <w:r>
        <w:rPr>
          <w:b/>
          <w:bCs/>
          <w:i/>
          <w:iCs/>
          <w:sz w:val="20"/>
          <w:highlight w:val="yellow"/>
        </w:rPr>
        <w:t xml:space="preserve"> (11329)</w:t>
      </w:r>
      <w:r w:rsidRPr="00D81C13">
        <w:rPr>
          <w:b/>
          <w:bCs/>
          <w:i/>
          <w:sz w:val="20"/>
          <w:highlight w:val="yellow"/>
        </w:rPr>
        <w:t>:</w:t>
      </w:r>
    </w:p>
    <w:p w14:paraId="67467C1C" w14:textId="77777777" w:rsidR="006B278D" w:rsidRDefault="006B278D" w:rsidP="006B278D">
      <w:pPr>
        <w:autoSpaceDE w:val="0"/>
        <w:autoSpaceDN w:val="0"/>
        <w:adjustRightInd w:val="0"/>
        <w:rPr>
          <w:ins w:id="14" w:author="Liwen Chu" w:date="2018-01-30T15:33:00Z"/>
          <w:b/>
          <w:bCs/>
          <w:sz w:val="22"/>
          <w:szCs w:val="22"/>
        </w:rPr>
      </w:pPr>
      <w:ins w:id="15" w:author="Liwen Chu" w:date="2018-01-30T15:33:00Z">
        <w:r>
          <w:rPr>
            <w:b/>
            <w:bCs/>
            <w:sz w:val="22"/>
            <w:szCs w:val="22"/>
          </w:rPr>
          <w:t>AE A-MPDU</w:t>
        </w:r>
        <w:r>
          <w:rPr>
            <w:b/>
            <w:bCs/>
            <w:sz w:val="22"/>
            <w:szCs w:val="22"/>
          </w:rPr>
          <w:tab/>
        </w:r>
        <w:r>
          <w:rPr>
            <w:b/>
            <w:bCs/>
            <w:sz w:val="22"/>
            <w:szCs w:val="22"/>
          </w:rPr>
          <w:tab/>
          <w:t>ack-enabled A-MPDU</w:t>
        </w:r>
      </w:ins>
    </w:p>
    <w:p w14:paraId="161428B9" w14:textId="77777777" w:rsidR="006B278D" w:rsidRDefault="006B278D" w:rsidP="006B278D">
      <w:pPr>
        <w:autoSpaceDE w:val="0"/>
        <w:autoSpaceDN w:val="0"/>
        <w:adjustRightInd w:val="0"/>
        <w:rPr>
          <w:ins w:id="16" w:author="Liwen Chu" w:date="2018-01-30T15:33:00Z"/>
          <w:b/>
          <w:bCs/>
          <w:sz w:val="22"/>
          <w:szCs w:val="22"/>
        </w:rPr>
      </w:pPr>
      <w:ins w:id="17" w:author="Liwen Chu" w:date="2018-01-30T15:33:00Z">
        <w:r>
          <w:rPr>
            <w:b/>
            <w:bCs/>
            <w:sz w:val="22"/>
            <w:szCs w:val="22"/>
          </w:rPr>
          <w:t>AEMT A-MPDU</w:t>
        </w:r>
        <w:r>
          <w:rPr>
            <w:b/>
            <w:bCs/>
            <w:sz w:val="22"/>
            <w:szCs w:val="22"/>
          </w:rPr>
          <w:tab/>
          <w:t>ack-enabled multi-TID A-MPDU</w:t>
        </w:r>
      </w:ins>
    </w:p>
    <w:p w14:paraId="1E6AFFED" w14:textId="77777777" w:rsidR="006B278D" w:rsidRDefault="006B278D" w:rsidP="006B278D">
      <w:pPr>
        <w:autoSpaceDE w:val="0"/>
        <w:autoSpaceDN w:val="0"/>
        <w:adjustRightInd w:val="0"/>
        <w:rPr>
          <w:ins w:id="18" w:author="Liwen Chu" w:date="2018-01-30T15:33:00Z"/>
          <w:b/>
          <w:bCs/>
          <w:sz w:val="22"/>
          <w:szCs w:val="22"/>
        </w:rPr>
      </w:pPr>
      <w:ins w:id="19" w:author="Liwen Chu" w:date="2018-01-30T15:33:00Z">
        <w:r>
          <w:rPr>
            <w:b/>
            <w:bCs/>
            <w:sz w:val="22"/>
            <w:szCs w:val="22"/>
          </w:rPr>
          <w:t>MT A-MPDU</w:t>
        </w:r>
        <w:r>
          <w:rPr>
            <w:b/>
            <w:bCs/>
            <w:sz w:val="22"/>
            <w:szCs w:val="22"/>
          </w:rPr>
          <w:tab/>
        </w:r>
        <w:r>
          <w:rPr>
            <w:b/>
            <w:bCs/>
            <w:sz w:val="22"/>
            <w:szCs w:val="22"/>
          </w:rPr>
          <w:tab/>
          <w:t>multi-TID A-MPDU</w:t>
        </w:r>
      </w:ins>
    </w:p>
    <w:p w14:paraId="09E8DBDA" w14:textId="77777777" w:rsidR="006B278D" w:rsidRDefault="006B278D" w:rsidP="006B278D">
      <w:pPr>
        <w:autoSpaceDE w:val="0"/>
        <w:autoSpaceDN w:val="0"/>
        <w:adjustRightInd w:val="0"/>
        <w:rPr>
          <w:ins w:id="20" w:author="Liwen Chu" w:date="2018-01-30T15:33:00Z"/>
          <w:b/>
          <w:bCs/>
          <w:sz w:val="22"/>
          <w:szCs w:val="22"/>
        </w:rPr>
      </w:pPr>
      <w:ins w:id="21" w:author="Liwen Chu" w:date="2018-01-30T15:33:00Z">
        <w:r>
          <w:rPr>
            <w:b/>
            <w:bCs/>
            <w:sz w:val="22"/>
            <w:szCs w:val="22"/>
          </w:rPr>
          <w:t>NAEMT A-MPDU</w:t>
        </w:r>
        <w:r>
          <w:rPr>
            <w:b/>
            <w:bCs/>
            <w:sz w:val="22"/>
            <w:szCs w:val="22"/>
          </w:rPr>
          <w:tab/>
          <w:t>non-ack-enabled multi-TID A-MPDU</w:t>
        </w:r>
      </w:ins>
    </w:p>
    <w:p w14:paraId="4546E8E0" w14:textId="77777777" w:rsidR="00D81C13" w:rsidRDefault="00D81C13" w:rsidP="00E001CE">
      <w:pPr>
        <w:autoSpaceDE w:val="0"/>
        <w:autoSpaceDN w:val="0"/>
        <w:adjustRightInd w:val="0"/>
        <w:rPr>
          <w:ins w:id="22" w:author="Liwen Chu" w:date="2018-01-30T15:33:00Z"/>
          <w:b/>
          <w:bCs/>
          <w:sz w:val="22"/>
          <w:szCs w:val="22"/>
        </w:rPr>
      </w:pPr>
    </w:p>
    <w:p w14:paraId="4C60B96F" w14:textId="77777777" w:rsidR="006B278D" w:rsidRDefault="006B278D" w:rsidP="00E001C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5B6ABEB" w14:textId="77777777" w:rsidR="00D81C13" w:rsidRPr="00C04651" w:rsidRDefault="00D81C13" w:rsidP="00D81C13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r w:rsidRPr="00C04651">
        <w:rPr>
          <w:b/>
          <w:bCs/>
          <w:i/>
          <w:sz w:val="20"/>
          <w:highlight w:val="yellow"/>
        </w:rPr>
        <w:t xml:space="preserve">TGax editor: </w:t>
      </w:r>
      <w:r>
        <w:rPr>
          <w:b/>
          <w:bCs/>
          <w:i/>
          <w:iCs/>
          <w:sz w:val="20"/>
          <w:highlight w:val="yellow"/>
        </w:rPr>
        <w:t>Change ack-enabled A-MPDU to AE A-MPDU through the draft (11329)</w:t>
      </w:r>
    </w:p>
    <w:p w14:paraId="3BEE32FC" w14:textId="77777777" w:rsidR="00D81C13" w:rsidRPr="00415894" w:rsidRDefault="00D81C13" w:rsidP="00415894">
      <w:pPr>
        <w:autoSpaceDE w:val="0"/>
        <w:autoSpaceDN w:val="0"/>
        <w:adjustRightInd w:val="0"/>
        <w:rPr>
          <w:b/>
          <w:bCs/>
          <w:i/>
          <w:iCs/>
          <w:sz w:val="20"/>
          <w:highlight w:val="yellow"/>
        </w:rPr>
      </w:pPr>
      <w:r w:rsidRPr="00C04651">
        <w:rPr>
          <w:b/>
          <w:bCs/>
          <w:i/>
          <w:sz w:val="20"/>
          <w:highlight w:val="yellow"/>
        </w:rPr>
        <w:t xml:space="preserve">TGax editor: </w:t>
      </w:r>
      <w:r w:rsidRPr="00415894">
        <w:rPr>
          <w:b/>
          <w:bCs/>
          <w:i/>
          <w:iCs/>
          <w:sz w:val="20"/>
          <w:highlight w:val="yellow"/>
        </w:rPr>
        <w:t xml:space="preserve">Change ack-enabled </w:t>
      </w:r>
      <w:r w:rsidR="00415894" w:rsidRPr="00415894">
        <w:rPr>
          <w:b/>
          <w:bCs/>
          <w:sz w:val="22"/>
          <w:szCs w:val="22"/>
          <w:highlight w:val="yellow"/>
        </w:rPr>
        <w:t>multi-TID A-MPDU</w:t>
      </w:r>
      <w:r w:rsidR="00415894" w:rsidRPr="00415894">
        <w:rPr>
          <w:b/>
          <w:bCs/>
          <w:i/>
          <w:iCs/>
          <w:sz w:val="20"/>
          <w:highlight w:val="yellow"/>
        </w:rPr>
        <w:t>t</w:t>
      </w:r>
      <w:r w:rsidRPr="00415894">
        <w:rPr>
          <w:b/>
          <w:bCs/>
          <w:i/>
          <w:iCs/>
          <w:sz w:val="20"/>
          <w:highlight w:val="yellow"/>
        </w:rPr>
        <w:t>o AE</w:t>
      </w:r>
      <w:r w:rsidR="00415894" w:rsidRPr="00415894">
        <w:rPr>
          <w:b/>
          <w:bCs/>
          <w:i/>
          <w:iCs/>
          <w:sz w:val="20"/>
          <w:highlight w:val="yellow"/>
        </w:rPr>
        <w:t>MT</w:t>
      </w:r>
      <w:r w:rsidRPr="00415894">
        <w:rPr>
          <w:b/>
          <w:bCs/>
          <w:i/>
          <w:iCs/>
          <w:sz w:val="20"/>
          <w:highlight w:val="yellow"/>
        </w:rPr>
        <w:t xml:space="preserve"> A-MPDU through the draft (11329)</w:t>
      </w:r>
    </w:p>
    <w:p w14:paraId="3C26B481" w14:textId="77777777" w:rsidR="00415894" w:rsidRPr="00415894" w:rsidRDefault="00415894" w:rsidP="00415894">
      <w:pPr>
        <w:autoSpaceDE w:val="0"/>
        <w:autoSpaceDN w:val="0"/>
        <w:adjustRightInd w:val="0"/>
        <w:rPr>
          <w:b/>
          <w:bCs/>
          <w:i/>
          <w:iCs/>
          <w:sz w:val="20"/>
          <w:highlight w:val="yellow"/>
        </w:rPr>
      </w:pPr>
      <w:r w:rsidRPr="00415894">
        <w:rPr>
          <w:b/>
          <w:bCs/>
          <w:i/>
          <w:sz w:val="20"/>
          <w:highlight w:val="yellow"/>
        </w:rPr>
        <w:t xml:space="preserve">TGax editor: </w:t>
      </w:r>
      <w:r w:rsidRPr="00415894">
        <w:rPr>
          <w:b/>
          <w:bCs/>
          <w:i/>
          <w:iCs/>
          <w:sz w:val="20"/>
          <w:highlight w:val="yellow"/>
        </w:rPr>
        <w:t xml:space="preserve">Change </w:t>
      </w:r>
      <w:r w:rsidRPr="00415894">
        <w:rPr>
          <w:b/>
          <w:bCs/>
          <w:sz w:val="22"/>
          <w:szCs w:val="22"/>
          <w:highlight w:val="yellow"/>
        </w:rPr>
        <w:t>multi-TID A-MPDU</w:t>
      </w:r>
      <w:r w:rsidRPr="00415894">
        <w:rPr>
          <w:b/>
          <w:bCs/>
          <w:i/>
          <w:iCs/>
          <w:sz w:val="20"/>
          <w:highlight w:val="yellow"/>
        </w:rPr>
        <w:t>to MT A-MPDU through the draft (11329)</w:t>
      </w:r>
    </w:p>
    <w:p w14:paraId="33E7933A" w14:textId="77777777" w:rsidR="00415894" w:rsidRDefault="00415894" w:rsidP="00415894">
      <w:pPr>
        <w:autoSpaceDE w:val="0"/>
        <w:autoSpaceDN w:val="0"/>
        <w:adjustRightInd w:val="0"/>
        <w:rPr>
          <w:b/>
          <w:bCs/>
          <w:i/>
          <w:iCs/>
          <w:sz w:val="20"/>
        </w:rPr>
      </w:pPr>
      <w:r w:rsidRPr="00415894">
        <w:rPr>
          <w:b/>
          <w:bCs/>
          <w:i/>
          <w:sz w:val="20"/>
          <w:highlight w:val="yellow"/>
        </w:rPr>
        <w:t xml:space="preserve">TGax editor: </w:t>
      </w:r>
      <w:r w:rsidRPr="00415894">
        <w:rPr>
          <w:b/>
          <w:bCs/>
          <w:i/>
          <w:iCs/>
          <w:sz w:val="20"/>
          <w:highlight w:val="yellow"/>
        </w:rPr>
        <w:t xml:space="preserve">Change non-ack-enabled </w:t>
      </w:r>
      <w:r w:rsidRPr="00415894">
        <w:rPr>
          <w:b/>
          <w:bCs/>
          <w:sz w:val="22"/>
          <w:szCs w:val="22"/>
          <w:highlight w:val="yellow"/>
        </w:rPr>
        <w:t>multi-TID A-MPDU</w:t>
      </w:r>
      <w:r w:rsidRPr="00415894">
        <w:rPr>
          <w:b/>
          <w:bCs/>
          <w:i/>
          <w:iCs/>
          <w:sz w:val="20"/>
          <w:highlight w:val="yellow"/>
        </w:rPr>
        <w:t xml:space="preserve">to NAEMT A-MPDU </w:t>
      </w:r>
      <w:r>
        <w:rPr>
          <w:b/>
          <w:bCs/>
          <w:i/>
          <w:iCs/>
          <w:sz w:val="20"/>
          <w:highlight w:val="yellow"/>
        </w:rPr>
        <w:t>through the draft (11329)</w:t>
      </w:r>
    </w:p>
    <w:p w14:paraId="5607F428" w14:textId="77777777" w:rsidR="00D81C13" w:rsidRDefault="00D81C13" w:rsidP="00E001CE">
      <w:pPr>
        <w:autoSpaceDE w:val="0"/>
        <w:autoSpaceDN w:val="0"/>
        <w:adjustRightInd w:val="0"/>
        <w:rPr>
          <w:ins w:id="23" w:author="Liwen Chu" w:date="2018-01-30T15:36:00Z"/>
          <w:b/>
          <w:bCs/>
          <w:sz w:val="23"/>
          <w:szCs w:val="23"/>
        </w:rPr>
      </w:pPr>
    </w:p>
    <w:p w14:paraId="0A2E8571" w14:textId="77777777" w:rsidR="00F25D66" w:rsidRDefault="00F25D66" w:rsidP="00E001CE">
      <w:pPr>
        <w:autoSpaceDE w:val="0"/>
        <w:autoSpaceDN w:val="0"/>
        <w:adjustRightInd w:val="0"/>
        <w:rPr>
          <w:b/>
          <w:bCs/>
          <w:sz w:val="20"/>
        </w:rPr>
      </w:pPr>
    </w:p>
    <w:p w14:paraId="35C1EA89" w14:textId="77777777" w:rsidR="00F25D66" w:rsidRDefault="00F25D66" w:rsidP="00E001CE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 xml:space="preserve">9.4.2.237 HE Capabilities element </w:t>
      </w:r>
    </w:p>
    <w:p w14:paraId="6B4F633B" w14:textId="77777777" w:rsidR="00F25D66" w:rsidRDefault="00F25D66" w:rsidP="00E001CE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9.4.2.237.2 HE MAC Capabilities Information field</w:t>
      </w:r>
    </w:p>
    <w:p w14:paraId="5F9EC9FD" w14:textId="77777777" w:rsidR="00F25D66" w:rsidRPr="00C04651" w:rsidRDefault="00F25D66" w:rsidP="00F25D66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r w:rsidRPr="00C04651">
        <w:rPr>
          <w:b/>
          <w:bCs/>
          <w:i/>
          <w:sz w:val="20"/>
          <w:highlight w:val="yellow"/>
        </w:rPr>
        <w:t xml:space="preserve">TGax editor: </w:t>
      </w:r>
      <w:r w:rsidRPr="0075079F">
        <w:rPr>
          <w:b/>
          <w:bCs/>
          <w:i/>
          <w:iCs/>
          <w:sz w:val="20"/>
          <w:highlight w:val="yellow"/>
        </w:rPr>
        <w:t xml:space="preserve">Change </w:t>
      </w:r>
      <w:r w:rsidR="0075079F" w:rsidRPr="0075079F">
        <w:rPr>
          <w:b/>
          <w:bCs/>
          <w:i/>
          <w:iCs/>
          <w:sz w:val="20"/>
          <w:highlight w:val="yellow"/>
        </w:rPr>
        <w:t xml:space="preserve">the row with </w:t>
      </w:r>
      <w:r w:rsidR="0075079F" w:rsidRPr="0075079F">
        <w:rPr>
          <w:highlight w:val="yellow"/>
        </w:rPr>
        <w:t>Maximum A-MPDU Length Exponent</w:t>
      </w:r>
      <w:ins w:id="24" w:author="Liwen Chu" w:date="2018-01-30T15:49:00Z">
        <w:r w:rsidR="0075079F" w:rsidRPr="0075079F">
          <w:rPr>
            <w:highlight w:val="yellow"/>
          </w:rPr>
          <w:t xml:space="preserve"> </w:t>
        </w:r>
      </w:ins>
      <w:r w:rsidR="0075079F" w:rsidRPr="0075079F">
        <w:rPr>
          <w:highlight w:val="yellow"/>
        </w:rPr>
        <w:t xml:space="preserve">in Table 9-262z as follows </w:t>
      </w:r>
      <w:r w:rsidRPr="0075079F">
        <w:rPr>
          <w:b/>
          <w:bCs/>
          <w:i/>
          <w:iCs/>
          <w:sz w:val="20"/>
          <w:highlight w:val="yellow"/>
        </w:rPr>
        <w:t>(</w:t>
      </w:r>
      <w:r>
        <w:rPr>
          <w:b/>
          <w:bCs/>
          <w:i/>
          <w:iCs/>
          <w:sz w:val="20"/>
          <w:highlight w:val="yellow"/>
        </w:rPr>
        <w:t>1132</w:t>
      </w:r>
      <w:r w:rsidR="0075079F">
        <w:rPr>
          <w:b/>
          <w:bCs/>
          <w:i/>
          <w:iCs/>
          <w:sz w:val="20"/>
          <w:highlight w:val="yellow"/>
        </w:rPr>
        <w:t>8</w:t>
      </w:r>
      <w:r>
        <w:rPr>
          <w:b/>
          <w:bCs/>
          <w:i/>
          <w:iCs/>
          <w:sz w:val="20"/>
          <w:highlight w:val="yellow"/>
        </w:rPr>
        <w:t>)</w:t>
      </w:r>
      <w:r w:rsidRPr="00D81C13">
        <w:rPr>
          <w:b/>
          <w:bCs/>
          <w:i/>
          <w:sz w:val="20"/>
          <w:highlight w:val="yellow"/>
        </w:rPr>
        <w:t>:</w:t>
      </w:r>
    </w:p>
    <w:p w14:paraId="69B7DCFA" w14:textId="77777777" w:rsidR="00F25D66" w:rsidRDefault="00F25D66" w:rsidP="00E001CE">
      <w:pPr>
        <w:autoSpaceDE w:val="0"/>
        <w:autoSpaceDN w:val="0"/>
        <w:adjustRightInd w:val="0"/>
        <w:rPr>
          <w:b/>
          <w:bCs/>
          <w:sz w:val="20"/>
        </w:rPr>
      </w:pPr>
    </w:p>
    <w:p w14:paraId="4DA55C81" w14:textId="77777777" w:rsidR="00F25D66" w:rsidRDefault="00F25D66" w:rsidP="00E001CE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14:paraId="5BDA9A1A" w14:textId="77777777" w:rsidR="00F25D66" w:rsidRDefault="00F25D66" w:rsidP="00E001CE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Table 9-262z—Subfields of the HE MAC Capabilities Information field</w:t>
      </w:r>
    </w:p>
    <w:p w14:paraId="6C56BE18" w14:textId="77777777" w:rsidR="00F25D66" w:rsidRDefault="00F25D66" w:rsidP="00E001CE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2740"/>
        <w:gridCol w:w="4180"/>
      </w:tblGrid>
      <w:tr w:rsidR="00226743" w14:paraId="75C5B048" w14:textId="77777777" w:rsidTr="00E35514">
        <w:trPr>
          <w:trHeight w:val="840"/>
          <w:jc w:val="center"/>
        </w:trPr>
        <w:tc>
          <w:tcPr>
            <w:tcW w:w="16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6C79913" w14:textId="77777777" w:rsidR="00226743" w:rsidRDefault="00226743" w:rsidP="00E35514">
            <w:pPr>
              <w:pStyle w:val="TableText"/>
            </w:pPr>
            <w:r>
              <w:rPr>
                <w:w w:val="100"/>
              </w:rPr>
              <w:lastRenderedPageBreak/>
              <w:t>Maximum A-MPDU Length Exponent</w:t>
            </w:r>
            <w:ins w:id="25" w:author="Liwen Chu" w:date="2018-01-30T15:49:00Z">
              <w:r w:rsidR="0075079F">
                <w:rPr>
                  <w:w w:val="100"/>
                </w:rPr>
                <w:t xml:space="preserve"> Extension (</w:t>
              </w:r>
            </w:ins>
            <w:ins w:id="26" w:author="Liwen Chu" w:date="2018-01-30T15:50:00Z">
              <w:r w:rsidR="0075079F">
                <w:rPr>
                  <w:w w:val="100"/>
                </w:rPr>
                <w:t>11328</w:t>
              </w:r>
            </w:ins>
            <w:ins w:id="27" w:author="Liwen Chu" w:date="2018-01-30T15:49:00Z">
              <w:r w:rsidR="0075079F">
                <w:rPr>
                  <w:w w:val="100"/>
                </w:rPr>
                <w:t>)</w:t>
              </w:r>
            </w:ins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2485F92" w14:textId="77777777" w:rsidR="00226743" w:rsidRDefault="0075079F" w:rsidP="00E35514">
            <w:pPr>
              <w:pStyle w:val="TableText"/>
            </w:pPr>
            <w:ins w:id="28" w:author="Liwen Chu" w:date="2018-01-30T15:50:00Z">
              <w:r>
                <w:t xml:space="preserve">Indicates the exponent extension for the maximum A-MPDU length supported in reception (see 27.10 A-MPDU operation). </w:t>
              </w:r>
              <w:r>
                <w:rPr>
                  <w:w w:val="100"/>
                </w:rPr>
                <w:t>(11328)</w:t>
              </w:r>
            </w:ins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D872C91" w14:textId="0D3083B0" w:rsidR="00226743" w:rsidRDefault="0075079F" w:rsidP="00E35514">
            <w:pPr>
              <w:pStyle w:val="TableText"/>
            </w:pPr>
            <w:ins w:id="29" w:author="Liwen Chu" w:date="2018-01-30T15:50:00Z">
              <w:r>
                <w:t xml:space="preserve">Set to the value of the </w:t>
              </w:r>
            </w:ins>
            <w:ins w:id="30" w:author="Liwen Chu" w:date="2018-05-02T06:49:00Z">
              <w:r w:rsidR="0062585B">
                <w:t xml:space="preserve">maxmimum A-MPDU </w:t>
              </w:r>
            </w:ins>
            <w:ins w:id="31" w:author="Liwen Chu" w:date="2018-01-30T15:50:00Z">
              <w:r>
                <w:t xml:space="preserve">exponent extension value </w:t>
              </w:r>
              <w:r>
                <w:rPr>
                  <w:w w:val="100"/>
                </w:rPr>
                <w:t>(11328)</w:t>
              </w:r>
            </w:ins>
          </w:p>
        </w:tc>
      </w:tr>
    </w:tbl>
    <w:p w14:paraId="3C08B2DE" w14:textId="77777777" w:rsidR="00226743" w:rsidRDefault="00226743" w:rsidP="00E001CE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14:paraId="34C2BA1A" w14:textId="77777777" w:rsidR="0075079F" w:rsidRDefault="0075079F" w:rsidP="0075079F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r w:rsidRPr="00D55FE9">
        <w:rPr>
          <w:b/>
          <w:bCs/>
          <w:i/>
          <w:sz w:val="20"/>
          <w:highlight w:val="yellow"/>
        </w:rPr>
        <w:t>TGax editor</w:t>
      </w:r>
      <w:r>
        <w:rPr>
          <w:b/>
          <w:bCs/>
          <w:i/>
          <w:sz w:val="20"/>
          <w:highlight w:val="yellow"/>
        </w:rPr>
        <w:t>:</w:t>
      </w:r>
      <w:r w:rsidRPr="00D55FE9">
        <w:rPr>
          <w:b/>
          <w:bCs/>
          <w:i/>
          <w:sz w:val="20"/>
          <w:highlight w:val="yellow"/>
        </w:rPr>
        <w:t xml:space="preserve"> </w:t>
      </w:r>
      <w:r>
        <w:rPr>
          <w:b/>
          <w:bCs/>
          <w:i/>
          <w:sz w:val="20"/>
          <w:highlight w:val="yellow"/>
        </w:rPr>
        <w:t>Change</w:t>
      </w:r>
      <w:r w:rsidRPr="00D55FE9">
        <w:rPr>
          <w:b/>
          <w:bCs/>
          <w:i/>
          <w:sz w:val="20"/>
          <w:highlight w:val="yellow"/>
        </w:rPr>
        <w:t xml:space="preserve"> </w:t>
      </w:r>
      <w:r>
        <w:rPr>
          <w:b/>
          <w:bCs/>
          <w:i/>
          <w:sz w:val="20"/>
          <w:highlight w:val="yellow"/>
        </w:rPr>
        <w:t xml:space="preserve">the last two paragraphs </w:t>
      </w:r>
      <w:r w:rsidRPr="00D55FE9">
        <w:rPr>
          <w:b/>
          <w:bCs/>
          <w:i/>
          <w:sz w:val="20"/>
          <w:highlight w:val="yellow"/>
        </w:rPr>
        <w:t>as follows:</w:t>
      </w:r>
    </w:p>
    <w:p w14:paraId="2D6A4DEA" w14:textId="77777777" w:rsidR="0075079F" w:rsidDel="0075079F" w:rsidRDefault="0075079F" w:rsidP="0075079F">
      <w:pPr>
        <w:pStyle w:val="T"/>
        <w:rPr>
          <w:del w:id="32" w:author="Liwen Chu" w:date="2018-01-30T15:53:00Z"/>
          <w:w w:val="100"/>
        </w:rPr>
      </w:pPr>
      <w:del w:id="33" w:author="Liwen Chu" w:date="2018-01-30T15:53:00Z">
        <w:r w:rsidDel="0075079F">
          <w:rPr>
            <w:w w:val="100"/>
          </w:rPr>
          <w:delText>If the HE STA includes a VHT Capabilities element, the Maximum A-MPDU Length Exponent subfield in the</w:delText>
        </w:r>
        <w:r w:rsidDel="0075079F">
          <w:rPr>
            <w:vanish/>
            <w:w w:val="100"/>
          </w:rPr>
          <w:delText>(#6387)</w:delText>
        </w:r>
        <w:r w:rsidDel="0075079F">
          <w:rPr>
            <w:w w:val="100"/>
          </w:rPr>
          <w:delText xml:space="preserve"> HE Capabilities element combined with the Maximum A-MPDU Length Exponent subfield in the</w:delText>
        </w:r>
        <w:r w:rsidDel="0075079F">
          <w:rPr>
            <w:vanish/>
            <w:w w:val="100"/>
          </w:rPr>
          <w:delText>(#6388)</w:delText>
        </w:r>
        <w:r w:rsidDel="0075079F">
          <w:rPr>
            <w:w w:val="100"/>
          </w:rPr>
          <w:delText xml:space="preserve"> VHT Capabilities element indicate the maximum A-MPDU length</w:delText>
        </w:r>
        <w:r w:rsidDel="0075079F">
          <w:rPr>
            <w:vanish/>
            <w:w w:val="100"/>
          </w:rPr>
          <w:delText>(#6389)</w:delText>
        </w:r>
        <w:r w:rsidDel="0075079F">
          <w:rPr>
            <w:w w:val="100"/>
          </w:rPr>
          <w:delText xml:space="preserve"> that the STA can receive with EOF padding not included in this limit</w:delText>
        </w:r>
        <w:r w:rsidDel="0075079F">
          <w:rPr>
            <w:vanish/>
            <w:w w:val="100"/>
          </w:rPr>
          <w:delText>(#Ed)</w:delText>
        </w:r>
        <w:r w:rsidDel="0075079F">
          <w:rPr>
            <w:w w:val="100"/>
          </w:rPr>
          <w:delText>. If the</w:delText>
        </w:r>
        <w:r w:rsidDel="0075079F">
          <w:rPr>
            <w:vanish/>
            <w:w w:val="100"/>
          </w:rPr>
          <w:delText>(#6391)</w:delText>
        </w:r>
        <w:r w:rsidDel="0075079F">
          <w:rPr>
            <w:w w:val="100"/>
          </w:rPr>
          <w:delText xml:space="preserve"> Maximum A-MPDU Length Exponent subfield in HE Capabilities element is 0, then the value of the</w:delText>
        </w:r>
        <w:r w:rsidDel="0075079F">
          <w:rPr>
            <w:vanish/>
            <w:w w:val="100"/>
          </w:rPr>
          <w:delText>(#6392)</w:delText>
        </w:r>
        <w:r w:rsidDel="0075079F">
          <w:rPr>
            <w:w w:val="100"/>
          </w:rPr>
          <w:delText xml:space="preserve"> Maximum A-MPDU Length Exponent subfield in the</w:delText>
        </w:r>
        <w:r w:rsidDel="0075079F">
          <w:rPr>
            <w:vanish/>
            <w:w w:val="100"/>
          </w:rPr>
          <w:delText>(#6393)</w:delText>
        </w:r>
        <w:r w:rsidDel="0075079F">
          <w:rPr>
            <w:w w:val="100"/>
          </w:rPr>
          <w:delText xml:space="preserve"> VHT Capabilities element indicates the maximum A-MPDU length</w:delText>
        </w:r>
        <w:r w:rsidDel="0075079F">
          <w:rPr>
            <w:vanish/>
            <w:w w:val="100"/>
          </w:rPr>
          <w:delText>(#6394)</w:delText>
        </w:r>
        <w:r w:rsidDel="0075079F">
          <w:rPr>
            <w:w w:val="100"/>
          </w:rPr>
          <w:delText xml:space="preserve"> that the STA can receive following the definition in 9.4.2.158.2 (VHT Capabilities Info field). If the</w:delText>
        </w:r>
        <w:r w:rsidDel="0075079F">
          <w:rPr>
            <w:vanish/>
            <w:w w:val="100"/>
          </w:rPr>
          <w:delText>(#6395)</w:delText>
        </w:r>
        <w:r w:rsidDel="0075079F">
          <w:rPr>
            <w:w w:val="100"/>
          </w:rPr>
          <w:delText xml:space="preserve"> Maximum A-MPDU Length Exponent subfield in the</w:delText>
        </w:r>
        <w:r w:rsidDel="0075079F">
          <w:rPr>
            <w:vanish/>
            <w:w w:val="100"/>
          </w:rPr>
          <w:delText>(#6397)</w:delText>
        </w:r>
        <w:r w:rsidDel="0075079F">
          <w:rPr>
            <w:w w:val="100"/>
          </w:rPr>
          <w:delText xml:space="preserve"> HE Capabilities element is 1 or 2, then the value in the</w:delText>
        </w:r>
        <w:r w:rsidDel="0075079F">
          <w:rPr>
            <w:vanish/>
            <w:w w:val="100"/>
          </w:rPr>
          <w:delText>(#6398)</w:delText>
        </w:r>
        <w:r w:rsidDel="0075079F">
          <w:rPr>
            <w:w w:val="100"/>
          </w:rPr>
          <w:delText xml:space="preserve"> Maximum A-MPDU Length Exponent subfield in the</w:delText>
        </w:r>
        <w:r w:rsidDel="0075079F">
          <w:rPr>
            <w:vanish/>
            <w:w w:val="100"/>
          </w:rPr>
          <w:delText>(#6399)</w:delText>
        </w:r>
        <w:r w:rsidDel="0075079F">
          <w:rPr>
            <w:w w:val="100"/>
          </w:rPr>
          <w:delText xml:space="preserve"> VHT Capabilities element is 7 and the maximum A-MPDU length is 2</w:delText>
        </w:r>
        <w:r w:rsidDel="0075079F">
          <w:rPr>
            <w:w w:val="100"/>
            <w:vertAlign w:val="superscript"/>
          </w:rPr>
          <w:delText>(20 + Maximum A-MPDU Length Exponent subfield in the HE Capabilities element)</w:delText>
        </w:r>
        <w:r w:rsidDel="0075079F">
          <w:rPr>
            <w:rFonts w:ascii="Symbol" w:hAnsi="Symbol" w:cs="Symbol"/>
            <w:b/>
            <w:bCs/>
            <w:w w:val="100"/>
          </w:rPr>
          <w:delText></w:delText>
        </w:r>
        <w:r w:rsidDel="0075079F">
          <w:rPr>
            <w:rFonts w:ascii="Symbol" w:hAnsi="Symbol" w:cs="Symbol"/>
            <w:b/>
            <w:bCs/>
            <w:w w:val="100"/>
          </w:rPr>
          <w:delText></w:delText>
        </w:r>
        <w:r w:rsidDel="0075079F">
          <w:rPr>
            <w:rFonts w:ascii="Symbol" w:hAnsi="Symbol" w:cs="Symbol"/>
            <w:b/>
            <w:bCs/>
            <w:w w:val="100"/>
          </w:rPr>
          <w:delText></w:delText>
        </w:r>
        <w:r w:rsidDel="0075079F">
          <w:rPr>
            <w:w w:val="100"/>
          </w:rPr>
          <w:delText>1</w:delText>
        </w:r>
        <w:r w:rsidDel="0075079F">
          <w:rPr>
            <w:vanish/>
            <w:w w:val="100"/>
          </w:rPr>
          <w:delText>(#Ed)</w:delText>
        </w:r>
        <w:r w:rsidDel="0075079F">
          <w:rPr>
            <w:w w:val="100"/>
          </w:rPr>
          <w:delText>. The value 3 in the</w:delText>
        </w:r>
        <w:r w:rsidDel="0075079F">
          <w:rPr>
            <w:vanish/>
            <w:w w:val="100"/>
          </w:rPr>
          <w:delText>(#6401)</w:delText>
        </w:r>
        <w:r w:rsidDel="0075079F">
          <w:rPr>
            <w:w w:val="100"/>
          </w:rPr>
          <w:delText xml:space="preserve"> Maximum A-MPDU Length Exponent subfield in the</w:delText>
        </w:r>
        <w:r w:rsidDel="0075079F">
          <w:rPr>
            <w:vanish/>
            <w:w w:val="100"/>
          </w:rPr>
          <w:delText>(#6402)</w:delText>
        </w:r>
        <w:r w:rsidDel="0075079F">
          <w:rPr>
            <w:w w:val="100"/>
          </w:rPr>
          <w:delText xml:space="preserve"> HE Capabilities element is reserved.</w:delText>
        </w:r>
      </w:del>
    </w:p>
    <w:p w14:paraId="623BD502" w14:textId="77777777" w:rsidR="0075079F" w:rsidDel="0075079F" w:rsidRDefault="0075079F" w:rsidP="0075079F">
      <w:pPr>
        <w:pStyle w:val="T"/>
        <w:rPr>
          <w:del w:id="34" w:author="Liwen Chu" w:date="2018-01-30T15:53:00Z"/>
          <w:w w:val="100"/>
        </w:rPr>
      </w:pPr>
      <w:del w:id="35" w:author="Liwen Chu" w:date="2018-01-30T15:53:00Z">
        <w:r w:rsidDel="0075079F">
          <w:rPr>
            <w:w w:val="100"/>
          </w:rPr>
          <w:delText>If the HE STA does not include the</w:delText>
        </w:r>
        <w:r w:rsidDel="0075079F">
          <w:rPr>
            <w:vanish/>
            <w:w w:val="100"/>
          </w:rPr>
          <w:delText>(#6403)</w:delText>
        </w:r>
        <w:r w:rsidDel="0075079F">
          <w:rPr>
            <w:w w:val="100"/>
          </w:rPr>
          <w:delText xml:space="preserve"> VHT Capabilities element, then the Maximum A-MPDU Length Exponent subfield in the HE Capabilities element combined with the Maximum A-MPDU Length Exponent subfield in the HT Capabilities element indicate the maximum A-MPDU length that the STA can receive with EOF padding not included in this limit</w:delText>
        </w:r>
        <w:r w:rsidDel="0075079F">
          <w:rPr>
            <w:vanish/>
            <w:w w:val="100"/>
          </w:rPr>
          <w:delText>(#Ed)</w:delText>
        </w:r>
        <w:r w:rsidDel="0075079F">
          <w:rPr>
            <w:w w:val="100"/>
          </w:rPr>
          <w:delText>. If the Maximum A-MPDU Length Exponent subfield in the HE Capabilities element is 0, then the value in the Maximum A-MPDU Length Exponent subfield in the HT Capabilities element indicates the maximum A-MPDU length that the STA can receive following the definition in 9.4.2.56.3 (HT Capabilities Info field). If the Maximum A-MPDU Length Exponent subfield in the HE Capabilities element is 1 or 2, then the value in the Maximum A-MPDU Length Exponent subfield in the HT Capabilities element is 7 and the maximum A-MDU length is 2</w:delText>
        </w:r>
        <w:r w:rsidDel="0075079F">
          <w:rPr>
            <w:w w:val="100"/>
            <w:vertAlign w:val="superscript"/>
          </w:rPr>
          <w:delText>(16 + Maximum A-MPDU Length Exponent subfield in the HE Capabilities element)</w:delText>
        </w:r>
        <w:r w:rsidDel="0075079F">
          <w:rPr>
            <w:rFonts w:ascii="Symbol" w:hAnsi="Symbol" w:cs="Symbol"/>
            <w:w w:val="100"/>
          </w:rPr>
          <w:delText></w:delText>
        </w:r>
        <w:r w:rsidDel="0075079F">
          <w:rPr>
            <w:rFonts w:ascii="Symbol" w:hAnsi="Symbol" w:cs="Symbol"/>
            <w:w w:val="100"/>
          </w:rPr>
          <w:delText></w:delText>
        </w:r>
        <w:r w:rsidDel="0075079F">
          <w:rPr>
            <w:rFonts w:ascii="Symbol" w:hAnsi="Symbol" w:cs="Symbol"/>
            <w:w w:val="100"/>
          </w:rPr>
          <w:delText></w:delText>
        </w:r>
        <w:r w:rsidDel="0075079F">
          <w:rPr>
            <w:w w:val="100"/>
          </w:rPr>
          <w:delText>1. The value 3 in the Maximum A-MPDU Length Exponent subfield in the HE Capabilities element is reserved.</w:delText>
        </w:r>
        <w:r w:rsidDel="0075079F">
          <w:rPr>
            <w:vanish/>
            <w:w w:val="100"/>
          </w:rPr>
          <w:delText>(#6403, 5896, #6404, #6405, #6407, #6408, #6410, #6411, #6413, #6412, #6414)</w:delText>
        </w:r>
      </w:del>
    </w:p>
    <w:p w14:paraId="2C67A71D" w14:textId="77777777" w:rsidR="00F25D66" w:rsidRDefault="00F25D66" w:rsidP="00E001CE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14:paraId="1F82C0E7" w14:textId="77777777" w:rsidR="00D81C13" w:rsidRDefault="00D81C13" w:rsidP="00E001C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14:paraId="762F2EB0" w14:textId="77777777" w:rsidR="007E51A5" w:rsidRDefault="00C4482B" w:rsidP="00E001CE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2"/>
          <w:szCs w:val="22"/>
        </w:rPr>
        <w:t xml:space="preserve">9.7 Aggregate MPDU (A-MPDU) </w:t>
      </w:r>
      <w:r>
        <w:rPr>
          <w:b/>
          <w:bCs/>
          <w:sz w:val="20"/>
        </w:rPr>
        <w:t>9.7.1 A-MPDU format</w:t>
      </w:r>
    </w:p>
    <w:p w14:paraId="0B1F0ECD" w14:textId="77777777" w:rsidR="00C4482B" w:rsidRDefault="00C4482B" w:rsidP="00E001CE">
      <w:pPr>
        <w:autoSpaceDE w:val="0"/>
        <w:autoSpaceDN w:val="0"/>
        <w:adjustRightInd w:val="0"/>
        <w:rPr>
          <w:b/>
          <w:bCs/>
          <w:sz w:val="20"/>
        </w:rPr>
      </w:pPr>
    </w:p>
    <w:p w14:paraId="41878180" w14:textId="77777777" w:rsidR="00DF16E4" w:rsidRPr="00C04651" w:rsidRDefault="00DF16E4" w:rsidP="00DF16E4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r w:rsidRPr="00C04651">
        <w:rPr>
          <w:b/>
          <w:bCs/>
          <w:i/>
          <w:sz w:val="20"/>
          <w:highlight w:val="yellow"/>
        </w:rPr>
        <w:t xml:space="preserve">TGax editor: </w:t>
      </w:r>
      <w:r w:rsidR="00C4482B">
        <w:rPr>
          <w:b/>
          <w:bCs/>
          <w:i/>
          <w:sz w:val="20"/>
          <w:highlight w:val="yellow"/>
        </w:rPr>
        <w:t>make the change as follows</w:t>
      </w:r>
      <w:r w:rsidRPr="00C04651">
        <w:rPr>
          <w:b/>
          <w:bCs/>
          <w:i/>
          <w:sz w:val="20"/>
          <w:highlight w:val="yellow"/>
        </w:rPr>
        <w:t>:</w:t>
      </w:r>
    </w:p>
    <w:p w14:paraId="067FD9BB" w14:textId="77777777" w:rsidR="00DF16E4" w:rsidRDefault="00DF16E4" w:rsidP="00E001CE">
      <w:pPr>
        <w:autoSpaceDE w:val="0"/>
        <w:autoSpaceDN w:val="0"/>
        <w:adjustRightInd w:val="0"/>
        <w:rPr>
          <w:b/>
          <w:bCs/>
          <w:sz w:val="20"/>
        </w:rPr>
      </w:pPr>
    </w:p>
    <w:p w14:paraId="71D08052" w14:textId="0C1CB331" w:rsidR="00943BA3" w:rsidRDefault="00943BA3" w:rsidP="00943BA3">
      <w:pPr>
        <w:pStyle w:val="T"/>
        <w:rPr>
          <w:w w:val="100"/>
        </w:rPr>
      </w:pPr>
      <w:r>
        <w:rPr>
          <w:w w:val="100"/>
        </w:rPr>
        <w:t xml:space="preserve">The maximum length of an A-MPDU in an HT PPDU is 65 535 octets. The maximum length of an A-MPDU in a DMG PPDU is 262 143 octets. The maximum length of an A-MPDU pre-EOF padding in a VHT PPDU is 1 048 575 octets. </w:t>
      </w:r>
      <w:r>
        <w:rPr>
          <w:w w:val="100"/>
          <w:u w:val="thick"/>
        </w:rPr>
        <w:t>The maximum length of an A-MPDU pre-EOF padding in an HE PPDU is</w:t>
      </w:r>
      <w:ins w:id="36" w:author="Alfred Asterjadhi" w:date="2018-04-10T08:10:00Z">
        <w:r w:rsidR="00B834DE">
          <w:rPr>
            <w:w w:val="100"/>
            <w:u w:val="thick"/>
          </w:rPr>
          <w:t xml:space="preserve"> </w:t>
        </w:r>
      </w:ins>
      <w:r>
        <w:rPr>
          <w:w w:val="100"/>
          <w:u w:val="thick"/>
        </w:rPr>
        <w:t xml:space="preserve"> </w:t>
      </w:r>
      <w:ins w:id="37" w:author="Liwen Chu" w:date="2018-05-02T01:16:00Z">
        <w:r w:rsidR="00106ED5">
          <w:rPr>
            <w:w w:val="100"/>
            <w:u w:val="thick"/>
          </w:rPr>
          <w:t xml:space="preserve">8 388 607 </w:t>
        </w:r>
      </w:ins>
      <w:del w:id="38" w:author="Liwen Chu" w:date="2018-05-02T01:16:00Z">
        <w:r w:rsidDel="00106ED5">
          <w:rPr>
            <w:w w:val="100"/>
            <w:u w:val="thick"/>
          </w:rPr>
          <w:delText xml:space="preserve">4 194 303 </w:delText>
        </w:r>
      </w:del>
      <w:r>
        <w:rPr>
          <w:w w:val="100"/>
          <w:u w:val="thick"/>
        </w:rPr>
        <w:t xml:space="preserve">octets. </w:t>
      </w:r>
      <w:r>
        <w:rPr>
          <w:w w:val="100"/>
        </w:rPr>
        <w:t>The length of an A</w:t>
      </w:r>
      <w:r>
        <w:rPr>
          <w:w w:val="100"/>
        </w:rPr>
        <w:noBreakHyphen/>
        <w:t>MPDU addressed to a particular STA can be further constrained as described in 10.13.2 (A-MPDU length limit rules).</w:t>
      </w:r>
    </w:p>
    <w:p w14:paraId="66D7BC21" w14:textId="77777777" w:rsidR="007E51A5" w:rsidRDefault="007E51A5" w:rsidP="00BD65BD">
      <w:pPr>
        <w:pStyle w:val="DL2"/>
        <w:suppressAutoHyphens/>
        <w:ind w:left="0" w:firstLine="0"/>
        <w:rPr>
          <w:w w:val="100"/>
          <w:u w:val="thick"/>
        </w:rPr>
      </w:pPr>
    </w:p>
    <w:p w14:paraId="7D591F04" w14:textId="77777777" w:rsidR="00C4482B" w:rsidRDefault="00C4482B" w:rsidP="00BD65BD">
      <w:pPr>
        <w:pStyle w:val="DL2"/>
        <w:suppressAutoHyphens/>
        <w:ind w:left="0" w:firstLine="0"/>
        <w:rPr>
          <w:w w:val="100"/>
          <w:u w:val="thick"/>
        </w:rPr>
      </w:pPr>
    </w:p>
    <w:p w14:paraId="5F07E545" w14:textId="77777777" w:rsidR="00C4482B" w:rsidRPr="00C04651" w:rsidRDefault="00C4482B" w:rsidP="00C4482B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r w:rsidRPr="00C04651">
        <w:rPr>
          <w:b/>
          <w:bCs/>
          <w:i/>
          <w:sz w:val="20"/>
          <w:highlight w:val="yellow"/>
        </w:rPr>
        <w:t xml:space="preserve">TGax editor: </w:t>
      </w:r>
      <w:r>
        <w:rPr>
          <w:b/>
          <w:bCs/>
          <w:i/>
          <w:sz w:val="20"/>
          <w:highlight w:val="yellow"/>
        </w:rPr>
        <w:t>change Table 9-422  as follows</w:t>
      </w:r>
      <w:r w:rsidRPr="00C04651">
        <w:rPr>
          <w:b/>
          <w:bCs/>
          <w:i/>
          <w:sz w:val="20"/>
          <w:highlight w:val="yellow"/>
        </w:rPr>
        <w:t>:</w:t>
      </w:r>
    </w:p>
    <w:p w14:paraId="4CF37BFB" w14:textId="77777777" w:rsidR="00C4482B" w:rsidRDefault="00C4482B" w:rsidP="00BD65BD">
      <w:pPr>
        <w:pStyle w:val="DL2"/>
        <w:suppressAutoHyphens/>
        <w:ind w:left="0" w:firstLine="0"/>
        <w:rPr>
          <w:w w:val="100"/>
          <w:u w:val="thick"/>
        </w:rPr>
      </w:pPr>
    </w:p>
    <w:p w14:paraId="33E825F3" w14:textId="77777777" w:rsidR="00C4482B" w:rsidRDefault="00C4482B" w:rsidP="00C4482B">
      <w:pPr>
        <w:pStyle w:val="DL2"/>
        <w:suppressAutoHyphens/>
        <w:ind w:left="0" w:firstLine="0"/>
        <w:jc w:val="center"/>
        <w:rPr>
          <w:b/>
          <w:bCs/>
        </w:rPr>
      </w:pPr>
      <w:r>
        <w:rPr>
          <w:b/>
          <w:bCs/>
        </w:rPr>
        <w:t>Table 9-422— MPDU delimiter fields (non-DMG)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740"/>
        <w:gridCol w:w="840"/>
        <w:gridCol w:w="6020"/>
      </w:tblGrid>
      <w:tr w:rsidR="00C4482B" w14:paraId="3546EC3A" w14:textId="77777777" w:rsidTr="00E35514">
        <w:trPr>
          <w:trHeight w:val="600"/>
          <w:jc w:val="center"/>
        </w:trPr>
        <w:tc>
          <w:tcPr>
            <w:tcW w:w="17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C04A5FA" w14:textId="77777777" w:rsidR="00C4482B" w:rsidRDefault="00C4482B" w:rsidP="00E35514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9606BB3" w14:textId="77777777" w:rsidR="00C4482B" w:rsidRDefault="00C4482B" w:rsidP="00E35514">
            <w:pPr>
              <w:pStyle w:val="CellHeading"/>
            </w:pPr>
            <w:r>
              <w:rPr>
                <w:w w:val="100"/>
              </w:rPr>
              <w:t>Size (bits)</w:t>
            </w:r>
          </w:p>
        </w:tc>
        <w:tc>
          <w:tcPr>
            <w:tcW w:w="6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3105984" w14:textId="77777777" w:rsidR="00C4482B" w:rsidRDefault="00C4482B" w:rsidP="00E35514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C4482B" w14:paraId="3954FC09" w14:textId="77777777" w:rsidTr="00E35514">
        <w:trPr>
          <w:trHeight w:val="19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CE14DA6" w14:textId="77777777" w:rsidR="00C4482B" w:rsidRDefault="00C4482B" w:rsidP="00E35514">
            <w:pPr>
              <w:pStyle w:val="CellBody"/>
            </w:pPr>
            <w:r>
              <w:rPr>
                <w:w w:val="100"/>
              </w:rPr>
              <w:t>EOF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A6CDEAD" w14:textId="77777777" w:rsidR="00C4482B" w:rsidRDefault="00C4482B" w:rsidP="00E35514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DA778F9" w14:textId="77777777" w:rsidR="00C4482B" w:rsidRDefault="00C4482B" w:rsidP="00E35514">
            <w:pPr>
              <w:pStyle w:val="CellBody"/>
              <w:rPr>
                <w:ins w:id="39" w:author="Liwen Chu" w:date="2018-01-30T13:40:00Z"/>
                <w:w w:val="100"/>
              </w:rPr>
            </w:pPr>
            <w:r>
              <w:rPr>
                <w:w w:val="100"/>
              </w:rPr>
              <w:t xml:space="preserve">End of frame indication. Set to 1 in an A-MPDU subframe that has 0 in the MPDU Length field and that is used to pad the A-MPDU in a VHT </w:t>
            </w:r>
            <w:r>
              <w:rPr>
                <w:w w:val="100"/>
                <w:u w:val="thick"/>
              </w:rPr>
              <w:t xml:space="preserve">or HE </w:t>
            </w:r>
            <w:r>
              <w:rPr>
                <w:w w:val="100"/>
              </w:rPr>
              <w:t>PPDU as described in 10.13.6 (A-MPDU padding for VHT PPDU). Set to 1 in the MPDU delimiter of a</w:t>
            </w:r>
            <w:r>
              <w:rPr>
                <w:w w:val="100"/>
                <w:u w:val="thick"/>
              </w:rPr>
              <w:t>n</w:t>
            </w:r>
            <w:r>
              <w:rPr>
                <w:w w:val="100"/>
              </w:rPr>
              <w:t xml:space="preserve"> S-MPDU</w:t>
            </w:r>
            <w:r>
              <w:rPr>
                <w:vanish/>
                <w:w w:val="100"/>
              </w:rPr>
              <w:t>(#6479)</w:t>
            </w:r>
            <w:r>
              <w:rPr>
                <w:w w:val="100"/>
              </w:rPr>
              <w:t xml:space="preserve"> as described in 10.13.7 (Setting the EOF field of the MPDU delimiter))</w:t>
            </w:r>
            <w:r>
              <w:rPr>
                <w:w w:val="100"/>
                <w:u w:val="thick"/>
              </w:rPr>
              <w:t xml:space="preserve"> and set to 1 in a MPDU delimiter preceding a QoS Data frame or Action frame soliciting an Ack frame in response that are contained in an </w:t>
            </w:r>
            <w:del w:id="40" w:author="Liwen Chu" w:date="2018-01-30T15:26:00Z">
              <w:r w:rsidDel="00415894">
                <w:rPr>
                  <w:w w:val="100"/>
                  <w:u w:val="thick"/>
                </w:rPr>
                <w:delText>ack-enabled multi-TID</w:delText>
              </w:r>
            </w:del>
            <w:ins w:id="41" w:author="Liwen Chu" w:date="2018-01-30T15:26:00Z">
              <w:r w:rsidR="00415894">
                <w:rPr>
                  <w:w w:val="100"/>
                  <w:u w:val="thick"/>
                </w:rPr>
                <w:t>AEMT</w:t>
              </w:r>
            </w:ins>
            <w:r>
              <w:rPr>
                <w:w w:val="100"/>
                <w:u w:val="thick"/>
              </w:rPr>
              <w:t xml:space="preserve"> A-MPDU as described in </w:t>
            </w:r>
            <w:del w:id="42" w:author="Liwen Chu" w:date="2018-01-30T13:49:00Z">
              <w:r w:rsidDel="004375F0">
                <w:rPr>
                  <w:w w:val="100"/>
                  <w:u w:val="thick"/>
                </w:rPr>
                <w:delText xml:space="preserve">10.13.7 (Setting the EOF field of the MPDU delimiter) and </w:delText>
              </w:r>
            </w:del>
            <w:r>
              <w:rPr>
                <w:w w:val="100"/>
                <w:u w:val="thick"/>
              </w:rPr>
              <w:t>27.10.4.3 (Ack-enabled multi-TID A-MPDU operation)</w:t>
            </w:r>
            <w:ins w:id="43" w:author="Liwen Chu" w:date="2018-01-30T15:10:00Z">
              <w:r w:rsidR="00B13574">
                <w:rPr>
                  <w:w w:val="100"/>
                  <w:u w:val="thick"/>
                </w:rPr>
                <w:t xml:space="preserve"> and </w:t>
              </w:r>
            </w:ins>
            <w:ins w:id="44" w:author="Liwen Chu" w:date="2018-01-30T15:26:00Z">
              <w:r w:rsidR="00415894">
                <w:rPr>
                  <w:w w:val="100"/>
                  <w:u w:val="thick"/>
                </w:rPr>
                <w:t xml:space="preserve">AE </w:t>
              </w:r>
            </w:ins>
            <w:ins w:id="45" w:author="Liwen Chu" w:date="2018-01-30T15:10:00Z">
              <w:r w:rsidR="00B13574">
                <w:rPr>
                  <w:w w:val="100"/>
                  <w:u w:val="thick"/>
                </w:rPr>
                <w:t>A-MPDU as described in 27.10.4</w:t>
              </w:r>
            </w:ins>
            <w:ins w:id="46" w:author="Liwen Chu" w:date="2018-01-30T15:11:00Z">
              <w:r w:rsidR="00B13574">
                <w:rPr>
                  <w:w w:val="100"/>
                  <w:u w:val="thick"/>
                </w:rPr>
                <w:t>.1 (</w:t>
              </w:r>
            </w:ins>
            <w:ins w:id="47" w:author="Liwen Chu" w:date="2018-01-30T15:12:00Z">
              <w:r w:rsidR="00B13574">
                <w:rPr>
                  <w:w w:val="100"/>
                  <w:u w:val="thick"/>
                </w:rPr>
                <w:t>General</w:t>
              </w:r>
            </w:ins>
            <w:ins w:id="48" w:author="Liwen Chu" w:date="2018-01-30T15:11:00Z">
              <w:r w:rsidR="00B13574">
                <w:rPr>
                  <w:w w:val="100"/>
                  <w:u w:val="thick"/>
                </w:rPr>
                <w:t>)</w:t>
              </w:r>
            </w:ins>
            <w:r>
              <w:rPr>
                <w:vanish/>
                <w:w w:val="100"/>
                <w:u w:val="thick"/>
              </w:rPr>
              <w:t>(#7537, #7937, #9348)</w:t>
            </w:r>
            <w:r>
              <w:rPr>
                <w:w w:val="100"/>
              </w:rPr>
              <w:t>. Set to 0 otherwise.</w:t>
            </w:r>
            <w:ins w:id="49" w:author="Liwen Chu" w:date="2018-01-30T13:55:00Z">
              <w:r w:rsidR="00F87DB5">
                <w:rPr>
                  <w:w w:val="100"/>
                </w:rPr>
                <w:t>(</w:t>
              </w:r>
            </w:ins>
            <w:ins w:id="50" w:author="Liwen Chu" w:date="2018-01-30T15:27:00Z">
              <w:r w:rsidR="00415894">
                <w:rPr>
                  <w:w w:val="100"/>
                </w:rPr>
                <w:t xml:space="preserve">11329, </w:t>
              </w:r>
            </w:ins>
            <w:ins w:id="51" w:author="Liwen Chu" w:date="2018-01-30T13:55:00Z">
              <w:r w:rsidR="00F87DB5">
                <w:rPr>
                  <w:w w:val="100"/>
                </w:rPr>
                <w:t>13661)</w:t>
              </w:r>
            </w:ins>
          </w:p>
          <w:p w14:paraId="4CD8D866" w14:textId="77777777" w:rsidR="006226C0" w:rsidRDefault="006226C0" w:rsidP="00E35514">
            <w:pPr>
              <w:pStyle w:val="CellBody"/>
              <w:rPr>
                <w:ins w:id="52" w:author="Liwen Chu" w:date="2018-01-30T13:40:00Z"/>
                <w:w w:val="100"/>
              </w:rPr>
            </w:pPr>
          </w:p>
          <w:p w14:paraId="35F2A948" w14:textId="77777777" w:rsidR="006226C0" w:rsidRDefault="006226C0" w:rsidP="004375F0">
            <w:pPr>
              <w:pStyle w:val="CellBody"/>
            </w:pPr>
            <w:ins w:id="53" w:author="Liwen Chu" w:date="2018-01-30T13:40:00Z">
              <w:r>
                <w:rPr>
                  <w:rFonts w:ascii="Arial" w:hAnsi="Arial" w:cs="Arial"/>
                  <w:sz w:val="20"/>
                  <w:szCs w:val="20"/>
                </w:rPr>
                <w:lastRenderedPageBreak/>
                <w:t xml:space="preserve">NOTE---The EOF field indicates EOF in a VHT PPDU. </w:t>
              </w:r>
            </w:ins>
            <w:ins w:id="54" w:author="Liwen Chu" w:date="2018-01-30T13:43:00Z">
              <w:r w:rsidR="004375F0">
                <w:rPr>
                  <w:rFonts w:ascii="Arial" w:hAnsi="Arial" w:cs="Arial"/>
                  <w:sz w:val="20"/>
                  <w:szCs w:val="20"/>
                </w:rPr>
                <w:t>In an HE PPDU</w:t>
              </w:r>
            </w:ins>
            <w:ins w:id="55" w:author="Liwen Chu" w:date="2018-01-30T13:40:00Z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4375F0">
                <w:rPr>
                  <w:rFonts w:ascii="Arial" w:hAnsi="Arial" w:cs="Arial"/>
                  <w:sz w:val="20"/>
                  <w:szCs w:val="20"/>
                </w:rPr>
                <w:t>t</w:t>
              </w:r>
              <w:r>
                <w:rPr>
                  <w:rFonts w:ascii="Arial" w:hAnsi="Arial" w:cs="Arial"/>
                  <w:sz w:val="20"/>
                  <w:szCs w:val="20"/>
                </w:rPr>
                <w:t>he EOF indicate</w:t>
              </w:r>
            </w:ins>
            <w:ins w:id="56" w:author="Liwen Chu" w:date="2018-01-30T13:41:00Z">
              <w:r>
                <w:rPr>
                  <w:rFonts w:ascii="Arial" w:hAnsi="Arial" w:cs="Arial"/>
                  <w:sz w:val="20"/>
                  <w:szCs w:val="20"/>
                </w:rPr>
                <w:t xml:space="preserve">s </w:t>
              </w:r>
            </w:ins>
            <w:ins w:id="57" w:author="Liwen Chu" w:date="2018-01-30T13:53:00Z">
              <w:r w:rsidR="00F87DB5">
                <w:rPr>
                  <w:rFonts w:ascii="Arial" w:hAnsi="Arial" w:cs="Arial"/>
                  <w:sz w:val="20"/>
                  <w:szCs w:val="20"/>
                </w:rPr>
                <w:t xml:space="preserve">either </w:t>
              </w:r>
            </w:ins>
            <w:ins w:id="58" w:author="Liwen Chu" w:date="2018-01-30T13:41:00Z">
              <w:r>
                <w:rPr>
                  <w:rFonts w:ascii="Arial" w:hAnsi="Arial" w:cs="Arial"/>
                  <w:sz w:val="20"/>
                  <w:szCs w:val="20"/>
                </w:rPr>
                <w:t>the EOF</w:t>
              </w:r>
              <w:r w:rsidR="004375F0">
                <w:rPr>
                  <w:rFonts w:ascii="Arial" w:hAnsi="Arial" w:cs="Arial"/>
                  <w:sz w:val="20"/>
                  <w:szCs w:val="20"/>
                </w:rPr>
                <w:t xml:space="preserve"> or that the immediate following MPDU solicits a Ack response</w:t>
              </w:r>
            </w:ins>
            <w:ins w:id="59" w:author="Liwen Chu" w:date="2018-01-30T13:40:00Z">
              <w:r>
                <w:rPr>
                  <w:rFonts w:ascii="Arial" w:hAnsi="Arial" w:cs="Arial"/>
                  <w:sz w:val="20"/>
                  <w:szCs w:val="20"/>
                </w:rPr>
                <w:t>.</w:t>
              </w:r>
            </w:ins>
            <w:ins w:id="60" w:author="Liwen Chu" w:date="2018-01-30T13:43:00Z">
              <w:r w:rsidR="004375F0">
                <w:rPr>
                  <w:rFonts w:ascii="Arial" w:hAnsi="Arial" w:cs="Arial"/>
                  <w:sz w:val="20"/>
                  <w:szCs w:val="20"/>
                </w:rPr>
                <w:t>(12815)</w:t>
              </w:r>
            </w:ins>
          </w:p>
        </w:tc>
      </w:tr>
      <w:tr w:rsidR="00C4482B" w14:paraId="320DB50C" w14:textId="77777777" w:rsidTr="00E35514">
        <w:trPr>
          <w:trHeight w:val="3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C55A6AF" w14:textId="77777777" w:rsidR="00C4482B" w:rsidRDefault="00C4482B" w:rsidP="00E35514">
            <w:pPr>
              <w:pStyle w:val="CellBody"/>
            </w:pPr>
            <w:r>
              <w:rPr>
                <w:w w:val="100"/>
              </w:rPr>
              <w:lastRenderedPageBreak/>
              <w:t>Reserved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CE85101" w14:textId="77777777" w:rsidR="00C4482B" w:rsidRDefault="00C4482B" w:rsidP="00E35514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7786D81" w14:textId="77777777" w:rsidR="00C4482B" w:rsidRDefault="00C4482B" w:rsidP="00E35514">
            <w:pPr>
              <w:pStyle w:val="CellBody"/>
            </w:pPr>
          </w:p>
        </w:tc>
      </w:tr>
      <w:tr w:rsidR="00C4482B" w14:paraId="46FC49C5" w14:textId="77777777" w:rsidTr="00E35514">
        <w:trPr>
          <w:trHeight w:val="11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2E75644" w14:textId="77777777" w:rsidR="00C4482B" w:rsidRDefault="00C4482B" w:rsidP="00E35514">
            <w:pPr>
              <w:pStyle w:val="CellBody"/>
            </w:pPr>
            <w:r>
              <w:rPr>
                <w:w w:val="100"/>
              </w:rPr>
              <w:t>MPDU Length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FE53E6E" w14:textId="77777777" w:rsidR="00C4482B" w:rsidRDefault="00C4482B" w:rsidP="00E35514">
            <w:pPr>
              <w:pStyle w:val="CellBody"/>
              <w:jc w:val="center"/>
            </w:pPr>
            <w:r>
              <w:rPr>
                <w:w w:val="100"/>
              </w:rPr>
              <w:t>14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898BFA0" w14:textId="77777777" w:rsidR="00C4482B" w:rsidRDefault="00C4482B" w:rsidP="00E35514">
            <w:pPr>
              <w:pStyle w:val="CellBody"/>
            </w:pPr>
            <w:r>
              <w:rPr>
                <w:w w:val="100"/>
              </w:rPr>
              <w:t xml:space="preserve">Length of the MPDU in octets. Set to 0 if no MPDU is present. An A-MPDU subframe with 0 in the MPDU Length field is used as defined in 10.13.3 (Minimum MPDU Start Spacing field) to meet the minimum MPDU start spacing requirement and also to pad the A-MPDU to fill the available octets in a VHT </w:t>
            </w:r>
            <w:r>
              <w:rPr>
                <w:w w:val="100"/>
                <w:u w:val="thick"/>
              </w:rPr>
              <w:t xml:space="preserve">or HE </w:t>
            </w:r>
            <w:r>
              <w:rPr>
                <w:w w:val="100"/>
              </w:rPr>
              <w:t>PPDU as defined in 10.13.6 (A-MPDU padding for VHT PPDU).</w:t>
            </w:r>
          </w:p>
        </w:tc>
      </w:tr>
      <w:tr w:rsidR="00C4482B" w14:paraId="106DB8F9" w14:textId="77777777" w:rsidTr="00E35514">
        <w:trPr>
          <w:trHeight w:val="3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7A6F2F1" w14:textId="77777777" w:rsidR="00C4482B" w:rsidRDefault="00C4482B" w:rsidP="00E35514">
            <w:pPr>
              <w:pStyle w:val="CellBody"/>
            </w:pPr>
            <w:r>
              <w:rPr>
                <w:w w:val="100"/>
              </w:rPr>
              <w:t>CRC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AC2E25D" w14:textId="77777777" w:rsidR="00C4482B" w:rsidRDefault="00C4482B" w:rsidP="00E35514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172E951" w14:textId="77777777" w:rsidR="00C4482B" w:rsidRDefault="00C4482B" w:rsidP="00E35514">
            <w:pPr>
              <w:pStyle w:val="CellBody"/>
            </w:pPr>
            <w:r>
              <w:rPr>
                <w:w w:val="100"/>
              </w:rPr>
              <w:t>8-bit CRC of the preceding 16 bits</w:t>
            </w:r>
          </w:p>
        </w:tc>
      </w:tr>
      <w:tr w:rsidR="00C4482B" w14:paraId="55464E9C" w14:textId="77777777" w:rsidTr="00E35514">
        <w:trPr>
          <w:trHeight w:val="7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C5DD530" w14:textId="77777777" w:rsidR="00C4482B" w:rsidRDefault="00C4482B" w:rsidP="00E35514">
            <w:pPr>
              <w:pStyle w:val="CellBody"/>
            </w:pPr>
            <w:r>
              <w:rPr>
                <w:w w:val="100"/>
              </w:rPr>
              <w:t>Delimiter Signature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6C87D23" w14:textId="77777777" w:rsidR="00C4482B" w:rsidRDefault="00C4482B" w:rsidP="00E35514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475745E" w14:textId="77777777" w:rsidR="00C4482B" w:rsidRDefault="00C4482B" w:rsidP="00E3551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Pattern that may be used to detect an MPDU delimiter when scanning for an MPDU delimiter.</w:t>
            </w:r>
          </w:p>
          <w:p w14:paraId="48FE0D05" w14:textId="77777777" w:rsidR="00C4482B" w:rsidRDefault="00C4482B" w:rsidP="00264E78">
            <w:pPr>
              <w:pStyle w:val="CellBody"/>
            </w:pPr>
            <w:r>
              <w:rPr>
                <w:w w:val="100"/>
              </w:rPr>
              <w:t>The unique pattern is 0x4E</w:t>
            </w:r>
            <w:ins w:id="61" w:author="Liwen Chu" w:date="2018-01-30T15:28:00Z">
              <w:r w:rsidR="00264E78">
                <w:rPr>
                  <w:w w:val="100"/>
                </w:rPr>
                <w:t xml:space="preserve"> which is</w:t>
              </w:r>
            </w:ins>
            <w:r>
              <w:rPr>
                <w:w w:val="100"/>
              </w:rPr>
              <w:t xml:space="preserve"> </w:t>
            </w:r>
            <w:ins w:id="62" w:author="Liwen Chu" w:date="2018-01-30T13:31:00Z">
              <w:r w:rsidR="006226C0">
                <w:rPr>
                  <w:w w:val="100"/>
                </w:rPr>
                <w:t>the ASCII value of the character 'N'</w:t>
              </w:r>
            </w:ins>
            <w:ins w:id="63" w:author="Liwen Chu" w:date="2018-01-30T15:28:00Z">
              <w:r w:rsidR="00264E78">
                <w:rPr>
                  <w:w w:val="100"/>
                </w:rPr>
                <w:t xml:space="preserve"> </w:t>
              </w:r>
            </w:ins>
            <w:ins w:id="64" w:author="Liwen Chu" w:date="2018-01-30T13:31:00Z">
              <w:r w:rsidR="006226C0">
                <w:rPr>
                  <w:w w:val="100"/>
                </w:rPr>
                <w:t>chosen as the unique pattern for the value in the Delimiter Signature field</w:t>
              </w:r>
            </w:ins>
            <w:del w:id="65" w:author="Liwen Chu" w:date="2018-01-30T13:31:00Z">
              <w:r w:rsidDel="006226C0">
                <w:rPr>
                  <w:w w:val="100"/>
                </w:rPr>
                <w:delText>(see NOTE below)</w:delText>
              </w:r>
            </w:del>
            <w:r>
              <w:rPr>
                <w:w w:val="100"/>
              </w:rPr>
              <w:t>.</w:t>
            </w:r>
            <w:ins w:id="66" w:author="Liwen Chu" w:date="2018-01-30T13:31:00Z">
              <w:r w:rsidR="006226C0">
                <w:rPr>
                  <w:w w:val="100"/>
                </w:rPr>
                <w:t xml:space="preserve"> (11129)</w:t>
              </w:r>
            </w:ins>
          </w:p>
        </w:tc>
      </w:tr>
      <w:tr w:rsidR="00C4482B" w14:paraId="658F24AF" w14:textId="77777777" w:rsidTr="00E35514">
        <w:trPr>
          <w:trHeight w:val="520"/>
          <w:jc w:val="center"/>
        </w:trPr>
        <w:tc>
          <w:tcPr>
            <w:tcW w:w="8600" w:type="dxa"/>
            <w:gridSpan w:val="3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5428FB1" w14:textId="77777777" w:rsidR="00C4482B" w:rsidRDefault="00C4482B" w:rsidP="00E35514">
            <w:pPr>
              <w:pStyle w:val="CellBody"/>
            </w:pPr>
            <w:del w:id="67" w:author="Liwen Chu" w:date="2018-01-30T13:31:00Z">
              <w:r w:rsidDel="006226C0">
                <w:rPr>
                  <w:w w:val="100"/>
                </w:rPr>
                <w:delText>NOTE—The ASCII value of the character 'N' was chosen as the unique pattern for the value in the Delimiter Signature field.</w:delText>
              </w:r>
            </w:del>
            <w:ins w:id="68" w:author="Liwen Chu" w:date="2018-01-30T13:31:00Z">
              <w:r w:rsidR="006226C0">
                <w:rPr>
                  <w:w w:val="100"/>
                </w:rPr>
                <w:t>(11129)</w:t>
              </w:r>
            </w:ins>
          </w:p>
        </w:tc>
      </w:tr>
    </w:tbl>
    <w:p w14:paraId="3F7F2DEF" w14:textId="77777777" w:rsidR="00C4482B" w:rsidRDefault="00C4482B" w:rsidP="00BD65BD">
      <w:pPr>
        <w:pStyle w:val="DL2"/>
        <w:suppressAutoHyphens/>
        <w:ind w:left="0" w:firstLine="0"/>
        <w:rPr>
          <w:w w:val="100"/>
          <w:u w:val="thick"/>
        </w:rPr>
      </w:pPr>
    </w:p>
    <w:p w14:paraId="0D11F3EF" w14:textId="77777777" w:rsidR="0075079F" w:rsidRDefault="0075079F" w:rsidP="00BD65BD">
      <w:pPr>
        <w:pStyle w:val="DL2"/>
        <w:suppressAutoHyphens/>
        <w:ind w:left="0" w:firstLine="0"/>
        <w:rPr>
          <w:w w:val="100"/>
          <w:u w:val="thick"/>
        </w:rPr>
      </w:pPr>
    </w:p>
    <w:p w14:paraId="04C7BD98" w14:textId="77777777" w:rsidR="0075079F" w:rsidRDefault="0075079F" w:rsidP="00BD65BD">
      <w:pPr>
        <w:pStyle w:val="DL2"/>
        <w:suppressAutoHyphens/>
        <w:ind w:left="0" w:firstLine="0"/>
        <w:rPr>
          <w:w w:val="100"/>
          <w:u w:val="thick"/>
        </w:rPr>
      </w:pPr>
    </w:p>
    <w:p w14:paraId="7DC1124F" w14:textId="77777777" w:rsidR="0075079F" w:rsidRDefault="0075079F" w:rsidP="0075079F">
      <w:pPr>
        <w:pStyle w:val="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27.10 A-MPDU operation </w:t>
      </w:r>
    </w:p>
    <w:p w14:paraId="72E85356" w14:textId="77777777" w:rsidR="0075079F" w:rsidRDefault="0075079F" w:rsidP="0075079F">
      <w:pPr>
        <w:pStyle w:val="T"/>
        <w:rPr>
          <w:b/>
          <w:bCs/>
        </w:rPr>
      </w:pPr>
      <w:r>
        <w:rPr>
          <w:b/>
          <w:bCs/>
        </w:rPr>
        <w:t>27.10.1 General</w:t>
      </w:r>
    </w:p>
    <w:p w14:paraId="55D20726" w14:textId="77777777" w:rsidR="0075079F" w:rsidRDefault="0075079F" w:rsidP="0075079F">
      <w:pPr>
        <w:pStyle w:val="T"/>
        <w:rPr>
          <w:b/>
          <w:bCs/>
        </w:rPr>
      </w:pPr>
    </w:p>
    <w:p w14:paraId="75690ED9" w14:textId="77777777" w:rsidR="0075079F" w:rsidRPr="009C53CD" w:rsidRDefault="0075079F" w:rsidP="0075079F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r w:rsidRPr="009C53CD">
        <w:rPr>
          <w:b/>
          <w:bCs/>
          <w:i/>
          <w:sz w:val="20"/>
          <w:highlight w:val="yellow"/>
        </w:rPr>
        <w:t xml:space="preserve">TGax editor: </w:t>
      </w:r>
      <w:r>
        <w:rPr>
          <w:b/>
          <w:bCs/>
          <w:i/>
          <w:sz w:val="20"/>
          <w:highlight w:val="yellow"/>
        </w:rPr>
        <w:t>Insert the following paragraph at the and of this subclaus</w:t>
      </w:r>
      <w:r w:rsidRPr="0075079F">
        <w:rPr>
          <w:b/>
          <w:bCs/>
          <w:i/>
          <w:sz w:val="20"/>
          <w:highlight w:val="yellow"/>
        </w:rPr>
        <w:t>)</w:t>
      </w:r>
      <w:ins w:id="69" w:author="Liwen Chu" w:date="2018-01-30T15:56:00Z">
        <w:r w:rsidRPr="0075079F">
          <w:rPr>
            <w:b/>
            <w:bCs/>
            <w:i/>
            <w:sz w:val="20"/>
            <w:highlight w:val="yellow"/>
          </w:rPr>
          <w:t>(</w:t>
        </w:r>
      </w:ins>
      <w:ins w:id="70" w:author="Liwen Chu" w:date="2018-01-30T15:55:00Z">
        <w:r w:rsidRPr="0075079F">
          <w:rPr>
            <w:b/>
            <w:bCs/>
            <w:i/>
            <w:sz w:val="20"/>
            <w:highlight w:val="yellow"/>
          </w:rPr>
          <w:t xml:space="preserve"> 11328)</w:t>
        </w:r>
      </w:ins>
      <w:ins w:id="71" w:author="Liwen Chu" w:date="2018-01-30T15:56:00Z">
        <w:r w:rsidRPr="0075079F">
          <w:rPr>
            <w:b/>
            <w:bCs/>
            <w:i/>
            <w:sz w:val="20"/>
            <w:highlight w:val="yellow"/>
          </w:rPr>
          <w:t>:</w:t>
        </w:r>
      </w:ins>
    </w:p>
    <w:p w14:paraId="5A6B9710" w14:textId="243CC5DD" w:rsidR="0075079F" w:rsidRDefault="0075079F" w:rsidP="0075079F">
      <w:pPr>
        <w:pStyle w:val="T"/>
        <w:rPr>
          <w:ins w:id="72" w:author="Liwen Chu" w:date="2018-01-30T15:55:00Z"/>
          <w:w w:val="100"/>
        </w:rPr>
      </w:pPr>
      <w:ins w:id="73" w:author="Liwen Chu" w:date="2018-01-30T15:55:00Z">
        <w:r>
          <w:rPr>
            <w:w w:val="100"/>
          </w:rPr>
          <w:t xml:space="preserve">An HE STA that sends a VHT Capabilities element </w:t>
        </w:r>
      </w:ins>
      <w:ins w:id="74" w:author="Alfred Asterjadhi" w:date="2018-04-10T08:16:00Z">
        <w:r w:rsidR="00883822">
          <w:rPr>
            <w:w w:val="100"/>
          </w:rPr>
          <w:t xml:space="preserve">or an HT Capabilities element </w:t>
        </w:r>
      </w:ins>
      <w:ins w:id="75" w:author="Liwen Chu" w:date="2018-01-30T15:55:00Z">
        <w:r>
          <w:rPr>
            <w:w w:val="100"/>
          </w:rPr>
          <w:t xml:space="preserve">and an HE Capabilities element with </w:t>
        </w:r>
      </w:ins>
      <w:ins w:id="76" w:author="Liwen Chu" w:date="2018-05-02T06:38:00Z">
        <w:r w:rsidR="00CA4D67" w:rsidRPr="00CA4D67">
          <w:rPr>
            <w:w w:val="100"/>
          </w:rPr>
          <w:t xml:space="preserve">Maximum A-MPDU Length Exponent Extension </w:t>
        </w:r>
      </w:ins>
      <w:ins w:id="77" w:author="Liwen Chu" w:date="2018-01-30T15:55:00Z">
        <w:r>
          <w:rPr>
            <w:w w:val="100"/>
          </w:rPr>
          <w:t xml:space="preserve">field of 0 shall support in reception an A-MPDU pre-EOF padding with maximum length defined in 10.13.2 (A-MPDU length limit rules). </w:t>
        </w:r>
      </w:ins>
    </w:p>
    <w:p w14:paraId="6C8F20F1" w14:textId="51C911A9" w:rsidR="0075079F" w:rsidRDefault="0075079F" w:rsidP="0075079F">
      <w:pPr>
        <w:pStyle w:val="T"/>
        <w:rPr>
          <w:ins w:id="78" w:author="Liwen Chu" w:date="2018-01-30T15:55:00Z"/>
          <w:w w:val="100"/>
        </w:rPr>
      </w:pPr>
      <w:ins w:id="79" w:author="Liwen Chu" w:date="2018-01-30T15:55:00Z">
        <w:r>
          <w:rPr>
            <w:w w:val="100"/>
          </w:rPr>
          <w:t xml:space="preserve">An HE STA that sends a VHT Capabilities element and an HE Capabilities element with </w:t>
        </w:r>
      </w:ins>
      <w:ins w:id="80" w:author="Liwen Chu" w:date="2018-05-02T06:38:00Z">
        <w:r w:rsidR="00CA4D67" w:rsidRPr="00CA4D67">
          <w:rPr>
            <w:w w:val="100"/>
          </w:rPr>
          <w:t xml:space="preserve">Maximum A-MPDU Length Exponent Extension </w:t>
        </w:r>
      </w:ins>
      <w:ins w:id="81" w:author="Liwen Chu" w:date="2018-01-30T15:55:00Z">
        <w:r>
          <w:rPr>
            <w:w w:val="100"/>
          </w:rPr>
          <w:t xml:space="preserve">field greater than 0 shall support in reception an A-MPDU pre-EOF padding as defined in 10.13.2 (A-MPDU length limit rules) except that the maximum length </w:t>
        </w:r>
      </w:ins>
      <w:ins w:id="82" w:author="Alfred Asterjadhi" w:date="2018-04-10T08:12:00Z">
        <w:r w:rsidR="004230EE">
          <w:rPr>
            <w:w w:val="100"/>
          </w:rPr>
          <w:t xml:space="preserve">for the A_MPDU pre-EOF padding shall be </w:t>
        </w:r>
      </w:ins>
      <w:ins w:id="83" w:author="Liwen Chu" w:date="2018-01-30T15:55:00Z">
        <w:del w:id="84" w:author="Alfred Asterjadhi" w:date="2018-04-10T08:12:00Z">
          <w:r w:rsidDel="004230EE">
            <w:rPr>
              <w:w w:val="100"/>
            </w:rPr>
            <w:delText xml:space="preserve">is </w:delText>
          </w:r>
        </w:del>
        <w:r>
          <w:rPr>
            <w:w w:val="100"/>
          </w:rPr>
          <w:t>equal to 2</w:t>
        </w:r>
        <w:r>
          <w:rPr>
            <w:w w:val="100"/>
            <w:vertAlign w:val="superscript"/>
          </w:rPr>
          <w:t xml:space="preserve">(20 + </w:t>
        </w:r>
      </w:ins>
      <w:ins w:id="85" w:author="Liwen Chu" w:date="2018-05-02T06:38:00Z">
        <w:r w:rsidR="00CA4D67" w:rsidRPr="00CA4D67">
          <w:rPr>
            <w:w w:val="100"/>
            <w:vertAlign w:val="superscript"/>
          </w:rPr>
          <w:t>Maximum A-MPDU Length Exponent Extension</w:t>
        </w:r>
      </w:ins>
      <w:ins w:id="86" w:author="Liwen Chu" w:date="2018-01-30T15:55:00Z">
        <w:r>
          <w:rPr>
            <w:w w:val="100"/>
            <w:vertAlign w:val="superscript"/>
          </w:rPr>
          <w:t>)</w:t>
        </w:r>
        <w:r>
          <w:rPr>
            <w:rFonts w:ascii="Symbol" w:hAnsi="Symbol" w:cs="Symbol"/>
            <w:b/>
            <w:bCs/>
            <w:w w:val="100"/>
          </w:rPr>
          <w:t></w:t>
        </w:r>
        <w:r>
          <w:rPr>
            <w:rFonts w:ascii="Symbol" w:hAnsi="Symbol" w:cs="Symbol"/>
            <w:b/>
            <w:bCs/>
            <w:w w:val="100"/>
          </w:rPr>
          <w:t></w:t>
        </w:r>
        <w:r>
          <w:rPr>
            <w:rFonts w:ascii="Symbol" w:hAnsi="Symbol" w:cs="Symbol"/>
            <w:b/>
            <w:bCs/>
            <w:w w:val="100"/>
          </w:rPr>
          <w:t></w:t>
        </w:r>
        <w:r>
          <w:rPr>
            <w:w w:val="100"/>
          </w:rPr>
          <w:t xml:space="preserve">1. An HE STA that sets the </w:t>
        </w:r>
      </w:ins>
      <w:ins w:id="87" w:author="Liwen Chu" w:date="2018-05-02T06:38:00Z">
        <w:r w:rsidR="00CA4D67" w:rsidRPr="00CA4D67">
          <w:rPr>
            <w:w w:val="100"/>
          </w:rPr>
          <w:t>Maximum A-MPDU Length Exponent Extension</w:t>
        </w:r>
      </w:ins>
      <w:ins w:id="88" w:author="Liwen Chu" w:date="2018-01-30T15:55:00Z">
        <w:r>
          <w:rPr>
            <w:w w:val="100"/>
          </w:rPr>
          <w:t xml:space="preserve"> field of the HE Capabilities element to a value greater than 0 shall set the Maximum A-MPDU Length Exponent subfield of the VHT Capabilities element to 7.</w:t>
        </w:r>
      </w:ins>
    </w:p>
    <w:p w14:paraId="168B2FE3" w14:textId="77777777" w:rsidR="00106ED5" w:rsidRDefault="00106ED5" w:rsidP="0075079F">
      <w:pPr>
        <w:pStyle w:val="DL2"/>
        <w:suppressAutoHyphens/>
        <w:ind w:left="0" w:firstLine="0"/>
        <w:rPr>
          <w:ins w:id="89" w:author="Liwen Chu" w:date="2018-05-02T01:18:00Z"/>
          <w:w w:val="100"/>
        </w:rPr>
      </w:pPr>
    </w:p>
    <w:p w14:paraId="081FA924" w14:textId="07F0C67D" w:rsidR="00883822" w:rsidRPr="00883822" w:rsidRDefault="0075079F" w:rsidP="0075079F">
      <w:pPr>
        <w:pStyle w:val="DL2"/>
        <w:suppressAutoHyphens/>
        <w:ind w:left="0" w:firstLine="0"/>
        <w:rPr>
          <w:w w:val="100"/>
        </w:rPr>
      </w:pPr>
      <w:ins w:id="90" w:author="Liwen Chu" w:date="2018-01-30T15:55:00Z">
        <w:r>
          <w:rPr>
            <w:w w:val="100"/>
          </w:rPr>
          <w:t xml:space="preserve">An HE STA that does not send a VHT Capabilities element but sends an HT Capabilities element and an HE Capabilities element with </w:t>
        </w:r>
      </w:ins>
      <w:ins w:id="91" w:author="Liwen Chu" w:date="2018-05-02T06:38:00Z">
        <w:r w:rsidR="00CA4D67" w:rsidRPr="00CA4D67">
          <w:rPr>
            <w:w w:val="100"/>
          </w:rPr>
          <w:t>Maximum A-MPDU Length Exponent Extension</w:t>
        </w:r>
      </w:ins>
      <w:ins w:id="92" w:author="Liwen Chu" w:date="2018-01-30T15:55:00Z">
        <w:r>
          <w:rPr>
            <w:w w:val="100"/>
          </w:rPr>
          <w:t xml:space="preserve"> field greater than 0 shall support in reception an A-MPDU pre-EOF padding as defined in 10.13.2 (A-MPDU length limit rules) except that the maximum length</w:t>
        </w:r>
      </w:ins>
      <w:ins w:id="93" w:author="Alfred Asterjadhi" w:date="2018-04-10T08:14:00Z">
        <w:r w:rsidR="00877929">
          <w:rPr>
            <w:w w:val="100"/>
          </w:rPr>
          <w:t xml:space="preserve"> for the A-MPDU pre-EOF padding shall be</w:t>
        </w:r>
      </w:ins>
      <w:ins w:id="94" w:author="Liwen Chu" w:date="2018-01-30T15:55:00Z">
        <w:del w:id="95" w:author="Alfred Asterjadhi" w:date="2018-04-10T08:14:00Z">
          <w:r w:rsidDel="00877929">
            <w:rPr>
              <w:w w:val="100"/>
            </w:rPr>
            <w:delText xml:space="preserve"> is</w:delText>
          </w:r>
        </w:del>
        <w:r>
          <w:rPr>
            <w:w w:val="100"/>
          </w:rPr>
          <w:t xml:space="preserve"> equal to 2</w:t>
        </w:r>
        <w:r>
          <w:rPr>
            <w:w w:val="100"/>
            <w:vertAlign w:val="superscript"/>
          </w:rPr>
          <w:t xml:space="preserve">(16 + </w:t>
        </w:r>
      </w:ins>
      <w:ins w:id="96" w:author="Liwen Chu" w:date="2018-05-02T06:38:00Z">
        <w:r w:rsidR="00CA4D67" w:rsidRPr="00CA4D67">
          <w:rPr>
            <w:w w:val="100"/>
            <w:vertAlign w:val="superscript"/>
          </w:rPr>
          <w:t>Maximum A-MPDU Length Exponent Extension</w:t>
        </w:r>
      </w:ins>
      <w:ins w:id="97" w:author="Liwen Chu" w:date="2018-01-30T15:55:00Z">
        <w:r>
          <w:rPr>
            <w:w w:val="100"/>
            <w:vertAlign w:val="superscript"/>
          </w:rPr>
          <w:t>)</w:t>
        </w:r>
        <w:r>
          <w:rPr>
            <w:rFonts w:ascii="Symbol" w:hAnsi="Symbol" w:cs="Symbol"/>
            <w:b/>
            <w:bCs/>
            <w:w w:val="100"/>
          </w:rPr>
          <w:t></w:t>
        </w:r>
        <w:r>
          <w:rPr>
            <w:rFonts w:ascii="Symbol" w:hAnsi="Symbol" w:cs="Symbol"/>
            <w:b/>
            <w:bCs/>
            <w:w w:val="100"/>
          </w:rPr>
          <w:t></w:t>
        </w:r>
        <w:r>
          <w:rPr>
            <w:rFonts w:ascii="Symbol" w:hAnsi="Symbol" w:cs="Symbol"/>
            <w:b/>
            <w:bCs/>
            <w:w w:val="100"/>
          </w:rPr>
          <w:t></w:t>
        </w:r>
        <w:r>
          <w:rPr>
            <w:w w:val="100"/>
          </w:rPr>
          <w:t xml:space="preserve">1. An HE STA that sets the </w:t>
        </w:r>
      </w:ins>
      <w:ins w:id="98" w:author="Liwen Chu" w:date="2018-05-02T06:38:00Z">
        <w:r w:rsidR="00CA4D67" w:rsidRPr="00CA4D67">
          <w:rPr>
            <w:w w:val="100"/>
          </w:rPr>
          <w:t xml:space="preserve">Maximum A-MPDU Length Exponent Extension </w:t>
        </w:r>
      </w:ins>
      <w:ins w:id="99" w:author="Liwen Chu" w:date="2018-01-30T15:55:00Z">
        <w:r>
          <w:rPr>
            <w:w w:val="100"/>
          </w:rPr>
          <w:t>field of the HE Capabilities element to a value greater than 0 shall set the Maximum A-MPDU Length Exponent subfield of the HT Capabilities element to 3</w:t>
        </w:r>
      </w:ins>
      <w:ins w:id="100" w:author="Alfred Asterjadhi" w:date="2018-04-10T08:14:00Z">
        <w:r w:rsidR="00877929">
          <w:rPr>
            <w:w w:val="100"/>
          </w:rPr>
          <w:t>.</w:t>
        </w:r>
      </w:ins>
    </w:p>
    <w:sectPr w:rsidR="00883822" w:rsidRPr="00883822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12DA28" w16cid:durableId="1E76EEA4"/>
  <w16cid:commentId w16cid:paraId="68480E44" w16cid:durableId="1E76EF05"/>
  <w16cid:commentId w16cid:paraId="2F582976" w16cid:durableId="1E76F003"/>
  <w16cid:commentId w16cid:paraId="643B56C7" w16cid:durableId="1E76F0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30849" w14:textId="77777777" w:rsidR="00217993" w:rsidRDefault="00217993">
      <w:r>
        <w:separator/>
      </w:r>
    </w:p>
  </w:endnote>
  <w:endnote w:type="continuationSeparator" w:id="0">
    <w:p w14:paraId="6186877A" w14:textId="77777777" w:rsidR="00217993" w:rsidRDefault="0021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DFKai-SB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1D65B" w14:textId="77777777" w:rsidR="006F1DA9" w:rsidRDefault="0021799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F1DA9">
      <w:t>Submission</w:t>
    </w:r>
    <w:r>
      <w:fldChar w:fldCharType="end"/>
    </w:r>
    <w:r w:rsidR="006F1DA9">
      <w:tab/>
      <w:t xml:space="preserve">page </w:t>
    </w:r>
    <w:r w:rsidR="00F342F9">
      <w:fldChar w:fldCharType="begin"/>
    </w:r>
    <w:r w:rsidR="006F1DA9">
      <w:instrText xml:space="preserve">page </w:instrText>
    </w:r>
    <w:r w:rsidR="00F342F9">
      <w:fldChar w:fldCharType="separate"/>
    </w:r>
    <w:r w:rsidR="0062585B">
      <w:rPr>
        <w:noProof/>
      </w:rPr>
      <w:t>4</w:t>
    </w:r>
    <w:r w:rsidR="00F342F9">
      <w:rPr>
        <w:noProof/>
      </w:rPr>
      <w:fldChar w:fldCharType="end"/>
    </w:r>
    <w:r w:rsidR="006F1DA9">
      <w:tab/>
    </w:r>
    <w:r w:rsidR="006F1DA9">
      <w:rPr>
        <w:lang w:eastAsia="ko-KR"/>
      </w:rPr>
      <w:t>Liwen Chu (Marvell)</w:t>
    </w:r>
  </w:p>
  <w:p w14:paraId="6D792444" w14:textId="77777777" w:rsidR="006F1DA9" w:rsidRDefault="006F1D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F897A" w14:textId="77777777" w:rsidR="00217993" w:rsidRDefault="00217993">
      <w:r>
        <w:separator/>
      </w:r>
    </w:p>
  </w:footnote>
  <w:footnote w:type="continuationSeparator" w:id="0">
    <w:p w14:paraId="6D81610C" w14:textId="77777777" w:rsidR="00217993" w:rsidRDefault="00217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8E43F" w14:textId="0A9C5123" w:rsidR="006F1DA9" w:rsidRDefault="00BD65B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</w:t>
    </w:r>
    <w:r w:rsidR="006F1DA9">
      <w:rPr>
        <w:lang w:eastAsia="ko-KR"/>
      </w:rPr>
      <w:t xml:space="preserve"> 201</w:t>
    </w:r>
    <w:r w:rsidR="00083D20">
      <w:rPr>
        <w:lang w:eastAsia="ko-KR"/>
      </w:rPr>
      <w:t>8</w:t>
    </w:r>
    <w:r w:rsidR="006F1DA9">
      <w:tab/>
    </w:r>
    <w:r w:rsidR="006F1DA9">
      <w:tab/>
    </w:r>
    <w:r w:rsidR="00F342F9">
      <w:fldChar w:fldCharType="begin"/>
    </w:r>
    <w:r w:rsidR="006F1DA9">
      <w:instrText xml:space="preserve"> TITLE  \* MERGEFORMAT </w:instrText>
    </w:r>
    <w:r w:rsidR="00F342F9">
      <w:fldChar w:fldCharType="end"/>
    </w:r>
    <w:r w:rsidR="00217993">
      <w:fldChar w:fldCharType="begin"/>
    </w:r>
    <w:r w:rsidR="00217993">
      <w:instrText xml:space="preserve"> TITLE  \* MERGEFORMAT </w:instrText>
    </w:r>
    <w:r w:rsidR="00217993">
      <w:fldChar w:fldCharType="separate"/>
    </w:r>
    <w:r w:rsidR="006F1DA9">
      <w:t>doc.: IEEE 802.11-1</w:t>
    </w:r>
    <w:r w:rsidR="00083D20">
      <w:t>8</w:t>
    </w:r>
    <w:r w:rsidR="006F1DA9">
      <w:t>/</w:t>
    </w:r>
    <w:r w:rsidR="00090548">
      <w:rPr>
        <w:lang w:eastAsia="ko-KR"/>
      </w:rPr>
      <w:t>0425</w:t>
    </w:r>
    <w:r w:rsidR="006F1DA9">
      <w:rPr>
        <w:lang w:eastAsia="ko-KR"/>
      </w:rPr>
      <w:t>r</w:t>
    </w:r>
    <w:r w:rsidR="00217993">
      <w:rPr>
        <w:lang w:eastAsia="ko-KR"/>
      </w:rPr>
      <w:fldChar w:fldCharType="end"/>
    </w:r>
    <w:r w:rsidR="0062585B">
      <w:rPr>
        <w:lang w:eastAsia="ko-KR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97E1A"/>
    <w:multiLevelType w:val="hybridMultilevel"/>
    <w:tmpl w:val="ECE2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F368A"/>
    <w:multiLevelType w:val="hybridMultilevel"/>
    <w:tmpl w:val="2AF8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0A4C41F9"/>
    <w:multiLevelType w:val="hybridMultilevel"/>
    <w:tmpl w:val="F530E4A6"/>
    <w:lvl w:ilvl="0" w:tplc="7942408A">
      <w:start w:val="6"/>
      <w:numFmt w:val="lowerLetter"/>
      <w:lvlText w:val="%1)"/>
      <w:lvlJc w:val="left"/>
      <w:pPr>
        <w:ind w:left="560" w:hanging="360"/>
      </w:pPr>
      <w:rPr>
        <w:rFonts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7" w15:restartNumberingAfterBreak="0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4B179D"/>
    <w:multiLevelType w:val="hybridMultilevel"/>
    <w:tmpl w:val="DD70A8E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95A65"/>
    <w:multiLevelType w:val="hybridMultilevel"/>
    <w:tmpl w:val="52A62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2E216EA1"/>
    <w:multiLevelType w:val="hybridMultilevel"/>
    <w:tmpl w:val="CCA20B4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A71FE"/>
    <w:multiLevelType w:val="hybridMultilevel"/>
    <w:tmpl w:val="13A4BDC6"/>
    <w:lvl w:ilvl="0" w:tplc="C00E87B8">
      <w:start w:val="27"/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36A71"/>
    <w:multiLevelType w:val="hybridMultilevel"/>
    <w:tmpl w:val="39666B88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F8A5D6F"/>
    <w:multiLevelType w:val="hybridMultilevel"/>
    <w:tmpl w:val="886C2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4BC45D07"/>
    <w:multiLevelType w:val="hybridMultilevel"/>
    <w:tmpl w:val="27F686BE"/>
    <w:lvl w:ilvl="0" w:tplc="C00E87B8"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7" w15:restartNumberingAfterBreak="0">
    <w:nsid w:val="5F237D7B"/>
    <w:multiLevelType w:val="hybridMultilevel"/>
    <w:tmpl w:val="EB549344"/>
    <w:lvl w:ilvl="0" w:tplc="275AF48A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F7C2C"/>
    <w:multiLevelType w:val="hybridMultilevel"/>
    <w:tmpl w:val="0BF4CC8E"/>
    <w:lvl w:ilvl="0" w:tplc="9D3E02F6">
      <w:start w:val="1"/>
      <w:numFmt w:val="bullet"/>
      <w:lvlText w:val="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9" w15:restartNumberingAfterBreak="0">
    <w:nsid w:val="7D18666E"/>
    <w:multiLevelType w:val="hybridMultilevel"/>
    <w:tmpl w:val="8B0CE5B2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14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5"/>
  </w:num>
  <w:num w:numId="10">
    <w:abstractNumId w:val="3"/>
  </w:num>
  <w:num w:numId="11">
    <w:abstractNumId w:val="5"/>
  </w:num>
  <w:num w:numId="12">
    <w:abstractNumId w:val="26"/>
  </w:num>
  <w:num w:numId="13">
    <w:abstractNumId w:val="23"/>
  </w:num>
  <w:num w:numId="14">
    <w:abstractNumId w:val="23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</w:num>
  <w:num w:numId="21">
    <w:abstractNumId w:val="9"/>
  </w:num>
  <w:num w:numId="22">
    <w:abstractNumId w:val="22"/>
  </w:num>
  <w:num w:numId="23">
    <w:abstractNumId w:val="11"/>
  </w:num>
  <w:num w:numId="24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10"/>
  </w:num>
  <w:num w:numId="31">
    <w:abstractNumId w:val="1"/>
  </w:num>
  <w:num w:numId="32">
    <w:abstractNumId w:val="4"/>
  </w:num>
  <w:num w:numId="33">
    <w:abstractNumId w:val="21"/>
  </w:num>
  <w:num w:numId="34">
    <w:abstractNumId w:val="24"/>
  </w:num>
  <w:num w:numId="35">
    <w:abstractNumId w:val="18"/>
  </w:num>
  <w:num w:numId="36">
    <w:abstractNumId w:val="27"/>
  </w:num>
  <w:num w:numId="37">
    <w:abstractNumId w:val="13"/>
  </w:num>
  <w:num w:numId="38">
    <w:abstractNumId w:val="28"/>
  </w:num>
  <w:num w:numId="3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6"/>
  </w:num>
  <w:num w:numId="48">
    <w:abstractNumId w:val="29"/>
  </w:num>
  <w:num w:numId="49">
    <w:abstractNumId w:val="19"/>
  </w:num>
  <w:num w:numId="50">
    <w:abstractNumId w:val="8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wen Chu">
    <w15:presenceInfo w15:providerId="AD" w15:userId="S-1-5-21-1801674531-527237240-682003330-124382"/>
  </w15:person>
  <w15:person w15:author="Alfred Asterjadhi">
    <w15:presenceInfo w15:providerId="AD" w15:userId="S-1-5-21-945540591-4024260831-3861152641-551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6F2"/>
    <w:rsid w:val="00011906"/>
    <w:rsid w:val="00013196"/>
    <w:rsid w:val="0001363C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548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6AC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522A"/>
    <w:rsid w:val="000B56E1"/>
    <w:rsid w:val="000B59FE"/>
    <w:rsid w:val="000B669A"/>
    <w:rsid w:val="000C0508"/>
    <w:rsid w:val="000C081F"/>
    <w:rsid w:val="000C0C32"/>
    <w:rsid w:val="000C27D0"/>
    <w:rsid w:val="000C33B0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0C7"/>
    <w:rsid w:val="000D23B7"/>
    <w:rsid w:val="000D276A"/>
    <w:rsid w:val="000D2B5B"/>
    <w:rsid w:val="000D2F1B"/>
    <w:rsid w:val="000D330A"/>
    <w:rsid w:val="000D4A8F"/>
    <w:rsid w:val="000D5EBD"/>
    <w:rsid w:val="000D6534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5C92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E3B"/>
    <w:rsid w:val="001015F8"/>
    <w:rsid w:val="00102664"/>
    <w:rsid w:val="001045DE"/>
    <w:rsid w:val="0010469F"/>
    <w:rsid w:val="00105911"/>
    <w:rsid w:val="00105918"/>
    <w:rsid w:val="0010599B"/>
    <w:rsid w:val="00106023"/>
    <w:rsid w:val="001062DF"/>
    <w:rsid w:val="00106A60"/>
    <w:rsid w:val="00106ED5"/>
    <w:rsid w:val="001073F3"/>
    <w:rsid w:val="001101C2"/>
    <w:rsid w:val="001109AA"/>
    <w:rsid w:val="001113B3"/>
    <w:rsid w:val="00112C6A"/>
    <w:rsid w:val="00112EB6"/>
    <w:rsid w:val="001139C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C39"/>
    <w:rsid w:val="001943F7"/>
    <w:rsid w:val="0019471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17993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814"/>
    <w:rsid w:val="00280E8E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0D75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2C4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0FBA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1E1F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0EE"/>
    <w:rsid w:val="00423116"/>
    <w:rsid w:val="00423634"/>
    <w:rsid w:val="00423EEB"/>
    <w:rsid w:val="004240F0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336A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A5"/>
    <w:rsid w:val="00482AD0"/>
    <w:rsid w:val="00482AF6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66D"/>
    <w:rsid w:val="00503796"/>
    <w:rsid w:val="00503BF1"/>
    <w:rsid w:val="00504958"/>
    <w:rsid w:val="00504AA2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F10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07CD4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85B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02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74C4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1FE5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B71DC"/>
    <w:rsid w:val="007C0795"/>
    <w:rsid w:val="007C0E1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2CCB"/>
    <w:rsid w:val="007D3C15"/>
    <w:rsid w:val="007D42BE"/>
    <w:rsid w:val="007D4D44"/>
    <w:rsid w:val="007D50FF"/>
    <w:rsid w:val="007D58A9"/>
    <w:rsid w:val="007D6B5D"/>
    <w:rsid w:val="007D741E"/>
    <w:rsid w:val="007D7736"/>
    <w:rsid w:val="007D7AD5"/>
    <w:rsid w:val="007D7FFC"/>
    <w:rsid w:val="007E015A"/>
    <w:rsid w:val="007E11C2"/>
    <w:rsid w:val="007E1B4A"/>
    <w:rsid w:val="007E21DF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929"/>
    <w:rsid w:val="00877FAE"/>
    <w:rsid w:val="0088012D"/>
    <w:rsid w:val="00881C47"/>
    <w:rsid w:val="00881E8D"/>
    <w:rsid w:val="00882908"/>
    <w:rsid w:val="008831D9"/>
    <w:rsid w:val="00883472"/>
    <w:rsid w:val="00883542"/>
    <w:rsid w:val="00883822"/>
    <w:rsid w:val="008839A7"/>
    <w:rsid w:val="00884237"/>
    <w:rsid w:val="0088537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49CA"/>
    <w:rsid w:val="008E516F"/>
    <w:rsid w:val="008E538F"/>
    <w:rsid w:val="008E5787"/>
    <w:rsid w:val="008F020B"/>
    <w:rsid w:val="008F039B"/>
    <w:rsid w:val="008F1C67"/>
    <w:rsid w:val="008F1CD4"/>
    <w:rsid w:val="008F238D"/>
    <w:rsid w:val="008F2611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14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3C8"/>
    <w:rsid w:val="00947FF8"/>
    <w:rsid w:val="0095165A"/>
    <w:rsid w:val="00951711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006E"/>
    <w:rsid w:val="00A601B6"/>
    <w:rsid w:val="00A60C94"/>
    <w:rsid w:val="00A618FE"/>
    <w:rsid w:val="00A61F48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230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28B"/>
    <w:rsid w:val="00B65F8D"/>
    <w:rsid w:val="00B661D7"/>
    <w:rsid w:val="00B66E69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455"/>
    <w:rsid w:val="00B834B6"/>
    <w:rsid w:val="00B834DE"/>
    <w:rsid w:val="00B844E8"/>
    <w:rsid w:val="00B846F5"/>
    <w:rsid w:val="00B84839"/>
    <w:rsid w:val="00B853B5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A4D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1743"/>
    <w:rsid w:val="00C63A32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4D67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FC6"/>
    <w:rsid w:val="00CC3806"/>
    <w:rsid w:val="00CC4281"/>
    <w:rsid w:val="00CC5097"/>
    <w:rsid w:val="00CC648A"/>
    <w:rsid w:val="00CC7335"/>
    <w:rsid w:val="00CC7506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500C3"/>
    <w:rsid w:val="00D50111"/>
    <w:rsid w:val="00D501E2"/>
    <w:rsid w:val="00D50701"/>
    <w:rsid w:val="00D50BB2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374"/>
    <w:rsid w:val="00DC0CA2"/>
    <w:rsid w:val="00DC0CAD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6B4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A6E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892"/>
    <w:rsid w:val="00ED6FC5"/>
    <w:rsid w:val="00EE01F2"/>
    <w:rsid w:val="00EE0A4B"/>
    <w:rsid w:val="00EE0B21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87FA10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D0DE1-FBE2-4C5D-B810-758CE7D5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12803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2</cp:revision>
  <cp:lastPrinted>2010-05-04T03:47:00Z</cp:lastPrinted>
  <dcterms:created xsi:type="dcterms:W3CDTF">2018-05-02T13:50:00Z</dcterms:created>
  <dcterms:modified xsi:type="dcterms:W3CDTF">2018-05-02T13:50:00Z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