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rsidTr="00DE4F78">
        <w:trPr>
          <w:trHeight w:val="485"/>
          <w:jc w:val="center"/>
        </w:trPr>
        <w:tc>
          <w:tcPr>
            <w:tcW w:w="9779" w:type="dxa"/>
            <w:gridSpan w:val="5"/>
            <w:vAlign w:val="center"/>
          </w:tcPr>
          <w:p w:rsidR="00B6527E" w:rsidRPr="007B13D6" w:rsidRDefault="003E4CE4" w:rsidP="003E4CE4">
            <w:pPr>
              <w:pStyle w:val="T2"/>
              <w:rPr>
                <w:rFonts w:eastAsia="ＭＳ 明朝"/>
                <w:lang w:eastAsia="ja-JP"/>
              </w:rPr>
            </w:pPr>
            <w:r>
              <w:rPr>
                <w:rFonts w:eastAsia="ＭＳ 明朝"/>
                <w:lang w:eastAsia="ja-JP"/>
              </w:rPr>
              <w:t xml:space="preserve">CID 1529 – on </w:t>
            </w:r>
            <w:r>
              <w:rPr>
                <w:rFonts w:eastAsia="ＭＳ 明朝" w:hint="eastAsia"/>
                <w:lang w:eastAsia="ja-JP"/>
              </w:rPr>
              <w:t>EDMG BRP packet duration</w:t>
            </w:r>
          </w:p>
        </w:tc>
      </w:tr>
      <w:tr w:rsidR="00B6527E" w:rsidTr="00DE4F78">
        <w:trPr>
          <w:trHeight w:val="359"/>
          <w:jc w:val="center"/>
        </w:trPr>
        <w:tc>
          <w:tcPr>
            <w:tcW w:w="9779" w:type="dxa"/>
            <w:gridSpan w:val="5"/>
            <w:vAlign w:val="center"/>
          </w:tcPr>
          <w:p w:rsidR="00B6527E" w:rsidRPr="000307B2" w:rsidRDefault="00B6527E" w:rsidP="00477797">
            <w:pPr>
              <w:pStyle w:val="T2"/>
              <w:ind w:left="0"/>
              <w:rPr>
                <w:rFonts w:eastAsia="ＭＳ 明朝"/>
                <w:sz w:val="20"/>
                <w:lang w:eastAsia="ja-JP"/>
              </w:rPr>
            </w:pPr>
            <w:r>
              <w:rPr>
                <w:sz w:val="20"/>
              </w:rPr>
              <w:t>Date:</w:t>
            </w:r>
            <w:r>
              <w:rPr>
                <w:b w:val="0"/>
                <w:sz w:val="20"/>
              </w:rPr>
              <w:t xml:space="preserve">  201</w:t>
            </w:r>
            <w:r w:rsidR="002443F4">
              <w:rPr>
                <w:rFonts w:eastAsia="ＭＳ 明朝" w:hint="eastAsia"/>
                <w:b w:val="0"/>
                <w:sz w:val="20"/>
                <w:lang w:eastAsia="ja-JP"/>
              </w:rPr>
              <w:t>8</w:t>
            </w:r>
            <w:r>
              <w:rPr>
                <w:b w:val="0"/>
                <w:sz w:val="20"/>
              </w:rPr>
              <w:t>-</w:t>
            </w:r>
            <w:r w:rsidR="00477797">
              <w:rPr>
                <w:rFonts w:eastAsia="ＭＳ 明朝" w:hint="eastAsia"/>
                <w:b w:val="0"/>
                <w:sz w:val="20"/>
                <w:lang w:eastAsia="ja-JP"/>
              </w:rPr>
              <w:t>2-</w:t>
            </w:r>
            <w:r w:rsidR="003338A2">
              <w:rPr>
                <w:rFonts w:eastAsia="ＭＳ 明朝"/>
                <w:b w:val="0"/>
                <w:sz w:val="20"/>
                <w:lang w:eastAsia="ja-JP"/>
              </w:rPr>
              <w:t>27</w:t>
            </w:r>
          </w:p>
        </w:tc>
      </w:tr>
      <w:tr w:rsidR="00B6527E" w:rsidTr="00DE4F78">
        <w:trPr>
          <w:cantSplit/>
          <w:jc w:val="center"/>
        </w:trPr>
        <w:tc>
          <w:tcPr>
            <w:tcW w:w="9779"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DE4F78">
        <w:trPr>
          <w:jc w:val="center"/>
        </w:trPr>
        <w:tc>
          <w:tcPr>
            <w:tcW w:w="1838" w:type="dxa"/>
            <w:vAlign w:val="center"/>
          </w:tcPr>
          <w:p w:rsidR="00B6527E" w:rsidRDefault="00B6527E" w:rsidP="007E52CB">
            <w:pPr>
              <w:pStyle w:val="T2"/>
              <w:spacing w:after="0"/>
              <w:ind w:left="0" w:right="0"/>
              <w:jc w:val="left"/>
              <w:rPr>
                <w:sz w:val="20"/>
              </w:rPr>
            </w:pPr>
            <w:r>
              <w:rPr>
                <w:sz w:val="20"/>
              </w:rPr>
              <w:t>Name</w:t>
            </w:r>
          </w:p>
        </w:tc>
        <w:tc>
          <w:tcPr>
            <w:tcW w:w="1510" w:type="dxa"/>
            <w:vAlign w:val="center"/>
          </w:tcPr>
          <w:p w:rsidR="00B6527E" w:rsidRDefault="00B6527E" w:rsidP="007E52CB">
            <w:pPr>
              <w:pStyle w:val="T2"/>
              <w:spacing w:after="0"/>
              <w:ind w:left="0" w:right="0"/>
              <w:jc w:val="left"/>
              <w:rPr>
                <w:sz w:val="20"/>
              </w:rPr>
            </w:pPr>
            <w:r>
              <w:rPr>
                <w:sz w:val="20"/>
              </w:rPr>
              <w:t>Affiliation</w:t>
            </w:r>
          </w:p>
        </w:tc>
        <w:tc>
          <w:tcPr>
            <w:tcW w:w="2225" w:type="dxa"/>
            <w:vAlign w:val="center"/>
          </w:tcPr>
          <w:p w:rsidR="00B6527E" w:rsidRDefault="00B6527E" w:rsidP="007E52CB">
            <w:pPr>
              <w:pStyle w:val="T2"/>
              <w:spacing w:after="0"/>
              <w:ind w:left="0" w:right="0"/>
              <w:jc w:val="left"/>
              <w:rPr>
                <w:sz w:val="20"/>
              </w:rPr>
            </w:pPr>
            <w:r>
              <w:rPr>
                <w:sz w:val="20"/>
              </w:rPr>
              <w:t>Address</w:t>
            </w:r>
          </w:p>
        </w:tc>
        <w:tc>
          <w:tcPr>
            <w:tcW w:w="862" w:type="dxa"/>
            <w:vAlign w:val="center"/>
          </w:tcPr>
          <w:p w:rsidR="00B6527E" w:rsidRDefault="00B6527E" w:rsidP="007E52CB">
            <w:pPr>
              <w:pStyle w:val="T2"/>
              <w:spacing w:after="0"/>
              <w:ind w:left="0" w:right="0"/>
              <w:jc w:val="left"/>
              <w:rPr>
                <w:sz w:val="20"/>
              </w:rPr>
            </w:pPr>
            <w:r>
              <w:rPr>
                <w:sz w:val="20"/>
              </w:rPr>
              <w:t>Phone</w:t>
            </w:r>
          </w:p>
        </w:tc>
        <w:tc>
          <w:tcPr>
            <w:tcW w:w="3344" w:type="dxa"/>
            <w:vAlign w:val="center"/>
          </w:tcPr>
          <w:p w:rsidR="00B6527E" w:rsidRDefault="00B6527E" w:rsidP="007E52CB">
            <w:pPr>
              <w:pStyle w:val="T2"/>
              <w:spacing w:after="0"/>
              <w:ind w:left="0" w:right="0"/>
              <w:jc w:val="left"/>
              <w:rPr>
                <w:sz w:val="20"/>
              </w:rPr>
            </w:pPr>
            <w:r>
              <w:rPr>
                <w:sz w:val="20"/>
              </w:rPr>
              <w:t>email</w:t>
            </w:r>
          </w:p>
        </w:tc>
      </w:tr>
      <w:tr w:rsidR="0040665B" w:rsidTr="00654E8A">
        <w:trPr>
          <w:jc w:val="center"/>
        </w:trPr>
        <w:tc>
          <w:tcPr>
            <w:tcW w:w="1838" w:type="dxa"/>
            <w:vAlign w:val="center"/>
          </w:tcPr>
          <w:p w:rsidR="0040665B" w:rsidRPr="00BE194E" w:rsidRDefault="0040665B"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rsidR="0040665B" w:rsidRPr="00B77FE4" w:rsidRDefault="0040665B" w:rsidP="00E816F6">
            <w:pPr>
              <w:pStyle w:val="T2"/>
              <w:spacing w:after="0"/>
              <w:ind w:left="0" w:right="0"/>
              <w:jc w:val="left"/>
              <w:rPr>
                <w:b w:val="0"/>
                <w:sz w:val="20"/>
                <w:lang w:eastAsia="zh-CN"/>
              </w:rPr>
            </w:pPr>
            <w:r>
              <w:rPr>
                <w:b w:val="0"/>
                <w:sz w:val="20"/>
                <w:lang w:eastAsia="zh-CN"/>
              </w:rPr>
              <w:t>Panasonic</w:t>
            </w:r>
          </w:p>
        </w:tc>
        <w:tc>
          <w:tcPr>
            <w:tcW w:w="2225" w:type="dxa"/>
            <w:vAlign w:val="center"/>
          </w:tcPr>
          <w:p w:rsidR="0040665B" w:rsidRPr="00B51D1A" w:rsidRDefault="0040665B"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rsidR="0040665B" w:rsidRPr="00B51D1A" w:rsidRDefault="0040665B" w:rsidP="00B6527E">
            <w:pPr>
              <w:pStyle w:val="T2"/>
              <w:spacing w:after="0"/>
              <w:ind w:left="0" w:right="0"/>
              <w:jc w:val="left"/>
              <w:rPr>
                <w:b w:val="0"/>
                <w:sz w:val="20"/>
                <w:lang w:eastAsia="zh-CN"/>
              </w:rPr>
            </w:pPr>
          </w:p>
        </w:tc>
        <w:tc>
          <w:tcPr>
            <w:tcW w:w="3344" w:type="dxa"/>
            <w:vAlign w:val="center"/>
          </w:tcPr>
          <w:p w:rsidR="0040665B" w:rsidRPr="00B77FE4" w:rsidRDefault="0040665B"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40665B" w:rsidTr="00335BD2">
        <w:trPr>
          <w:jc w:val="center"/>
        </w:trPr>
        <w:tc>
          <w:tcPr>
            <w:tcW w:w="1838" w:type="dxa"/>
            <w:vAlign w:val="center"/>
          </w:tcPr>
          <w:p w:rsidR="0040665B" w:rsidRPr="00922E81" w:rsidRDefault="0040665B" w:rsidP="00335BD2">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rsidR="0040665B" w:rsidRPr="00922E81" w:rsidRDefault="0040665B" w:rsidP="00335BD2">
            <w:pPr>
              <w:pStyle w:val="T2"/>
              <w:spacing w:after="0"/>
              <w:ind w:left="0" w:right="0"/>
              <w:jc w:val="left"/>
              <w:rPr>
                <w:rFonts w:eastAsia="ＭＳ 明朝"/>
                <w:b w:val="0"/>
                <w:sz w:val="20"/>
                <w:lang w:eastAsia="ja-JP"/>
              </w:rPr>
            </w:pPr>
          </w:p>
        </w:tc>
        <w:tc>
          <w:tcPr>
            <w:tcW w:w="2225" w:type="dxa"/>
            <w:vAlign w:val="center"/>
          </w:tcPr>
          <w:p w:rsidR="0040665B" w:rsidRPr="00B6527E" w:rsidRDefault="0040665B" w:rsidP="00335BD2">
            <w:pPr>
              <w:pStyle w:val="T2"/>
              <w:spacing w:after="0"/>
              <w:ind w:left="0" w:right="0"/>
              <w:jc w:val="left"/>
              <w:rPr>
                <w:b w:val="0"/>
                <w:sz w:val="20"/>
              </w:rPr>
            </w:pPr>
          </w:p>
        </w:tc>
        <w:tc>
          <w:tcPr>
            <w:tcW w:w="862" w:type="dxa"/>
            <w:vAlign w:val="center"/>
          </w:tcPr>
          <w:p w:rsidR="0040665B" w:rsidRPr="00B6527E" w:rsidRDefault="0040665B" w:rsidP="00335BD2">
            <w:pPr>
              <w:pStyle w:val="T2"/>
              <w:spacing w:after="0"/>
              <w:ind w:left="0" w:right="0"/>
              <w:jc w:val="left"/>
              <w:rPr>
                <w:b w:val="0"/>
                <w:sz w:val="20"/>
              </w:rPr>
            </w:pPr>
          </w:p>
        </w:tc>
        <w:tc>
          <w:tcPr>
            <w:tcW w:w="3344" w:type="dxa"/>
            <w:vAlign w:val="center"/>
          </w:tcPr>
          <w:p w:rsidR="0040665B" w:rsidRPr="00B6527E" w:rsidRDefault="0040665B" w:rsidP="00335BD2">
            <w:pPr>
              <w:pStyle w:val="T2"/>
              <w:spacing w:after="0"/>
              <w:ind w:left="0" w:right="0"/>
              <w:jc w:val="left"/>
              <w:rPr>
                <w:b w:val="0"/>
                <w:sz w:val="20"/>
              </w:rPr>
            </w:pPr>
            <w:r w:rsidRPr="000307B2">
              <w:rPr>
                <w:b w:val="0"/>
                <w:sz w:val="20"/>
              </w:rPr>
              <w:t>yaohuang.wee@sg.panasonic.com</w:t>
            </w:r>
          </w:p>
        </w:tc>
      </w:tr>
      <w:tr w:rsidR="0040665B" w:rsidTr="00335BD2">
        <w:trPr>
          <w:jc w:val="center"/>
        </w:trPr>
        <w:tc>
          <w:tcPr>
            <w:tcW w:w="1838" w:type="dxa"/>
            <w:vAlign w:val="center"/>
          </w:tcPr>
          <w:p w:rsidR="0040665B" w:rsidRPr="00922E81" w:rsidRDefault="0040665B" w:rsidP="00335BD2">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rsidR="0040665B" w:rsidRPr="00922E81" w:rsidRDefault="0040665B" w:rsidP="00335BD2">
            <w:pPr>
              <w:pStyle w:val="T2"/>
              <w:spacing w:after="0"/>
              <w:ind w:left="0" w:right="0"/>
              <w:jc w:val="left"/>
              <w:rPr>
                <w:rFonts w:eastAsia="ＭＳ 明朝"/>
                <w:b w:val="0"/>
                <w:sz w:val="20"/>
                <w:lang w:eastAsia="ja-JP"/>
              </w:rPr>
            </w:pPr>
          </w:p>
        </w:tc>
        <w:tc>
          <w:tcPr>
            <w:tcW w:w="2225" w:type="dxa"/>
            <w:vAlign w:val="center"/>
          </w:tcPr>
          <w:p w:rsidR="0040665B" w:rsidRPr="00B6527E" w:rsidRDefault="0040665B" w:rsidP="00335BD2">
            <w:pPr>
              <w:pStyle w:val="T2"/>
              <w:spacing w:after="0"/>
              <w:ind w:left="0" w:right="0"/>
              <w:jc w:val="left"/>
              <w:rPr>
                <w:b w:val="0"/>
                <w:sz w:val="20"/>
              </w:rPr>
            </w:pPr>
          </w:p>
        </w:tc>
        <w:tc>
          <w:tcPr>
            <w:tcW w:w="862" w:type="dxa"/>
            <w:vAlign w:val="center"/>
          </w:tcPr>
          <w:p w:rsidR="0040665B" w:rsidRPr="00B6527E" w:rsidRDefault="0040665B" w:rsidP="00335BD2">
            <w:pPr>
              <w:pStyle w:val="T2"/>
              <w:spacing w:after="0"/>
              <w:ind w:left="0" w:right="0"/>
              <w:jc w:val="left"/>
              <w:rPr>
                <w:b w:val="0"/>
                <w:sz w:val="20"/>
              </w:rPr>
            </w:pPr>
          </w:p>
        </w:tc>
        <w:tc>
          <w:tcPr>
            <w:tcW w:w="3344" w:type="dxa"/>
            <w:vAlign w:val="center"/>
          </w:tcPr>
          <w:p w:rsidR="0040665B" w:rsidRPr="00B6527E" w:rsidRDefault="0040665B" w:rsidP="00335BD2">
            <w:pPr>
              <w:pStyle w:val="T2"/>
              <w:spacing w:after="0"/>
              <w:ind w:left="0" w:right="0"/>
              <w:jc w:val="left"/>
              <w:rPr>
                <w:b w:val="0"/>
                <w:sz w:val="20"/>
              </w:rPr>
            </w:pPr>
            <w:r w:rsidRPr="000307B2">
              <w:rPr>
                <w:b w:val="0"/>
                <w:sz w:val="20"/>
              </w:rPr>
              <w:t>lei.huang@sg.panasonic.com</w:t>
            </w:r>
          </w:p>
        </w:tc>
      </w:tr>
      <w:tr w:rsidR="0040665B" w:rsidTr="00654E8A">
        <w:trPr>
          <w:jc w:val="center"/>
        </w:trPr>
        <w:tc>
          <w:tcPr>
            <w:tcW w:w="1838" w:type="dxa"/>
            <w:vAlign w:val="center"/>
          </w:tcPr>
          <w:p w:rsidR="0040665B" w:rsidRPr="00916022" w:rsidRDefault="0040665B"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rsidR="0040665B" w:rsidRPr="00916022" w:rsidRDefault="0040665B" w:rsidP="007D0235">
            <w:pPr>
              <w:pStyle w:val="T2"/>
              <w:spacing w:after="0"/>
              <w:ind w:left="0" w:right="0"/>
              <w:jc w:val="left"/>
              <w:rPr>
                <w:rFonts w:eastAsia="ＭＳ 明朝"/>
                <w:b w:val="0"/>
                <w:sz w:val="20"/>
                <w:lang w:eastAsia="ja-JP"/>
              </w:rPr>
            </w:pPr>
          </w:p>
        </w:tc>
        <w:tc>
          <w:tcPr>
            <w:tcW w:w="2225" w:type="dxa"/>
            <w:vAlign w:val="center"/>
          </w:tcPr>
          <w:p w:rsidR="0040665B" w:rsidRPr="00B6527E" w:rsidRDefault="0040665B" w:rsidP="007D0235">
            <w:pPr>
              <w:pStyle w:val="T2"/>
              <w:spacing w:after="0"/>
              <w:ind w:left="0" w:right="0"/>
              <w:jc w:val="left"/>
              <w:rPr>
                <w:b w:val="0"/>
                <w:sz w:val="20"/>
              </w:rPr>
            </w:pPr>
          </w:p>
        </w:tc>
        <w:tc>
          <w:tcPr>
            <w:tcW w:w="862" w:type="dxa"/>
            <w:vAlign w:val="center"/>
          </w:tcPr>
          <w:p w:rsidR="0040665B" w:rsidRPr="00B6527E" w:rsidRDefault="0040665B" w:rsidP="007D0235">
            <w:pPr>
              <w:pStyle w:val="T2"/>
              <w:spacing w:after="0"/>
              <w:ind w:left="0" w:right="0"/>
              <w:jc w:val="left"/>
              <w:rPr>
                <w:b w:val="0"/>
                <w:sz w:val="20"/>
              </w:rPr>
            </w:pPr>
          </w:p>
        </w:tc>
        <w:tc>
          <w:tcPr>
            <w:tcW w:w="3344" w:type="dxa"/>
            <w:vAlign w:val="center"/>
          </w:tcPr>
          <w:p w:rsidR="0040665B" w:rsidRPr="00B6527E" w:rsidRDefault="0040665B" w:rsidP="00EF7A85">
            <w:pPr>
              <w:pStyle w:val="T2"/>
              <w:spacing w:after="0"/>
              <w:ind w:left="0" w:right="0"/>
              <w:jc w:val="left"/>
              <w:rPr>
                <w:b w:val="0"/>
                <w:sz w:val="20"/>
              </w:rPr>
            </w:pPr>
            <w:r w:rsidRPr="00EF7A85">
              <w:rPr>
                <w:rFonts w:hint="eastAsia"/>
                <w:b w:val="0"/>
                <w:sz w:val="20"/>
              </w:rPr>
              <w:t>sakamoto.takenori@jp.panasonic.com</w:t>
            </w:r>
          </w:p>
        </w:tc>
      </w:tr>
      <w:tr w:rsidR="0040665B" w:rsidTr="00654E8A">
        <w:trPr>
          <w:jc w:val="center"/>
        </w:trPr>
        <w:tc>
          <w:tcPr>
            <w:tcW w:w="1838" w:type="dxa"/>
            <w:vAlign w:val="center"/>
          </w:tcPr>
          <w:p w:rsidR="0040665B" w:rsidRPr="00922E81" w:rsidRDefault="0040665B"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rsidR="0040665B" w:rsidRPr="00922E81" w:rsidRDefault="0040665B" w:rsidP="007D0235">
            <w:pPr>
              <w:pStyle w:val="T2"/>
              <w:spacing w:after="0"/>
              <w:ind w:left="0" w:right="0"/>
              <w:jc w:val="left"/>
              <w:rPr>
                <w:rFonts w:eastAsia="ＭＳ 明朝"/>
                <w:b w:val="0"/>
                <w:sz w:val="20"/>
                <w:lang w:eastAsia="ja-JP"/>
              </w:rPr>
            </w:pPr>
          </w:p>
        </w:tc>
        <w:tc>
          <w:tcPr>
            <w:tcW w:w="2225" w:type="dxa"/>
            <w:vAlign w:val="center"/>
          </w:tcPr>
          <w:p w:rsidR="0040665B" w:rsidRPr="00B6527E" w:rsidRDefault="0040665B" w:rsidP="007D0235">
            <w:pPr>
              <w:pStyle w:val="T2"/>
              <w:spacing w:after="0"/>
              <w:ind w:left="0" w:right="0"/>
              <w:jc w:val="left"/>
              <w:rPr>
                <w:b w:val="0"/>
                <w:sz w:val="20"/>
              </w:rPr>
            </w:pPr>
          </w:p>
        </w:tc>
        <w:tc>
          <w:tcPr>
            <w:tcW w:w="862" w:type="dxa"/>
            <w:vAlign w:val="center"/>
          </w:tcPr>
          <w:p w:rsidR="0040665B" w:rsidRPr="00B6527E" w:rsidRDefault="0040665B" w:rsidP="007D0235">
            <w:pPr>
              <w:pStyle w:val="T2"/>
              <w:spacing w:after="0"/>
              <w:ind w:left="0" w:right="0"/>
              <w:jc w:val="left"/>
              <w:rPr>
                <w:b w:val="0"/>
                <w:sz w:val="20"/>
              </w:rPr>
            </w:pPr>
          </w:p>
        </w:tc>
        <w:tc>
          <w:tcPr>
            <w:tcW w:w="3344" w:type="dxa"/>
            <w:vAlign w:val="center"/>
          </w:tcPr>
          <w:p w:rsidR="0040665B" w:rsidRPr="00B6527E" w:rsidRDefault="0040665B" w:rsidP="007D0235">
            <w:pPr>
              <w:pStyle w:val="T2"/>
              <w:spacing w:after="0"/>
              <w:ind w:left="0" w:right="0"/>
              <w:jc w:val="left"/>
              <w:rPr>
                <w:b w:val="0"/>
                <w:sz w:val="20"/>
              </w:rPr>
            </w:pPr>
            <w:r w:rsidRPr="00EF7A85">
              <w:rPr>
                <w:b w:val="0"/>
                <w:sz w:val="20"/>
              </w:rPr>
              <w:t>murakami.ytk@jp.panasonic.com</w:t>
            </w:r>
          </w:p>
        </w:tc>
      </w:tr>
      <w:tr w:rsidR="0040665B" w:rsidTr="00654E8A">
        <w:trPr>
          <w:jc w:val="center"/>
        </w:trPr>
        <w:tc>
          <w:tcPr>
            <w:tcW w:w="1838" w:type="dxa"/>
            <w:vAlign w:val="center"/>
          </w:tcPr>
          <w:p w:rsidR="0040665B" w:rsidRPr="00922E81" w:rsidRDefault="0040665B"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rsidR="0040665B" w:rsidRPr="00922E81" w:rsidRDefault="0040665B" w:rsidP="007D0235">
            <w:pPr>
              <w:pStyle w:val="T2"/>
              <w:spacing w:after="0"/>
              <w:ind w:left="0" w:right="0"/>
              <w:jc w:val="left"/>
              <w:rPr>
                <w:rFonts w:eastAsia="ＭＳ 明朝"/>
                <w:b w:val="0"/>
                <w:sz w:val="20"/>
                <w:lang w:eastAsia="ja-JP"/>
              </w:rPr>
            </w:pPr>
          </w:p>
        </w:tc>
        <w:tc>
          <w:tcPr>
            <w:tcW w:w="2225" w:type="dxa"/>
            <w:vAlign w:val="center"/>
          </w:tcPr>
          <w:p w:rsidR="0040665B" w:rsidRPr="00B6527E" w:rsidRDefault="0040665B" w:rsidP="007D0235">
            <w:pPr>
              <w:pStyle w:val="T2"/>
              <w:spacing w:after="0"/>
              <w:ind w:left="0" w:right="0"/>
              <w:jc w:val="left"/>
              <w:rPr>
                <w:b w:val="0"/>
                <w:sz w:val="20"/>
              </w:rPr>
            </w:pPr>
          </w:p>
        </w:tc>
        <w:tc>
          <w:tcPr>
            <w:tcW w:w="862" w:type="dxa"/>
            <w:vAlign w:val="center"/>
          </w:tcPr>
          <w:p w:rsidR="0040665B" w:rsidRPr="00B6527E" w:rsidRDefault="0040665B" w:rsidP="007D0235">
            <w:pPr>
              <w:pStyle w:val="T2"/>
              <w:spacing w:after="0"/>
              <w:ind w:left="0" w:right="0"/>
              <w:jc w:val="left"/>
              <w:rPr>
                <w:b w:val="0"/>
                <w:sz w:val="20"/>
              </w:rPr>
            </w:pPr>
          </w:p>
        </w:tc>
        <w:tc>
          <w:tcPr>
            <w:tcW w:w="3344" w:type="dxa"/>
            <w:vAlign w:val="center"/>
          </w:tcPr>
          <w:p w:rsidR="0040665B" w:rsidRPr="00EF7A85" w:rsidRDefault="0040665B"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384E2F5" wp14:editId="7C03AE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654E8A" w:rsidRDefault="00654E8A">
                            <w:pPr>
                              <w:pStyle w:val="T1"/>
                              <w:spacing w:after="120"/>
                            </w:pPr>
                            <w:r>
                              <w:t>Abstract</w:t>
                            </w:r>
                          </w:p>
                          <w:p w:rsidR="00654E8A" w:rsidRDefault="00654E8A"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sidR="003E4CE4">
                              <w:rPr>
                                <w:rFonts w:eastAsia="ＭＳ 明朝"/>
                                <w:lang w:eastAsia="ja-JP"/>
                              </w:rPr>
                              <w:t>CID 1529</w:t>
                            </w:r>
                            <w:r>
                              <w:rPr>
                                <w:rFonts w:eastAsia="ＭＳ 明朝" w:hint="eastAsia"/>
                                <w:lang w:eastAsia="ja-JP"/>
                              </w:rPr>
                              <w:t xml:space="preserve"> </w:t>
                            </w:r>
                            <w:r>
                              <w:t>received from LB# 231 (TGay Draft 1.0).</w:t>
                            </w:r>
                          </w:p>
                          <w:p w:rsidR="00654E8A" w:rsidRPr="00DA5396" w:rsidRDefault="00654E8A" w:rsidP="000619B9">
                            <w:pPr>
                              <w:rPr>
                                <w:rFonts w:eastAsia="ＭＳ 明朝"/>
                                <w:lang w:eastAsia="ja-JP"/>
                              </w:rPr>
                            </w:pPr>
                          </w:p>
                          <w:p w:rsidR="00654E8A" w:rsidRDefault="00654E8A" w:rsidP="00F64120">
                            <w:pPr>
                              <w:ind w:firstLine="110"/>
                              <w:rPr>
                                <w:rFonts w:eastAsia="ＭＳ 明朝"/>
                                <w:lang w:eastAsia="ja-JP"/>
                              </w:rPr>
                            </w:pPr>
                            <w:r w:rsidRPr="00EF16C2">
                              <w:rPr>
                                <w:rFonts w:eastAsia="ＭＳ 明朝"/>
                                <w:lang w:eastAsia="ja-JP"/>
                              </w:rPr>
                              <w:t>CID</w:t>
                            </w:r>
                            <w:r>
                              <w:rPr>
                                <w:rFonts w:eastAsia="ＭＳ 明朝" w:hint="eastAsia"/>
                                <w:lang w:eastAsia="ja-JP"/>
                              </w:rPr>
                              <w:t>:</w:t>
                            </w:r>
                            <w:r w:rsidRPr="00EF16C2">
                              <w:rPr>
                                <w:rFonts w:eastAsia="ＭＳ 明朝"/>
                                <w:lang w:eastAsia="ja-JP"/>
                              </w:rPr>
                              <w:t xml:space="preserve"> </w:t>
                            </w:r>
                            <w:r w:rsidR="006D6EB5" w:rsidRPr="006D6EB5">
                              <w:rPr>
                                <w:rFonts w:eastAsia="ＭＳ 明朝"/>
                                <w:lang w:eastAsia="ja-JP"/>
                              </w:rPr>
                              <w:t>15</w:t>
                            </w:r>
                            <w:r w:rsidR="003E4CE4">
                              <w:rPr>
                                <w:rFonts w:eastAsia="ＭＳ 明朝"/>
                                <w:lang w:eastAsia="ja-JP"/>
                              </w:rPr>
                              <w:t>29</w:t>
                            </w:r>
                          </w:p>
                          <w:p w:rsidR="00654E8A" w:rsidRPr="00EF16C2" w:rsidRDefault="00654E8A"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E2F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654E8A" w:rsidRDefault="00654E8A">
                      <w:pPr>
                        <w:pStyle w:val="T1"/>
                        <w:spacing w:after="120"/>
                      </w:pPr>
                      <w:r>
                        <w:t>Abstract</w:t>
                      </w:r>
                    </w:p>
                    <w:p w:rsidR="00654E8A" w:rsidRDefault="00654E8A"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sidR="003E4CE4">
                        <w:rPr>
                          <w:rFonts w:eastAsia="ＭＳ 明朝"/>
                          <w:lang w:eastAsia="ja-JP"/>
                        </w:rPr>
                        <w:t>CID 1529</w:t>
                      </w:r>
                      <w:r>
                        <w:rPr>
                          <w:rFonts w:eastAsia="ＭＳ 明朝" w:hint="eastAsia"/>
                          <w:lang w:eastAsia="ja-JP"/>
                        </w:rPr>
                        <w:t xml:space="preserve"> </w:t>
                      </w:r>
                      <w:r>
                        <w:t>received from LB# 231 (TGay Draft 1.0).</w:t>
                      </w:r>
                    </w:p>
                    <w:p w:rsidR="00654E8A" w:rsidRPr="00DA5396" w:rsidRDefault="00654E8A" w:rsidP="000619B9">
                      <w:pPr>
                        <w:rPr>
                          <w:rFonts w:eastAsia="ＭＳ 明朝"/>
                          <w:lang w:eastAsia="ja-JP"/>
                        </w:rPr>
                      </w:pPr>
                    </w:p>
                    <w:p w:rsidR="00654E8A" w:rsidRDefault="00654E8A" w:rsidP="00F64120">
                      <w:pPr>
                        <w:ind w:firstLine="110"/>
                        <w:rPr>
                          <w:rFonts w:eastAsia="ＭＳ 明朝"/>
                          <w:lang w:eastAsia="ja-JP"/>
                        </w:rPr>
                      </w:pPr>
                      <w:r w:rsidRPr="00EF16C2">
                        <w:rPr>
                          <w:rFonts w:eastAsia="ＭＳ 明朝"/>
                          <w:lang w:eastAsia="ja-JP"/>
                        </w:rPr>
                        <w:t>CID</w:t>
                      </w:r>
                      <w:r>
                        <w:rPr>
                          <w:rFonts w:eastAsia="ＭＳ 明朝" w:hint="eastAsia"/>
                          <w:lang w:eastAsia="ja-JP"/>
                        </w:rPr>
                        <w:t>:</w:t>
                      </w:r>
                      <w:r w:rsidRPr="00EF16C2">
                        <w:rPr>
                          <w:rFonts w:eastAsia="ＭＳ 明朝"/>
                          <w:lang w:eastAsia="ja-JP"/>
                        </w:rPr>
                        <w:t xml:space="preserve"> </w:t>
                      </w:r>
                      <w:r w:rsidR="006D6EB5" w:rsidRPr="006D6EB5">
                        <w:rPr>
                          <w:rFonts w:eastAsia="ＭＳ 明朝"/>
                          <w:lang w:eastAsia="ja-JP"/>
                        </w:rPr>
                        <w:t>15</w:t>
                      </w:r>
                      <w:r w:rsidR="003E4CE4">
                        <w:rPr>
                          <w:rFonts w:eastAsia="ＭＳ 明朝"/>
                          <w:lang w:eastAsia="ja-JP"/>
                        </w:rPr>
                        <w:t>29</w:t>
                      </w:r>
                    </w:p>
                    <w:p w:rsidR="00654E8A" w:rsidRPr="00EF16C2" w:rsidRDefault="00654E8A" w:rsidP="000619B9"/>
                  </w:txbxContent>
                </v:textbox>
              </v:shape>
            </w:pict>
          </mc:Fallback>
        </mc:AlternateContent>
      </w:r>
    </w:p>
    <w:p w:rsidR="00CA09B2" w:rsidRPr="00414100" w:rsidRDefault="00CA09B2" w:rsidP="00F44F02">
      <w:r w:rsidRPr="00414100">
        <w:br w:type="page"/>
      </w:r>
    </w:p>
    <w:p w:rsidR="006C720C" w:rsidRDefault="006C720C">
      <w:pPr>
        <w:rPr>
          <w:rStyle w:val="af0"/>
          <w:rFonts w:eastAsia="ＭＳ 明朝"/>
          <w:lang w:eastAsia="ja-JP"/>
        </w:rPr>
      </w:pPr>
    </w:p>
    <w:tbl>
      <w:tblPr>
        <w:tblStyle w:val="af1"/>
        <w:tblW w:w="0" w:type="auto"/>
        <w:tblLook w:val="04A0" w:firstRow="1" w:lastRow="0" w:firstColumn="1" w:lastColumn="0" w:noHBand="0" w:noVBand="1"/>
      </w:tblPr>
      <w:tblGrid>
        <w:gridCol w:w="705"/>
        <w:gridCol w:w="1128"/>
        <w:gridCol w:w="1109"/>
        <w:gridCol w:w="2128"/>
        <w:gridCol w:w="2268"/>
        <w:gridCol w:w="2238"/>
      </w:tblGrid>
      <w:tr w:rsidR="00B5616B" w:rsidTr="00DB14C3">
        <w:tc>
          <w:tcPr>
            <w:tcW w:w="705" w:type="dxa"/>
            <w:tcBorders>
              <w:top w:val="single" w:sz="4" w:space="0" w:color="auto"/>
              <w:left w:val="single" w:sz="4" w:space="0" w:color="auto"/>
              <w:bottom w:val="single" w:sz="4" w:space="0" w:color="auto"/>
              <w:right w:val="single" w:sz="4" w:space="0" w:color="auto"/>
            </w:tcBorders>
            <w:hideMark/>
          </w:tcPr>
          <w:p w:rsidR="00B5616B" w:rsidRDefault="00B5616B" w:rsidP="00654E8A">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rsidR="00B5616B" w:rsidRPr="00B5616B" w:rsidRDefault="00DB14C3" w:rsidP="00654E8A">
            <w:pPr>
              <w:jc w:val="center"/>
              <w:rPr>
                <w:rFonts w:eastAsia="ＭＳ 明朝"/>
                <w:b/>
                <w:sz w:val="20"/>
                <w:lang w:eastAsia="ja-JP"/>
              </w:rPr>
            </w:pPr>
            <w:r>
              <w:rPr>
                <w:rFonts w:eastAsia="ＭＳ 明朝" w:hint="eastAsia"/>
                <w:b/>
                <w:sz w:val="20"/>
                <w:lang w:eastAsia="ja-JP"/>
              </w:rPr>
              <w:t>Clause</w:t>
            </w:r>
          </w:p>
        </w:tc>
        <w:tc>
          <w:tcPr>
            <w:tcW w:w="1109" w:type="dxa"/>
            <w:tcBorders>
              <w:top w:val="single" w:sz="4" w:space="0" w:color="auto"/>
              <w:left w:val="single" w:sz="4" w:space="0" w:color="auto"/>
              <w:bottom w:val="single" w:sz="4" w:space="0" w:color="auto"/>
              <w:right w:val="single" w:sz="4" w:space="0" w:color="auto"/>
            </w:tcBorders>
            <w:hideMark/>
          </w:tcPr>
          <w:p w:rsidR="00B5616B" w:rsidRDefault="00B5616B" w:rsidP="00654E8A">
            <w:pPr>
              <w:jc w:val="center"/>
              <w:rPr>
                <w:b/>
                <w:sz w:val="20"/>
              </w:rPr>
            </w:pPr>
            <w:r>
              <w:rPr>
                <w:b/>
                <w:sz w:val="20"/>
              </w:rPr>
              <w:t>Page</w:t>
            </w:r>
          </w:p>
        </w:tc>
        <w:tc>
          <w:tcPr>
            <w:tcW w:w="2128" w:type="dxa"/>
            <w:tcBorders>
              <w:top w:val="single" w:sz="4" w:space="0" w:color="auto"/>
              <w:left w:val="single" w:sz="4" w:space="0" w:color="auto"/>
              <w:bottom w:val="single" w:sz="4" w:space="0" w:color="auto"/>
              <w:right w:val="single" w:sz="4" w:space="0" w:color="auto"/>
            </w:tcBorders>
            <w:hideMark/>
          </w:tcPr>
          <w:p w:rsidR="00B5616B" w:rsidRDefault="00B5616B" w:rsidP="00654E8A">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rsidR="00B5616B" w:rsidRDefault="00B5616B" w:rsidP="00654E8A">
            <w:pPr>
              <w:jc w:val="center"/>
              <w:rPr>
                <w:b/>
                <w:sz w:val="20"/>
              </w:rPr>
            </w:pPr>
            <w:r>
              <w:rPr>
                <w:b/>
                <w:sz w:val="20"/>
              </w:rPr>
              <w:t>Proposed Change</w:t>
            </w:r>
          </w:p>
        </w:tc>
        <w:tc>
          <w:tcPr>
            <w:tcW w:w="2238" w:type="dxa"/>
            <w:tcBorders>
              <w:top w:val="single" w:sz="4" w:space="0" w:color="auto"/>
              <w:left w:val="single" w:sz="4" w:space="0" w:color="auto"/>
              <w:bottom w:val="single" w:sz="4" w:space="0" w:color="auto"/>
              <w:right w:val="single" w:sz="4" w:space="0" w:color="auto"/>
            </w:tcBorders>
            <w:hideMark/>
          </w:tcPr>
          <w:p w:rsidR="00B5616B" w:rsidRDefault="00B5616B" w:rsidP="00654E8A">
            <w:pPr>
              <w:rPr>
                <w:b/>
                <w:sz w:val="20"/>
              </w:rPr>
            </w:pPr>
            <w:r>
              <w:rPr>
                <w:rFonts w:eastAsia="ＭＳ 明朝" w:hint="eastAsia"/>
                <w:b/>
                <w:sz w:val="20"/>
                <w:lang w:eastAsia="ja-JP"/>
              </w:rPr>
              <w:t xml:space="preserve">Proposed </w:t>
            </w:r>
            <w:r>
              <w:rPr>
                <w:b/>
                <w:sz w:val="20"/>
              </w:rPr>
              <w:t>Resolution</w:t>
            </w:r>
          </w:p>
        </w:tc>
      </w:tr>
      <w:tr w:rsidR="00F64BE0" w:rsidTr="00DB14C3">
        <w:tc>
          <w:tcPr>
            <w:tcW w:w="705" w:type="dxa"/>
            <w:tcBorders>
              <w:top w:val="single" w:sz="4" w:space="0" w:color="auto"/>
              <w:left w:val="single" w:sz="4" w:space="0" w:color="auto"/>
              <w:bottom w:val="single" w:sz="4" w:space="0" w:color="auto"/>
              <w:right w:val="single" w:sz="4" w:space="0" w:color="auto"/>
            </w:tcBorders>
          </w:tcPr>
          <w:p w:rsidR="00F64BE0" w:rsidRPr="008A12D2" w:rsidRDefault="003E4CE4" w:rsidP="00F64BE0">
            <w:pPr>
              <w:jc w:val="left"/>
              <w:rPr>
                <w:rFonts w:asciiTheme="minorHAnsi" w:hAnsiTheme="minorHAnsi"/>
              </w:rPr>
            </w:pPr>
            <w:r>
              <w:rPr>
                <w:rFonts w:asciiTheme="minorHAnsi" w:hAnsiTheme="minorHAnsi"/>
                <w:color w:val="000000"/>
              </w:rPr>
              <w:t>1529</w:t>
            </w:r>
          </w:p>
        </w:tc>
        <w:tc>
          <w:tcPr>
            <w:tcW w:w="1128" w:type="dxa"/>
            <w:tcBorders>
              <w:top w:val="single" w:sz="4" w:space="0" w:color="auto"/>
              <w:left w:val="single" w:sz="4" w:space="0" w:color="auto"/>
              <w:bottom w:val="single" w:sz="4" w:space="0" w:color="auto"/>
              <w:right w:val="single" w:sz="4" w:space="0" w:color="auto"/>
            </w:tcBorders>
          </w:tcPr>
          <w:p w:rsidR="00F64BE0" w:rsidRPr="003E4CE4" w:rsidRDefault="003E4CE4" w:rsidP="00F64BE0">
            <w:pPr>
              <w:jc w:val="left"/>
              <w:rPr>
                <w:rFonts w:asciiTheme="minorHAnsi" w:eastAsia="ＭＳ 明朝" w:hAnsiTheme="minorHAnsi"/>
                <w:lang w:eastAsia="ja-JP"/>
              </w:rPr>
            </w:pPr>
            <w:r>
              <w:rPr>
                <w:rFonts w:asciiTheme="minorHAnsi" w:eastAsia="ＭＳ 明朝" w:hAnsiTheme="minorHAnsi" w:hint="eastAsia"/>
                <w:lang w:eastAsia="ja-JP"/>
              </w:rPr>
              <w:t>30.6.8.2.3</w:t>
            </w:r>
          </w:p>
        </w:tc>
        <w:tc>
          <w:tcPr>
            <w:tcW w:w="1109" w:type="dxa"/>
            <w:tcBorders>
              <w:top w:val="single" w:sz="4" w:space="0" w:color="auto"/>
              <w:left w:val="single" w:sz="4" w:space="0" w:color="auto"/>
              <w:bottom w:val="single" w:sz="4" w:space="0" w:color="auto"/>
              <w:right w:val="single" w:sz="4" w:space="0" w:color="auto"/>
            </w:tcBorders>
          </w:tcPr>
          <w:p w:rsidR="00F64BE0" w:rsidRPr="003346F8" w:rsidRDefault="003E4CE4" w:rsidP="00F64BE0">
            <w:pPr>
              <w:jc w:val="left"/>
              <w:rPr>
                <w:rFonts w:asciiTheme="minorHAnsi" w:hAnsiTheme="minorHAnsi"/>
              </w:rPr>
            </w:pPr>
            <w:r>
              <w:rPr>
                <w:rFonts w:asciiTheme="minorHAnsi" w:eastAsia="ＭＳ 明朝" w:hAnsiTheme="minorHAnsi"/>
                <w:lang w:eastAsia="ja-JP"/>
              </w:rPr>
              <w:t>352.12</w:t>
            </w:r>
          </w:p>
        </w:tc>
        <w:tc>
          <w:tcPr>
            <w:tcW w:w="2128" w:type="dxa"/>
            <w:tcBorders>
              <w:top w:val="single" w:sz="4" w:space="0" w:color="auto"/>
              <w:left w:val="single" w:sz="4" w:space="0" w:color="auto"/>
              <w:bottom w:val="single" w:sz="4" w:space="0" w:color="auto"/>
              <w:right w:val="single" w:sz="4" w:space="0" w:color="auto"/>
            </w:tcBorders>
          </w:tcPr>
          <w:p w:rsidR="00F64BE0" w:rsidRPr="008A12D2" w:rsidRDefault="003E4CE4" w:rsidP="00F64BE0">
            <w:pPr>
              <w:jc w:val="left"/>
              <w:rPr>
                <w:rFonts w:asciiTheme="minorHAnsi" w:hAnsiTheme="minorHAnsi"/>
                <w:color w:val="000000"/>
              </w:rPr>
            </w:pPr>
            <w:r w:rsidRPr="003E4CE4">
              <w:rPr>
                <w:rFonts w:asciiTheme="minorHAnsi" w:hAnsiTheme="minorHAnsi"/>
                <w:color w:val="000000"/>
              </w:rPr>
              <w:t>Typo. N_SYMSmin is a typo of N_BLKSmin</w:t>
            </w:r>
          </w:p>
        </w:tc>
        <w:tc>
          <w:tcPr>
            <w:tcW w:w="2268" w:type="dxa"/>
            <w:tcBorders>
              <w:top w:val="single" w:sz="4" w:space="0" w:color="auto"/>
              <w:left w:val="single" w:sz="4" w:space="0" w:color="auto"/>
              <w:bottom w:val="single" w:sz="4" w:space="0" w:color="auto"/>
              <w:right w:val="single" w:sz="4" w:space="0" w:color="auto"/>
            </w:tcBorders>
          </w:tcPr>
          <w:p w:rsidR="00F64BE0" w:rsidRPr="008A12D2" w:rsidRDefault="003E4CE4" w:rsidP="00F64BE0">
            <w:pPr>
              <w:jc w:val="left"/>
              <w:rPr>
                <w:rFonts w:asciiTheme="minorHAnsi" w:hAnsiTheme="minorHAnsi"/>
                <w:color w:val="000000"/>
              </w:rPr>
            </w:pPr>
            <w:r w:rsidRPr="003E4CE4">
              <w:rPr>
                <w:rFonts w:asciiTheme="minorHAnsi" w:hAnsiTheme="minorHAnsi"/>
                <w:color w:val="000000"/>
              </w:rPr>
              <w:t>As per comment</w:t>
            </w:r>
          </w:p>
        </w:tc>
        <w:tc>
          <w:tcPr>
            <w:tcW w:w="2238" w:type="dxa"/>
            <w:tcBorders>
              <w:top w:val="single" w:sz="4" w:space="0" w:color="auto"/>
              <w:left w:val="single" w:sz="4" w:space="0" w:color="auto"/>
              <w:bottom w:val="single" w:sz="4" w:space="0" w:color="auto"/>
              <w:right w:val="single" w:sz="4" w:space="0" w:color="auto"/>
            </w:tcBorders>
          </w:tcPr>
          <w:p w:rsidR="00F64BE0" w:rsidRDefault="003346F8" w:rsidP="00F64BE0">
            <w:pPr>
              <w:jc w:val="left"/>
              <w:rPr>
                <w:rFonts w:asciiTheme="minorHAnsi" w:eastAsia="ＭＳ 明朝" w:hAnsiTheme="minorHAnsi"/>
                <w:b/>
                <w:lang w:eastAsia="ja-JP"/>
              </w:rPr>
            </w:pPr>
            <w:r>
              <w:rPr>
                <w:rFonts w:asciiTheme="minorHAnsi" w:eastAsia="ＭＳ 明朝" w:hAnsiTheme="minorHAnsi" w:hint="eastAsia"/>
                <w:b/>
                <w:lang w:eastAsia="ja-JP"/>
              </w:rPr>
              <w:t>Revised</w:t>
            </w:r>
          </w:p>
          <w:p w:rsidR="003346F8" w:rsidRDefault="003346F8" w:rsidP="00F64BE0">
            <w:pPr>
              <w:jc w:val="left"/>
              <w:rPr>
                <w:rFonts w:asciiTheme="minorHAnsi" w:eastAsia="ＭＳ 明朝" w:hAnsiTheme="minorHAnsi"/>
                <w:b/>
                <w:lang w:eastAsia="ja-JP"/>
              </w:rPr>
            </w:pPr>
          </w:p>
          <w:p w:rsidR="003346F8" w:rsidRPr="008A12D2" w:rsidRDefault="003346F8" w:rsidP="003338A2">
            <w:pPr>
              <w:jc w:val="left"/>
              <w:rPr>
                <w:rFonts w:asciiTheme="minorHAnsi" w:eastAsia="ＭＳ 明朝" w:hAnsiTheme="minorHAnsi"/>
                <w:b/>
                <w:lang w:eastAsia="ja-JP"/>
              </w:rPr>
            </w:pPr>
            <w:r w:rsidRPr="008A12D2">
              <w:rPr>
                <w:rFonts w:asciiTheme="minorHAnsi" w:hAnsiTheme="minorHAnsi"/>
              </w:rPr>
              <w:t>TGay editor to make the changes shown in 11-</w:t>
            </w:r>
            <w:r w:rsidRPr="008A12D2">
              <w:rPr>
                <w:rFonts w:asciiTheme="minorHAnsi" w:eastAsia="ＭＳ 明朝" w:hAnsiTheme="minorHAnsi"/>
                <w:lang w:eastAsia="ja-JP"/>
              </w:rPr>
              <w:t>18/</w:t>
            </w:r>
            <w:r w:rsidR="003338A2">
              <w:rPr>
                <w:rFonts w:asciiTheme="minorHAnsi" w:eastAsia="ＭＳ 明朝" w:hAnsiTheme="minorHAnsi"/>
                <w:lang w:eastAsia="ja-JP"/>
              </w:rPr>
              <w:t>0400</w:t>
            </w:r>
            <w:r>
              <w:rPr>
                <w:rFonts w:asciiTheme="minorHAnsi" w:eastAsia="ＭＳ 明朝" w:hAnsiTheme="minorHAnsi"/>
                <w:lang w:eastAsia="ja-JP"/>
              </w:rPr>
              <w:t>r0</w:t>
            </w:r>
            <w:r w:rsidRPr="008A12D2">
              <w:rPr>
                <w:rFonts w:asciiTheme="minorHAnsi" w:hAnsiTheme="minorHAnsi"/>
              </w:rPr>
              <w:t xml:space="preserve"> under all headings that include CID </w:t>
            </w:r>
            <w:r w:rsidR="003E4CE4">
              <w:rPr>
                <w:rFonts w:asciiTheme="minorHAnsi" w:eastAsia="ＭＳ 明朝" w:hAnsiTheme="minorHAnsi"/>
                <w:lang w:eastAsia="ja-JP"/>
              </w:rPr>
              <w:t>1529</w:t>
            </w:r>
            <w:r w:rsidRPr="008A12D2">
              <w:rPr>
                <w:rFonts w:asciiTheme="minorHAnsi" w:hAnsiTheme="minorHAnsi"/>
              </w:rPr>
              <w:t>.</w:t>
            </w:r>
          </w:p>
        </w:tc>
      </w:tr>
    </w:tbl>
    <w:p w:rsidR="00EA38B2" w:rsidRPr="00B5616B" w:rsidRDefault="00EA38B2" w:rsidP="00EA38B2">
      <w:pPr>
        <w:jc w:val="left"/>
        <w:rPr>
          <w:rStyle w:val="af0"/>
          <w:rFonts w:eastAsia="ＭＳ 明朝"/>
          <w:lang w:eastAsia="ja-JP"/>
        </w:rPr>
      </w:pPr>
    </w:p>
    <w:p w:rsidR="00EA38B2" w:rsidRPr="00654E8A" w:rsidRDefault="00654E8A" w:rsidP="00EA38B2">
      <w:pPr>
        <w:jc w:val="left"/>
        <w:rPr>
          <w:rStyle w:val="af0"/>
          <w:rFonts w:eastAsia="ＭＳ 明朝"/>
          <w:u w:val="single"/>
          <w:lang w:eastAsia="ja-JP"/>
        </w:rPr>
      </w:pPr>
      <w:r w:rsidRPr="00654E8A">
        <w:rPr>
          <w:rStyle w:val="af0"/>
          <w:rFonts w:eastAsia="ＭＳ 明朝" w:hint="eastAsia"/>
          <w:u w:val="single"/>
          <w:lang w:eastAsia="ja-JP"/>
        </w:rPr>
        <w:t>Discussion</w:t>
      </w:r>
    </w:p>
    <w:p w:rsidR="003E4CE4" w:rsidRDefault="003E4CE4" w:rsidP="00EA38B2">
      <w:pPr>
        <w:jc w:val="left"/>
        <w:rPr>
          <w:rStyle w:val="af0"/>
          <w:rFonts w:eastAsia="ＭＳ 明朝"/>
          <w:b w:val="0"/>
          <w:lang w:eastAsia="ja-JP"/>
        </w:rPr>
      </w:pPr>
      <w:r>
        <w:rPr>
          <w:rStyle w:val="af0"/>
          <w:rFonts w:eastAsia="ＭＳ 明朝" w:hint="eastAsia"/>
          <w:b w:val="0"/>
          <w:lang w:eastAsia="ja-JP"/>
        </w:rPr>
        <w:t xml:space="preserve">This subclause is for EDMG OFDM mode, so </w:t>
      </w:r>
      <w:r w:rsidRPr="003E4CE4">
        <w:rPr>
          <w:rStyle w:val="af0"/>
          <w:rFonts w:eastAsia="ＭＳ 明朝" w:hint="eastAsia"/>
          <w:b w:val="0"/>
          <w:i/>
          <w:lang w:eastAsia="ja-JP"/>
        </w:rPr>
        <w:t>N</w:t>
      </w:r>
      <w:r w:rsidRPr="003E4CE4">
        <w:rPr>
          <w:rStyle w:val="af0"/>
          <w:rFonts w:eastAsia="ＭＳ 明朝" w:hint="eastAsia"/>
          <w:b w:val="0"/>
          <w:i/>
          <w:vertAlign w:val="subscript"/>
          <w:lang w:eastAsia="ja-JP"/>
        </w:rPr>
        <w:t>SYMS</w:t>
      </w:r>
      <w:r w:rsidRPr="003E4CE4">
        <w:rPr>
          <w:rStyle w:val="af0"/>
          <w:rFonts w:eastAsia="ＭＳ 明朝"/>
          <w:b w:val="0"/>
          <w:i/>
          <w:vertAlign w:val="subscript"/>
          <w:lang w:eastAsia="ja-JP"/>
        </w:rPr>
        <w:t xml:space="preserve"> </w:t>
      </w:r>
      <w:r w:rsidRPr="003E4CE4">
        <w:rPr>
          <w:rStyle w:val="af0"/>
          <w:rFonts w:eastAsia="ＭＳ 明朝" w:hint="eastAsia"/>
          <w:b w:val="0"/>
          <w:i/>
          <w:vertAlign w:val="subscript"/>
          <w:lang w:eastAsia="ja-JP"/>
        </w:rPr>
        <w:t>min</w:t>
      </w:r>
      <w:r>
        <w:rPr>
          <w:rStyle w:val="af0"/>
          <w:rFonts w:eastAsia="ＭＳ 明朝" w:hint="eastAsia"/>
          <w:b w:val="0"/>
          <w:lang w:eastAsia="ja-JP"/>
        </w:rPr>
        <w:t xml:space="preserve"> is correct, while </w:t>
      </w:r>
      <w:r w:rsidRPr="003E4CE4">
        <w:rPr>
          <w:rStyle w:val="af0"/>
          <w:rFonts w:eastAsia="ＭＳ 明朝"/>
          <w:b w:val="0"/>
          <w:i/>
          <w:lang w:eastAsia="ja-JP"/>
        </w:rPr>
        <w:t>N</w:t>
      </w:r>
      <w:r w:rsidRPr="003E4CE4">
        <w:rPr>
          <w:rStyle w:val="af0"/>
          <w:rFonts w:eastAsia="ＭＳ 明朝"/>
          <w:b w:val="0"/>
          <w:i/>
          <w:vertAlign w:val="subscript"/>
          <w:lang w:eastAsia="ja-JP"/>
        </w:rPr>
        <w:t>BLKS min</w:t>
      </w:r>
      <w:r>
        <w:rPr>
          <w:rStyle w:val="af0"/>
          <w:rFonts w:eastAsia="ＭＳ 明朝"/>
          <w:b w:val="0"/>
          <w:lang w:eastAsia="ja-JP"/>
        </w:rPr>
        <w:t xml:space="preserve"> should be the typo. Then, the text will be:</w:t>
      </w:r>
    </w:p>
    <w:p w:rsidR="003E4CE4" w:rsidRDefault="003E4CE4" w:rsidP="00EA38B2">
      <w:pPr>
        <w:jc w:val="left"/>
        <w:rPr>
          <w:rStyle w:val="af0"/>
          <w:rFonts w:eastAsia="ＭＳ 明朝"/>
          <w:b w:val="0"/>
          <w:lang w:eastAsia="ja-JP"/>
        </w:rPr>
      </w:pPr>
    </w:p>
    <w:p w:rsidR="003E4CE4" w:rsidRDefault="003E4CE4" w:rsidP="003E4CE4">
      <w:pPr>
        <w:pStyle w:val="IEEEStdsSingleNote"/>
      </w:pPr>
      <w:r>
        <w:t>NOTE—For a PPDU carrying a BRP frame,</w:t>
      </w:r>
      <w:r w:rsidRPr="00F55770">
        <w:rPr>
          <w:position w:val="-12"/>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8.4pt" o:ole="">
            <v:imagedata r:id="rId8" o:title=""/>
          </v:shape>
          <o:OLEObject Type="Embed" ProgID="Equation.3" ShapeID="_x0000_i1025" DrawAspect="Content" ObjectID="_1581234176" r:id="rId9"/>
        </w:object>
      </w:r>
      <w:r>
        <w:t xml:space="preserve"> is defined on a per user basis as </w:t>
      </w:r>
      <w:del w:id="0" w:author="作成者">
        <w:r w:rsidRPr="00F55770" w:rsidDel="003E4CE4">
          <w:rPr>
            <w:position w:val="-12"/>
          </w:rPr>
          <w:object w:dxaOrig="840" w:dyaOrig="380">
            <v:shape id="_x0000_i1026" type="#_x0000_t75" style="width:41.85pt;height:18.4pt" o:ole="">
              <v:imagedata r:id="rId10" o:title=""/>
            </v:shape>
            <o:OLEObject Type="Embed" ProgID="Equation.3" ShapeID="_x0000_i1026" DrawAspect="Content" ObjectID="_1581234177" r:id="rId11"/>
          </w:object>
        </w:r>
      </w:del>
      <w:ins w:id="1" w:author="作成者">
        <w:r w:rsidRPr="00F55770">
          <w:rPr>
            <w:position w:val="-12"/>
          </w:rPr>
          <w:object w:dxaOrig="859" w:dyaOrig="380">
            <v:shape id="_x0000_i1027" type="#_x0000_t75" style="width:42.7pt;height:18.4pt" o:ole="">
              <v:imagedata r:id="rId8" o:title=""/>
            </v:shape>
            <o:OLEObject Type="Embed" ProgID="Equation.3" ShapeID="_x0000_i1027" DrawAspect="Content" ObjectID="_1581234178" r:id="rId12"/>
          </w:object>
        </w:r>
      </w:ins>
      <w:r w:rsidRPr="009470E8">
        <w:t xml:space="preserve"> = aBRPminOFDMblocks.</w:t>
      </w:r>
    </w:p>
    <w:p w:rsidR="003717D1" w:rsidRPr="003E4CE4" w:rsidRDefault="003717D1" w:rsidP="00EA38B2">
      <w:pPr>
        <w:jc w:val="left"/>
        <w:rPr>
          <w:rStyle w:val="af0"/>
          <w:rFonts w:eastAsia="ＭＳ 明朝"/>
          <w:b w:val="0"/>
          <w:lang w:val="en-US" w:eastAsia="ja-JP"/>
        </w:rPr>
      </w:pPr>
    </w:p>
    <w:p w:rsidR="004D2A69" w:rsidRDefault="003E4CE4" w:rsidP="00EA38B2">
      <w:pPr>
        <w:jc w:val="left"/>
        <w:rPr>
          <w:rStyle w:val="af0"/>
          <w:rFonts w:eastAsia="ＭＳ 明朝"/>
          <w:b w:val="0"/>
          <w:lang w:val="en-US" w:eastAsia="ja-JP"/>
        </w:rPr>
      </w:pPr>
      <w:r>
        <w:rPr>
          <w:rStyle w:val="af0"/>
          <w:rFonts w:eastAsia="ＭＳ 明朝" w:hint="eastAsia"/>
          <w:b w:val="0"/>
          <w:lang w:val="en-US" w:eastAsia="ja-JP"/>
        </w:rPr>
        <w:t>But the text is still problematic</w:t>
      </w:r>
      <w:r w:rsidR="008D6286">
        <w:rPr>
          <w:rStyle w:val="af0"/>
          <w:rFonts w:eastAsia="ＭＳ 明朝"/>
          <w:b w:val="0"/>
          <w:lang w:val="en-US" w:eastAsia="ja-JP"/>
        </w:rPr>
        <w:t xml:space="preserve"> or incomplete</w:t>
      </w:r>
      <w:r>
        <w:rPr>
          <w:rStyle w:val="af0"/>
          <w:rFonts w:eastAsia="ＭＳ 明朝" w:hint="eastAsia"/>
          <w:b w:val="0"/>
          <w:lang w:val="en-US" w:eastAsia="ja-JP"/>
        </w:rPr>
        <w:t>.</w:t>
      </w:r>
      <w:r w:rsidR="00F31906">
        <w:rPr>
          <w:rStyle w:val="af0"/>
          <w:rFonts w:eastAsia="ＭＳ 明朝"/>
          <w:b w:val="0"/>
          <w:lang w:val="en-US" w:eastAsia="ja-JP"/>
        </w:rPr>
        <w:t xml:space="preserve"> </w:t>
      </w:r>
    </w:p>
    <w:p w:rsidR="004D2A69" w:rsidRDefault="004D2A69" w:rsidP="00EA38B2">
      <w:pPr>
        <w:jc w:val="left"/>
        <w:rPr>
          <w:rStyle w:val="af0"/>
          <w:rFonts w:eastAsia="ＭＳ 明朝"/>
          <w:b w:val="0"/>
          <w:lang w:val="en-US" w:eastAsia="ja-JP"/>
        </w:rPr>
      </w:pPr>
    </w:p>
    <w:p w:rsidR="004D2A69" w:rsidRDefault="004D2A69" w:rsidP="00DC1715">
      <w:pPr>
        <w:pStyle w:val="ad"/>
        <w:numPr>
          <w:ilvl w:val="0"/>
          <w:numId w:val="20"/>
        </w:numPr>
        <w:jc w:val="left"/>
        <w:rPr>
          <w:rStyle w:val="af0"/>
          <w:rFonts w:eastAsia="ＭＳ 明朝"/>
          <w:b w:val="0"/>
          <w:lang w:val="en-US" w:eastAsia="ja-JP"/>
        </w:rPr>
      </w:pPr>
      <w:r w:rsidRPr="004D2A69">
        <w:rPr>
          <w:rStyle w:val="af0"/>
          <w:rFonts w:eastAsia="ＭＳ 明朝" w:hint="eastAsia"/>
          <w:b w:val="0"/>
          <w:lang w:val="en-US" w:eastAsia="ja-JP"/>
        </w:rPr>
        <w:t>T</w:t>
      </w:r>
      <w:r w:rsidRPr="004D2A69">
        <w:rPr>
          <w:rStyle w:val="af0"/>
          <w:rFonts w:eastAsia="ＭＳ 明朝"/>
          <w:b w:val="0"/>
          <w:lang w:val="en-US" w:eastAsia="ja-JP"/>
        </w:rPr>
        <w:t>h</w:t>
      </w:r>
      <w:r w:rsidRPr="004D2A69">
        <w:rPr>
          <w:rStyle w:val="af0"/>
          <w:rFonts w:eastAsia="ＭＳ 明朝" w:hint="eastAsia"/>
          <w:b w:val="0"/>
          <w:lang w:val="en-US" w:eastAsia="ja-JP"/>
        </w:rPr>
        <w:t xml:space="preserve">e </w:t>
      </w:r>
      <w:r w:rsidRPr="004D2A69">
        <w:rPr>
          <w:rStyle w:val="af0"/>
          <w:rFonts w:eastAsia="ＭＳ 明朝"/>
          <w:b w:val="0"/>
          <w:lang w:val="en-US" w:eastAsia="ja-JP"/>
        </w:rPr>
        <w:t xml:space="preserve">value of </w:t>
      </w:r>
      <w:r w:rsidRPr="004D2A69">
        <w:rPr>
          <w:rStyle w:val="af0"/>
          <w:rFonts w:eastAsia="ＭＳ 明朝"/>
          <w:b w:val="0"/>
          <w:i/>
          <w:lang w:val="en-US" w:eastAsia="ja-JP"/>
        </w:rPr>
        <w:t>N</w:t>
      </w:r>
      <w:r w:rsidRPr="004D2A69">
        <w:rPr>
          <w:rStyle w:val="af0"/>
          <w:rFonts w:eastAsia="ＭＳ 明朝"/>
          <w:b w:val="0"/>
          <w:i/>
          <w:vertAlign w:val="subscript"/>
          <w:lang w:val="en-US" w:eastAsia="ja-JP"/>
        </w:rPr>
        <w:t>SYMS min</w:t>
      </w:r>
      <w:r w:rsidRPr="004D2A69">
        <w:rPr>
          <w:rStyle w:val="af0"/>
          <w:rFonts w:eastAsia="ＭＳ 明朝"/>
          <w:b w:val="0"/>
          <w:lang w:val="en-US" w:eastAsia="ja-JP"/>
        </w:rPr>
        <w:t xml:space="preserve"> shall </w:t>
      </w:r>
      <w:r w:rsidR="007A7C20">
        <w:rPr>
          <w:rStyle w:val="af0"/>
          <w:rFonts w:eastAsia="ＭＳ 明朝"/>
          <w:b w:val="0"/>
          <w:lang w:val="en-US" w:eastAsia="ja-JP"/>
        </w:rPr>
        <w:t xml:space="preserve">be </w:t>
      </w:r>
      <w:r w:rsidRPr="004D2A69">
        <w:rPr>
          <w:rStyle w:val="af0"/>
          <w:rFonts w:eastAsia="ＭＳ 明朝"/>
          <w:b w:val="0"/>
          <w:lang w:val="en-US" w:eastAsia="ja-JP"/>
        </w:rPr>
        <w:t>specified by a normative text. The normative text should</w:t>
      </w:r>
      <w:r w:rsidR="00A8065E">
        <w:rPr>
          <w:rStyle w:val="af0"/>
          <w:rFonts w:eastAsia="ＭＳ 明朝"/>
          <w:b w:val="0"/>
          <w:lang w:val="en-US" w:eastAsia="ja-JP"/>
        </w:rPr>
        <w:t xml:space="preserve"> be</w:t>
      </w:r>
      <w:r w:rsidRPr="004D2A69">
        <w:rPr>
          <w:rStyle w:val="af0"/>
          <w:rFonts w:eastAsia="ＭＳ 明朝"/>
          <w:b w:val="0"/>
          <w:lang w:val="en-US" w:eastAsia="ja-JP"/>
        </w:rPr>
        <w:t xml:space="preserve"> included in subclause 30.9.2.2.4 (EDMG BRP packet duration). </w:t>
      </w:r>
      <w:r>
        <w:rPr>
          <w:rStyle w:val="af0"/>
          <w:rFonts w:eastAsia="ＭＳ 明朝"/>
          <w:b w:val="0"/>
          <w:lang w:val="en-US" w:eastAsia="ja-JP"/>
        </w:rPr>
        <w:t>The note should indicate the reference to the subclause.</w:t>
      </w:r>
    </w:p>
    <w:p w:rsidR="003E4CE4" w:rsidRDefault="00F31906" w:rsidP="00DC1715">
      <w:pPr>
        <w:pStyle w:val="ad"/>
        <w:numPr>
          <w:ilvl w:val="0"/>
          <w:numId w:val="20"/>
        </w:numPr>
        <w:jc w:val="left"/>
        <w:rPr>
          <w:rStyle w:val="af0"/>
          <w:rFonts w:eastAsia="ＭＳ 明朝"/>
          <w:b w:val="0"/>
          <w:lang w:val="en-US" w:eastAsia="ja-JP"/>
        </w:rPr>
      </w:pPr>
      <w:r w:rsidRPr="004D2A69">
        <w:rPr>
          <w:rStyle w:val="af0"/>
          <w:rFonts w:eastAsia="ＭＳ 明朝"/>
          <w:b w:val="0"/>
          <w:lang w:val="en-US" w:eastAsia="ja-JP"/>
        </w:rPr>
        <w:t>The definition for aBRPminOFDMblocks is</w:t>
      </w:r>
      <w:r w:rsidR="004D2A69" w:rsidRPr="004D2A69">
        <w:rPr>
          <w:rStyle w:val="af0"/>
          <w:rFonts w:eastAsia="ＭＳ 明朝"/>
          <w:b w:val="0"/>
          <w:lang w:val="en-US" w:eastAsia="ja-JP"/>
        </w:rPr>
        <w:t>/will be</w:t>
      </w:r>
      <w:r w:rsidRPr="004D2A69">
        <w:rPr>
          <w:rStyle w:val="af0"/>
          <w:rFonts w:eastAsia="ＭＳ 明朝"/>
          <w:b w:val="0"/>
          <w:lang w:val="en-US" w:eastAsia="ja-JP"/>
        </w:rPr>
        <w:t xml:space="preserve"> removed </w:t>
      </w:r>
      <w:r w:rsidR="002F6928">
        <w:rPr>
          <w:rStyle w:val="af0"/>
          <w:rFonts w:eastAsia="ＭＳ 明朝"/>
          <w:b w:val="0"/>
          <w:lang w:val="en-US" w:eastAsia="ja-JP"/>
        </w:rPr>
        <w:t xml:space="preserve">from clause 20 </w:t>
      </w:r>
      <w:r w:rsidRPr="004D2A69">
        <w:rPr>
          <w:rStyle w:val="af0"/>
          <w:rFonts w:eastAsia="ＭＳ 明朝"/>
          <w:b w:val="0"/>
          <w:lang w:val="en-US" w:eastAsia="ja-JP"/>
        </w:rPr>
        <w:t>in REVmd</w:t>
      </w:r>
      <w:r w:rsidR="004D2A69">
        <w:rPr>
          <w:rStyle w:val="af0"/>
          <w:rFonts w:eastAsia="ＭＳ 明朝"/>
          <w:b w:val="0"/>
          <w:lang w:val="en-US" w:eastAsia="ja-JP"/>
        </w:rPr>
        <w:t xml:space="preserve">. </w:t>
      </w:r>
      <w:r w:rsidR="00126F56">
        <w:rPr>
          <w:rStyle w:val="af0"/>
          <w:rFonts w:eastAsia="ＭＳ 明朝"/>
          <w:b w:val="0"/>
          <w:lang w:val="en-US" w:eastAsia="ja-JP"/>
        </w:rPr>
        <w:t xml:space="preserve">We propose to specfy a formula to calculate the minimum number of OFDM symbols using the parameter </w:t>
      </w:r>
      <w:r w:rsidR="004D2A69">
        <w:rPr>
          <w:rStyle w:val="af0"/>
          <w:rFonts w:eastAsia="ＭＳ 明朝"/>
          <w:b w:val="0"/>
          <w:lang w:val="en-US" w:eastAsia="ja-JP"/>
        </w:rPr>
        <w:t>aBRPmin</w:t>
      </w:r>
      <w:r w:rsidR="00CF2380">
        <w:rPr>
          <w:rStyle w:val="af0"/>
          <w:rFonts w:eastAsia="ＭＳ 明朝"/>
          <w:b w:val="0"/>
          <w:lang w:val="en-US" w:eastAsia="ja-JP"/>
        </w:rPr>
        <w:t>SC</w:t>
      </w:r>
      <w:r w:rsidR="004D2A69">
        <w:rPr>
          <w:rStyle w:val="af0"/>
          <w:rFonts w:eastAsia="ＭＳ 明朝"/>
          <w:b w:val="0"/>
          <w:lang w:val="en-US" w:eastAsia="ja-JP"/>
        </w:rPr>
        <w:t xml:space="preserve">blocks </w:t>
      </w:r>
      <w:r w:rsidR="00126F56">
        <w:rPr>
          <w:rStyle w:val="af0"/>
          <w:rFonts w:eastAsia="ＭＳ 明朝"/>
          <w:b w:val="0"/>
          <w:lang w:val="en-US" w:eastAsia="ja-JP"/>
        </w:rPr>
        <w:t xml:space="preserve">and </w:t>
      </w:r>
      <w:r w:rsidR="00E549C5">
        <w:rPr>
          <w:rStyle w:val="af0"/>
          <w:rFonts w:eastAsia="ＭＳ 明朝"/>
          <w:b w:val="0"/>
          <w:lang w:val="en-US" w:eastAsia="ja-JP"/>
        </w:rPr>
        <w:t>OFDM symbol (IDFT)</w:t>
      </w:r>
      <w:r w:rsidR="00126F56">
        <w:rPr>
          <w:rStyle w:val="af0"/>
          <w:rFonts w:eastAsia="ＭＳ 明朝"/>
          <w:b w:val="0"/>
          <w:lang w:val="en-US" w:eastAsia="ja-JP"/>
        </w:rPr>
        <w:t xml:space="preserve"> and GI durations. </w:t>
      </w:r>
      <w:r w:rsidR="00E549C5">
        <w:rPr>
          <w:rStyle w:val="af0"/>
          <w:rFonts w:eastAsia="ＭＳ 明朝"/>
          <w:b w:val="0"/>
          <w:lang w:val="en-US" w:eastAsia="ja-JP"/>
        </w:rPr>
        <w:t xml:space="preserve">This leads less overhead on the duration than </w:t>
      </w:r>
      <w:r w:rsidR="00CF2380">
        <w:rPr>
          <w:rStyle w:val="af0"/>
          <w:rFonts w:eastAsia="ＭＳ 明朝"/>
          <w:b w:val="0"/>
          <w:lang w:val="en-US" w:eastAsia="ja-JP"/>
        </w:rPr>
        <w:t>d</w:t>
      </w:r>
      <w:r w:rsidR="00E549C5">
        <w:rPr>
          <w:rStyle w:val="af0"/>
          <w:rFonts w:eastAsia="ＭＳ 明朝"/>
          <w:b w:val="0"/>
          <w:lang w:val="en-US" w:eastAsia="ja-JP"/>
        </w:rPr>
        <w:t>efining</w:t>
      </w:r>
      <w:r w:rsidR="00CF2380">
        <w:rPr>
          <w:rStyle w:val="af0"/>
          <w:rFonts w:eastAsia="ＭＳ 明朝"/>
          <w:b w:val="0"/>
          <w:lang w:val="en-US" w:eastAsia="ja-JP"/>
        </w:rPr>
        <w:t xml:space="preserve"> single </w:t>
      </w:r>
      <w:r w:rsidR="00CF2380" w:rsidRPr="004D2A69">
        <w:rPr>
          <w:rStyle w:val="af0"/>
          <w:rFonts w:eastAsia="ＭＳ 明朝"/>
          <w:b w:val="0"/>
          <w:lang w:val="en-US" w:eastAsia="ja-JP"/>
        </w:rPr>
        <w:t xml:space="preserve">aBRPminOFDMblocks </w:t>
      </w:r>
      <w:r w:rsidR="00CF2380">
        <w:rPr>
          <w:rStyle w:val="af0"/>
          <w:rFonts w:eastAsia="ＭＳ 明朝"/>
          <w:b w:val="0"/>
          <w:lang w:val="en-US" w:eastAsia="ja-JP"/>
        </w:rPr>
        <w:t xml:space="preserve">value </w:t>
      </w:r>
      <w:r w:rsidR="0046614C">
        <w:rPr>
          <w:rStyle w:val="af0"/>
          <w:rFonts w:eastAsia="ＭＳ 明朝"/>
          <w:b w:val="0"/>
          <w:lang w:val="en-US" w:eastAsia="ja-JP"/>
        </w:rPr>
        <w:t>for the</w:t>
      </w:r>
      <w:r w:rsidR="00CF2380">
        <w:rPr>
          <w:rStyle w:val="af0"/>
          <w:rFonts w:eastAsia="ＭＳ 明朝"/>
          <w:b w:val="0"/>
          <w:lang w:val="en-US" w:eastAsia="ja-JP"/>
        </w:rPr>
        <w:t xml:space="preserve"> </w:t>
      </w:r>
      <w:r w:rsidR="0046614C">
        <w:rPr>
          <w:rStyle w:val="af0"/>
          <w:rFonts w:eastAsia="ＭＳ 明朝"/>
          <w:b w:val="0"/>
          <w:lang w:val="en-US" w:eastAsia="ja-JP"/>
        </w:rPr>
        <w:t xml:space="preserve">different </w:t>
      </w:r>
      <w:r w:rsidR="00CF2380">
        <w:rPr>
          <w:rStyle w:val="af0"/>
          <w:rFonts w:eastAsia="ＭＳ 明朝"/>
          <w:b w:val="0"/>
          <w:lang w:val="en-US" w:eastAsia="ja-JP"/>
        </w:rPr>
        <w:t>GI duration options</w:t>
      </w:r>
      <w:r w:rsidR="0046614C">
        <w:rPr>
          <w:rStyle w:val="af0"/>
          <w:rFonts w:eastAsia="ＭＳ 明朝"/>
          <w:b w:val="0"/>
          <w:lang w:val="en-US" w:eastAsia="ja-JP"/>
        </w:rPr>
        <w:t xml:space="preserve"> (i.e. Normal/Short/Long GIs)</w:t>
      </w:r>
      <w:r w:rsidR="00CF2380">
        <w:rPr>
          <w:rStyle w:val="af0"/>
          <w:rFonts w:eastAsia="ＭＳ 明朝"/>
          <w:b w:val="0"/>
          <w:lang w:val="en-US" w:eastAsia="ja-JP"/>
        </w:rPr>
        <w:t>.</w:t>
      </w:r>
      <w:r w:rsidR="00E549C5">
        <w:rPr>
          <w:rStyle w:val="af0"/>
          <w:rFonts w:eastAsia="ＭＳ 明朝"/>
          <w:b w:val="0"/>
          <w:lang w:val="en-US" w:eastAsia="ja-JP"/>
        </w:rPr>
        <w:t xml:space="preserve"> (see proposed text change for 30.9.2.2.4)</w:t>
      </w:r>
    </w:p>
    <w:p w:rsidR="008D6286" w:rsidRDefault="008D6286" w:rsidP="00DC1715">
      <w:pPr>
        <w:pStyle w:val="ad"/>
        <w:numPr>
          <w:ilvl w:val="0"/>
          <w:numId w:val="20"/>
        </w:numPr>
        <w:jc w:val="left"/>
        <w:rPr>
          <w:rStyle w:val="af0"/>
          <w:rFonts w:eastAsia="ＭＳ 明朝"/>
          <w:b w:val="0"/>
          <w:lang w:val="en-US" w:eastAsia="ja-JP"/>
        </w:rPr>
      </w:pPr>
      <w:r w:rsidRPr="008D6286">
        <w:rPr>
          <w:rStyle w:val="af0"/>
          <w:rFonts w:eastAsia="ＭＳ 明朝"/>
          <w:b w:val="0"/>
          <w:i/>
          <w:lang w:val="en-US" w:eastAsia="ja-JP"/>
        </w:rPr>
        <w:t>N</w:t>
      </w:r>
      <w:r w:rsidRPr="008D6286">
        <w:rPr>
          <w:rStyle w:val="af0"/>
          <w:rFonts w:eastAsia="ＭＳ 明朝"/>
          <w:b w:val="0"/>
          <w:i/>
          <w:vertAlign w:val="subscript"/>
          <w:lang w:val="en-US" w:eastAsia="ja-JP"/>
        </w:rPr>
        <w:t>SYMSmin</w:t>
      </w:r>
      <w:r>
        <w:rPr>
          <w:rStyle w:val="af0"/>
          <w:rFonts w:eastAsia="ＭＳ 明朝"/>
          <w:b w:val="0"/>
          <w:lang w:val="en-US" w:eastAsia="ja-JP"/>
        </w:rPr>
        <w:t xml:space="preserve"> should be configurable similar to EDMG SC mode.</w:t>
      </w:r>
    </w:p>
    <w:p w:rsidR="003E4CE4" w:rsidRPr="003423A5" w:rsidRDefault="00CF2380" w:rsidP="00F52853">
      <w:pPr>
        <w:pStyle w:val="ad"/>
        <w:numPr>
          <w:ilvl w:val="0"/>
          <w:numId w:val="20"/>
        </w:numPr>
        <w:jc w:val="left"/>
        <w:rPr>
          <w:rFonts w:eastAsia="ＭＳ 明朝"/>
          <w:bCs/>
          <w:lang w:eastAsia="ja-JP"/>
        </w:rPr>
      </w:pPr>
      <w:r>
        <w:rPr>
          <w:rStyle w:val="af0"/>
          <w:rFonts w:eastAsia="ＭＳ 明朝"/>
          <w:b w:val="0"/>
          <w:lang w:val="en-US" w:eastAsia="ja-JP"/>
        </w:rPr>
        <w:t>The text</w:t>
      </w:r>
      <w:r>
        <w:rPr>
          <w:rStyle w:val="af0"/>
          <w:rFonts w:eastAsia="ＭＳ 明朝" w:hint="eastAsia"/>
          <w:b w:val="0"/>
          <w:lang w:val="en-US" w:eastAsia="ja-JP"/>
        </w:rPr>
        <w:t xml:space="preserve"> in 30.</w:t>
      </w:r>
      <w:r>
        <w:rPr>
          <w:rStyle w:val="af0"/>
          <w:rFonts w:eastAsia="ＭＳ 明朝"/>
          <w:b w:val="0"/>
          <w:lang w:val="en-US" w:eastAsia="ja-JP"/>
        </w:rPr>
        <w:t>9.2.2.4 (EDMG BRP packet duration) in D1.0 specifies that “</w:t>
      </w:r>
      <w:r w:rsidRPr="00CF2380">
        <w:rPr>
          <w:color w:val="365F91" w:themeColor="accent1" w:themeShade="BF"/>
        </w:rPr>
        <w:t>The minimum duration of the Data field of an EDMG BRP packet when sent in an EDMG SC mode shall be equal to the value of the Requested BRP SC Blocks field within a responder’s EDMG Capabilities element.</w:t>
      </w:r>
      <w:r>
        <w:t xml:space="preserve">” We should not assume the PHY can refer any MAC fields. </w:t>
      </w:r>
      <w:r w:rsidR="00F52853">
        <w:t xml:space="preserve">Since the value, the minimum number of SC blocks, shall be specified packet by packet </w:t>
      </w:r>
      <w:r w:rsidR="008D6286">
        <w:t>by MAC, TXVECTOR should be the</w:t>
      </w:r>
      <w:r w:rsidR="00F52853">
        <w:t xml:space="preserve"> suitable interface.</w:t>
      </w:r>
    </w:p>
    <w:p w:rsidR="003423A5" w:rsidRPr="00F52853" w:rsidRDefault="003423A5" w:rsidP="003423A5">
      <w:pPr>
        <w:pStyle w:val="ad"/>
        <w:numPr>
          <w:ilvl w:val="0"/>
          <w:numId w:val="20"/>
        </w:numPr>
        <w:jc w:val="left"/>
        <w:rPr>
          <w:rFonts w:eastAsia="ＭＳ 明朝"/>
          <w:bCs/>
          <w:lang w:eastAsia="ja-JP"/>
        </w:rPr>
      </w:pPr>
      <w:r>
        <w:rPr>
          <w:rStyle w:val="af0"/>
          <w:rFonts w:eastAsia="ＭＳ 明朝"/>
          <w:b w:val="0"/>
          <w:lang w:val="en-US" w:eastAsia="ja-JP"/>
        </w:rPr>
        <w:t xml:space="preserve">The NOTE in D1.0 mentions that </w:t>
      </w:r>
      <w:r w:rsidRPr="003423A5">
        <w:rPr>
          <w:rStyle w:val="af0"/>
          <w:rFonts w:eastAsia="ＭＳ 明朝"/>
          <w:b w:val="0"/>
          <w:i/>
          <w:lang w:val="en-US" w:eastAsia="ja-JP"/>
        </w:rPr>
        <w:t>N</w:t>
      </w:r>
      <w:r w:rsidRPr="003423A5">
        <w:rPr>
          <w:rStyle w:val="af0"/>
          <w:rFonts w:eastAsia="ＭＳ 明朝"/>
          <w:b w:val="0"/>
          <w:i/>
          <w:vertAlign w:val="subscript"/>
          <w:lang w:val="en-US" w:eastAsia="ja-JP"/>
        </w:rPr>
        <w:t>BLKS min</w:t>
      </w:r>
      <w:r>
        <w:rPr>
          <w:rStyle w:val="af0"/>
          <w:rFonts w:eastAsia="ＭＳ 明朝"/>
          <w:b w:val="0"/>
          <w:lang w:val="en-US" w:eastAsia="ja-JP"/>
        </w:rPr>
        <w:t xml:space="preserve"> is defined on a per user basis. Alternatively, we propose to specify that the MAC indicates the largest value among the users to the PHY so the PHY/MAC interface will be simplified.</w:t>
      </w:r>
    </w:p>
    <w:p w:rsidR="00F52853" w:rsidRPr="00F52853" w:rsidRDefault="00F52853" w:rsidP="00F52853">
      <w:pPr>
        <w:jc w:val="left"/>
        <w:rPr>
          <w:rStyle w:val="af0"/>
          <w:rFonts w:eastAsia="ＭＳ 明朝"/>
          <w:b w:val="0"/>
          <w:lang w:eastAsia="ja-JP"/>
        </w:rPr>
      </w:pPr>
    </w:p>
    <w:p w:rsidR="00633209" w:rsidRDefault="00633209" w:rsidP="00EA38B2">
      <w:pPr>
        <w:jc w:val="left"/>
        <w:rPr>
          <w:rStyle w:val="af0"/>
          <w:rFonts w:eastAsia="ＭＳ 明朝"/>
          <w:b w:val="0"/>
          <w:lang w:eastAsia="ja-JP"/>
        </w:rPr>
      </w:pPr>
    </w:p>
    <w:p w:rsidR="00633209" w:rsidRPr="00654E8A" w:rsidRDefault="00633209" w:rsidP="00633209">
      <w:pPr>
        <w:jc w:val="left"/>
        <w:rPr>
          <w:rStyle w:val="af0"/>
          <w:rFonts w:eastAsia="ＭＳ 明朝"/>
          <w:u w:val="single"/>
          <w:lang w:eastAsia="ja-JP"/>
        </w:rPr>
      </w:pPr>
      <w:r>
        <w:rPr>
          <w:rStyle w:val="af0"/>
          <w:rFonts w:eastAsia="ＭＳ 明朝" w:hint="eastAsia"/>
          <w:u w:val="single"/>
          <w:lang w:eastAsia="ja-JP"/>
        </w:rPr>
        <w:t>Proposed changes</w:t>
      </w:r>
      <w:r w:rsidR="001E788B">
        <w:rPr>
          <w:rStyle w:val="af0"/>
          <w:rFonts w:eastAsia="ＭＳ 明朝" w:hint="eastAsia"/>
          <w:u w:val="single"/>
          <w:lang w:eastAsia="ja-JP"/>
        </w:rPr>
        <w:t xml:space="preserve"> to D1.0</w:t>
      </w:r>
    </w:p>
    <w:p w:rsidR="007E3E88" w:rsidRDefault="007E3E88" w:rsidP="00AC3256">
      <w:pPr>
        <w:autoSpaceDE w:val="0"/>
        <w:autoSpaceDN w:val="0"/>
        <w:adjustRightInd w:val="0"/>
        <w:jc w:val="left"/>
        <w:rPr>
          <w:rFonts w:eastAsia="ＭＳ 明朝"/>
          <w:b/>
          <w:lang w:val="en-SG" w:eastAsia="ja-JP"/>
        </w:rPr>
      </w:pPr>
    </w:p>
    <w:p w:rsidR="003624F5" w:rsidRPr="003624F5" w:rsidRDefault="003624F5" w:rsidP="003624F5">
      <w:pPr>
        <w:pStyle w:val="ad"/>
        <w:keepNext/>
        <w:keepLines/>
        <w:numPr>
          <w:ilvl w:val="0"/>
          <w:numId w:val="21"/>
        </w:numPr>
        <w:suppressAutoHyphens/>
        <w:spacing w:before="360" w:after="240"/>
        <w:contextualSpacing w:val="0"/>
        <w:jc w:val="left"/>
        <w:outlineLvl w:val="0"/>
        <w:rPr>
          <w:rFonts w:ascii="Arial" w:hAnsi="Arial"/>
          <w:b/>
          <w:vanish/>
          <w:sz w:val="24"/>
          <w:lang w:val="en-US" w:eastAsia="ja-JP"/>
        </w:rPr>
      </w:pPr>
      <w:bookmarkStart w:id="2" w:name="_Ref469007515"/>
    </w:p>
    <w:p w:rsidR="003624F5" w:rsidRDefault="003624F5" w:rsidP="003624F5">
      <w:pPr>
        <w:pStyle w:val="IEEEStdsLevel3Header"/>
        <w:numPr>
          <w:ilvl w:val="2"/>
          <w:numId w:val="21"/>
        </w:numPr>
      </w:pPr>
      <w:r>
        <w:t>EDMG beamforming</w:t>
      </w:r>
      <w:bookmarkEnd w:id="2"/>
    </w:p>
    <w:p w:rsidR="003624F5" w:rsidRDefault="003624F5" w:rsidP="003624F5">
      <w:pPr>
        <w:pStyle w:val="IEEEStdsLevel4Header"/>
      </w:pPr>
      <w:r>
        <w:t>General</w:t>
      </w:r>
    </w:p>
    <w:p w:rsidR="003624F5" w:rsidRDefault="003624F5" w:rsidP="00AC3256">
      <w:pPr>
        <w:autoSpaceDE w:val="0"/>
        <w:autoSpaceDN w:val="0"/>
        <w:adjustRightInd w:val="0"/>
        <w:jc w:val="left"/>
        <w:rPr>
          <w:rFonts w:eastAsia="ＭＳ 明朝"/>
          <w:i/>
          <w:lang w:val="en-SG" w:eastAsia="ja-JP"/>
        </w:rPr>
      </w:pPr>
      <w:r w:rsidRPr="003624F5">
        <w:rPr>
          <w:rFonts w:eastAsia="ＭＳ 明朝" w:hint="eastAsia"/>
          <w:i/>
          <w:lang w:val="en-SG" w:eastAsia="ja-JP"/>
        </w:rPr>
        <w:t>Editor:</w:t>
      </w:r>
      <w:r>
        <w:rPr>
          <w:rFonts w:eastAsia="ＭＳ 明朝"/>
          <w:i/>
          <w:lang w:val="en-SG" w:eastAsia="ja-JP"/>
        </w:rPr>
        <w:t xml:space="preserve"> </w:t>
      </w:r>
      <w:r w:rsidR="003A7F73">
        <w:rPr>
          <w:rFonts w:eastAsia="ＭＳ 明朝"/>
          <w:i/>
          <w:lang w:val="en-SG" w:eastAsia="ja-JP"/>
        </w:rPr>
        <w:t>insert</w:t>
      </w:r>
      <w:r>
        <w:rPr>
          <w:rFonts w:eastAsia="ＭＳ 明朝"/>
          <w:i/>
          <w:lang w:val="en-SG" w:eastAsia="ja-JP"/>
        </w:rPr>
        <w:t xml:space="preserve"> the following paragraphs after the </w:t>
      </w:r>
      <w:r w:rsidR="003A7F73">
        <w:rPr>
          <w:rFonts w:eastAsia="ＭＳ 明朝"/>
          <w:i/>
          <w:lang w:val="en-SG" w:eastAsia="ja-JP"/>
        </w:rPr>
        <w:t>first</w:t>
      </w:r>
      <w:r>
        <w:rPr>
          <w:rFonts w:eastAsia="ＭＳ 明朝"/>
          <w:i/>
          <w:lang w:val="en-SG" w:eastAsia="ja-JP"/>
        </w:rPr>
        <w:t xml:space="preserve"> paragraph </w:t>
      </w:r>
      <w:r w:rsidR="003A7F73">
        <w:rPr>
          <w:rFonts w:eastAsia="ＭＳ 明朝"/>
          <w:i/>
          <w:lang w:val="en-SG" w:eastAsia="ja-JP"/>
        </w:rPr>
        <w:t>in</w:t>
      </w:r>
      <w:r>
        <w:rPr>
          <w:rFonts w:eastAsia="ＭＳ 明朝"/>
          <w:i/>
          <w:lang w:val="en-SG" w:eastAsia="ja-JP"/>
        </w:rPr>
        <w:t xml:space="preserve"> 10.38.9.1:</w:t>
      </w:r>
      <w:r w:rsidR="003A7F73">
        <w:rPr>
          <w:rFonts w:eastAsia="ＭＳ 明朝"/>
          <w:i/>
          <w:lang w:val="en-SG" w:eastAsia="ja-JP"/>
        </w:rPr>
        <w:t xml:space="preserve"> (P163L1</w:t>
      </w:r>
      <w:r>
        <w:rPr>
          <w:rFonts w:eastAsia="ＭＳ 明朝"/>
          <w:i/>
          <w:lang w:val="en-SG" w:eastAsia="ja-JP"/>
        </w:rPr>
        <w:t>)(CID #1529)</w:t>
      </w:r>
    </w:p>
    <w:p w:rsidR="003624F5" w:rsidRPr="003624F5" w:rsidRDefault="003624F5" w:rsidP="003624F5">
      <w:pPr>
        <w:autoSpaceDE w:val="0"/>
        <w:autoSpaceDN w:val="0"/>
        <w:adjustRightInd w:val="0"/>
        <w:jc w:val="left"/>
        <w:rPr>
          <w:rFonts w:eastAsia="ＭＳ 明朝"/>
          <w:lang w:val="en-SG" w:eastAsia="ja-JP"/>
        </w:rPr>
      </w:pPr>
    </w:p>
    <w:p w:rsidR="003624F5" w:rsidRPr="003624F5" w:rsidRDefault="003624F5" w:rsidP="003624F5">
      <w:pPr>
        <w:autoSpaceDE w:val="0"/>
        <w:autoSpaceDN w:val="0"/>
        <w:adjustRightInd w:val="0"/>
        <w:jc w:val="left"/>
        <w:rPr>
          <w:rFonts w:eastAsia="ＭＳ 明朝"/>
          <w:b/>
          <w:lang w:val="en-SG" w:eastAsia="ja-JP"/>
        </w:rPr>
      </w:pPr>
      <w:r w:rsidRPr="003624F5">
        <w:rPr>
          <w:rFonts w:eastAsia="ＭＳ 明朝"/>
          <w:lang w:val="en-SG" w:eastAsia="ja-JP"/>
        </w:rPr>
        <w:t xml:space="preserve">If </w:t>
      </w:r>
      <w:r>
        <w:rPr>
          <w:rFonts w:eastAsia="ＭＳ 明朝"/>
          <w:lang w:val="en-SG" w:eastAsia="ja-JP"/>
        </w:rPr>
        <w:t>an EDMG</w:t>
      </w:r>
      <w:r w:rsidRPr="003624F5">
        <w:rPr>
          <w:rFonts w:eastAsia="ＭＳ 明朝"/>
          <w:lang w:val="en-SG" w:eastAsia="ja-JP"/>
        </w:rPr>
        <w:t xml:space="preserve"> STA </w:t>
      </w:r>
      <w:r>
        <w:rPr>
          <w:rFonts w:eastAsia="ＭＳ 明朝"/>
          <w:lang w:val="en-SG" w:eastAsia="ja-JP"/>
        </w:rPr>
        <w:t>tramsmits</w:t>
      </w:r>
      <w:r w:rsidRPr="003624F5">
        <w:rPr>
          <w:rFonts w:eastAsia="ＭＳ 明朝"/>
          <w:lang w:val="en-SG" w:eastAsia="ja-JP"/>
        </w:rPr>
        <w:t xml:space="preserve"> a BRP </w:t>
      </w:r>
      <w:r>
        <w:rPr>
          <w:rFonts w:eastAsia="ＭＳ 明朝"/>
          <w:lang w:val="en-SG" w:eastAsia="ja-JP"/>
        </w:rPr>
        <w:t>frame</w:t>
      </w:r>
      <w:r w:rsidRPr="003624F5">
        <w:rPr>
          <w:rFonts w:eastAsia="ＭＳ 明朝"/>
          <w:lang w:val="en-SG" w:eastAsia="ja-JP"/>
        </w:rPr>
        <w:t xml:space="preserve"> and </w:t>
      </w:r>
      <w:r w:rsidR="003A7F73">
        <w:rPr>
          <w:rFonts w:eastAsia="ＭＳ 明朝"/>
          <w:lang w:val="en-SG" w:eastAsia="ja-JP"/>
        </w:rPr>
        <w:t>all the</w:t>
      </w:r>
      <w:r w:rsidRPr="003624F5">
        <w:rPr>
          <w:rFonts w:eastAsia="ＭＳ 明朝"/>
          <w:lang w:val="en-SG" w:eastAsia="ja-JP"/>
        </w:rPr>
        <w:t xml:space="preserve"> intended receivers’ EDMG Capabilities elements include the Beamforming Capability field, </w:t>
      </w:r>
      <w:r w:rsidR="003A7F73">
        <w:rPr>
          <w:rFonts w:eastAsia="ＭＳ 明朝"/>
          <w:lang w:val="en-SG" w:eastAsia="ja-JP"/>
        </w:rPr>
        <w:t xml:space="preserve">the TXVECTOR parameter </w:t>
      </w:r>
      <w:r w:rsidRPr="003624F5">
        <w:rPr>
          <w:rFonts w:eastAsia="ＭＳ 明朝"/>
          <w:lang w:val="en-SG" w:eastAsia="ja-JP"/>
        </w:rPr>
        <w:t>EDMG_BRP_MIN_SC_BLOCKS shall be set to the largest value of the Requested BRP SC Blocks subfields of the receiver STAs.</w:t>
      </w:r>
    </w:p>
    <w:p w:rsidR="003624F5" w:rsidRPr="003A7F73" w:rsidRDefault="003624F5" w:rsidP="00AC3256">
      <w:pPr>
        <w:autoSpaceDE w:val="0"/>
        <w:autoSpaceDN w:val="0"/>
        <w:adjustRightInd w:val="0"/>
        <w:jc w:val="left"/>
        <w:rPr>
          <w:rFonts w:eastAsia="ＭＳ 明朝"/>
          <w:b/>
          <w:lang w:val="en-SG" w:eastAsia="ja-JP"/>
        </w:rPr>
      </w:pPr>
    </w:p>
    <w:p w:rsidR="003624F5" w:rsidRPr="003624F5" w:rsidRDefault="003624F5" w:rsidP="00AC3256">
      <w:pPr>
        <w:autoSpaceDE w:val="0"/>
        <w:autoSpaceDN w:val="0"/>
        <w:adjustRightInd w:val="0"/>
        <w:jc w:val="left"/>
        <w:rPr>
          <w:rFonts w:eastAsia="ＭＳ 明朝"/>
          <w:b/>
          <w:lang w:val="en-SG" w:eastAsia="ja-JP"/>
        </w:rPr>
      </w:pPr>
      <w:r w:rsidRPr="003624F5">
        <w:rPr>
          <w:rFonts w:eastAsia="ＭＳ 明朝"/>
          <w:lang w:val="en-SG" w:eastAsia="ja-JP"/>
        </w:rPr>
        <w:lastRenderedPageBreak/>
        <w:t xml:space="preserve">If </w:t>
      </w:r>
      <w:r>
        <w:rPr>
          <w:rFonts w:eastAsia="ＭＳ 明朝"/>
          <w:lang w:val="en-SG" w:eastAsia="ja-JP"/>
        </w:rPr>
        <w:t>an EDMG</w:t>
      </w:r>
      <w:r w:rsidRPr="003624F5">
        <w:rPr>
          <w:rFonts w:eastAsia="ＭＳ 明朝"/>
          <w:lang w:val="en-SG" w:eastAsia="ja-JP"/>
        </w:rPr>
        <w:t xml:space="preserve"> STA </w:t>
      </w:r>
      <w:r>
        <w:rPr>
          <w:rFonts w:eastAsia="ＭＳ 明朝"/>
          <w:lang w:val="en-SG" w:eastAsia="ja-JP"/>
        </w:rPr>
        <w:t>transmits</w:t>
      </w:r>
      <w:r w:rsidRPr="003624F5">
        <w:rPr>
          <w:rFonts w:eastAsia="ＭＳ 明朝"/>
          <w:lang w:val="en-SG" w:eastAsia="ja-JP"/>
        </w:rPr>
        <w:t xml:space="preserve"> a BRP </w:t>
      </w:r>
      <w:r w:rsidR="003A7F73">
        <w:rPr>
          <w:rFonts w:eastAsia="ＭＳ 明朝"/>
          <w:lang w:val="en-SG" w:eastAsia="ja-JP"/>
        </w:rPr>
        <w:t>frame</w:t>
      </w:r>
      <w:r w:rsidRPr="003624F5">
        <w:rPr>
          <w:rFonts w:eastAsia="ＭＳ 明朝"/>
          <w:lang w:val="en-SG" w:eastAsia="ja-JP"/>
        </w:rPr>
        <w:t xml:space="preserve"> and </w:t>
      </w:r>
      <w:r w:rsidR="003A7F73">
        <w:rPr>
          <w:rFonts w:eastAsia="ＭＳ 明朝"/>
          <w:lang w:val="en-SG" w:eastAsia="ja-JP"/>
        </w:rPr>
        <w:t xml:space="preserve">at least </w:t>
      </w:r>
      <w:r w:rsidRPr="003624F5">
        <w:rPr>
          <w:rFonts w:eastAsia="ＭＳ 明朝"/>
          <w:lang w:val="en-SG" w:eastAsia="ja-JP"/>
        </w:rPr>
        <w:t xml:space="preserve">one </w:t>
      </w:r>
      <w:r w:rsidR="003A7F73">
        <w:rPr>
          <w:rFonts w:eastAsia="ＭＳ 明朝"/>
          <w:lang w:val="en-SG" w:eastAsia="ja-JP"/>
        </w:rPr>
        <w:t xml:space="preserve">of the </w:t>
      </w:r>
      <w:r w:rsidRPr="003624F5">
        <w:rPr>
          <w:rFonts w:eastAsia="ＭＳ 明朝"/>
          <w:lang w:val="en-SG" w:eastAsia="ja-JP"/>
        </w:rPr>
        <w:t>intended receivers</w:t>
      </w:r>
      <w:r w:rsidR="003A7F73">
        <w:rPr>
          <w:rFonts w:eastAsia="ＭＳ 明朝"/>
          <w:lang w:val="en-SG" w:eastAsia="ja-JP"/>
        </w:rPr>
        <w:t>’</w:t>
      </w:r>
      <w:r w:rsidRPr="003624F5">
        <w:rPr>
          <w:rFonts w:eastAsia="ＭＳ 明朝"/>
          <w:lang w:val="en-SG" w:eastAsia="ja-JP"/>
        </w:rPr>
        <w:t xml:space="preserve"> EDMG Capabilities elements </w:t>
      </w:r>
      <w:r w:rsidR="003A7F73">
        <w:rPr>
          <w:rFonts w:eastAsia="ＭＳ 明朝"/>
          <w:lang w:val="en-SG" w:eastAsia="ja-JP"/>
        </w:rPr>
        <w:t xml:space="preserve">doesn’t </w:t>
      </w:r>
      <w:r w:rsidRPr="003624F5">
        <w:rPr>
          <w:rFonts w:eastAsia="ＭＳ 明朝"/>
          <w:lang w:val="en-SG" w:eastAsia="ja-JP"/>
        </w:rPr>
        <w:t xml:space="preserve">include the Beamforming Capability field, </w:t>
      </w:r>
      <w:r w:rsidR="003A7F73">
        <w:rPr>
          <w:rFonts w:eastAsia="ＭＳ 明朝"/>
          <w:lang w:val="en-SG" w:eastAsia="ja-JP"/>
        </w:rPr>
        <w:t xml:space="preserve">the TXVECTOR parameter </w:t>
      </w:r>
      <w:r w:rsidR="003A7F73" w:rsidRPr="003624F5">
        <w:rPr>
          <w:rFonts w:eastAsia="ＭＳ 明朝"/>
          <w:lang w:val="en-SG" w:eastAsia="ja-JP"/>
        </w:rPr>
        <w:t>EDMG_BRP_MIN_SC_BLOCKS shall be set to</w:t>
      </w:r>
      <w:r w:rsidR="003A7F73">
        <w:rPr>
          <w:rFonts w:eastAsia="ＭＳ 明朝"/>
          <w:lang w:val="en-SG" w:eastAsia="ja-JP"/>
        </w:rPr>
        <w:t xml:space="preserve"> aBRPminSCBlocks that is specified in 20.12.4</w:t>
      </w:r>
      <w:r w:rsidR="003A7F73" w:rsidRPr="003624F5">
        <w:rPr>
          <w:rFonts w:eastAsia="ＭＳ 明朝"/>
          <w:lang w:val="en-SG" w:eastAsia="ja-JP"/>
        </w:rPr>
        <w:t>.</w:t>
      </w:r>
    </w:p>
    <w:p w:rsidR="003624F5" w:rsidRPr="003624F5" w:rsidRDefault="003624F5" w:rsidP="00AC3256">
      <w:pPr>
        <w:autoSpaceDE w:val="0"/>
        <w:autoSpaceDN w:val="0"/>
        <w:adjustRightInd w:val="0"/>
        <w:jc w:val="left"/>
        <w:rPr>
          <w:rFonts w:eastAsia="ＭＳ 明朝"/>
          <w:b/>
          <w:lang w:val="en-SG"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bookmarkStart w:id="3" w:name="_Ref494711784"/>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3624F5" w:rsidRPr="003624F5" w:rsidRDefault="003624F5" w:rsidP="003624F5">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3624F5" w:rsidRPr="003624F5" w:rsidRDefault="003624F5" w:rsidP="003624F5">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3624F5" w:rsidRPr="003624F5" w:rsidRDefault="003624F5" w:rsidP="003624F5">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2071A" w:rsidRDefault="00B2071A" w:rsidP="003624F5">
      <w:pPr>
        <w:pStyle w:val="IEEEStdsLevel3Header"/>
      </w:pPr>
      <w:r>
        <w:t>TXVECTOR and RXVECTOR parameters</w:t>
      </w:r>
      <w:bookmarkEnd w:id="3"/>
    </w:p>
    <w:p w:rsidR="00B2071A" w:rsidRPr="00B2071A" w:rsidRDefault="00B2071A" w:rsidP="00B2071A">
      <w:pPr>
        <w:rPr>
          <w:i/>
        </w:rPr>
      </w:pPr>
      <w:r w:rsidRPr="00B2071A">
        <w:rPr>
          <w:rFonts w:hint="eastAsia"/>
          <w:i/>
        </w:rPr>
        <w:t xml:space="preserve">Editor: </w:t>
      </w:r>
      <w:r>
        <w:rPr>
          <w:i/>
        </w:rPr>
        <w:t>add</w:t>
      </w:r>
      <w:r w:rsidRPr="00B2071A">
        <w:rPr>
          <w:rFonts w:hint="eastAsia"/>
          <w:i/>
        </w:rPr>
        <w:t xml:space="preserve"> the</w:t>
      </w:r>
      <w:r>
        <w:rPr>
          <w:i/>
        </w:rPr>
        <w:t xml:space="preserve"> following </w:t>
      </w:r>
      <w:r w:rsidR="003777F7">
        <w:rPr>
          <w:i/>
        </w:rPr>
        <w:t>parameter</w:t>
      </w:r>
      <w:r>
        <w:rPr>
          <w:i/>
        </w:rPr>
        <w:t xml:space="preserve"> to Table 27 – TXVECTOR </w:t>
      </w:r>
      <w:r w:rsidR="004157FC">
        <w:rPr>
          <w:i/>
        </w:rPr>
        <w:t>and RXVECTOR parameter</w:t>
      </w:r>
      <w:r w:rsidRPr="00B2071A">
        <w:rPr>
          <w:rFonts w:hint="eastAsia"/>
          <w:i/>
        </w:rPr>
        <w:t>: (P</w:t>
      </w:r>
      <w:r w:rsidR="004157FC">
        <w:rPr>
          <w:i/>
        </w:rPr>
        <w:t>219</w:t>
      </w:r>
      <w:r w:rsidRPr="00B2071A">
        <w:rPr>
          <w:rFonts w:hint="eastAsia"/>
          <w:i/>
        </w:rPr>
        <w:t>L</w:t>
      </w:r>
      <w:r w:rsidRPr="00B2071A">
        <w:rPr>
          <w:i/>
        </w:rPr>
        <w:t>1</w:t>
      </w:r>
      <w:r w:rsidRPr="00B2071A">
        <w:rPr>
          <w:rFonts w:hint="eastAsia"/>
          <w:i/>
        </w:rPr>
        <w:t>) (CID #15</w:t>
      </w:r>
      <w:r w:rsidRPr="00B2071A">
        <w:rPr>
          <w:i/>
        </w:rPr>
        <w:t>29</w:t>
      </w:r>
      <w:r w:rsidRPr="00B2071A">
        <w:rPr>
          <w:rFonts w:hint="eastAsia"/>
          <w:i/>
        </w:rPr>
        <w:t>)</w:t>
      </w:r>
    </w:p>
    <w:p w:rsidR="00B2071A" w:rsidRDefault="00B2071A" w:rsidP="00B207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B2071A" w:rsidTr="00380625">
        <w:trPr>
          <w:cantSplit/>
          <w:trHeight w:val="1277"/>
          <w:tblHeader/>
        </w:trPr>
        <w:tc>
          <w:tcPr>
            <w:tcW w:w="462" w:type="dxa"/>
            <w:shd w:val="clear" w:color="auto" w:fill="auto"/>
            <w:textDirection w:val="btLr"/>
          </w:tcPr>
          <w:p w:rsidR="00B2071A" w:rsidRDefault="00B2071A" w:rsidP="00380625">
            <w:pPr>
              <w:pStyle w:val="IEEEStdsTableColumnHead"/>
              <w:ind w:left="113" w:right="113"/>
            </w:pPr>
            <w:r>
              <w:t>Parameter</w:t>
            </w:r>
          </w:p>
        </w:tc>
        <w:tc>
          <w:tcPr>
            <w:tcW w:w="3276" w:type="dxa"/>
            <w:shd w:val="clear" w:color="auto" w:fill="auto"/>
          </w:tcPr>
          <w:p w:rsidR="00B2071A" w:rsidRDefault="00B2071A" w:rsidP="00380625">
            <w:pPr>
              <w:pStyle w:val="IEEEStdsTableColumnHead"/>
            </w:pPr>
            <w:r>
              <w:t>Condition</w:t>
            </w:r>
          </w:p>
        </w:tc>
        <w:tc>
          <w:tcPr>
            <w:tcW w:w="4148" w:type="dxa"/>
            <w:shd w:val="clear" w:color="auto" w:fill="auto"/>
          </w:tcPr>
          <w:p w:rsidR="00B2071A" w:rsidRDefault="00B2071A" w:rsidP="00380625">
            <w:pPr>
              <w:pStyle w:val="IEEEStdsTableColumnHead"/>
            </w:pPr>
            <w:r>
              <w:t>Value</w:t>
            </w:r>
          </w:p>
        </w:tc>
        <w:tc>
          <w:tcPr>
            <w:tcW w:w="507" w:type="dxa"/>
            <w:shd w:val="clear" w:color="auto" w:fill="auto"/>
            <w:textDirection w:val="btLr"/>
          </w:tcPr>
          <w:p w:rsidR="00B2071A" w:rsidRDefault="00B2071A" w:rsidP="00380625">
            <w:pPr>
              <w:pStyle w:val="IEEEStdsTableColumnHead"/>
              <w:ind w:left="113" w:right="113"/>
            </w:pPr>
            <w:r>
              <w:t>TXVECTOR</w:t>
            </w:r>
          </w:p>
        </w:tc>
        <w:tc>
          <w:tcPr>
            <w:tcW w:w="463" w:type="dxa"/>
            <w:shd w:val="clear" w:color="auto" w:fill="auto"/>
            <w:textDirection w:val="btLr"/>
          </w:tcPr>
          <w:p w:rsidR="00B2071A" w:rsidRDefault="00B2071A" w:rsidP="00380625">
            <w:pPr>
              <w:pStyle w:val="IEEEStdsTableColumnHead"/>
              <w:ind w:left="113" w:right="113"/>
            </w:pPr>
            <w:r>
              <w:t>RXVECTOR</w:t>
            </w:r>
          </w:p>
        </w:tc>
      </w:tr>
      <w:tr w:rsidR="00B2071A" w:rsidTr="004157FC">
        <w:trPr>
          <w:cantSplit/>
          <w:trHeight w:val="3016"/>
        </w:trPr>
        <w:tc>
          <w:tcPr>
            <w:tcW w:w="462" w:type="dxa"/>
            <w:shd w:val="clear" w:color="auto" w:fill="auto"/>
            <w:textDirection w:val="btLr"/>
          </w:tcPr>
          <w:p w:rsidR="00B2071A" w:rsidRDefault="004157FC" w:rsidP="00380625">
            <w:pPr>
              <w:pStyle w:val="IEEEStdsTableData-Left"/>
              <w:ind w:left="113" w:right="113"/>
            </w:pPr>
            <w:r>
              <w:t>EDMG_</w:t>
            </w:r>
            <w:r>
              <w:rPr>
                <w:rFonts w:hint="eastAsia"/>
              </w:rPr>
              <w:t>BRP_MIN_SC_BLOCKS</w:t>
            </w:r>
          </w:p>
        </w:tc>
        <w:tc>
          <w:tcPr>
            <w:tcW w:w="3276" w:type="dxa"/>
            <w:shd w:val="clear" w:color="auto" w:fill="auto"/>
          </w:tcPr>
          <w:p w:rsidR="00B2071A" w:rsidRDefault="004157FC" w:rsidP="00380625">
            <w:pPr>
              <w:pStyle w:val="IEEEStdsTableData-Left"/>
            </w:pPr>
            <w:r>
              <w:rPr>
                <w:rFonts w:hint="eastAsia"/>
              </w:rPr>
              <w:t>FORMAT is EDMG</w:t>
            </w:r>
          </w:p>
        </w:tc>
        <w:tc>
          <w:tcPr>
            <w:tcW w:w="4148" w:type="dxa"/>
            <w:shd w:val="clear" w:color="auto" w:fill="auto"/>
          </w:tcPr>
          <w:p w:rsidR="00B2071A" w:rsidRDefault="004157FC" w:rsidP="004157FC">
            <w:pPr>
              <w:pStyle w:val="IEEEStdsTableData-Left"/>
            </w:pPr>
            <w:r>
              <w:t xml:space="preserve">Indicates the minimum duration of the data field </w:t>
            </w:r>
            <w:r w:rsidR="002503FF">
              <w:t>in</w:t>
            </w:r>
            <w:r>
              <w:t xml:space="preserve"> unit</w:t>
            </w:r>
            <w:r w:rsidR="00126F56">
              <w:t>s</w:t>
            </w:r>
            <w:r>
              <w:t xml:space="preserve"> of </w:t>
            </w:r>
            <w:r w:rsidR="00E549C5">
              <w:rPr>
                <w:szCs w:val="18"/>
              </w:rPr>
              <w:t>SC IDFT/DFT period</w:t>
            </w:r>
            <w:r>
              <w:t xml:space="preserve"> i</w:t>
            </w:r>
            <w:r>
              <w:rPr>
                <w:rFonts w:hint="eastAsia"/>
              </w:rPr>
              <w:t xml:space="preserve">f </w:t>
            </w:r>
            <w:r>
              <w:t>EDMG_TRN_LEN is greater than 0.</w:t>
            </w:r>
          </w:p>
          <w:p w:rsidR="004157FC" w:rsidRDefault="004157FC" w:rsidP="004157FC">
            <w:pPr>
              <w:pStyle w:val="IEEEStdsTableData-Left"/>
            </w:pPr>
          </w:p>
          <w:p w:rsidR="004157FC" w:rsidRDefault="004157FC" w:rsidP="004157FC">
            <w:pPr>
              <w:pStyle w:val="IEEEStdsTableData-Left"/>
            </w:pPr>
            <w:r>
              <w:t>This parameter is reserved if EDMG_TRN_LEN is 0.</w:t>
            </w:r>
          </w:p>
        </w:tc>
        <w:tc>
          <w:tcPr>
            <w:tcW w:w="507" w:type="dxa"/>
            <w:shd w:val="clear" w:color="auto" w:fill="auto"/>
          </w:tcPr>
          <w:p w:rsidR="00B2071A" w:rsidRDefault="00B2071A" w:rsidP="00380625">
            <w:pPr>
              <w:pStyle w:val="IEEEStdsTableData-Left"/>
            </w:pPr>
            <w:r>
              <w:t>Y</w:t>
            </w:r>
          </w:p>
        </w:tc>
        <w:tc>
          <w:tcPr>
            <w:tcW w:w="463" w:type="dxa"/>
            <w:shd w:val="clear" w:color="auto" w:fill="auto"/>
          </w:tcPr>
          <w:p w:rsidR="00B2071A" w:rsidRDefault="00B2071A" w:rsidP="00380625">
            <w:pPr>
              <w:pStyle w:val="IEEEStdsTableData-Left"/>
            </w:pPr>
            <w:r>
              <w:t>N</w:t>
            </w:r>
          </w:p>
        </w:tc>
      </w:tr>
    </w:tbl>
    <w:p w:rsidR="003624F5" w:rsidRPr="00B2071A" w:rsidRDefault="003624F5" w:rsidP="00B2071A"/>
    <w:p w:rsidR="006B36B7" w:rsidRPr="006B36B7" w:rsidRDefault="006B36B7" w:rsidP="006B36B7">
      <w:pPr>
        <w:pStyle w:val="ad"/>
        <w:keepNext/>
        <w:keepLines/>
        <w:numPr>
          <w:ilvl w:val="1"/>
          <w:numId w:val="13"/>
        </w:numPr>
        <w:suppressAutoHyphens/>
        <w:spacing w:before="360" w:after="240"/>
        <w:contextualSpacing w:val="0"/>
        <w:jc w:val="left"/>
        <w:outlineLvl w:val="1"/>
        <w:rPr>
          <w:rFonts w:ascii="Arial" w:hAnsi="Arial"/>
          <w:b/>
          <w:vanish/>
          <w:lang w:val="en-US" w:eastAsia="ja-JP"/>
        </w:rPr>
      </w:pPr>
      <w:bookmarkStart w:id="4" w:name="_Ref471330033"/>
      <w:bookmarkStart w:id="5" w:name="_Ref490061447"/>
    </w:p>
    <w:p w:rsidR="006B36B7" w:rsidRPr="006B36B7" w:rsidRDefault="006B36B7" w:rsidP="006B36B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6B36B7" w:rsidRPr="006B36B7" w:rsidRDefault="006B36B7" w:rsidP="006B36B7">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6B36B7" w:rsidRPr="006B36B7" w:rsidRDefault="006B36B7" w:rsidP="006B36B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6B36B7" w:rsidRPr="006B36B7" w:rsidRDefault="006B36B7" w:rsidP="006B36B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6B36B7" w:rsidRPr="006B36B7" w:rsidRDefault="006B36B7" w:rsidP="006B36B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6B36B7" w:rsidRPr="006B36B7" w:rsidRDefault="006B36B7" w:rsidP="006B36B7">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6B36B7" w:rsidRPr="006B36B7" w:rsidRDefault="006B36B7" w:rsidP="006B36B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6B36B7" w:rsidRPr="006B36B7" w:rsidRDefault="006B36B7" w:rsidP="006B36B7">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6B36B7" w:rsidRDefault="006B36B7" w:rsidP="006B36B7">
      <w:pPr>
        <w:pStyle w:val="IEEEStdsLevel5Header"/>
      </w:pPr>
      <w:r>
        <w:t>LDPC encoding</w:t>
      </w:r>
      <w:bookmarkEnd w:id="4"/>
      <w:bookmarkEnd w:id="5"/>
    </w:p>
    <w:p w:rsidR="006B36B7" w:rsidRPr="006B36B7" w:rsidRDefault="006B36B7" w:rsidP="006B36B7">
      <w:pPr>
        <w:rPr>
          <w:i/>
        </w:rPr>
      </w:pPr>
      <w:r w:rsidRPr="006B36B7">
        <w:rPr>
          <w:rFonts w:hint="eastAsia"/>
          <w:i/>
        </w:rPr>
        <w:t xml:space="preserve">Editor: modify the </w:t>
      </w:r>
      <w:r w:rsidRPr="006B36B7">
        <w:rPr>
          <w:i/>
        </w:rPr>
        <w:t>NOTE in the second last paragraph of 30.</w:t>
      </w:r>
      <w:r w:rsidR="003624F5">
        <w:rPr>
          <w:i/>
        </w:rPr>
        <w:t>5</w:t>
      </w:r>
      <w:r w:rsidRPr="006B36B7">
        <w:rPr>
          <w:i/>
        </w:rPr>
        <w:t>.</w:t>
      </w:r>
      <w:r w:rsidR="003624F5">
        <w:rPr>
          <w:i/>
        </w:rPr>
        <w:t>9</w:t>
      </w:r>
      <w:r w:rsidRPr="006B36B7">
        <w:rPr>
          <w:i/>
        </w:rPr>
        <w:t>.</w:t>
      </w:r>
      <w:r w:rsidR="003624F5">
        <w:rPr>
          <w:i/>
        </w:rPr>
        <w:t>4</w:t>
      </w:r>
      <w:r w:rsidRPr="006B36B7">
        <w:rPr>
          <w:i/>
        </w:rPr>
        <w:t>.3</w:t>
      </w:r>
      <w:r w:rsidRPr="006B36B7">
        <w:rPr>
          <w:rFonts w:hint="eastAsia"/>
          <w:i/>
        </w:rPr>
        <w:t xml:space="preserve"> as follows: (P</w:t>
      </w:r>
      <w:r w:rsidRPr="006B36B7">
        <w:rPr>
          <w:i/>
        </w:rPr>
        <w:t>3</w:t>
      </w:r>
      <w:r w:rsidR="003777F7">
        <w:rPr>
          <w:i/>
        </w:rPr>
        <w:t>07</w:t>
      </w:r>
      <w:r w:rsidRPr="006B36B7">
        <w:rPr>
          <w:rFonts w:hint="eastAsia"/>
          <w:i/>
        </w:rPr>
        <w:t>L</w:t>
      </w:r>
      <w:r w:rsidR="003777F7">
        <w:rPr>
          <w:i/>
        </w:rPr>
        <w:t>4</w:t>
      </w:r>
      <w:r w:rsidRPr="006B36B7">
        <w:rPr>
          <w:rFonts w:hint="eastAsia"/>
          <w:i/>
        </w:rPr>
        <w:t>) (CID #15</w:t>
      </w:r>
      <w:r w:rsidRPr="006B36B7">
        <w:rPr>
          <w:i/>
        </w:rPr>
        <w:t>29</w:t>
      </w:r>
      <w:r w:rsidRPr="006B36B7">
        <w:rPr>
          <w:rFonts w:hint="eastAsia"/>
          <w:i/>
        </w:rPr>
        <w:t>)</w:t>
      </w:r>
    </w:p>
    <w:p w:rsidR="006B36B7" w:rsidRDefault="006B36B7" w:rsidP="006B36B7">
      <w:pPr>
        <w:pStyle w:val="IEEEStdsSingleNote"/>
      </w:pPr>
      <w:r>
        <w:t xml:space="preserve">NOTE—For a PPDU carrying a BRP frame, </w:t>
      </w:r>
      <w:ins w:id="6" w:author="作成者">
        <w:r>
          <w:t xml:space="preserve">the value of </w:t>
        </w:r>
      </w:ins>
      <w:r w:rsidRPr="00F55770">
        <w:rPr>
          <w:position w:val="-12"/>
        </w:rPr>
        <w:object w:dxaOrig="840" w:dyaOrig="380">
          <v:shape id="_x0000_i1028" type="#_x0000_t75" style="width:41.85pt;height:18.4pt" o:ole="">
            <v:imagedata r:id="rId13" o:title=""/>
          </v:shape>
          <o:OLEObject Type="Embed" ProgID="Equation.3" ShapeID="_x0000_i1028" DrawAspect="Content" ObjectID="_1581234179" r:id="rId14"/>
        </w:object>
      </w:r>
      <w:r>
        <w:t xml:space="preserve"> </w:t>
      </w:r>
      <w:r w:rsidRPr="00B04693">
        <w:t xml:space="preserve">is </w:t>
      </w:r>
      <w:ins w:id="7" w:author="作成者">
        <w:r>
          <w:t>specified in 30.</w:t>
        </w:r>
        <w:r w:rsidR="00832065">
          <w:t>9</w:t>
        </w:r>
        <w:r>
          <w:t>.2.2.4</w:t>
        </w:r>
      </w:ins>
      <w:del w:id="8" w:author="作成者">
        <w:r w:rsidRPr="00B04693" w:rsidDel="006B36B7">
          <w:delText xml:space="preserve">defined </w:delText>
        </w:r>
        <w:r w:rsidDel="006B36B7">
          <w:delText xml:space="preserve">on a </w:delText>
        </w:r>
        <w:r w:rsidRPr="00B04693" w:rsidDel="006B36B7">
          <w:delText xml:space="preserve">per user basis in the Requested BRP SC Blocks field within a responder’s EDMG Capabilities element. If the Requested BRP </w:delText>
        </w:r>
        <w:r w:rsidDel="006B36B7">
          <w:delText xml:space="preserve">SC </w:delText>
        </w:r>
        <w:r w:rsidRPr="00B04693" w:rsidDel="006B36B7">
          <w:delText>Blocks field is not included in the E</w:delText>
        </w:r>
        <w:r w:rsidDel="006B36B7">
          <w:delText xml:space="preserve">DMG Capabilities element, then </w:delText>
        </w:r>
        <w:r w:rsidRPr="00F55770" w:rsidDel="006B36B7">
          <w:rPr>
            <w:position w:val="-12"/>
          </w:rPr>
          <w:object w:dxaOrig="840" w:dyaOrig="380">
            <v:shape id="_x0000_i1029" type="#_x0000_t75" style="width:41.85pt;height:18.4pt" o:ole="">
              <v:imagedata r:id="rId13" o:title=""/>
            </v:shape>
            <o:OLEObject Type="Embed" ProgID="Equation.3" ShapeID="_x0000_i1029" DrawAspect="Content" ObjectID="_1581234180" r:id="rId15"/>
          </w:object>
        </w:r>
        <w:r w:rsidRPr="00B04693" w:rsidDel="006B36B7">
          <w:delText xml:space="preserve"> = aBRPminSCblocks</w:delText>
        </w:r>
      </w:del>
      <w:r w:rsidRPr="00B04693">
        <w:t>.</w:t>
      </w:r>
    </w:p>
    <w:p w:rsidR="00B2071A" w:rsidRPr="00B2071A" w:rsidRDefault="00B2071A" w:rsidP="00B2071A"/>
    <w:p w:rsidR="00CE5DE8" w:rsidRPr="00CE5DE8" w:rsidRDefault="00CE5DE8" w:rsidP="00CE5DE8">
      <w:pPr>
        <w:pStyle w:val="ad"/>
        <w:keepNext/>
        <w:keepLines/>
        <w:numPr>
          <w:ilvl w:val="1"/>
          <w:numId w:val="13"/>
        </w:numPr>
        <w:suppressAutoHyphens/>
        <w:spacing w:before="360" w:after="240"/>
        <w:contextualSpacing w:val="0"/>
        <w:jc w:val="left"/>
        <w:outlineLvl w:val="1"/>
        <w:rPr>
          <w:rFonts w:ascii="Arial" w:hAnsi="Arial"/>
          <w:b/>
          <w:vanish/>
          <w:lang w:val="en-US" w:eastAsia="ja-JP"/>
        </w:rPr>
      </w:pPr>
      <w:bookmarkStart w:id="9" w:name="_Ref492049854"/>
    </w:p>
    <w:p w:rsidR="00CE5DE8" w:rsidRPr="00CE5DE8" w:rsidRDefault="00CE5DE8" w:rsidP="00CE5DE8">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CE5DE8" w:rsidRPr="00CE5DE8" w:rsidRDefault="00CE5DE8" w:rsidP="00CE5DE8">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CE5DE8" w:rsidRPr="00CE5DE8" w:rsidRDefault="00CE5DE8" w:rsidP="00CE5DE8">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CE5DE8" w:rsidRPr="00CE5DE8" w:rsidRDefault="00CE5DE8" w:rsidP="00CE5DE8">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CE5DE8" w:rsidRPr="00CE5DE8" w:rsidRDefault="00CE5DE8" w:rsidP="00CE5DE8">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CE5DE8" w:rsidRPr="00CE5DE8" w:rsidRDefault="00CE5DE8" w:rsidP="00CE5DE8">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CE5DE8" w:rsidRPr="00CE5DE8" w:rsidRDefault="00CE5DE8" w:rsidP="00CE5DE8">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CE5DE8" w:rsidRPr="00CE5DE8" w:rsidRDefault="00CE5DE8" w:rsidP="00CE5DE8">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CE5DE8" w:rsidRPr="00CE5DE8" w:rsidRDefault="00CE5DE8" w:rsidP="00CE5DE8">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CE5DE8" w:rsidRPr="00CE5DE8" w:rsidRDefault="00CE5DE8" w:rsidP="00CE5DE8">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CE5DE8" w:rsidRPr="00CE5DE8" w:rsidRDefault="00CE5DE8" w:rsidP="00CE5DE8">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CE5DE8" w:rsidRPr="00CE5DE8" w:rsidRDefault="00CE5DE8" w:rsidP="00CE5DE8">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3E4CE4" w:rsidRDefault="003E4CE4" w:rsidP="00CE5DE8">
      <w:pPr>
        <w:pStyle w:val="IEEEStdsLevel5Header"/>
      </w:pPr>
      <w:r>
        <w:t>LDPC encoding</w:t>
      </w:r>
      <w:bookmarkEnd w:id="9"/>
    </w:p>
    <w:p w:rsidR="00DA5396" w:rsidRPr="00C10107" w:rsidRDefault="00DA5396" w:rsidP="00DA5396">
      <w:pPr>
        <w:rPr>
          <w:rStyle w:val="af0"/>
          <w:rFonts w:eastAsia="ＭＳ 明朝"/>
          <w:b w:val="0"/>
          <w:i/>
          <w:lang w:eastAsia="ja-JP"/>
        </w:rPr>
      </w:pPr>
      <w:r w:rsidRPr="00C10107">
        <w:rPr>
          <w:rStyle w:val="af0"/>
          <w:rFonts w:eastAsia="ＭＳ 明朝" w:hint="eastAsia"/>
          <w:b w:val="0"/>
          <w:i/>
          <w:lang w:eastAsia="ja-JP"/>
        </w:rPr>
        <w:t xml:space="preserve">Editor: modify the </w:t>
      </w:r>
      <w:r w:rsidR="003E4CE4">
        <w:rPr>
          <w:rStyle w:val="af0"/>
          <w:rFonts w:eastAsia="ＭＳ 明朝"/>
          <w:b w:val="0"/>
          <w:i/>
          <w:lang w:eastAsia="ja-JP"/>
        </w:rPr>
        <w:t>NOTE in the second last paragraph of 30.6.8.2.3</w:t>
      </w:r>
      <w:r w:rsidRPr="00C10107">
        <w:rPr>
          <w:rStyle w:val="af0"/>
          <w:rFonts w:eastAsia="ＭＳ 明朝" w:hint="eastAsia"/>
          <w:b w:val="0"/>
          <w:i/>
          <w:lang w:eastAsia="ja-JP"/>
        </w:rPr>
        <w:t xml:space="preserve"> as follows</w:t>
      </w:r>
      <w:r w:rsidR="004D0C25">
        <w:rPr>
          <w:rStyle w:val="af0"/>
          <w:rFonts w:eastAsia="ＭＳ 明朝" w:hint="eastAsia"/>
          <w:b w:val="0"/>
          <w:i/>
          <w:lang w:eastAsia="ja-JP"/>
        </w:rPr>
        <w:t>: (P</w:t>
      </w:r>
      <w:r w:rsidR="003E4CE4">
        <w:rPr>
          <w:rStyle w:val="af0"/>
          <w:rFonts w:eastAsia="ＭＳ 明朝"/>
          <w:b w:val="0"/>
          <w:i/>
          <w:lang w:eastAsia="ja-JP"/>
        </w:rPr>
        <w:t>352</w:t>
      </w:r>
      <w:r w:rsidR="004D0C25">
        <w:rPr>
          <w:rStyle w:val="af0"/>
          <w:rFonts w:eastAsia="ＭＳ 明朝" w:hint="eastAsia"/>
          <w:b w:val="0"/>
          <w:i/>
          <w:lang w:eastAsia="ja-JP"/>
        </w:rPr>
        <w:t>L</w:t>
      </w:r>
      <w:r w:rsidR="003E4CE4">
        <w:rPr>
          <w:rStyle w:val="af0"/>
          <w:rFonts w:eastAsia="ＭＳ 明朝"/>
          <w:b w:val="0"/>
          <w:i/>
          <w:lang w:eastAsia="ja-JP"/>
        </w:rPr>
        <w:t>12</w:t>
      </w:r>
      <w:r w:rsidR="004D0C25">
        <w:rPr>
          <w:rStyle w:val="af0"/>
          <w:rFonts w:eastAsia="ＭＳ 明朝" w:hint="eastAsia"/>
          <w:b w:val="0"/>
          <w:i/>
          <w:lang w:eastAsia="ja-JP"/>
        </w:rPr>
        <w:t>)</w:t>
      </w:r>
      <w:r>
        <w:rPr>
          <w:rStyle w:val="af0"/>
          <w:rFonts w:eastAsia="ＭＳ 明朝" w:hint="eastAsia"/>
          <w:b w:val="0"/>
          <w:i/>
          <w:lang w:eastAsia="ja-JP"/>
        </w:rPr>
        <w:t xml:space="preserve"> (CID #15</w:t>
      </w:r>
      <w:r w:rsidR="003E4CE4">
        <w:rPr>
          <w:rStyle w:val="af0"/>
          <w:rFonts w:eastAsia="ＭＳ 明朝"/>
          <w:b w:val="0"/>
          <w:i/>
          <w:lang w:eastAsia="ja-JP"/>
        </w:rPr>
        <w:t>29</w:t>
      </w:r>
      <w:r>
        <w:rPr>
          <w:rStyle w:val="af0"/>
          <w:rFonts w:eastAsia="ＭＳ 明朝" w:hint="eastAsia"/>
          <w:b w:val="0"/>
          <w:i/>
          <w:lang w:eastAsia="ja-JP"/>
        </w:rPr>
        <w:t>)</w:t>
      </w:r>
    </w:p>
    <w:p w:rsidR="00F31906" w:rsidRDefault="00F31906" w:rsidP="00F31906">
      <w:pPr>
        <w:pStyle w:val="IEEEStdsSingleNote"/>
      </w:pPr>
      <w:r>
        <w:t>NOTE—For a PPDU carrying a BRP frame,</w:t>
      </w:r>
      <w:ins w:id="10" w:author="作成者">
        <w:r w:rsidR="006B36B7">
          <w:t xml:space="preserve"> the value of </w:t>
        </w:r>
      </w:ins>
      <w:r w:rsidRPr="00F55770">
        <w:rPr>
          <w:position w:val="-12"/>
        </w:rPr>
        <w:object w:dxaOrig="859" w:dyaOrig="380">
          <v:shape id="_x0000_i1030" type="#_x0000_t75" style="width:42.7pt;height:18.4pt" o:ole="">
            <v:imagedata r:id="rId8" o:title=""/>
          </v:shape>
          <o:OLEObject Type="Embed" ProgID="Equation.3" ShapeID="_x0000_i1030" DrawAspect="Content" ObjectID="_1581234181" r:id="rId16"/>
        </w:object>
      </w:r>
      <w:r>
        <w:t xml:space="preserve"> is </w:t>
      </w:r>
      <w:ins w:id="11" w:author="作成者">
        <w:r w:rsidR="00CE5DE8">
          <w:t xml:space="preserve">specified </w:t>
        </w:r>
        <w:r w:rsidR="006B36B7">
          <w:t>in 30.9.2.2.4</w:t>
        </w:r>
      </w:ins>
      <w:del w:id="12" w:author="作成者">
        <w:r w:rsidDel="006B36B7">
          <w:delText xml:space="preserve">defined </w:delText>
        </w:r>
        <w:r w:rsidDel="00F31906">
          <w:delText xml:space="preserve">on a per user basis as </w:delText>
        </w:r>
        <w:r w:rsidRPr="00F55770" w:rsidDel="00F31906">
          <w:rPr>
            <w:position w:val="-12"/>
          </w:rPr>
          <w:object w:dxaOrig="840" w:dyaOrig="380">
            <v:shape id="_x0000_i1031" type="#_x0000_t75" style="width:41.85pt;height:18.4pt" o:ole="">
              <v:imagedata r:id="rId10" o:title=""/>
            </v:shape>
            <o:OLEObject Type="Embed" ProgID="Equation.3" ShapeID="_x0000_i1031" DrawAspect="Content" ObjectID="_1581234182" r:id="rId17"/>
          </w:object>
        </w:r>
        <w:r w:rsidRPr="009470E8" w:rsidDel="00F31906">
          <w:delText xml:space="preserve"> = aBRPminOFDMblocks</w:delText>
        </w:r>
      </w:del>
      <w:r w:rsidRPr="009470E8">
        <w:t>.</w:t>
      </w:r>
    </w:p>
    <w:p w:rsidR="003E4CE4" w:rsidRDefault="003E4CE4" w:rsidP="003E4CE4"/>
    <w:p w:rsidR="00F31906" w:rsidRPr="00F31906" w:rsidRDefault="00F31906" w:rsidP="00F31906">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F31906" w:rsidRPr="00F31906" w:rsidRDefault="00F31906" w:rsidP="00F31906">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F31906" w:rsidRPr="00F31906" w:rsidRDefault="00F31906" w:rsidP="00F31906">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F31906" w:rsidRPr="00F31906" w:rsidRDefault="00F31906" w:rsidP="00F31906">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F31906" w:rsidRPr="00F31906" w:rsidRDefault="00F31906" w:rsidP="00F31906">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F31906" w:rsidRPr="00F31906" w:rsidRDefault="00F31906" w:rsidP="00F31906">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F31906" w:rsidRPr="00F31906" w:rsidRDefault="00F31906" w:rsidP="00F31906">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F31906" w:rsidRPr="00F31906" w:rsidRDefault="00F31906" w:rsidP="00F31906">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F31906" w:rsidRPr="00F31906" w:rsidRDefault="00F31906" w:rsidP="00F31906">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F31906" w:rsidRPr="00F31906" w:rsidRDefault="00F31906" w:rsidP="00F31906">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F31906" w:rsidRDefault="00F31906" w:rsidP="00F31906">
      <w:pPr>
        <w:pStyle w:val="IEEEStdsLevel5Header"/>
      </w:pPr>
      <w:r>
        <w:t>EDMG BRP packet duration</w:t>
      </w:r>
    </w:p>
    <w:p w:rsidR="00DD1719" w:rsidRDefault="00DD1719" w:rsidP="00DD1719">
      <w:pPr>
        <w:rPr>
          <w:i/>
        </w:rPr>
      </w:pPr>
      <w:r w:rsidRPr="00DD1719">
        <w:rPr>
          <w:rFonts w:hint="eastAsia"/>
          <w:i/>
        </w:rPr>
        <w:t xml:space="preserve">Editor: </w:t>
      </w:r>
      <w:r>
        <w:rPr>
          <w:i/>
        </w:rPr>
        <w:t>change</w:t>
      </w:r>
      <w:r w:rsidRPr="00DD1719">
        <w:rPr>
          <w:rFonts w:hint="eastAsia"/>
          <w:i/>
        </w:rPr>
        <w:t xml:space="preserve"> the</w:t>
      </w:r>
      <w:r>
        <w:rPr>
          <w:i/>
        </w:rPr>
        <w:t xml:space="preserve"> subclause</w:t>
      </w:r>
      <w:r w:rsidRPr="00DD1719">
        <w:rPr>
          <w:i/>
        </w:rPr>
        <w:t xml:space="preserve"> 30.9.9.2.4</w:t>
      </w:r>
      <w:r>
        <w:rPr>
          <w:i/>
        </w:rPr>
        <w:t xml:space="preserve"> as follows</w:t>
      </w:r>
      <w:r w:rsidRPr="00DD1719">
        <w:rPr>
          <w:rFonts w:hint="eastAsia"/>
          <w:i/>
        </w:rPr>
        <w:t>: (CID #15</w:t>
      </w:r>
      <w:r w:rsidRPr="00DD1719">
        <w:rPr>
          <w:i/>
        </w:rPr>
        <w:t>29</w:t>
      </w:r>
      <w:r w:rsidRPr="00DD1719">
        <w:rPr>
          <w:rFonts w:hint="eastAsia"/>
          <w:i/>
        </w:rPr>
        <w:t>)</w:t>
      </w:r>
    </w:p>
    <w:p w:rsidR="00DD1719" w:rsidRPr="00DD1719" w:rsidRDefault="00DD1719" w:rsidP="00DD1719">
      <w:pPr>
        <w:rPr>
          <w:i/>
        </w:rPr>
      </w:pPr>
    </w:p>
    <w:p w:rsidR="00DE6131" w:rsidRDefault="00F31906" w:rsidP="00F31906">
      <w:pPr>
        <w:pStyle w:val="IEEEStdsParagraph"/>
        <w:rPr>
          <w:ins w:id="13" w:author="作成者"/>
        </w:rPr>
      </w:pPr>
      <w:r>
        <w:t xml:space="preserve">The minimum duration of the Data field of an EDMG BRP packet </w:t>
      </w:r>
      <w:ins w:id="14" w:author="作成者">
        <w:r w:rsidR="00DE6131">
          <w:t xml:space="preserve">is specified by the </w:t>
        </w:r>
        <w:r w:rsidR="004E0F60">
          <w:t xml:space="preserve">TXVECTOR </w:t>
        </w:r>
        <w:r w:rsidR="00DE6131">
          <w:t xml:space="preserve">parameter </w:t>
        </w:r>
        <w:r w:rsidR="004E0F60">
          <w:t>EDMG_BRP_MIN_SC_BLOCKS</w:t>
        </w:r>
      </w:ins>
      <w:r w:rsidR="00E549C5">
        <w:t xml:space="preserve"> in units of </w:t>
      </w:r>
      <w:r w:rsidR="00E549C5">
        <w:rPr>
          <w:sz w:val="18"/>
          <w:szCs w:val="18"/>
        </w:rPr>
        <w:t>SC IDFT/DFT period</w:t>
      </w:r>
      <w:r w:rsidR="00E549C5">
        <w:t>.</w:t>
      </w:r>
    </w:p>
    <w:p w:rsidR="00F31906" w:rsidDel="00DE6131" w:rsidRDefault="00F31906" w:rsidP="00F31906">
      <w:pPr>
        <w:pStyle w:val="IEEEStdsParagraph"/>
        <w:rPr>
          <w:del w:id="15" w:author="作成者"/>
        </w:rPr>
      </w:pPr>
      <w:del w:id="16" w:author="作成者">
        <w:r w:rsidDel="00DE6131">
          <w:delText xml:space="preserve">when </w:delText>
        </w:r>
      </w:del>
      <w:ins w:id="17" w:author="作成者">
        <w:r w:rsidR="00DE6131">
          <w:t xml:space="preserve">If the BRP packet is </w:t>
        </w:r>
      </w:ins>
      <w:r>
        <w:t xml:space="preserve">sent in </w:t>
      </w:r>
      <w:del w:id="18" w:author="作成者">
        <w:r w:rsidDel="00E8197A">
          <w:delText xml:space="preserve">an </w:delText>
        </w:r>
      </w:del>
      <w:r>
        <w:t>EDMG SC mode</w:t>
      </w:r>
      <w:ins w:id="19" w:author="作成者">
        <w:r w:rsidR="00DE6131">
          <w:t>, the number of the mini</w:t>
        </w:r>
        <w:r w:rsidR="00CC02D0">
          <w:t>m</w:t>
        </w:r>
        <w:r w:rsidR="00DE6131">
          <w:t xml:space="preserve">um SC symbol blocks, </w:t>
        </w:r>
        <w:r w:rsidR="00DE6131" w:rsidRPr="00380625">
          <w:rPr>
            <w:i/>
          </w:rPr>
          <w:t>N</w:t>
        </w:r>
        <w:r w:rsidR="00DE6131" w:rsidRPr="00380625">
          <w:rPr>
            <w:i/>
            <w:vertAlign w:val="subscript"/>
          </w:rPr>
          <w:t>BLKS min</w:t>
        </w:r>
        <w:r w:rsidR="00DE6131">
          <w:t xml:space="preserve"> (see 30.5.9.4.3),</w:t>
        </w:r>
      </w:ins>
      <w:r>
        <w:t xml:space="preserve"> shall be equal to the value of </w:t>
      </w:r>
      <w:ins w:id="20" w:author="作成者">
        <w:r w:rsidR="00E8197A">
          <w:t xml:space="preserve">the TXVECTOR parameter </w:t>
        </w:r>
        <w:r w:rsidR="00DE6131">
          <w:t>EDMG_BRP_MIN_SC_BLOCKS</w:t>
        </w:r>
      </w:ins>
      <w:del w:id="21" w:author="作成者">
        <w:r w:rsidDel="00DD1719">
          <w:delText xml:space="preserve">the Requested </w:delText>
        </w:r>
        <w:r w:rsidRPr="00AD57B4" w:rsidDel="00DD1719">
          <w:delText xml:space="preserve">BRP SC </w:delText>
        </w:r>
        <w:r w:rsidDel="00DD1719">
          <w:delText>B</w:delText>
        </w:r>
        <w:r w:rsidRPr="00AD57B4" w:rsidDel="00DD1719">
          <w:delText>locks</w:delText>
        </w:r>
        <w:r w:rsidDel="00DD1719">
          <w:delText xml:space="preserve"> field within a responder’s EDMG Capabilities element. If the Requested </w:delText>
        </w:r>
        <w:r w:rsidRPr="00AD57B4" w:rsidDel="00DD1719">
          <w:delText xml:space="preserve">BRP SC </w:delText>
        </w:r>
        <w:r w:rsidDel="00DD1719">
          <w:delText>B</w:delText>
        </w:r>
        <w:r w:rsidRPr="00AD57B4" w:rsidDel="00DD1719">
          <w:delText>locks</w:delText>
        </w:r>
        <w:r w:rsidDel="00DD1719">
          <w:delText xml:space="preserve"> field is not included in the EDMG Capabilities element, the minimum duration of the Data field of an EDMG BRP packet when sent in an EDMG SC mode shall be aBRPminSCblocks SC blocks</w:delText>
        </w:r>
      </w:del>
      <w:r>
        <w:t>.</w:t>
      </w:r>
      <w:ins w:id="22" w:author="作成者">
        <w:r w:rsidR="00DE6131">
          <w:rPr>
            <w:rFonts w:ascii="ＭＳ 明朝" w:eastAsia="ＭＳ 明朝" w:hAnsi="ＭＳ 明朝" w:hint="eastAsia"/>
          </w:rPr>
          <w:t xml:space="preserve"> </w:t>
        </w:r>
      </w:ins>
    </w:p>
    <w:p w:rsidR="00F31906" w:rsidRDefault="00F31906" w:rsidP="00F31906">
      <w:pPr>
        <w:pStyle w:val="IEEEStdsParagraph"/>
      </w:pPr>
      <w:r>
        <w:t xml:space="preserve">If necessary, the data field of </w:t>
      </w:r>
      <w:del w:id="23" w:author="作成者">
        <w:r w:rsidDel="00DE6131">
          <w:delText xml:space="preserve">an </w:delText>
        </w:r>
      </w:del>
      <w:ins w:id="24" w:author="作成者">
        <w:r w:rsidR="00DE6131">
          <w:t xml:space="preserve">the </w:t>
        </w:r>
      </w:ins>
      <w:r>
        <w:t xml:space="preserve">EDMG BRP packet shall be extended by extra zero padding to generate the required number of EDMG SC blocks. </w:t>
      </w:r>
    </w:p>
    <w:p w:rsidR="00DD1719" w:rsidRPr="002F6928" w:rsidRDefault="00DE6131" w:rsidP="002F6928">
      <w:pPr>
        <w:pStyle w:val="IEEEStdsParagraph"/>
        <w:rPr>
          <w:ins w:id="25" w:author="作成者"/>
        </w:rPr>
      </w:pPr>
      <w:ins w:id="26" w:author="作成者">
        <w:r>
          <w:lastRenderedPageBreak/>
          <w:t xml:space="preserve">If the BRP packet is sent in EDMG OFDM mode, the number of </w:t>
        </w:r>
        <w:r w:rsidR="00CB1E4C">
          <w:t xml:space="preserve">the minimum </w:t>
        </w:r>
        <w:r>
          <w:t xml:space="preserve">OFDM symbol blocks, </w:t>
        </w:r>
        <w:r w:rsidRPr="00380625">
          <w:rPr>
            <w:i/>
          </w:rPr>
          <w:t>N</w:t>
        </w:r>
        <w:r w:rsidRPr="00380625">
          <w:rPr>
            <w:i/>
            <w:vertAlign w:val="subscript"/>
          </w:rPr>
          <w:t>S</w:t>
        </w:r>
        <w:r w:rsidR="00CB1E4C">
          <w:rPr>
            <w:i/>
            <w:vertAlign w:val="subscript"/>
          </w:rPr>
          <w:t>YMS</w:t>
        </w:r>
        <w:r w:rsidRPr="00380625">
          <w:rPr>
            <w:i/>
            <w:vertAlign w:val="subscript"/>
          </w:rPr>
          <w:t xml:space="preserve"> min</w:t>
        </w:r>
        <w:r w:rsidR="006B36B7">
          <w:t xml:space="preserve"> (see 30.6.8.2.3),</w:t>
        </w:r>
        <w:r>
          <w:t xml:space="preserve"> </w:t>
        </w:r>
        <w:r w:rsidR="00CB1E4C">
          <w:t>is defined as follows</w:t>
        </w:r>
        <w:r>
          <w:t>.</w:t>
        </w:r>
      </w:ins>
    </w:p>
    <w:p w:rsidR="00DD1719" w:rsidRPr="00CB1E4C" w:rsidRDefault="003338A2" w:rsidP="00DD1719">
      <w:pPr>
        <w:autoSpaceDE w:val="0"/>
        <w:autoSpaceDN w:val="0"/>
        <w:adjustRightInd w:val="0"/>
        <w:jc w:val="left"/>
        <w:rPr>
          <w:ins w:id="27" w:author="作成者"/>
          <w:rFonts w:eastAsia="ＭＳ 明朝"/>
          <w:sz w:val="20"/>
          <w:lang w:val="en-US" w:eastAsia="ja-JP"/>
        </w:rPr>
      </w:pPr>
      <m:oMathPara>
        <m:oMathParaPr>
          <m:jc m:val="left"/>
        </m:oMathParaPr>
        <m:oMath>
          <m:sSub>
            <m:sSubPr>
              <m:ctrlPr>
                <w:ins w:id="28" w:author="作成者">
                  <w:rPr>
                    <w:rFonts w:ascii="Cambria Math" w:eastAsia="ＭＳ 明朝" w:hAnsi="Cambria Math"/>
                    <w:i/>
                    <w:sz w:val="20"/>
                    <w:lang w:val="en-US" w:eastAsia="ja-JP"/>
                  </w:rPr>
                </w:ins>
              </m:ctrlPr>
            </m:sSubPr>
            <m:e>
              <m:r>
                <w:ins w:id="29" w:author="作成者">
                  <w:rPr>
                    <w:rFonts w:ascii="Cambria Math" w:eastAsia="ＭＳ 明朝" w:hAnsi="Cambria Math"/>
                    <w:sz w:val="20"/>
                    <w:lang w:val="en-US" w:eastAsia="ja-JP"/>
                  </w:rPr>
                  <m:t>N</m:t>
                </w:ins>
              </m:r>
            </m:e>
            <m:sub>
              <m:r>
                <w:ins w:id="30" w:author="作成者">
                  <w:rPr>
                    <w:rFonts w:ascii="Cambria Math" w:eastAsia="ＭＳ 明朝" w:hAnsi="Cambria Math"/>
                    <w:sz w:val="20"/>
                    <w:lang w:val="en-US" w:eastAsia="ja-JP"/>
                  </w:rPr>
                  <m:t>SYMS min</m:t>
                </w:ins>
              </m:r>
            </m:sub>
          </m:sSub>
          <m:r>
            <w:ins w:id="31" w:author="作成者">
              <m:rPr>
                <m:sty m:val="p"/>
              </m:rPr>
              <w:rPr>
                <w:rFonts w:ascii="Cambria Math" w:eastAsia="ＭＳ 明朝" w:hAnsi="Cambria Math"/>
                <w:sz w:val="20"/>
                <w:lang w:val="en-US" w:eastAsia="ja-JP"/>
              </w:rPr>
              <m:t>=</m:t>
            </w:ins>
          </m:r>
          <m:d>
            <m:dPr>
              <m:begChr m:val="⌈"/>
              <m:endChr m:val="⌉"/>
              <m:ctrlPr>
                <w:ins w:id="32" w:author="作成者">
                  <w:rPr>
                    <w:rFonts w:ascii="Cambria Math" w:eastAsia="ＭＳ 明朝" w:hAnsi="Cambria Math"/>
                    <w:sz w:val="20"/>
                    <w:lang w:val="en-US" w:eastAsia="ja-JP"/>
                  </w:rPr>
                </w:ins>
              </m:ctrlPr>
            </m:dPr>
            <m:e>
              <m:sSub>
                <m:sSubPr>
                  <m:ctrlPr>
                    <w:ins w:id="33" w:author="作成者">
                      <w:rPr>
                        <w:rFonts w:ascii="Cambria Math" w:eastAsia="ＭＳ 明朝" w:hAnsi="Cambria Math"/>
                        <w:i/>
                        <w:sz w:val="20"/>
                        <w:lang w:val="en-US" w:eastAsia="ja-JP"/>
                      </w:rPr>
                    </w:ins>
                  </m:ctrlPr>
                </m:sSubPr>
                <m:e>
                  <m:r>
                    <w:ins w:id="34" w:author="作成者">
                      <w:rPr>
                        <w:rFonts w:ascii="Cambria Math" w:eastAsia="ＭＳ 明朝" w:hAnsi="Cambria Math"/>
                        <w:sz w:val="20"/>
                        <w:lang w:val="en-US" w:eastAsia="ja-JP"/>
                      </w:rPr>
                      <m:t>N</m:t>
                    </w:ins>
                  </m:r>
                </m:e>
                <m:sub>
                  <m:r>
                    <w:ins w:id="35" w:author="作成者">
                      <w:rPr>
                        <w:rFonts w:ascii="Cambria Math" w:eastAsia="ＭＳ 明朝" w:hAnsi="Cambria Math"/>
                        <w:sz w:val="20"/>
                        <w:lang w:val="en-US" w:eastAsia="ja-JP"/>
                      </w:rPr>
                      <m:t>SCBLKS min</m:t>
                    </w:ins>
                  </m:r>
                </m:sub>
              </m:sSub>
              <m:r>
                <w:ins w:id="36" w:author="作成者">
                  <w:rPr>
                    <w:rFonts w:ascii="Cambria Math" w:eastAsia="ＭＳ 明朝" w:hAnsi="Cambria Math"/>
                    <w:sz w:val="20"/>
                    <w:lang w:val="en-US" w:eastAsia="ja-JP"/>
                  </w:rPr>
                  <m:t>∙</m:t>
                </w:ins>
              </m:r>
              <m:f>
                <m:fPr>
                  <m:ctrlPr>
                    <w:ins w:id="37" w:author="作成者">
                      <w:rPr>
                        <w:rFonts w:ascii="Cambria Math" w:eastAsia="ＭＳ 明朝" w:hAnsi="Cambria Math"/>
                        <w:i/>
                        <w:sz w:val="20"/>
                        <w:lang w:val="en-US" w:eastAsia="ja-JP"/>
                      </w:rPr>
                    </w:ins>
                  </m:ctrlPr>
                </m:fPr>
                <m:num>
                  <m:sSubSup>
                    <m:sSubSupPr>
                      <m:ctrlPr>
                        <w:ins w:id="38" w:author="作成者">
                          <w:rPr>
                            <w:rFonts w:ascii="Cambria Math" w:eastAsia="ＭＳ 明朝" w:hAnsi="Cambria Math"/>
                            <w:i/>
                            <w:sz w:val="20"/>
                            <w:lang w:val="en-US" w:eastAsia="ja-JP"/>
                          </w:rPr>
                        </w:ins>
                      </m:ctrlPr>
                    </m:sSubSupPr>
                    <m:e>
                      <m:r>
                        <w:ins w:id="39" w:author="作成者">
                          <w:rPr>
                            <w:rFonts w:ascii="Cambria Math" w:eastAsia="ＭＳ 明朝" w:hAnsi="Cambria Math"/>
                            <w:sz w:val="20"/>
                            <w:lang w:val="en-US" w:eastAsia="ja-JP"/>
                          </w:rPr>
                          <m:t>T</m:t>
                        </w:ins>
                      </m:r>
                    </m:e>
                    <m:sub>
                      <m:r>
                        <w:ins w:id="40" w:author="作成者">
                          <w:rPr>
                            <w:rFonts w:ascii="Cambria Math" w:eastAsia="ＭＳ 明朝" w:hAnsi="Cambria Math"/>
                            <w:sz w:val="20"/>
                            <w:lang w:val="en-US" w:eastAsia="ja-JP"/>
                          </w:rPr>
                          <m:t>DFT</m:t>
                        </w:ins>
                      </m:r>
                    </m:sub>
                    <m:sup>
                      <m:r>
                        <w:ins w:id="41" w:author="作成者">
                          <w:rPr>
                            <w:rFonts w:ascii="Cambria Math" w:eastAsia="ＭＳ 明朝" w:hAnsi="Cambria Math"/>
                            <w:sz w:val="20"/>
                            <w:lang w:val="en-US" w:eastAsia="ja-JP"/>
                          </w:rPr>
                          <m:t>(SC)</m:t>
                        </w:ins>
                      </m:r>
                    </m:sup>
                  </m:sSubSup>
                </m:num>
                <m:den>
                  <m:sSubSup>
                    <m:sSubSupPr>
                      <m:ctrlPr>
                        <w:ins w:id="42" w:author="作成者">
                          <w:rPr>
                            <w:rFonts w:ascii="Cambria Math" w:eastAsia="ＭＳ 明朝" w:hAnsi="Cambria Math"/>
                            <w:i/>
                            <w:sz w:val="20"/>
                            <w:lang w:val="en-US" w:eastAsia="ja-JP"/>
                          </w:rPr>
                        </w:ins>
                      </m:ctrlPr>
                    </m:sSubSupPr>
                    <m:e>
                      <m:r>
                        <w:ins w:id="43" w:author="作成者">
                          <w:rPr>
                            <w:rFonts w:ascii="Cambria Math" w:eastAsia="ＭＳ 明朝" w:hAnsi="Cambria Math"/>
                            <w:sz w:val="20"/>
                            <w:lang w:val="en-US" w:eastAsia="ja-JP"/>
                          </w:rPr>
                          <m:t>T</m:t>
                        </w:ins>
                      </m:r>
                    </m:e>
                    <m:sub>
                      <m:r>
                        <w:ins w:id="44" w:author="作成者">
                          <w:rPr>
                            <w:rFonts w:ascii="Cambria Math" w:eastAsia="ＭＳ 明朝" w:hAnsi="Cambria Math"/>
                            <w:sz w:val="20"/>
                            <w:lang w:val="en-US" w:eastAsia="ja-JP"/>
                          </w:rPr>
                          <m:t>DFT</m:t>
                        </w:ins>
                      </m:r>
                    </m:sub>
                    <m:sup>
                      <m:r>
                        <w:ins w:id="45" w:author="作成者">
                          <w:rPr>
                            <w:rFonts w:ascii="Cambria Math" w:eastAsia="ＭＳ 明朝" w:hAnsi="Cambria Math"/>
                            <w:sz w:val="20"/>
                            <w:lang w:val="en-US" w:eastAsia="ja-JP"/>
                          </w:rPr>
                          <m:t>(OFDM)</m:t>
                        </w:ins>
                      </m:r>
                    </m:sup>
                  </m:sSubSup>
                  <m:r>
                    <w:ins w:id="46" w:author="作成者">
                      <w:rPr>
                        <w:rFonts w:ascii="Cambria Math" w:eastAsia="ＭＳ 明朝" w:hAnsi="Cambria Math"/>
                        <w:sz w:val="20"/>
                        <w:lang w:val="en-US" w:eastAsia="ja-JP"/>
                      </w:rPr>
                      <m:t>+</m:t>
                    </w:ins>
                  </m:r>
                  <m:sSubSup>
                    <m:sSubSupPr>
                      <m:ctrlPr>
                        <w:ins w:id="47" w:author="作成者">
                          <w:rPr>
                            <w:rFonts w:ascii="Cambria Math" w:eastAsia="ＭＳ 明朝" w:hAnsi="Cambria Math"/>
                            <w:i/>
                            <w:sz w:val="20"/>
                            <w:lang w:val="en-US" w:eastAsia="ja-JP"/>
                          </w:rPr>
                        </w:ins>
                      </m:ctrlPr>
                    </m:sSubSupPr>
                    <m:e>
                      <m:r>
                        <w:ins w:id="48" w:author="作成者">
                          <w:rPr>
                            <w:rFonts w:ascii="Cambria Math" w:eastAsia="ＭＳ 明朝" w:hAnsi="Cambria Math"/>
                            <w:sz w:val="20"/>
                            <w:lang w:val="en-US" w:eastAsia="ja-JP"/>
                          </w:rPr>
                          <m:t>T</m:t>
                        </w:ins>
                      </m:r>
                    </m:e>
                    <m:sub>
                      <m:r>
                        <w:ins w:id="49" w:author="作成者">
                          <w:rPr>
                            <w:rFonts w:ascii="Cambria Math" w:eastAsia="ＭＳ 明朝" w:hAnsi="Cambria Math"/>
                            <w:sz w:val="20"/>
                            <w:lang w:val="en-US" w:eastAsia="ja-JP"/>
                          </w:rPr>
                          <m:t>GI</m:t>
                        </w:ins>
                      </m:r>
                    </m:sub>
                    <m:sup>
                      <m:r>
                        <w:ins w:id="50" w:author="作成者">
                          <w:rPr>
                            <w:rFonts w:ascii="Cambria Math" w:eastAsia="ＭＳ 明朝" w:hAnsi="Cambria Math"/>
                            <w:sz w:val="20"/>
                            <w:lang w:val="en-US" w:eastAsia="ja-JP"/>
                          </w:rPr>
                          <m:t>(OFDM)</m:t>
                        </w:ins>
                      </m:r>
                    </m:sup>
                  </m:sSubSup>
                </m:den>
              </m:f>
            </m:e>
          </m:d>
          <m:r>
            <w:ins w:id="51" w:author="作成者">
              <m:rPr>
                <m:sty m:val="p"/>
              </m:rPr>
              <w:rPr>
                <w:rFonts w:ascii="Cambria Math" w:eastAsia="ＭＳ 明朝" w:hAnsi="Cambria Math"/>
                <w:sz w:val="20"/>
                <w:lang w:val="en-US" w:eastAsia="ja-JP"/>
              </w:rPr>
              <m:t xml:space="preserve"> </m:t>
            </w:ins>
          </m:r>
        </m:oMath>
      </m:oMathPara>
    </w:p>
    <w:p w:rsidR="00CB1E4C" w:rsidRPr="00CB1E4C" w:rsidRDefault="00CB1E4C" w:rsidP="00DD1719">
      <w:pPr>
        <w:autoSpaceDE w:val="0"/>
        <w:autoSpaceDN w:val="0"/>
        <w:adjustRightInd w:val="0"/>
        <w:jc w:val="left"/>
        <w:rPr>
          <w:ins w:id="52" w:author="作成者"/>
          <w:rFonts w:eastAsia="ＭＳ 明朝"/>
          <w:sz w:val="20"/>
          <w:lang w:val="en-US" w:eastAsia="ja-JP"/>
        </w:rPr>
      </w:pPr>
      <w:ins w:id="53" w:author="作成者">
        <w:r w:rsidRPr="00CB1E4C">
          <w:rPr>
            <w:rFonts w:eastAsia="ＭＳ 明朝" w:hint="eastAsia"/>
            <w:sz w:val="20"/>
            <w:lang w:val="en-US" w:eastAsia="ja-JP"/>
          </w:rPr>
          <w:t>where</w:t>
        </w:r>
      </w:ins>
      <w:r>
        <w:rPr>
          <w:rFonts w:eastAsia="ＭＳ 明朝"/>
          <w:sz w:val="20"/>
          <w:lang w:val="en-US" w:eastAsia="ja-JP"/>
        </w:rPr>
        <w:t>:</w:t>
      </w:r>
    </w:p>
    <w:p w:rsidR="00F31906" w:rsidRDefault="00CB1E4C" w:rsidP="00AC3256">
      <w:pPr>
        <w:autoSpaceDE w:val="0"/>
        <w:autoSpaceDN w:val="0"/>
        <w:adjustRightInd w:val="0"/>
        <w:jc w:val="left"/>
        <w:rPr>
          <w:ins w:id="54" w:author="作成者"/>
          <w:rFonts w:eastAsia="ＭＳ 明朝"/>
          <w:sz w:val="20"/>
          <w:lang w:val="en-US" w:eastAsia="ja-JP"/>
        </w:rPr>
      </w:pPr>
      <w:ins w:id="55" w:author="作成者">
        <w:r>
          <w:rPr>
            <w:rFonts w:eastAsia="ＭＳ 明朝"/>
            <w:sz w:val="20"/>
            <w:lang w:val="en-US" w:eastAsia="ja-JP"/>
          </w:rPr>
          <w:tab/>
        </w:r>
        <m:oMath>
          <m:sSub>
            <m:sSubPr>
              <m:ctrlPr>
                <w:rPr>
                  <w:rFonts w:ascii="Cambria Math" w:eastAsia="ＭＳ 明朝" w:hAnsi="Cambria Math"/>
                  <w:i/>
                  <w:sz w:val="20"/>
                  <w:lang w:val="en-US" w:eastAsia="ja-JP"/>
                </w:rPr>
              </m:ctrlPr>
            </m:sSubPr>
            <m:e>
              <m:r>
                <w:rPr>
                  <w:rFonts w:ascii="Cambria Math" w:eastAsia="ＭＳ 明朝" w:hAnsi="Cambria Math"/>
                  <w:sz w:val="20"/>
                  <w:lang w:val="en-US" w:eastAsia="ja-JP"/>
                </w:rPr>
                <m:t>N</m:t>
              </m:r>
            </m:e>
            <m:sub>
              <m:r>
                <w:rPr>
                  <w:rFonts w:ascii="Cambria Math" w:eastAsia="ＭＳ 明朝" w:hAnsi="Cambria Math"/>
                  <w:sz w:val="20"/>
                  <w:lang w:val="en-US" w:eastAsia="ja-JP"/>
                </w:rPr>
                <m:t>SCBLKS min</m:t>
              </m:r>
            </m:sub>
          </m:sSub>
        </m:oMath>
        <w:r>
          <w:rPr>
            <w:rFonts w:eastAsia="ＭＳ 明朝" w:hint="eastAsia"/>
            <w:sz w:val="20"/>
            <w:lang w:val="en-US" w:eastAsia="ja-JP"/>
          </w:rPr>
          <w:t xml:space="preserve"> is the value of </w:t>
        </w:r>
        <w:r w:rsidR="00E8197A">
          <w:rPr>
            <w:rFonts w:eastAsia="ＭＳ 明朝"/>
            <w:sz w:val="20"/>
            <w:lang w:val="en-US" w:eastAsia="ja-JP"/>
          </w:rPr>
          <w:t xml:space="preserve">the TXVECTOR parameter </w:t>
        </w:r>
        <w:r>
          <w:rPr>
            <w:rFonts w:eastAsia="ＭＳ 明朝" w:hint="eastAsia"/>
            <w:sz w:val="20"/>
            <w:lang w:val="en-US" w:eastAsia="ja-JP"/>
          </w:rPr>
          <w:t>EDMG_BRP_MIN_SC_BLOCKS</w:t>
        </w:r>
      </w:ins>
    </w:p>
    <w:p w:rsidR="006B36B7" w:rsidRDefault="006B36B7" w:rsidP="00AC3256">
      <w:pPr>
        <w:autoSpaceDE w:val="0"/>
        <w:autoSpaceDN w:val="0"/>
        <w:adjustRightInd w:val="0"/>
        <w:jc w:val="left"/>
        <w:rPr>
          <w:ins w:id="56" w:author="作成者"/>
          <w:rFonts w:eastAsia="ＭＳ 明朝"/>
          <w:sz w:val="20"/>
          <w:lang w:val="en-US" w:eastAsia="ja-JP"/>
        </w:rPr>
      </w:pPr>
      <w:ins w:id="57" w:author="作成者">
        <w:r>
          <w:rPr>
            <w:rFonts w:eastAsia="ＭＳ 明朝"/>
            <w:sz w:val="20"/>
            <w:lang w:val="en-US" w:eastAsia="ja-JP"/>
          </w:rPr>
          <w:tab/>
        </w:r>
        <m:oMath>
          <m:sSubSup>
            <m:sSubSupPr>
              <m:ctrlPr>
                <w:rPr>
                  <w:rFonts w:ascii="Cambria Math" w:eastAsia="ＭＳ 明朝" w:hAnsi="Cambria Math"/>
                  <w:i/>
                  <w:sz w:val="20"/>
                  <w:lang w:val="en-US" w:eastAsia="ja-JP"/>
                </w:rPr>
              </m:ctrlPr>
            </m:sSubSupPr>
            <m:e>
              <m:r>
                <w:rPr>
                  <w:rFonts w:ascii="Cambria Math" w:eastAsia="ＭＳ 明朝" w:hAnsi="Cambria Math"/>
                  <w:sz w:val="20"/>
                  <w:lang w:val="en-US" w:eastAsia="ja-JP"/>
                </w:rPr>
                <m:t>T</m:t>
              </m:r>
            </m:e>
            <m:sub>
              <m:r>
                <w:rPr>
                  <w:rFonts w:ascii="Cambria Math" w:eastAsia="ＭＳ 明朝" w:hAnsi="Cambria Math"/>
                  <w:sz w:val="20"/>
                  <w:lang w:val="en-US" w:eastAsia="ja-JP"/>
                </w:rPr>
                <m:t>DFT</m:t>
              </m:r>
            </m:sub>
            <m:sup>
              <m:r>
                <w:rPr>
                  <w:rFonts w:ascii="Cambria Math" w:eastAsia="ＭＳ 明朝" w:hAnsi="Cambria Math"/>
                  <w:sz w:val="20"/>
                  <w:lang w:val="en-US" w:eastAsia="ja-JP"/>
                </w:rPr>
                <m:t>(SC)</m:t>
              </m:r>
            </m:sup>
          </m:sSubSup>
        </m:oMath>
        <w:r>
          <w:rPr>
            <w:rFonts w:eastAsia="ＭＳ 明朝" w:hint="eastAsia"/>
            <w:sz w:val="20"/>
            <w:lang w:val="en-US" w:eastAsia="ja-JP"/>
          </w:rPr>
          <w:t xml:space="preserve"> is </w:t>
        </w:r>
        <w:r>
          <w:rPr>
            <w:rFonts w:eastAsia="ＭＳ 明朝"/>
            <w:sz w:val="20"/>
            <w:lang w:val="en-US" w:eastAsia="ja-JP"/>
          </w:rPr>
          <w:t>the SC IDFT/DFT period defined in 30.5.2.2</w:t>
        </w:r>
      </w:ins>
    </w:p>
    <w:p w:rsidR="006B36B7" w:rsidRDefault="006B36B7" w:rsidP="00AC3256">
      <w:pPr>
        <w:autoSpaceDE w:val="0"/>
        <w:autoSpaceDN w:val="0"/>
        <w:adjustRightInd w:val="0"/>
        <w:jc w:val="left"/>
        <w:rPr>
          <w:ins w:id="58" w:author="作成者"/>
          <w:rFonts w:eastAsia="ＭＳ 明朝"/>
          <w:sz w:val="20"/>
          <w:lang w:val="en-US" w:eastAsia="ja-JP"/>
        </w:rPr>
      </w:pPr>
      <w:ins w:id="59" w:author="作成者">
        <w:r>
          <w:rPr>
            <w:rFonts w:eastAsia="ＭＳ 明朝"/>
            <w:sz w:val="20"/>
            <w:lang w:val="en-US" w:eastAsia="ja-JP"/>
          </w:rPr>
          <w:tab/>
        </w:r>
        <m:oMath>
          <m:sSubSup>
            <m:sSubSupPr>
              <m:ctrlPr>
                <w:rPr>
                  <w:rFonts w:ascii="Cambria Math" w:eastAsia="ＭＳ 明朝" w:hAnsi="Cambria Math"/>
                  <w:i/>
                  <w:sz w:val="20"/>
                  <w:lang w:val="en-US" w:eastAsia="ja-JP"/>
                </w:rPr>
              </m:ctrlPr>
            </m:sSubSupPr>
            <m:e>
              <m:r>
                <w:rPr>
                  <w:rFonts w:ascii="Cambria Math" w:eastAsia="ＭＳ 明朝" w:hAnsi="Cambria Math"/>
                  <w:sz w:val="20"/>
                  <w:lang w:val="en-US" w:eastAsia="ja-JP"/>
                </w:rPr>
                <m:t>T</m:t>
              </m:r>
            </m:e>
            <m:sub>
              <m:r>
                <w:rPr>
                  <w:rFonts w:ascii="Cambria Math" w:eastAsia="ＭＳ 明朝" w:hAnsi="Cambria Math"/>
                  <w:sz w:val="20"/>
                  <w:lang w:val="en-US" w:eastAsia="ja-JP"/>
                </w:rPr>
                <m:t>DFT</m:t>
              </m:r>
            </m:sub>
            <m:sup>
              <m:r>
                <w:rPr>
                  <w:rFonts w:ascii="Cambria Math" w:eastAsia="ＭＳ 明朝" w:hAnsi="Cambria Math"/>
                  <w:sz w:val="20"/>
                  <w:lang w:val="en-US" w:eastAsia="ja-JP"/>
                </w:rPr>
                <m:t>(OFDM)</m:t>
              </m:r>
            </m:sup>
          </m:sSubSup>
        </m:oMath>
        <w:r>
          <w:rPr>
            <w:rFonts w:eastAsia="ＭＳ 明朝" w:hint="eastAsia"/>
            <w:sz w:val="20"/>
            <w:lang w:val="en-US" w:eastAsia="ja-JP"/>
          </w:rPr>
          <w:t xml:space="preserve"> is the OFDM IDFT/DFT perio</w:t>
        </w:r>
        <w:r>
          <w:rPr>
            <w:rFonts w:eastAsia="ＭＳ 明朝"/>
            <w:sz w:val="20"/>
            <w:lang w:val="en-US" w:eastAsia="ja-JP"/>
          </w:rPr>
          <w:t>d defined in 30.6.1.2</w:t>
        </w:r>
      </w:ins>
    </w:p>
    <w:p w:rsidR="006B36B7" w:rsidRDefault="006B36B7" w:rsidP="00AC3256">
      <w:pPr>
        <w:autoSpaceDE w:val="0"/>
        <w:autoSpaceDN w:val="0"/>
        <w:adjustRightInd w:val="0"/>
        <w:jc w:val="left"/>
        <w:rPr>
          <w:rFonts w:eastAsia="ＭＳ 明朝"/>
          <w:b/>
          <w:lang w:val="en-US" w:eastAsia="ja-JP"/>
        </w:rPr>
      </w:pPr>
      <w:ins w:id="60" w:author="作成者">
        <w:r>
          <w:rPr>
            <w:rFonts w:eastAsia="ＭＳ 明朝"/>
            <w:sz w:val="20"/>
            <w:lang w:val="en-US" w:eastAsia="ja-JP"/>
          </w:rPr>
          <w:tab/>
        </w:r>
        <m:oMath>
          <m:sSubSup>
            <m:sSubSupPr>
              <m:ctrlPr>
                <w:rPr>
                  <w:rFonts w:ascii="Cambria Math" w:eastAsia="ＭＳ 明朝" w:hAnsi="Cambria Math"/>
                  <w:i/>
                  <w:sz w:val="20"/>
                  <w:lang w:val="en-US" w:eastAsia="ja-JP"/>
                </w:rPr>
              </m:ctrlPr>
            </m:sSubSupPr>
            <m:e>
              <m:r>
                <w:rPr>
                  <w:rFonts w:ascii="Cambria Math" w:eastAsia="ＭＳ 明朝" w:hAnsi="Cambria Math"/>
                  <w:sz w:val="20"/>
                  <w:lang w:val="en-US" w:eastAsia="ja-JP"/>
                </w:rPr>
                <m:t>T</m:t>
              </m:r>
            </m:e>
            <m:sub>
              <m:r>
                <w:rPr>
                  <w:rFonts w:ascii="Cambria Math" w:eastAsia="ＭＳ 明朝" w:hAnsi="Cambria Math"/>
                  <w:sz w:val="20"/>
                  <w:lang w:val="en-US" w:eastAsia="ja-JP"/>
                </w:rPr>
                <m:t>GI</m:t>
              </m:r>
            </m:sub>
            <m:sup>
              <m:r>
                <w:rPr>
                  <w:rFonts w:ascii="Cambria Math" w:eastAsia="ＭＳ 明朝" w:hAnsi="Cambria Math"/>
                  <w:sz w:val="20"/>
                  <w:lang w:val="en-US" w:eastAsia="ja-JP"/>
                </w:rPr>
                <m:t>(OFDM)</m:t>
              </m:r>
            </m:sup>
          </m:sSubSup>
        </m:oMath>
        <w:r>
          <w:rPr>
            <w:rFonts w:eastAsia="ＭＳ 明朝" w:hint="eastAsia"/>
            <w:sz w:val="20"/>
            <w:lang w:val="en-US" w:eastAsia="ja-JP"/>
          </w:rPr>
          <w:t xml:space="preserve"> is the guard interval duration of the EDMG PPDU</w:t>
        </w:r>
      </w:ins>
    </w:p>
    <w:p w:rsidR="002F6928" w:rsidRDefault="002F6928" w:rsidP="002F6928">
      <w:pPr>
        <w:pStyle w:val="IEEEStdsParagraph"/>
        <w:rPr>
          <w:ins w:id="61" w:author="作成者"/>
        </w:rPr>
      </w:pPr>
    </w:p>
    <w:p w:rsidR="002F6928" w:rsidRPr="002F6928" w:rsidRDefault="002F6928" w:rsidP="002F6928">
      <w:pPr>
        <w:pStyle w:val="IEEEStdsParagraph"/>
        <w:rPr>
          <w:ins w:id="62" w:author="作成者"/>
        </w:rPr>
      </w:pPr>
      <w:ins w:id="63" w:author="作成者">
        <w:r w:rsidRPr="002F6928">
          <w:t>If necessary, the data field of the EDMG BRP packet shall be extended by extra zero padding to generate the required number of EDMG OFDM symbols.</w:t>
        </w:r>
      </w:ins>
    </w:p>
    <w:p w:rsidR="00F31906" w:rsidRPr="00CF2380" w:rsidRDefault="00F31906" w:rsidP="002F6928">
      <w:pPr>
        <w:autoSpaceDE w:val="0"/>
        <w:autoSpaceDN w:val="0"/>
        <w:adjustRightInd w:val="0"/>
        <w:jc w:val="left"/>
        <w:rPr>
          <w:rFonts w:eastAsia="ＭＳ 明朝"/>
          <w:b/>
          <w:lang w:val="en-US" w:eastAsia="ja-JP"/>
        </w:rPr>
      </w:pPr>
    </w:p>
    <w:p w:rsidR="00A46EEF" w:rsidRPr="00A46EEF" w:rsidRDefault="00A46EEF" w:rsidP="00A46EEF"/>
    <w:p w:rsidR="003346F8" w:rsidRPr="00A46EEF" w:rsidRDefault="003346F8" w:rsidP="00A46EEF"/>
    <w:p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rsidR="00515BE9" w:rsidRPr="00785C38" w:rsidRDefault="00515BE9" w:rsidP="006D6EB5">
      <w:pPr>
        <w:pStyle w:val="ad"/>
        <w:numPr>
          <w:ilvl w:val="0"/>
          <w:numId w:val="11"/>
        </w:numPr>
        <w:jc w:val="left"/>
        <w:rPr>
          <w:rFonts w:eastAsia="Times New Roman"/>
          <w:szCs w:val="22"/>
          <w:lang w:val="en-US" w:eastAsia="ja-JP"/>
        </w:rPr>
      </w:pPr>
      <w:r w:rsidRPr="00785C38">
        <w:rPr>
          <w:rFonts w:eastAsia="Times New Roman"/>
          <w:b/>
          <w:bCs/>
          <w:szCs w:val="22"/>
          <w:lang w:val="en-US" w:eastAsia="ja-JP"/>
        </w:rPr>
        <w:t>D</w:t>
      </w:r>
      <w:r w:rsidRPr="00785C38">
        <w:rPr>
          <w:b/>
          <w:bCs/>
          <w:szCs w:val="22"/>
        </w:rPr>
        <w:t xml:space="preserve">o you agree </w:t>
      </w:r>
      <w:r w:rsidRPr="00785C38">
        <w:rPr>
          <w:rFonts w:eastAsia="Times New Roman"/>
          <w:b/>
          <w:bCs/>
          <w:szCs w:val="22"/>
          <w:lang w:eastAsia="ja-JP"/>
        </w:rPr>
        <w:t xml:space="preserve">to accept </w:t>
      </w:r>
      <w:r w:rsidR="00922E81" w:rsidRPr="00785C38">
        <w:rPr>
          <w:rFonts w:eastAsia="ＭＳ 明朝" w:hint="eastAsia"/>
          <w:b/>
          <w:bCs/>
          <w:szCs w:val="22"/>
          <w:lang w:eastAsia="ja-JP"/>
        </w:rPr>
        <w:t xml:space="preserve">the </w:t>
      </w:r>
      <w:r w:rsidR="00E96A8D" w:rsidRPr="00785C38">
        <w:rPr>
          <w:rFonts w:eastAsia="ＭＳ 明朝"/>
          <w:b/>
          <w:szCs w:val="22"/>
          <w:lang w:eastAsia="ja-JP"/>
        </w:rPr>
        <w:t xml:space="preserve">comment resolution for CID </w:t>
      </w:r>
      <w:r w:rsidR="006D6EB5" w:rsidRPr="00785C38">
        <w:rPr>
          <w:rFonts w:eastAsia="ＭＳ 明朝"/>
          <w:b/>
          <w:szCs w:val="22"/>
          <w:lang w:eastAsia="ja-JP"/>
        </w:rPr>
        <w:t>15</w:t>
      </w:r>
      <w:r w:rsidR="003E4CE4">
        <w:rPr>
          <w:rFonts w:eastAsia="ＭＳ 明朝"/>
          <w:b/>
          <w:szCs w:val="22"/>
          <w:lang w:eastAsia="ja-JP"/>
        </w:rPr>
        <w:t>29</w:t>
      </w:r>
      <w:r w:rsidR="00E96A8D" w:rsidRPr="00785C38">
        <w:rPr>
          <w:rFonts w:eastAsia="ＭＳ 明朝"/>
          <w:b/>
          <w:szCs w:val="22"/>
          <w:lang w:eastAsia="ja-JP"/>
        </w:rPr>
        <w:t xml:space="preserve"> in 1</w:t>
      </w:r>
      <w:r w:rsidR="00B5616B" w:rsidRPr="00785C38">
        <w:rPr>
          <w:rFonts w:eastAsia="ＭＳ 明朝" w:hint="eastAsia"/>
          <w:b/>
          <w:szCs w:val="22"/>
          <w:lang w:eastAsia="ja-JP"/>
        </w:rPr>
        <w:t>8</w:t>
      </w:r>
      <w:r w:rsidR="00E96A8D" w:rsidRPr="00785C38">
        <w:rPr>
          <w:rFonts w:eastAsia="ＭＳ 明朝"/>
          <w:b/>
          <w:szCs w:val="22"/>
          <w:lang w:eastAsia="ja-JP"/>
        </w:rPr>
        <w:t>/</w:t>
      </w:r>
      <w:r w:rsidR="003338A2">
        <w:rPr>
          <w:rFonts w:eastAsia="ＭＳ 明朝"/>
          <w:b/>
          <w:szCs w:val="22"/>
          <w:lang w:eastAsia="ja-JP"/>
        </w:rPr>
        <w:t>0400</w:t>
      </w:r>
      <w:bookmarkStart w:id="64" w:name="_GoBack"/>
      <w:bookmarkEnd w:id="64"/>
      <w:r w:rsidR="002233B5" w:rsidRPr="00785C38">
        <w:rPr>
          <w:rFonts w:eastAsia="ＭＳ 明朝" w:hint="eastAsia"/>
          <w:b/>
          <w:szCs w:val="22"/>
          <w:lang w:eastAsia="ja-JP"/>
        </w:rPr>
        <w:t>r0</w:t>
      </w:r>
      <w:r w:rsidRPr="00785C38">
        <w:rPr>
          <w:rFonts w:eastAsia="Times New Roman"/>
          <w:b/>
          <w:bCs/>
          <w:szCs w:val="22"/>
          <w:lang w:val="en-US" w:eastAsia="ja-JP"/>
        </w:rPr>
        <w:t>?</w:t>
      </w:r>
    </w:p>
    <w:p w:rsidR="00515BE9" w:rsidRPr="00785C38" w:rsidRDefault="00515BE9" w:rsidP="00AC3256">
      <w:pPr>
        <w:autoSpaceDE w:val="0"/>
        <w:autoSpaceDN w:val="0"/>
        <w:adjustRightInd w:val="0"/>
        <w:jc w:val="left"/>
        <w:rPr>
          <w:rFonts w:eastAsia="ＭＳ 明朝"/>
          <w:b/>
          <w:szCs w:val="22"/>
          <w:lang w:val="en-US" w:eastAsia="ja-JP"/>
        </w:rPr>
      </w:pPr>
    </w:p>
    <w:p w:rsidR="00D0429D" w:rsidRPr="00785C38" w:rsidRDefault="00D0429D" w:rsidP="00AC3256">
      <w:pPr>
        <w:autoSpaceDE w:val="0"/>
        <w:autoSpaceDN w:val="0"/>
        <w:adjustRightInd w:val="0"/>
        <w:jc w:val="left"/>
        <w:rPr>
          <w:rFonts w:eastAsia="ＭＳ 明朝"/>
          <w:b/>
          <w:szCs w:val="22"/>
          <w:lang w:val="en-US" w:eastAsia="ja-JP"/>
        </w:rPr>
      </w:pPr>
    </w:p>
    <w:p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E788B" w:rsidRPr="00785C38">
        <w:rPr>
          <w:rFonts w:eastAsia="ＭＳ 明朝" w:hint="eastAsia"/>
          <w:szCs w:val="22"/>
          <w:lang w:val="en-US" w:eastAsia="ja-JP"/>
        </w:rPr>
        <w:t>] Draft P802.11ay D1.0</w:t>
      </w:r>
    </w:p>
    <w:p w:rsidR="000307B2" w:rsidRPr="00785C38" w:rsidRDefault="000307B2" w:rsidP="00AC3256">
      <w:pPr>
        <w:autoSpaceDE w:val="0"/>
        <w:autoSpaceDN w:val="0"/>
        <w:adjustRightInd w:val="0"/>
        <w:jc w:val="left"/>
        <w:rPr>
          <w:i/>
          <w:szCs w:val="22"/>
          <w:lang w:val="en-US"/>
        </w:rPr>
      </w:pPr>
    </w:p>
    <w:sectPr w:rsidR="000307B2" w:rsidRPr="00785C38" w:rsidSect="00F04FA0">
      <w:headerReference w:type="default" r:id="rId18"/>
      <w:footerReference w:type="default" r:id="rId1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B2" w:rsidRDefault="003353B2">
      <w:r>
        <w:separator/>
      </w:r>
    </w:p>
  </w:endnote>
  <w:endnote w:type="continuationSeparator" w:id="0">
    <w:p w:rsidR="003353B2" w:rsidRDefault="0033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8A" w:rsidRDefault="00F95132">
    <w:pPr>
      <w:pStyle w:val="a4"/>
      <w:tabs>
        <w:tab w:val="clear" w:pos="6480"/>
        <w:tab w:val="center" w:pos="4680"/>
        <w:tab w:val="right" w:pos="9360"/>
      </w:tabs>
    </w:pPr>
    <w:fldSimple w:instr=" SUBJECT  \* MERGEFORMAT ">
      <w:r w:rsidR="00654E8A">
        <w:t>Submission</w:t>
      </w:r>
    </w:fldSimple>
    <w:r w:rsidR="00654E8A">
      <w:tab/>
      <w:t xml:space="preserve">page </w:t>
    </w:r>
    <w:r w:rsidR="00654E8A">
      <w:fldChar w:fldCharType="begin"/>
    </w:r>
    <w:r w:rsidR="00654E8A">
      <w:instrText xml:space="preserve">page </w:instrText>
    </w:r>
    <w:r w:rsidR="00654E8A">
      <w:fldChar w:fldCharType="separate"/>
    </w:r>
    <w:r w:rsidR="003338A2">
      <w:rPr>
        <w:noProof/>
      </w:rPr>
      <w:t>3</w:t>
    </w:r>
    <w:r w:rsidR="00654E8A">
      <w:rPr>
        <w:noProof/>
      </w:rPr>
      <w:fldChar w:fldCharType="end"/>
    </w:r>
    <w:r w:rsidR="00654E8A">
      <w:tab/>
    </w:r>
    <w:fldSimple w:instr=" COMMENTS  \* MERGEFORMAT ">
      <w:r w:rsidR="00654E8A">
        <w:rPr>
          <w:rFonts w:eastAsia="ＭＳ 明朝" w:hint="eastAsia"/>
          <w:lang w:eastAsia="ja-JP"/>
        </w:rPr>
        <w:t>Hiroyuki Motozuka</w:t>
      </w:r>
      <w:r w:rsidR="00654E8A">
        <w:t xml:space="preserve"> (</w:t>
      </w:r>
      <w:r w:rsidR="00654E8A">
        <w:rPr>
          <w:lang w:eastAsia="zh-CN"/>
        </w:rPr>
        <w:t>Panasonic</w:t>
      </w:r>
      <w:r w:rsidR="00654E8A">
        <w:t>)</w:t>
      </w:r>
    </w:fldSimple>
  </w:p>
  <w:p w:rsidR="00654E8A" w:rsidRPr="00F60BF6" w:rsidRDefault="00654E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B2" w:rsidRDefault="003353B2">
      <w:r>
        <w:separator/>
      </w:r>
    </w:p>
  </w:footnote>
  <w:footnote w:type="continuationSeparator" w:id="0">
    <w:p w:rsidR="003353B2" w:rsidRDefault="0033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8A" w:rsidRPr="00547B1B" w:rsidRDefault="00477797">
    <w:pPr>
      <w:pStyle w:val="a5"/>
      <w:tabs>
        <w:tab w:val="clear" w:pos="6480"/>
        <w:tab w:val="center" w:pos="4680"/>
        <w:tab w:val="right" w:pos="9360"/>
      </w:tabs>
      <w:rPr>
        <w:rFonts w:eastAsia="ＭＳ 明朝"/>
        <w:lang w:eastAsia="ja-JP"/>
      </w:rPr>
    </w:pPr>
    <w:r>
      <w:rPr>
        <w:rFonts w:eastAsia="ＭＳ 明朝" w:hint="eastAsia"/>
        <w:lang w:eastAsia="ja-JP"/>
      </w:rPr>
      <w:t>F</w:t>
    </w:r>
    <w:r w:rsidR="003E4CE4">
      <w:rPr>
        <w:rFonts w:eastAsia="ＭＳ 明朝" w:hint="eastAsia"/>
        <w:lang w:eastAsia="ja-JP"/>
      </w:rPr>
      <w:t>eb</w:t>
    </w:r>
    <w:r>
      <w:rPr>
        <w:rFonts w:eastAsia="ＭＳ 明朝" w:hint="eastAsia"/>
        <w:lang w:eastAsia="ja-JP"/>
      </w:rPr>
      <w:t>r</w:t>
    </w:r>
    <w:r w:rsidR="003E4CE4">
      <w:rPr>
        <w:rFonts w:eastAsia="ＭＳ 明朝"/>
        <w:lang w:eastAsia="ja-JP"/>
      </w:rPr>
      <w:t>u</w:t>
    </w:r>
    <w:r>
      <w:rPr>
        <w:rFonts w:eastAsia="ＭＳ 明朝" w:hint="eastAsia"/>
        <w:lang w:eastAsia="ja-JP"/>
      </w:rPr>
      <w:t>ary</w:t>
    </w:r>
    <w:r w:rsidR="00654E8A">
      <w:rPr>
        <w:rFonts w:hint="eastAsia"/>
        <w:lang w:eastAsia="zh-CN"/>
      </w:rPr>
      <w:t xml:space="preserve"> 20</w:t>
    </w:r>
    <w:r w:rsidR="00654E8A">
      <w:rPr>
        <w:rFonts w:eastAsia="ＭＳ 明朝" w:hint="eastAsia"/>
        <w:lang w:eastAsia="ja-JP"/>
      </w:rPr>
      <w:t>18</w:t>
    </w:r>
    <w:r w:rsidR="00654E8A">
      <w:tab/>
    </w:r>
    <w:r w:rsidR="00654E8A">
      <w:tab/>
    </w:r>
    <w:fldSimple w:instr=" TITLE  \* MERGEFORMAT ">
      <w:r w:rsidR="00654E8A">
        <w:t>doc.: IEEE 802.11-1</w:t>
      </w:r>
      <w:r w:rsidR="00654E8A">
        <w:rPr>
          <w:rFonts w:eastAsia="ＭＳ 明朝" w:hint="eastAsia"/>
          <w:lang w:eastAsia="ja-JP"/>
        </w:rPr>
        <w:t>8</w:t>
      </w:r>
      <w:r w:rsidR="00654E8A">
        <w:t>/</w:t>
      </w:r>
      <w:r w:rsidR="003338A2">
        <w:t>0400</w:t>
      </w:r>
      <w:r w:rsidR="00654E8A">
        <w:rPr>
          <w:rFonts w:eastAsia="ＭＳ 明朝" w:hint="eastAsia"/>
          <w:lang w:eastAsia="ja-JP"/>
        </w:rPr>
        <w:t>r</w:t>
      </w:r>
    </w:fldSimple>
    <w:r w:rsidR="00BE29F0">
      <w:rPr>
        <w:rFonts w:eastAsia="ＭＳ 明朝" w:hint="eastAsia"/>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7B82679"/>
    <w:multiLevelType w:val="hybridMultilevel"/>
    <w:tmpl w:val="691846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26F4F85"/>
    <w:multiLevelType w:val="hybridMultilevel"/>
    <w:tmpl w:val="C34247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9"/>
  </w:num>
  <w:num w:numId="11">
    <w:abstractNumId w:val="10"/>
  </w:num>
  <w:num w:numId="12">
    <w:abstractNumId w:val="2"/>
  </w:num>
  <w:num w:numId="13">
    <w:abstractNumId w:val="11"/>
  </w:num>
  <w:num w:numId="14">
    <w:abstractNumId w:val="5"/>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6"/>
  </w:num>
  <w:num w:numId="19">
    <w:abstractNumId w:val="12"/>
  </w:num>
  <w:num w:numId="20">
    <w:abstractNumId w:val="8"/>
  </w:num>
  <w:num w:numId="21">
    <w:abstractNumId w:val="11"/>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57E4"/>
    <w:rsid w:val="00016100"/>
    <w:rsid w:val="000172C9"/>
    <w:rsid w:val="000205DE"/>
    <w:rsid w:val="000225F0"/>
    <w:rsid w:val="0002471D"/>
    <w:rsid w:val="0002651F"/>
    <w:rsid w:val="00026850"/>
    <w:rsid w:val="0003054E"/>
    <w:rsid w:val="000307B2"/>
    <w:rsid w:val="000335ED"/>
    <w:rsid w:val="00034E96"/>
    <w:rsid w:val="000371D3"/>
    <w:rsid w:val="0003771E"/>
    <w:rsid w:val="000423B2"/>
    <w:rsid w:val="00042854"/>
    <w:rsid w:val="000441FA"/>
    <w:rsid w:val="0004629C"/>
    <w:rsid w:val="00050BB2"/>
    <w:rsid w:val="000514EB"/>
    <w:rsid w:val="00054023"/>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0DD2"/>
    <w:rsid w:val="000A3A66"/>
    <w:rsid w:val="000A4683"/>
    <w:rsid w:val="000A67A2"/>
    <w:rsid w:val="000A6B90"/>
    <w:rsid w:val="000A6CC0"/>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5F2B"/>
    <w:rsid w:val="000F6CED"/>
    <w:rsid w:val="000F7838"/>
    <w:rsid w:val="000F7A21"/>
    <w:rsid w:val="000F7EC8"/>
    <w:rsid w:val="00101084"/>
    <w:rsid w:val="00101596"/>
    <w:rsid w:val="00101ED0"/>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6F56"/>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01CE"/>
    <w:rsid w:val="0015128C"/>
    <w:rsid w:val="001524EB"/>
    <w:rsid w:val="00154623"/>
    <w:rsid w:val="00155F03"/>
    <w:rsid w:val="00157906"/>
    <w:rsid w:val="00157AE7"/>
    <w:rsid w:val="00160E79"/>
    <w:rsid w:val="001610A7"/>
    <w:rsid w:val="00161BE7"/>
    <w:rsid w:val="00162976"/>
    <w:rsid w:val="0016377C"/>
    <w:rsid w:val="00163BB2"/>
    <w:rsid w:val="001640E9"/>
    <w:rsid w:val="00166634"/>
    <w:rsid w:val="00167953"/>
    <w:rsid w:val="00167C6D"/>
    <w:rsid w:val="00170A3C"/>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1F9E"/>
    <w:rsid w:val="00192A58"/>
    <w:rsid w:val="00192A5B"/>
    <w:rsid w:val="00192BD2"/>
    <w:rsid w:val="00195EBE"/>
    <w:rsid w:val="001967FC"/>
    <w:rsid w:val="00197592"/>
    <w:rsid w:val="001A0156"/>
    <w:rsid w:val="001A0F38"/>
    <w:rsid w:val="001A2591"/>
    <w:rsid w:val="001A5286"/>
    <w:rsid w:val="001A597C"/>
    <w:rsid w:val="001B2CC4"/>
    <w:rsid w:val="001B31A6"/>
    <w:rsid w:val="001B4FC3"/>
    <w:rsid w:val="001B693F"/>
    <w:rsid w:val="001C160D"/>
    <w:rsid w:val="001C1ADC"/>
    <w:rsid w:val="001C34F7"/>
    <w:rsid w:val="001C52AD"/>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7B2"/>
    <w:rsid w:val="001F0DC7"/>
    <w:rsid w:val="001F1C30"/>
    <w:rsid w:val="001F546A"/>
    <w:rsid w:val="001F6580"/>
    <w:rsid w:val="001F796D"/>
    <w:rsid w:val="002060CE"/>
    <w:rsid w:val="0020642D"/>
    <w:rsid w:val="002071F4"/>
    <w:rsid w:val="00207CEB"/>
    <w:rsid w:val="00210200"/>
    <w:rsid w:val="00210485"/>
    <w:rsid w:val="00210E83"/>
    <w:rsid w:val="0021113C"/>
    <w:rsid w:val="00212A9C"/>
    <w:rsid w:val="00217BB3"/>
    <w:rsid w:val="002220B7"/>
    <w:rsid w:val="00222EFA"/>
    <w:rsid w:val="002233B5"/>
    <w:rsid w:val="00223C46"/>
    <w:rsid w:val="00223E1F"/>
    <w:rsid w:val="002246AB"/>
    <w:rsid w:val="0022705C"/>
    <w:rsid w:val="00230372"/>
    <w:rsid w:val="002322A5"/>
    <w:rsid w:val="0023446B"/>
    <w:rsid w:val="00234A74"/>
    <w:rsid w:val="00234DB9"/>
    <w:rsid w:val="00235DA4"/>
    <w:rsid w:val="002364BF"/>
    <w:rsid w:val="002408B0"/>
    <w:rsid w:val="002410DA"/>
    <w:rsid w:val="0024174B"/>
    <w:rsid w:val="00241783"/>
    <w:rsid w:val="00242180"/>
    <w:rsid w:val="00243052"/>
    <w:rsid w:val="0024360B"/>
    <w:rsid w:val="00243D49"/>
    <w:rsid w:val="00244006"/>
    <w:rsid w:val="002443F4"/>
    <w:rsid w:val="0024525A"/>
    <w:rsid w:val="002465FB"/>
    <w:rsid w:val="002503FF"/>
    <w:rsid w:val="00250605"/>
    <w:rsid w:val="00250A92"/>
    <w:rsid w:val="00250CF0"/>
    <w:rsid w:val="002534BA"/>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2E65"/>
    <w:rsid w:val="002C4259"/>
    <w:rsid w:val="002D02D7"/>
    <w:rsid w:val="002D1620"/>
    <w:rsid w:val="002D2EA5"/>
    <w:rsid w:val="002D4185"/>
    <w:rsid w:val="002D44BE"/>
    <w:rsid w:val="002D6B31"/>
    <w:rsid w:val="002E13B4"/>
    <w:rsid w:val="002E17AD"/>
    <w:rsid w:val="002E1D58"/>
    <w:rsid w:val="002E36EB"/>
    <w:rsid w:val="002E3800"/>
    <w:rsid w:val="002E5056"/>
    <w:rsid w:val="002E51D6"/>
    <w:rsid w:val="002E5753"/>
    <w:rsid w:val="002E5F69"/>
    <w:rsid w:val="002E6EBF"/>
    <w:rsid w:val="002F0431"/>
    <w:rsid w:val="002F098B"/>
    <w:rsid w:val="002F0E81"/>
    <w:rsid w:val="002F1040"/>
    <w:rsid w:val="002F17F0"/>
    <w:rsid w:val="002F1CF9"/>
    <w:rsid w:val="002F1EAA"/>
    <w:rsid w:val="002F2390"/>
    <w:rsid w:val="002F33DE"/>
    <w:rsid w:val="002F42D9"/>
    <w:rsid w:val="002F493B"/>
    <w:rsid w:val="002F5AB0"/>
    <w:rsid w:val="002F6928"/>
    <w:rsid w:val="002F6992"/>
    <w:rsid w:val="002F70D6"/>
    <w:rsid w:val="003009D6"/>
    <w:rsid w:val="00303AA2"/>
    <w:rsid w:val="0030498F"/>
    <w:rsid w:val="00305F50"/>
    <w:rsid w:val="003063FB"/>
    <w:rsid w:val="003105D0"/>
    <w:rsid w:val="003111D3"/>
    <w:rsid w:val="003111DF"/>
    <w:rsid w:val="00311632"/>
    <w:rsid w:val="00314DE7"/>
    <w:rsid w:val="003165E2"/>
    <w:rsid w:val="0031742F"/>
    <w:rsid w:val="00317F72"/>
    <w:rsid w:val="00320E15"/>
    <w:rsid w:val="003241C9"/>
    <w:rsid w:val="00325031"/>
    <w:rsid w:val="00325D11"/>
    <w:rsid w:val="00326606"/>
    <w:rsid w:val="00331E45"/>
    <w:rsid w:val="0033263A"/>
    <w:rsid w:val="003333DD"/>
    <w:rsid w:val="003338A2"/>
    <w:rsid w:val="00333DDF"/>
    <w:rsid w:val="003346F8"/>
    <w:rsid w:val="00334998"/>
    <w:rsid w:val="003353B2"/>
    <w:rsid w:val="003368A8"/>
    <w:rsid w:val="003369B1"/>
    <w:rsid w:val="00341410"/>
    <w:rsid w:val="00341C5E"/>
    <w:rsid w:val="003423A5"/>
    <w:rsid w:val="00343E99"/>
    <w:rsid w:val="00344903"/>
    <w:rsid w:val="00346FF3"/>
    <w:rsid w:val="003471BA"/>
    <w:rsid w:val="00347A17"/>
    <w:rsid w:val="0035042C"/>
    <w:rsid w:val="0035109A"/>
    <w:rsid w:val="0035227C"/>
    <w:rsid w:val="00353808"/>
    <w:rsid w:val="003541FA"/>
    <w:rsid w:val="00356FE9"/>
    <w:rsid w:val="0035701E"/>
    <w:rsid w:val="0035725E"/>
    <w:rsid w:val="00357260"/>
    <w:rsid w:val="00357B12"/>
    <w:rsid w:val="00360AD1"/>
    <w:rsid w:val="003624F5"/>
    <w:rsid w:val="003632E2"/>
    <w:rsid w:val="003639EB"/>
    <w:rsid w:val="003642E1"/>
    <w:rsid w:val="00365676"/>
    <w:rsid w:val="0036569A"/>
    <w:rsid w:val="00365E37"/>
    <w:rsid w:val="003701D6"/>
    <w:rsid w:val="00370D54"/>
    <w:rsid w:val="003717D1"/>
    <w:rsid w:val="0037198F"/>
    <w:rsid w:val="00375449"/>
    <w:rsid w:val="003754AA"/>
    <w:rsid w:val="00375D98"/>
    <w:rsid w:val="003777F7"/>
    <w:rsid w:val="003837F2"/>
    <w:rsid w:val="00383CE6"/>
    <w:rsid w:val="00384647"/>
    <w:rsid w:val="0038741C"/>
    <w:rsid w:val="00390150"/>
    <w:rsid w:val="0039128C"/>
    <w:rsid w:val="003929FD"/>
    <w:rsid w:val="00395A91"/>
    <w:rsid w:val="00397A0B"/>
    <w:rsid w:val="003A0A25"/>
    <w:rsid w:val="003A1172"/>
    <w:rsid w:val="003A13D9"/>
    <w:rsid w:val="003A19F9"/>
    <w:rsid w:val="003A206A"/>
    <w:rsid w:val="003A3948"/>
    <w:rsid w:val="003A3F11"/>
    <w:rsid w:val="003A60F7"/>
    <w:rsid w:val="003A642D"/>
    <w:rsid w:val="003A74BC"/>
    <w:rsid w:val="003A7F73"/>
    <w:rsid w:val="003B051C"/>
    <w:rsid w:val="003B2E39"/>
    <w:rsid w:val="003C0B0B"/>
    <w:rsid w:val="003C0F5C"/>
    <w:rsid w:val="003C1F37"/>
    <w:rsid w:val="003C3629"/>
    <w:rsid w:val="003C6D4E"/>
    <w:rsid w:val="003D0139"/>
    <w:rsid w:val="003D1229"/>
    <w:rsid w:val="003D48A7"/>
    <w:rsid w:val="003D5CB0"/>
    <w:rsid w:val="003D78AF"/>
    <w:rsid w:val="003E013D"/>
    <w:rsid w:val="003E1243"/>
    <w:rsid w:val="003E2459"/>
    <w:rsid w:val="003E2E63"/>
    <w:rsid w:val="003E4321"/>
    <w:rsid w:val="003E4CE4"/>
    <w:rsid w:val="003E6F16"/>
    <w:rsid w:val="003F074F"/>
    <w:rsid w:val="003F11D9"/>
    <w:rsid w:val="003F38D6"/>
    <w:rsid w:val="003F3CC2"/>
    <w:rsid w:val="003F4755"/>
    <w:rsid w:val="003F495E"/>
    <w:rsid w:val="003F4B3C"/>
    <w:rsid w:val="003F6A2D"/>
    <w:rsid w:val="003F78AB"/>
    <w:rsid w:val="003F79E9"/>
    <w:rsid w:val="00400927"/>
    <w:rsid w:val="0040358F"/>
    <w:rsid w:val="00405322"/>
    <w:rsid w:val="0040665B"/>
    <w:rsid w:val="0041125A"/>
    <w:rsid w:val="0041233C"/>
    <w:rsid w:val="00412C5C"/>
    <w:rsid w:val="00413167"/>
    <w:rsid w:val="00414100"/>
    <w:rsid w:val="004153A5"/>
    <w:rsid w:val="004157FC"/>
    <w:rsid w:val="00416503"/>
    <w:rsid w:val="00416C5E"/>
    <w:rsid w:val="00422303"/>
    <w:rsid w:val="00425B89"/>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BC3"/>
    <w:rsid w:val="00455F9B"/>
    <w:rsid w:val="004574B5"/>
    <w:rsid w:val="00457AB0"/>
    <w:rsid w:val="004622B1"/>
    <w:rsid w:val="00463D62"/>
    <w:rsid w:val="00464BD4"/>
    <w:rsid w:val="00465459"/>
    <w:rsid w:val="004655C4"/>
    <w:rsid w:val="00465DBF"/>
    <w:rsid w:val="0046614C"/>
    <w:rsid w:val="00466A08"/>
    <w:rsid w:val="004701F8"/>
    <w:rsid w:val="004706E1"/>
    <w:rsid w:val="004754AC"/>
    <w:rsid w:val="00475AD7"/>
    <w:rsid w:val="00477797"/>
    <w:rsid w:val="00477F16"/>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327"/>
    <w:rsid w:val="004B77BB"/>
    <w:rsid w:val="004C1C53"/>
    <w:rsid w:val="004C2573"/>
    <w:rsid w:val="004C51D1"/>
    <w:rsid w:val="004C670C"/>
    <w:rsid w:val="004D0106"/>
    <w:rsid w:val="004D0485"/>
    <w:rsid w:val="004D0C25"/>
    <w:rsid w:val="004D2A69"/>
    <w:rsid w:val="004D3B3F"/>
    <w:rsid w:val="004D5EBB"/>
    <w:rsid w:val="004D6336"/>
    <w:rsid w:val="004D6850"/>
    <w:rsid w:val="004E0917"/>
    <w:rsid w:val="004E0F60"/>
    <w:rsid w:val="004E13CF"/>
    <w:rsid w:val="004E228E"/>
    <w:rsid w:val="004E31BE"/>
    <w:rsid w:val="004E31E8"/>
    <w:rsid w:val="004E3695"/>
    <w:rsid w:val="004E4DB1"/>
    <w:rsid w:val="004E5276"/>
    <w:rsid w:val="004F04A8"/>
    <w:rsid w:val="004F10C4"/>
    <w:rsid w:val="004F10D5"/>
    <w:rsid w:val="004F23A2"/>
    <w:rsid w:val="004F542F"/>
    <w:rsid w:val="004F6745"/>
    <w:rsid w:val="004F6D90"/>
    <w:rsid w:val="00501E1B"/>
    <w:rsid w:val="00503EE9"/>
    <w:rsid w:val="005055AF"/>
    <w:rsid w:val="00512AA7"/>
    <w:rsid w:val="0051498D"/>
    <w:rsid w:val="00515BE9"/>
    <w:rsid w:val="00515CE3"/>
    <w:rsid w:val="00515F3E"/>
    <w:rsid w:val="005162BF"/>
    <w:rsid w:val="00516605"/>
    <w:rsid w:val="00516697"/>
    <w:rsid w:val="00517607"/>
    <w:rsid w:val="00517ECA"/>
    <w:rsid w:val="00520762"/>
    <w:rsid w:val="00520DE2"/>
    <w:rsid w:val="00523CD4"/>
    <w:rsid w:val="00523D51"/>
    <w:rsid w:val="0052713E"/>
    <w:rsid w:val="0052741F"/>
    <w:rsid w:val="0053207D"/>
    <w:rsid w:val="005352E1"/>
    <w:rsid w:val="00536062"/>
    <w:rsid w:val="005364A1"/>
    <w:rsid w:val="0053793F"/>
    <w:rsid w:val="005413DE"/>
    <w:rsid w:val="005419DF"/>
    <w:rsid w:val="00545AAE"/>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D0"/>
    <w:rsid w:val="00581754"/>
    <w:rsid w:val="00583665"/>
    <w:rsid w:val="00583917"/>
    <w:rsid w:val="00584126"/>
    <w:rsid w:val="005865F3"/>
    <w:rsid w:val="0059174B"/>
    <w:rsid w:val="0059472C"/>
    <w:rsid w:val="00597B4D"/>
    <w:rsid w:val="005A086E"/>
    <w:rsid w:val="005A0FCC"/>
    <w:rsid w:val="005A214C"/>
    <w:rsid w:val="005A36B9"/>
    <w:rsid w:val="005A3752"/>
    <w:rsid w:val="005A3CE6"/>
    <w:rsid w:val="005A4D61"/>
    <w:rsid w:val="005A744A"/>
    <w:rsid w:val="005B08E0"/>
    <w:rsid w:val="005B33DA"/>
    <w:rsid w:val="005B341A"/>
    <w:rsid w:val="005B3884"/>
    <w:rsid w:val="005B578D"/>
    <w:rsid w:val="005C1317"/>
    <w:rsid w:val="005C1485"/>
    <w:rsid w:val="005C202F"/>
    <w:rsid w:val="005C3139"/>
    <w:rsid w:val="005C5A0B"/>
    <w:rsid w:val="005C6813"/>
    <w:rsid w:val="005D0034"/>
    <w:rsid w:val="005D055E"/>
    <w:rsid w:val="005D428F"/>
    <w:rsid w:val="005D4B51"/>
    <w:rsid w:val="005D4DF2"/>
    <w:rsid w:val="005D5886"/>
    <w:rsid w:val="005E77EC"/>
    <w:rsid w:val="005F08F3"/>
    <w:rsid w:val="005F3BED"/>
    <w:rsid w:val="005F68B6"/>
    <w:rsid w:val="00601010"/>
    <w:rsid w:val="0060168A"/>
    <w:rsid w:val="006026B8"/>
    <w:rsid w:val="00602DB5"/>
    <w:rsid w:val="00602EBF"/>
    <w:rsid w:val="00605CEB"/>
    <w:rsid w:val="00607051"/>
    <w:rsid w:val="00611E65"/>
    <w:rsid w:val="00613220"/>
    <w:rsid w:val="00613E61"/>
    <w:rsid w:val="0061435E"/>
    <w:rsid w:val="00614B04"/>
    <w:rsid w:val="00617076"/>
    <w:rsid w:val="006171E7"/>
    <w:rsid w:val="00617B93"/>
    <w:rsid w:val="0062188D"/>
    <w:rsid w:val="00623EC7"/>
    <w:rsid w:val="0062440B"/>
    <w:rsid w:val="00624795"/>
    <w:rsid w:val="006258DC"/>
    <w:rsid w:val="00626733"/>
    <w:rsid w:val="0062675E"/>
    <w:rsid w:val="00630051"/>
    <w:rsid w:val="00630817"/>
    <w:rsid w:val="006330B8"/>
    <w:rsid w:val="00633209"/>
    <w:rsid w:val="006336DB"/>
    <w:rsid w:val="00635BC9"/>
    <w:rsid w:val="006429CB"/>
    <w:rsid w:val="00645B64"/>
    <w:rsid w:val="00650035"/>
    <w:rsid w:val="00650157"/>
    <w:rsid w:val="00654E8A"/>
    <w:rsid w:val="00655B2D"/>
    <w:rsid w:val="00660E4B"/>
    <w:rsid w:val="00661C19"/>
    <w:rsid w:val="00661C48"/>
    <w:rsid w:val="0066471B"/>
    <w:rsid w:val="00665646"/>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6B7"/>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F41B1"/>
    <w:rsid w:val="006F523F"/>
    <w:rsid w:val="006F56A2"/>
    <w:rsid w:val="006F7924"/>
    <w:rsid w:val="00700303"/>
    <w:rsid w:val="00701775"/>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4ECF"/>
    <w:rsid w:val="00735672"/>
    <w:rsid w:val="007357D5"/>
    <w:rsid w:val="00735976"/>
    <w:rsid w:val="00736060"/>
    <w:rsid w:val="0073669F"/>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54DA"/>
    <w:rsid w:val="0078550D"/>
    <w:rsid w:val="0078553D"/>
    <w:rsid w:val="00785C38"/>
    <w:rsid w:val="00786324"/>
    <w:rsid w:val="0079029E"/>
    <w:rsid w:val="00791E38"/>
    <w:rsid w:val="007931DB"/>
    <w:rsid w:val="00794D12"/>
    <w:rsid w:val="00797443"/>
    <w:rsid w:val="007A164A"/>
    <w:rsid w:val="007A1C50"/>
    <w:rsid w:val="007A2542"/>
    <w:rsid w:val="007A2737"/>
    <w:rsid w:val="007A31F3"/>
    <w:rsid w:val="007A369A"/>
    <w:rsid w:val="007A3B91"/>
    <w:rsid w:val="007A3F63"/>
    <w:rsid w:val="007A665B"/>
    <w:rsid w:val="007A6CEE"/>
    <w:rsid w:val="007A7AA2"/>
    <w:rsid w:val="007A7C20"/>
    <w:rsid w:val="007A7E91"/>
    <w:rsid w:val="007B13D6"/>
    <w:rsid w:val="007B1DC1"/>
    <w:rsid w:val="007B630A"/>
    <w:rsid w:val="007C0CF5"/>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3E88"/>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2065"/>
    <w:rsid w:val="008330EF"/>
    <w:rsid w:val="00835728"/>
    <w:rsid w:val="00836169"/>
    <w:rsid w:val="00836D3B"/>
    <w:rsid w:val="00841049"/>
    <w:rsid w:val="0084240A"/>
    <w:rsid w:val="00842C84"/>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346F"/>
    <w:rsid w:val="00875B30"/>
    <w:rsid w:val="00877451"/>
    <w:rsid w:val="00877E0A"/>
    <w:rsid w:val="00877E77"/>
    <w:rsid w:val="00881494"/>
    <w:rsid w:val="0088556F"/>
    <w:rsid w:val="0089041F"/>
    <w:rsid w:val="00891193"/>
    <w:rsid w:val="008913E3"/>
    <w:rsid w:val="00891E52"/>
    <w:rsid w:val="00892294"/>
    <w:rsid w:val="00892C49"/>
    <w:rsid w:val="00893A01"/>
    <w:rsid w:val="00894631"/>
    <w:rsid w:val="008966CB"/>
    <w:rsid w:val="0089696C"/>
    <w:rsid w:val="008A003F"/>
    <w:rsid w:val="008A12D2"/>
    <w:rsid w:val="008A1939"/>
    <w:rsid w:val="008A34A9"/>
    <w:rsid w:val="008A706A"/>
    <w:rsid w:val="008A717F"/>
    <w:rsid w:val="008B3C1E"/>
    <w:rsid w:val="008B3F73"/>
    <w:rsid w:val="008C00F5"/>
    <w:rsid w:val="008C1136"/>
    <w:rsid w:val="008C4246"/>
    <w:rsid w:val="008D0042"/>
    <w:rsid w:val="008D029C"/>
    <w:rsid w:val="008D2869"/>
    <w:rsid w:val="008D6286"/>
    <w:rsid w:val="008D69DE"/>
    <w:rsid w:val="008D716F"/>
    <w:rsid w:val="008D7590"/>
    <w:rsid w:val="008E1AA4"/>
    <w:rsid w:val="008E22EC"/>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E5"/>
    <w:rsid w:val="00910A30"/>
    <w:rsid w:val="00912B81"/>
    <w:rsid w:val="00913028"/>
    <w:rsid w:val="00915310"/>
    <w:rsid w:val="00915F1B"/>
    <w:rsid w:val="00916022"/>
    <w:rsid w:val="009225BC"/>
    <w:rsid w:val="00922D4C"/>
    <w:rsid w:val="00922E81"/>
    <w:rsid w:val="009243BB"/>
    <w:rsid w:val="00924C9C"/>
    <w:rsid w:val="00926D2D"/>
    <w:rsid w:val="00927569"/>
    <w:rsid w:val="00930D15"/>
    <w:rsid w:val="00931D19"/>
    <w:rsid w:val="00933B73"/>
    <w:rsid w:val="00933C84"/>
    <w:rsid w:val="0093524C"/>
    <w:rsid w:val="009352C6"/>
    <w:rsid w:val="00935828"/>
    <w:rsid w:val="00936A8A"/>
    <w:rsid w:val="009376B5"/>
    <w:rsid w:val="00942A4D"/>
    <w:rsid w:val="00942BC0"/>
    <w:rsid w:val="0094301D"/>
    <w:rsid w:val="00943A55"/>
    <w:rsid w:val="00943E25"/>
    <w:rsid w:val="00944424"/>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03F"/>
    <w:rsid w:val="00975242"/>
    <w:rsid w:val="00977777"/>
    <w:rsid w:val="009801D5"/>
    <w:rsid w:val="009804D4"/>
    <w:rsid w:val="00982161"/>
    <w:rsid w:val="00984669"/>
    <w:rsid w:val="00984B9F"/>
    <w:rsid w:val="00986895"/>
    <w:rsid w:val="00991374"/>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C2FFF"/>
    <w:rsid w:val="009D0604"/>
    <w:rsid w:val="009D372A"/>
    <w:rsid w:val="009D5209"/>
    <w:rsid w:val="009D6187"/>
    <w:rsid w:val="009D6746"/>
    <w:rsid w:val="009D751B"/>
    <w:rsid w:val="009E0773"/>
    <w:rsid w:val="009E530E"/>
    <w:rsid w:val="009E5525"/>
    <w:rsid w:val="009E56E1"/>
    <w:rsid w:val="009F0AC1"/>
    <w:rsid w:val="009F2FBC"/>
    <w:rsid w:val="009F37EE"/>
    <w:rsid w:val="009F4C4A"/>
    <w:rsid w:val="009F5F77"/>
    <w:rsid w:val="00A0008B"/>
    <w:rsid w:val="00A027CE"/>
    <w:rsid w:val="00A02CB7"/>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4EB2"/>
    <w:rsid w:val="00A353A1"/>
    <w:rsid w:val="00A35784"/>
    <w:rsid w:val="00A35A05"/>
    <w:rsid w:val="00A4144A"/>
    <w:rsid w:val="00A41510"/>
    <w:rsid w:val="00A42818"/>
    <w:rsid w:val="00A43398"/>
    <w:rsid w:val="00A4536B"/>
    <w:rsid w:val="00A46EEF"/>
    <w:rsid w:val="00A47FAA"/>
    <w:rsid w:val="00A5019E"/>
    <w:rsid w:val="00A51E06"/>
    <w:rsid w:val="00A54157"/>
    <w:rsid w:val="00A57A7F"/>
    <w:rsid w:val="00A57EA7"/>
    <w:rsid w:val="00A636F8"/>
    <w:rsid w:val="00A64008"/>
    <w:rsid w:val="00A65C3B"/>
    <w:rsid w:val="00A668DB"/>
    <w:rsid w:val="00A703F7"/>
    <w:rsid w:val="00A70E98"/>
    <w:rsid w:val="00A71DF7"/>
    <w:rsid w:val="00A720B0"/>
    <w:rsid w:val="00A8065E"/>
    <w:rsid w:val="00A81481"/>
    <w:rsid w:val="00A847BE"/>
    <w:rsid w:val="00A85D27"/>
    <w:rsid w:val="00A9130D"/>
    <w:rsid w:val="00A92B13"/>
    <w:rsid w:val="00A933DD"/>
    <w:rsid w:val="00A959B2"/>
    <w:rsid w:val="00A95B70"/>
    <w:rsid w:val="00A961D3"/>
    <w:rsid w:val="00A96FB0"/>
    <w:rsid w:val="00A979A7"/>
    <w:rsid w:val="00AA18C3"/>
    <w:rsid w:val="00AA21BA"/>
    <w:rsid w:val="00AA427C"/>
    <w:rsid w:val="00AA56F8"/>
    <w:rsid w:val="00AB02FA"/>
    <w:rsid w:val="00AB0ECB"/>
    <w:rsid w:val="00AB31F0"/>
    <w:rsid w:val="00AB44BA"/>
    <w:rsid w:val="00AB7C2E"/>
    <w:rsid w:val="00AC14EC"/>
    <w:rsid w:val="00AC235A"/>
    <w:rsid w:val="00AC3256"/>
    <w:rsid w:val="00AC328B"/>
    <w:rsid w:val="00AC3431"/>
    <w:rsid w:val="00AC4A9A"/>
    <w:rsid w:val="00AC55C4"/>
    <w:rsid w:val="00AC6BBA"/>
    <w:rsid w:val="00AD3256"/>
    <w:rsid w:val="00AD4162"/>
    <w:rsid w:val="00AD461D"/>
    <w:rsid w:val="00AD47E9"/>
    <w:rsid w:val="00AD76AA"/>
    <w:rsid w:val="00AE0E63"/>
    <w:rsid w:val="00AE1228"/>
    <w:rsid w:val="00AE15C8"/>
    <w:rsid w:val="00AE1ABA"/>
    <w:rsid w:val="00AE2671"/>
    <w:rsid w:val="00AE315F"/>
    <w:rsid w:val="00AE3F55"/>
    <w:rsid w:val="00AE68AB"/>
    <w:rsid w:val="00AE6FCA"/>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12933"/>
    <w:rsid w:val="00B178EF"/>
    <w:rsid w:val="00B17EB0"/>
    <w:rsid w:val="00B2071A"/>
    <w:rsid w:val="00B20DB6"/>
    <w:rsid w:val="00B23316"/>
    <w:rsid w:val="00B24B60"/>
    <w:rsid w:val="00B25C5F"/>
    <w:rsid w:val="00B30E2C"/>
    <w:rsid w:val="00B3261E"/>
    <w:rsid w:val="00B32CAF"/>
    <w:rsid w:val="00B32DE6"/>
    <w:rsid w:val="00B33917"/>
    <w:rsid w:val="00B33C80"/>
    <w:rsid w:val="00B33D2B"/>
    <w:rsid w:val="00B35D90"/>
    <w:rsid w:val="00B35DBC"/>
    <w:rsid w:val="00B36216"/>
    <w:rsid w:val="00B37B67"/>
    <w:rsid w:val="00B40CF3"/>
    <w:rsid w:val="00B41458"/>
    <w:rsid w:val="00B41FF3"/>
    <w:rsid w:val="00B42CDC"/>
    <w:rsid w:val="00B51D1A"/>
    <w:rsid w:val="00B523AA"/>
    <w:rsid w:val="00B52AF6"/>
    <w:rsid w:val="00B5525C"/>
    <w:rsid w:val="00B5616B"/>
    <w:rsid w:val="00B565FF"/>
    <w:rsid w:val="00B57629"/>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7610"/>
    <w:rsid w:val="00B87C7D"/>
    <w:rsid w:val="00B917AB"/>
    <w:rsid w:val="00B91F88"/>
    <w:rsid w:val="00B95EE8"/>
    <w:rsid w:val="00B96C1B"/>
    <w:rsid w:val="00BA6084"/>
    <w:rsid w:val="00BA737D"/>
    <w:rsid w:val="00BA78A5"/>
    <w:rsid w:val="00BA7A09"/>
    <w:rsid w:val="00BA7DB4"/>
    <w:rsid w:val="00BB0981"/>
    <w:rsid w:val="00BB1AC6"/>
    <w:rsid w:val="00BB5FEA"/>
    <w:rsid w:val="00BB62E4"/>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F01"/>
    <w:rsid w:val="00BE68C2"/>
    <w:rsid w:val="00BF152A"/>
    <w:rsid w:val="00BF2A2B"/>
    <w:rsid w:val="00BF520E"/>
    <w:rsid w:val="00BF6FFD"/>
    <w:rsid w:val="00C00F81"/>
    <w:rsid w:val="00C01A9F"/>
    <w:rsid w:val="00C01F7E"/>
    <w:rsid w:val="00C10107"/>
    <w:rsid w:val="00C10B72"/>
    <w:rsid w:val="00C126CD"/>
    <w:rsid w:val="00C135B6"/>
    <w:rsid w:val="00C14144"/>
    <w:rsid w:val="00C142AD"/>
    <w:rsid w:val="00C143E1"/>
    <w:rsid w:val="00C16999"/>
    <w:rsid w:val="00C20F62"/>
    <w:rsid w:val="00C23050"/>
    <w:rsid w:val="00C2383C"/>
    <w:rsid w:val="00C24F87"/>
    <w:rsid w:val="00C30506"/>
    <w:rsid w:val="00C31DD1"/>
    <w:rsid w:val="00C32E38"/>
    <w:rsid w:val="00C332D2"/>
    <w:rsid w:val="00C36874"/>
    <w:rsid w:val="00C37B5E"/>
    <w:rsid w:val="00C40399"/>
    <w:rsid w:val="00C41DF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DAD"/>
    <w:rsid w:val="00C87EEB"/>
    <w:rsid w:val="00C912E8"/>
    <w:rsid w:val="00C91B69"/>
    <w:rsid w:val="00C92643"/>
    <w:rsid w:val="00C92D89"/>
    <w:rsid w:val="00C93286"/>
    <w:rsid w:val="00C94454"/>
    <w:rsid w:val="00C9557D"/>
    <w:rsid w:val="00C96AF0"/>
    <w:rsid w:val="00CA028E"/>
    <w:rsid w:val="00CA09B2"/>
    <w:rsid w:val="00CA0A57"/>
    <w:rsid w:val="00CA7A4F"/>
    <w:rsid w:val="00CA7DB5"/>
    <w:rsid w:val="00CB0A42"/>
    <w:rsid w:val="00CB0D6A"/>
    <w:rsid w:val="00CB1E4C"/>
    <w:rsid w:val="00CB3C62"/>
    <w:rsid w:val="00CB6986"/>
    <w:rsid w:val="00CC02D0"/>
    <w:rsid w:val="00CC1CA8"/>
    <w:rsid w:val="00CC33FB"/>
    <w:rsid w:val="00CC343F"/>
    <w:rsid w:val="00CC652F"/>
    <w:rsid w:val="00CC6C51"/>
    <w:rsid w:val="00CC72A5"/>
    <w:rsid w:val="00CD34A2"/>
    <w:rsid w:val="00CD440E"/>
    <w:rsid w:val="00CD568A"/>
    <w:rsid w:val="00CD6382"/>
    <w:rsid w:val="00CD64CE"/>
    <w:rsid w:val="00CD658E"/>
    <w:rsid w:val="00CE1444"/>
    <w:rsid w:val="00CE1E30"/>
    <w:rsid w:val="00CE3098"/>
    <w:rsid w:val="00CE5032"/>
    <w:rsid w:val="00CE5DE8"/>
    <w:rsid w:val="00CE77C6"/>
    <w:rsid w:val="00CF1147"/>
    <w:rsid w:val="00CF1270"/>
    <w:rsid w:val="00CF2380"/>
    <w:rsid w:val="00CF3E65"/>
    <w:rsid w:val="00CF5CF8"/>
    <w:rsid w:val="00CF6B28"/>
    <w:rsid w:val="00CF7472"/>
    <w:rsid w:val="00D02630"/>
    <w:rsid w:val="00D0429D"/>
    <w:rsid w:val="00D05E1E"/>
    <w:rsid w:val="00D06A2B"/>
    <w:rsid w:val="00D06DB5"/>
    <w:rsid w:val="00D1060A"/>
    <w:rsid w:val="00D1078F"/>
    <w:rsid w:val="00D1138B"/>
    <w:rsid w:val="00D12945"/>
    <w:rsid w:val="00D210E6"/>
    <w:rsid w:val="00D218DD"/>
    <w:rsid w:val="00D245CB"/>
    <w:rsid w:val="00D24FA6"/>
    <w:rsid w:val="00D26857"/>
    <w:rsid w:val="00D26D96"/>
    <w:rsid w:val="00D3188F"/>
    <w:rsid w:val="00D34C02"/>
    <w:rsid w:val="00D3789C"/>
    <w:rsid w:val="00D37C42"/>
    <w:rsid w:val="00D428DD"/>
    <w:rsid w:val="00D432E8"/>
    <w:rsid w:val="00D478EC"/>
    <w:rsid w:val="00D51315"/>
    <w:rsid w:val="00D5157F"/>
    <w:rsid w:val="00D54B9A"/>
    <w:rsid w:val="00D57696"/>
    <w:rsid w:val="00D57B6C"/>
    <w:rsid w:val="00D6056D"/>
    <w:rsid w:val="00D60DE2"/>
    <w:rsid w:val="00D61533"/>
    <w:rsid w:val="00D61EE3"/>
    <w:rsid w:val="00D6366F"/>
    <w:rsid w:val="00D63C8C"/>
    <w:rsid w:val="00D65174"/>
    <w:rsid w:val="00D66A60"/>
    <w:rsid w:val="00D6751B"/>
    <w:rsid w:val="00D67D45"/>
    <w:rsid w:val="00D746B4"/>
    <w:rsid w:val="00D76262"/>
    <w:rsid w:val="00D7754C"/>
    <w:rsid w:val="00D81227"/>
    <w:rsid w:val="00D82855"/>
    <w:rsid w:val="00D82969"/>
    <w:rsid w:val="00D833A0"/>
    <w:rsid w:val="00D931AA"/>
    <w:rsid w:val="00D945FD"/>
    <w:rsid w:val="00D94E00"/>
    <w:rsid w:val="00D9717C"/>
    <w:rsid w:val="00DA0560"/>
    <w:rsid w:val="00DA05B0"/>
    <w:rsid w:val="00DA1A86"/>
    <w:rsid w:val="00DA218B"/>
    <w:rsid w:val="00DA3800"/>
    <w:rsid w:val="00DA5396"/>
    <w:rsid w:val="00DA5FF1"/>
    <w:rsid w:val="00DA6E4D"/>
    <w:rsid w:val="00DB14C3"/>
    <w:rsid w:val="00DB18D2"/>
    <w:rsid w:val="00DB32AD"/>
    <w:rsid w:val="00DB382F"/>
    <w:rsid w:val="00DB463B"/>
    <w:rsid w:val="00DB5DF0"/>
    <w:rsid w:val="00DB5FA2"/>
    <w:rsid w:val="00DB6ECF"/>
    <w:rsid w:val="00DB7CF9"/>
    <w:rsid w:val="00DC20AC"/>
    <w:rsid w:val="00DC2259"/>
    <w:rsid w:val="00DC38D4"/>
    <w:rsid w:val="00DC5A7B"/>
    <w:rsid w:val="00DC6554"/>
    <w:rsid w:val="00DC7A1E"/>
    <w:rsid w:val="00DD155B"/>
    <w:rsid w:val="00DD16EC"/>
    <w:rsid w:val="00DD1719"/>
    <w:rsid w:val="00DD4462"/>
    <w:rsid w:val="00DD570D"/>
    <w:rsid w:val="00DE014E"/>
    <w:rsid w:val="00DE0CCE"/>
    <w:rsid w:val="00DE1317"/>
    <w:rsid w:val="00DE4F78"/>
    <w:rsid w:val="00DE5EC2"/>
    <w:rsid w:val="00DE6131"/>
    <w:rsid w:val="00DF15DA"/>
    <w:rsid w:val="00DF7D74"/>
    <w:rsid w:val="00E00505"/>
    <w:rsid w:val="00E037D2"/>
    <w:rsid w:val="00E04941"/>
    <w:rsid w:val="00E067B0"/>
    <w:rsid w:val="00E06D40"/>
    <w:rsid w:val="00E10414"/>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68EB"/>
    <w:rsid w:val="00E423DE"/>
    <w:rsid w:val="00E427B6"/>
    <w:rsid w:val="00E4308D"/>
    <w:rsid w:val="00E431C1"/>
    <w:rsid w:val="00E45139"/>
    <w:rsid w:val="00E4594A"/>
    <w:rsid w:val="00E45F4E"/>
    <w:rsid w:val="00E46EC1"/>
    <w:rsid w:val="00E5003B"/>
    <w:rsid w:val="00E50665"/>
    <w:rsid w:val="00E52DD6"/>
    <w:rsid w:val="00E542EB"/>
    <w:rsid w:val="00E543CC"/>
    <w:rsid w:val="00E549C5"/>
    <w:rsid w:val="00E55F51"/>
    <w:rsid w:val="00E56331"/>
    <w:rsid w:val="00E60ED9"/>
    <w:rsid w:val="00E61434"/>
    <w:rsid w:val="00E63507"/>
    <w:rsid w:val="00E66632"/>
    <w:rsid w:val="00E70342"/>
    <w:rsid w:val="00E7149A"/>
    <w:rsid w:val="00E72A24"/>
    <w:rsid w:val="00E76289"/>
    <w:rsid w:val="00E77301"/>
    <w:rsid w:val="00E773D3"/>
    <w:rsid w:val="00E816F6"/>
    <w:rsid w:val="00E8197A"/>
    <w:rsid w:val="00E85DF8"/>
    <w:rsid w:val="00E85E19"/>
    <w:rsid w:val="00E866B3"/>
    <w:rsid w:val="00E92D8B"/>
    <w:rsid w:val="00E92DB7"/>
    <w:rsid w:val="00E95E72"/>
    <w:rsid w:val="00E96A8D"/>
    <w:rsid w:val="00E96D09"/>
    <w:rsid w:val="00E975E5"/>
    <w:rsid w:val="00EA07D3"/>
    <w:rsid w:val="00EA1836"/>
    <w:rsid w:val="00EA251D"/>
    <w:rsid w:val="00EA35AD"/>
    <w:rsid w:val="00EA38B2"/>
    <w:rsid w:val="00EA3E71"/>
    <w:rsid w:val="00EA49DB"/>
    <w:rsid w:val="00EA515B"/>
    <w:rsid w:val="00EA55C4"/>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E6D"/>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1906"/>
    <w:rsid w:val="00F32B02"/>
    <w:rsid w:val="00F32C15"/>
    <w:rsid w:val="00F34C32"/>
    <w:rsid w:val="00F35B11"/>
    <w:rsid w:val="00F40440"/>
    <w:rsid w:val="00F4118F"/>
    <w:rsid w:val="00F41EA0"/>
    <w:rsid w:val="00F43E08"/>
    <w:rsid w:val="00F44F02"/>
    <w:rsid w:val="00F45376"/>
    <w:rsid w:val="00F45EC6"/>
    <w:rsid w:val="00F516F9"/>
    <w:rsid w:val="00F52853"/>
    <w:rsid w:val="00F52DAA"/>
    <w:rsid w:val="00F54059"/>
    <w:rsid w:val="00F54FFC"/>
    <w:rsid w:val="00F56DA7"/>
    <w:rsid w:val="00F575A6"/>
    <w:rsid w:val="00F576CE"/>
    <w:rsid w:val="00F57A63"/>
    <w:rsid w:val="00F60BF6"/>
    <w:rsid w:val="00F60E4B"/>
    <w:rsid w:val="00F617F8"/>
    <w:rsid w:val="00F6368B"/>
    <w:rsid w:val="00F63D61"/>
    <w:rsid w:val="00F64120"/>
    <w:rsid w:val="00F64BE0"/>
    <w:rsid w:val="00F65419"/>
    <w:rsid w:val="00F701A3"/>
    <w:rsid w:val="00F73006"/>
    <w:rsid w:val="00F730E2"/>
    <w:rsid w:val="00F768AA"/>
    <w:rsid w:val="00F77458"/>
    <w:rsid w:val="00F8120E"/>
    <w:rsid w:val="00F81DE4"/>
    <w:rsid w:val="00F81EED"/>
    <w:rsid w:val="00F82D14"/>
    <w:rsid w:val="00F83E84"/>
    <w:rsid w:val="00F84DE3"/>
    <w:rsid w:val="00F85556"/>
    <w:rsid w:val="00F863C9"/>
    <w:rsid w:val="00F875A3"/>
    <w:rsid w:val="00F9085B"/>
    <w:rsid w:val="00F91672"/>
    <w:rsid w:val="00F9183F"/>
    <w:rsid w:val="00F91DE3"/>
    <w:rsid w:val="00F92E29"/>
    <w:rsid w:val="00F93C16"/>
    <w:rsid w:val="00F95132"/>
    <w:rsid w:val="00F9748C"/>
    <w:rsid w:val="00FA0359"/>
    <w:rsid w:val="00FA0891"/>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707A"/>
    <w:rsid w:val="00FC7658"/>
    <w:rsid w:val="00FD072A"/>
    <w:rsid w:val="00FD16C8"/>
    <w:rsid w:val="00FD217F"/>
    <w:rsid w:val="00FD2B81"/>
    <w:rsid w:val="00FD5E74"/>
    <w:rsid w:val="00FD63D0"/>
    <w:rsid w:val="00FE239C"/>
    <w:rsid w:val="00FE2C65"/>
    <w:rsid w:val="00FE3BDB"/>
    <w:rsid w:val="00FE4B61"/>
    <w:rsid w:val="00FE515B"/>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A14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customStyle="1" w:styleId="IEEEStdsTableData-Left">
    <w:name w:val="IEEEStds Table Data - Left"/>
    <w:basedOn w:val="IEEEStdsParagraph"/>
    <w:rsid w:val="00A46EEF"/>
    <w:pPr>
      <w:keepNext/>
      <w:keepLines/>
      <w:spacing w:after="0"/>
      <w:jc w:val="left"/>
    </w:pPr>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14D2476-F8ED-4B42-A0C7-ED902CC5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5206</Characters>
  <Application>Microsoft Office Word</Application>
  <DocSecurity>0</DocSecurity>
  <Lines>43</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17/1834r2</vt:lpstr>
      <vt:lpstr/>
      <vt:lpstr/>
    </vt:vector>
  </TitlesOfParts>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17/1834r2</dc:title>
  <dc:creator/>
  <cp:lastModifiedBy/>
  <cp:revision>1</cp:revision>
  <dcterms:created xsi:type="dcterms:W3CDTF">2018-02-16T00:52:00Z</dcterms:created>
  <dcterms:modified xsi:type="dcterms:W3CDTF">2018-02-27T01:56:00Z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