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2E7C24" w:rsidR="00B6527E" w:rsidRPr="00E13124" w:rsidRDefault="00CB5B4E" w:rsidP="000475B5">
            <w:pPr>
              <w:pStyle w:val="T2"/>
              <w:rPr>
                <w:sz w:val="20"/>
              </w:rPr>
            </w:pPr>
            <w:r w:rsidRPr="00E13124">
              <w:rPr>
                <w:sz w:val="20"/>
              </w:rPr>
              <w:t xml:space="preserve">CR </w:t>
            </w:r>
            <w:r w:rsidR="00B6527E" w:rsidRPr="00E13124">
              <w:rPr>
                <w:sz w:val="20"/>
              </w:rPr>
              <w:t xml:space="preserve">for </w:t>
            </w:r>
            <w:r w:rsidR="000475B5">
              <w:rPr>
                <w:sz w:val="20"/>
              </w:rPr>
              <w:t>6GHz</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DD0EEF" w:rsidRDefault="00DD0EEF">
                            <w:pPr>
                              <w:pStyle w:val="T1"/>
                              <w:spacing w:after="120"/>
                            </w:pPr>
                            <w:r>
                              <w:t>Abstract</w:t>
                            </w:r>
                          </w:p>
                          <w:p w14:paraId="17D9C00A" w14:textId="233FF125" w:rsidR="00DD0EEF" w:rsidRDefault="00DD0EEF" w:rsidP="0093524C">
                            <w:r>
                              <w:t xml:space="preserve">This document provides CR for CIDs related to </w:t>
                            </w:r>
                            <w:r w:rsidR="000475B5">
                              <w:t>6GHz</w:t>
                            </w:r>
                            <w:r>
                              <w:t>:</w:t>
                            </w:r>
                          </w:p>
                          <w:p w14:paraId="419BC152" w14:textId="21043E36" w:rsidR="00DD0EEF" w:rsidRDefault="00F26EF5" w:rsidP="00E22591">
                            <w:r>
                              <w:t>12153, 11960, 12302, 12959, 12961, 13797, 13798</w:t>
                            </w:r>
                          </w:p>
                          <w:p w14:paraId="3717481B" w14:textId="1E94883B" w:rsidR="00DD0EEF" w:rsidRDefault="00DD0EE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DD0EEF" w:rsidRDefault="00DD0EEF">
                      <w:pPr>
                        <w:pStyle w:val="T1"/>
                        <w:spacing w:after="120"/>
                      </w:pPr>
                      <w:r>
                        <w:t>Abstract</w:t>
                      </w:r>
                    </w:p>
                    <w:p w14:paraId="17D9C00A" w14:textId="233FF125" w:rsidR="00DD0EEF" w:rsidRDefault="00DD0EEF" w:rsidP="0093524C">
                      <w:r>
                        <w:t xml:space="preserve">This document provides CR for CIDs related to </w:t>
                      </w:r>
                      <w:r w:rsidR="000475B5">
                        <w:t>6GHz</w:t>
                      </w:r>
                      <w:r>
                        <w:t>:</w:t>
                      </w:r>
                    </w:p>
                    <w:p w14:paraId="419BC152" w14:textId="21043E36" w:rsidR="00DD0EEF" w:rsidRDefault="00F26EF5" w:rsidP="00E22591">
                      <w:r>
                        <w:t>12153, 11960, 12302, 12959, 12961, 13797, 13798</w:t>
                      </w:r>
                    </w:p>
                    <w:p w14:paraId="3717481B" w14:textId="1E94883B" w:rsidR="00DD0EEF" w:rsidRDefault="00DD0EEF"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DD3EA5"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772A82AE" w:rsidR="000475B5" w:rsidRPr="00180466" w:rsidRDefault="000475B5" w:rsidP="000475B5">
            <w:pPr>
              <w:jc w:val="left"/>
              <w:rPr>
                <w:rFonts w:eastAsia="Times New Roman"/>
                <w:b/>
                <w:bCs/>
                <w:sz w:val="20"/>
                <w:lang w:val="en-US"/>
              </w:rPr>
            </w:pPr>
            <w:r>
              <w:rPr>
                <w:rFonts w:ascii="Calibri" w:hAnsi="Calibri" w:cs="Calibri"/>
                <w:color w:val="000000"/>
                <w:szCs w:val="22"/>
              </w:rPr>
              <w:t>12153</w:t>
            </w:r>
          </w:p>
        </w:tc>
        <w:tc>
          <w:tcPr>
            <w:tcW w:w="630" w:type="dxa"/>
            <w:tcBorders>
              <w:top w:val="single" w:sz="4" w:space="0" w:color="auto"/>
              <w:left w:val="nil"/>
              <w:bottom w:val="single" w:sz="4" w:space="0" w:color="auto"/>
              <w:right w:val="single" w:sz="4" w:space="0" w:color="auto"/>
            </w:tcBorders>
            <w:shd w:val="clear" w:color="auto" w:fill="auto"/>
          </w:tcPr>
          <w:p w14:paraId="15383523" w14:textId="0DA7755B" w:rsidR="000475B5" w:rsidRPr="00180466" w:rsidRDefault="000475B5" w:rsidP="000475B5">
            <w:pPr>
              <w:jc w:val="left"/>
              <w:rPr>
                <w:rFonts w:eastAsia="Times New Roman"/>
                <w:b/>
                <w:bCs/>
                <w:sz w:val="20"/>
                <w:lang w:val="en-US"/>
              </w:rPr>
            </w:pPr>
            <w:r>
              <w:rPr>
                <w:rFonts w:ascii="Calibri" w:hAnsi="Calibri" w:cs="Calibri"/>
                <w:color w:val="000000"/>
                <w:szCs w:val="22"/>
              </w:rPr>
              <w:t>4.3.14a</w:t>
            </w:r>
          </w:p>
        </w:tc>
        <w:tc>
          <w:tcPr>
            <w:tcW w:w="540" w:type="dxa"/>
            <w:tcBorders>
              <w:top w:val="single" w:sz="4" w:space="0" w:color="auto"/>
              <w:left w:val="nil"/>
              <w:bottom w:val="single" w:sz="4" w:space="0" w:color="auto"/>
              <w:right w:val="single" w:sz="4" w:space="0" w:color="auto"/>
            </w:tcBorders>
            <w:shd w:val="clear" w:color="auto" w:fill="auto"/>
          </w:tcPr>
          <w:p w14:paraId="285B40D4" w14:textId="02C823A2" w:rsidR="000475B5" w:rsidRPr="00180466" w:rsidRDefault="000475B5" w:rsidP="000475B5">
            <w:pPr>
              <w:jc w:val="left"/>
              <w:rPr>
                <w:rFonts w:eastAsia="Times New Roman"/>
                <w:b/>
                <w:bCs/>
                <w:sz w:val="20"/>
                <w:lang w:val="en-US"/>
              </w:rPr>
            </w:pPr>
            <w:r>
              <w:rPr>
                <w:rFonts w:ascii="Calibri" w:hAnsi="Calibri" w:cs="Calibri"/>
                <w:color w:val="000000"/>
                <w:szCs w:val="22"/>
              </w:rPr>
              <w:t>37.12</w:t>
            </w:r>
          </w:p>
        </w:tc>
        <w:tc>
          <w:tcPr>
            <w:tcW w:w="2520" w:type="dxa"/>
            <w:tcBorders>
              <w:top w:val="single" w:sz="4" w:space="0" w:color="auto"/>
              <w:left w:val="nil"/>
              <w:bottom w:val="single" w:sz="4" w:space="0" w:color="auto"/>
              <w:right w:val="single" w:sz="4" w:space="0" w:color="auto"/>
            </w:tcBorders>
            <w:shd w:val="clear" w:color="auto" w:fill="auto"/>
          </w:tcPr>
          <w:p w14:paraId="4FD2D8EF" w14:textId="297E6818" w:rsidR="000475B5" w:rsidRPr="00180466" w:rsidRDefault="000475B5" w:rsidP="000475B5">
            <w:pPr>
              <w:jc w:val="left"/>
              <w:rPr>
                <w:rFonts w:eastAsia="Times New Roman"/>
                <w:b/>
                <w:bCs/>
                <w:sz w:val="20"/>
                <w:lang w:val="en-US"/>
              </w:rPr>
            </w:pPr>
            <w:r>
              <w:rPr>
                <w:rFonts w:ascii="Calibri" w:hAnsi="Calibri" w:cs="Calibri"/>
                <w:color w:val="000000"/>
                <w:szCs w:val="22"/>
              </w:rPr>
              <w:t>Change 6GHz to 7.125GHz</w:t>
            </w:r>
          </w:p>
        </w:tc>
        <w:tc>
          <w:tcPr>
            <w:tcW w:w="1980" w:type="dxa"/>
            <w:tcBorders>
              <w:top w:val="single" w:sz="4" w:space="0" w:color="auto"/>
              <w:left w:val="nil"/>
              <w:bottom w:val="single" w:sz="4" w:space="0" w:color="auto"/>
              <w:right w:val="single" w:sz="4" w:space="0" w:color="auto"/>
            </w:tcBorders>
            <w:shd w:val="clear" w:color="auto" w:fill="auto"/>
          </w:tcPr>
          <w:p w14:paraId="66D93372" w14:textId="716C2474" w:rsidR="000475B5" w:rsidRPr="00180466" w:rsidRDefault="000475B5" w:rsidP="000475B5">
            <w:pPr>
              <w:jc w:val="left"/>
              <w:rPr>
                <w:rFonts w:eastAsia="Times New Roman"/>
                <w:b/>
                <w:bCs/>
                <w:sz w:val="20"/>
                <w:lang w:val="en-US"/>
              </w:rPr>
            </w:pPr>
            <w:r>
              <w:rPr>
                <w:rFonts w:ascii="Calibri" w:hAnsi="Calibri" w:cs="Calibri"/>
                <w:color w:val="000000"/>
                <w:szCs w:val="22"/>
              </w:rPr>
              <w:t>as comment</w:t>
            </w:r>
          </w:p>
        </w:tc>
        <w:tc>
          <w:tcPr>
            <w:tcW w:w="3240" w:type="dxa"/>
            <w:tcBorders>
              <w:top w:val="single" w:sz="4" w:space="0" w:color="auto"/>
              <w:left w:val="nil"/>
              <w:bottom w:val="single" w:sz="4" w:space="0" w:color="auto"/>
              <w:right w:val="single" w:sz="4" w:space="0" w:color="auto"/>
            </w:tcBorders>
            <w:shd w:val="clear" w:color="auto" w:fill="auto"/>
          </w:tcPr>
          <w:p w14:paraId="35978876" w14:textId="1A842393" w:rsidR="000475B5" w:rsidRPr="000475B5" w:rsidRDefault="000475B5" w:rsidP="000475B5">
            <w:pPr>
              <w:jc w:val="left"/>
              <w:rPr>
                <w:rFonts w:eastAsia="Times New Roman"/>
                <w:bCs/>
                <w:sz w:val="20"/>
                <w:lang w:val="en-US"/>
              </w:rPr>
            </w:pPr>
            <w:r>
              <w:rPr>
                <w:rFonts w:eastAsia="Times New Roman"/>
                <w:bCs/>
                <w:sz w:val="20"/>
                <w:lang w:val="en-US"/>
              </w:rPr>
              <w:t>Revised – resolved by CID12205</w:t>
            </w:r>
          </w:p>
        </w:tc>
      </w:tr>
      <w:tr w:rsidR="000475B5" w:rsidRPr="00DD3EA5" w14:paraId="69D9822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A1C6B87" w14:textId="3C703930" w:rsidR="000475B5" w:rsidRPr="00180466" w:rsidRDefault="000475B5" w:rsidP="000475B5">
            <w:pPr>
              <w:jc w:val="left"/>
              <w:rPr>
                <w:rFonts w:eastAsia="Times New Roman"/>
                <w:b/>
                <w:bCs/>
                <w:sz w:val="20"/>
                <w:lang w:val="en-US"/>
              </w:rPr>
            </w:pPr>
            <w:r>
              <w:rPr>
                <w:rFonts w:ascii="Calibri" w:hAnsi="Calibri" w:cs="Calibri"/>
                <w:color w:val="000000"/>
                <w:szCs w:val="22"/>
              </w:rPr>
              <w:t>11960</w:t>
            </w:r>
          </w:p>
        </w:tc>
        <w:tc>
          <w:tcPr>
            <w:tcW w:w="630" w:type="dxa"/>
            <w:tcBorders>
              <w:top w:val="single" w:sz="4" w:space="0" w:color="auto"/>
              <w:left w:val="nil"/>
              <w:bottom w:val="single" w:sz="4" w:space="0" w:color="auto"/>
              <w:right w:val="single" w:sz="4" w:space="0" w:color="auto"/>
            </w:tcBorders>
            <w:shd w:val="clear" w:color="auto" w:fill="auto"/>
          </w:tcPr>
          <w:p w14:paraId="2B77C4F2" w14:textId="530BB23A" w:rsidR="000475B5" w:rsidRPr="00180466" w:rsidRDefault="000475B5" w:rsidP="000475B5">
            <w:pPr>
              <w:jc w:val="left"/>
              <w:rPr>
                <w:rFonts w:eastAsia="Times New Roman"/>
                <w:b/>
                <w:bCs/>
                <w:sz w:val="20"/>
                <w:lang w:val="en-US"/>
              </w:rPr>
            </w:pPr>
            <w:r>
              <w:rPr>
                <w:rFonts w:ascii="Calibri" w:hAnsi="Calibri" w:cs="Calibri"/>
                <w:color w:val="000000"/>
                <w:szCs w:val="22"/>
              </w:rPr>
              <w:t>1</w:t>
            </w:r>
          </w:p>
        </w:tc>
        <w:tc>
          <w:tcPr>
            <w:tcW w:w="540" w:type="dxa"/>
            <w:tcBorders>
              <w:top w:val="single" w:sz="4" w:space="0" w:color="auto"/>
              <w:left w:val="nil"/>
              <w:bottom w:val="single" w:sz="4" w:space="0" w:color="auto"/>
              <w:right w:val="single" w:sz="4" w:space="0" w:color="auto"/>
            </w:tcBorders>
            <w:shd w:val="clear" w:color="auto" w:fill="auto"/>
          </w:tcPr>
          <w:p w14:paraId="2CCB385B" w14:textId="48E6D985" w:rsidR="000475B5" w:rsidRPr="00180466" w:rsidRDefault="000475B5" w:rsidP="000475B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0B3DB6A1" w14:textId="5CBF57C5" w:rsidR="000475B5" w:rsidRPr="00180466" w:rsidRDefault="000475B5" w:rsidP="000475B5">
            <w:pPr>
              <w:jc w:val="left"/>
              <w:rPr>
                <w:rFonts w:eastAsia="Times New Roman"/>
                <w:b/>
                <w:bCs/>
                <w:sz w:val="20"/>
                <w:lang w:val="en-US"/>
              </w:rPr>
            </w:pPr>
            <w:r>
              <w:rPr>
                <w:rFonts w:ascii="Calibri" w:hAnsi="Calibri" w:cs="Calibri"/>
                <w:color w:val="000000"/>
                <w:szCs w:val="22"/>
              </w:rPr>
              <w:t>Update the introduction to match the updated PAR by raising the 6 GHz top end.</w:t>
            </w:r>
          </w:p>
        </w:tc>
        <w:tc>
          <w:tcPr>
            <w:tcW w:w="1980" w:type="dxa"/>
            <w:tcBorders>
              <w:top w:val="single" w:sz="4" w:space="0" w:color="auto"/>
              <w:left w:val="nil"/>
              <w:bottom w:val="single" w:sz="4" w:space="0" w:color="auto"/>
              <w:right w:val="single" w:sz="4" w:space="0" w:color="auto"/>
            </w:tcBorders>
            <w:shd w:val="clear" w:color="auto" w:fill="auto"/>
          </w:tcPr>
          <w:p w14:paraId="59940179" w14:textId="54810209" w:rsidR="000475B5" w:rsidRPr="00180466" w:rsidRDefault="000475B5" w:rsidP="000475B5">
            <w:pPr>
              <w:jc w:val="left"/>
              <w:rPr>
                <w:rFonts w:eastAsia="Times New Roman"/>
                <w:b/>
                <w:bCs/>
                <w:sz w:val="20"/>
                <w:lang w:val="en-US"/>
              </w:rPr>
            </w:pPr>
          </w:p>
        </w:tc>
        <w:tc>
          <w:tcPr>
            <w:tcW w:w="3240" w:type="dxa"/>
            <w:tcBorders>
              <w:top w:val="single" w:sz="4" w:space="0" w:color="auto"/>
              <w:left w:val="nil"/>
              <w:bottom w:val="single" w:sz="4" w:space="0" w:color="auto"/>
              <w:right w:val="single" w:sz="4" w:space="0" w:color="auto"/>
            </w:tcBorders>
            <w:shd w:val="clear" w:color="auto" w:fill="auto"/>
          </w:tcPr>
          <w:p w14:paraId="1E0967A2" w14:textId="46F7D388" w:rsidR="000475B5" w:rsidRPr="002A219A" w:rsidRDefault="000475B5" w:rsidP="000475B5">
            <w:pPr>
              <w:jc w:val="left"/>
              <w:rPr>
                <w:rFonts w:eastAsia="Times New Roman"/>
                <w:bCs/>
                <w:sz w:val="20"/>
                <w:lang w:val="en-US"/>
              </w:rPr>
            </w:pPr>
            <w:r w:rsidRPr="002A219A">
              <w:rPr>
                <w:rFonts w:eastAsia="Times New Roman"/>
                <w:bCs/>
                <w:sz w:val="20"/>
                <w:lang w:val="en-US"/>
              </w:rPr>
              <w:t xml:space="preserve">Revised – agree with the commenter. Make the changes as in doc </w:t>
            </w:r>
            <w:r w:rsidR="00CC5EB2">
              <w:rPr>
                <w:rFonts w:eastAsia="Times New Roman"/>
                <w:bCs/>
                <w:sz w:val="20"/>
                <w:lang w:val="en-US"/>
              </w:rPr>
              <w:t>397r0</w:t>
            </w:r>
            <w:r w:rsidRPr="002A219A">
              <w:rPr>
                <w:rFonts w:eastAsia="Times New Roman"/>
                <w:bCs/>
                <w:sz w:val="20"/>
                <w:lang w:val="en-US"/>
              </w:rPr>
              <w:t>.</w:t>
            </w:r>
          </w:p>
        </w:tc>
      </w:tr>
      <w:tr w:rsidR="000475B5" w:rsidRPr="00DD3EA5" w14:paraId="085127E2"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B34D633" w14:textId="04594B95" w:rsidR="000475B5" w:rsidRPr="00180466" w:rsidRDefault="000475B5" w:rsidP="000475B5">
            <w:pPr>
              <w:jc w:val="left"/>
              <w:rPr>
                <w:rFonts w:eastAsia="Times New Roman"/>
                <w:b/>
                <w:bCs/>
                <w:sz w:val="20"/>
                <w:lang w:val="en-US"/>
              </w:rPr>
            </w:pPr>
            <w:r>
              <w:rPr>
                <w:rFonts w:ascii="Calibri" w:hAnsi="Calibri" w:cs="Calibri"/>
                <w:color w:val="000000"/>
                <w:szCs w:val="22"/>
              </w:rPr>
              <w:t>12302</w:t>
            </w:r>
          </w:p>
        </w:tc>
        <w:tc>
          <w:tcPr>
            <w:tcW w:w="630" w:type="dxa"/>
            <w:tcBorders>
              <w:top w:val="single" w:sz="4" w:space="0" w:color="auto"/>
              <w:left w:val="nil"/>
              <w:bottom w:val="single" w:sz="4" w:space="0" w:color="auto"/>
              <w:right w:val="single" w:sz="4" w:space="0" w:color="auto"/>
            </w:tcBorders>
            <w:shd w:val="clear" w:color="auto" w:fill="auto"/>
          </w:tcPr>
          <w:p w14:paraId="02425047" w14:textId="77777777" w:rsidR="000475B5" w:rsidRPr="00180466" w:rsidRDefault="000475B5" w:rsidP="000475B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450E58BC" w14:textId="77777777" w:rsidR="000475B5" w:rsidRPr="00180466" w:rsidRDefault="000475B5" w:rsidP="000475B5">
            <w:pPr>
              <w:jc w:val="left"/>
              <w:rPr>
                <w:rFonts w:eastAsia="Times New Roman"/>
                <w:b/>
                <w:bCs/>
                <w:sz w:val="20"/>
                <w:lang w:val="en-US"/>
              </w:rPr>
            </w:pPr>
          </w:p>
        </w:tc>
        <w:tc>
          <w:tcPr>
            <w:tcW w:w="2520" w:type="dxa"/>
            <w:tcBorders>
              <w:top w:val="single" w:sz="4" w:space="0" w:color="auto"/>
              <w:left w:val="nil"/>
              <w:bottom w:val="single" w:sz="4" w:space="0" w:color="auto"/>
              <w:right w:val="single" w:sz="4" w:space="0" w:color="auto"/>
            </w:tcBorders>
            <w:shd w:val="clear" w:color="auto" w:fill="auto"/>
          </w:tcPr>
          <w:p w14:paraId="526EECD4" w14:textId="3397147B" w:rsidR="000475B5" w:rsidRPr="00180466" w:rsidRDefault="000475B5" w:rsidP="000475B5">
            <w:pPr>
              <w:jc w:val="left"/>
              <w:rPr>
                <w:rFonts w:eastAsia="Times New Roman"/>
                <w:b/>
                <w:bCs/>
                <w:sz w:val="20"/>
                <w:lang w:val="en-US"/>
              </w:rPr>
            </w:pPr>
            <w:r>
              <w:rPr>
                <w:rFonts w:ascii="Calibri" w:hAnsi="Calibri" w:cs="Calibri"/>
                <w:color w:val="000000"/>
                <w:szCs w:val="22"/>
              </w:rPr>
              <w:t>The PAR was recently modified to allow 11ax to operate in the 6-7GHz band. 11ax operation needs to be defined.</w:t>
            </w:r>
          </w:p>
        </w:tc>
        <w:tc>
          <w:tcPr>
            <w:tcW w:w="1980" w:type="dxa"/>
            <w:tcBorders>
              <w:top w:val="single" w:sz="4" w:space="0" w:color="auto"/>
              <w:left w:val="nil"/>
              <w:bottom w:val="single" w:sz="4" w:space="0" w:color="auto"/>
              <w:right w:val="single" w:sz="4" w:space="0" w:color="auto"/>
            </w:tcBorders>
            <w:shd w:val="clear" w:color="auto" w:fill="auto"/>
          </w:tcPr>
          <w:p w14:paraId="04806B45" w14:textId="45F98C73" w:rsidR="000475B5" w:rsidRPr="00180466" w:rsidRDefault="000475B5" w:rsidP="000475B5">
            <w:pPr>
              <w:jc w:val="left"/>
              <w:rPr>
                <w:rFonts w:eastAsia="Times New Roman"/>
                <w:b/>
                <w:bCs/>
                <w:sz w:val="20"/>
                <w:lang w:val="en-US"/>
              </w:rPr>
            </w:pPr>
            <w:r>
              <w:rPr>
                <w:rFonts w:ascii="Calibri" w:hAnsi="Calibri" w:cs="Calibri"/>
                <w:color w:val="000000"/>
                <w:szCs w:val="22"/>
              </w:rPr>
              <w:t>Include at least the channelization for 11ax operation in the 6GHz band.</w:t>
            </w:r>
          </w:p>
        </w:tc>
        <w:tc>
          <w:tcPr>
            <w:tcW w:w="3240" w:type="dxa"/>
            <w:tcBorders>
              <w:top w:val="single" w:sz="4" w:space="0" w:color="auto"/>
              <w:left w:val="nil"/>
              <w:bottom w:val="single" w:sz="4" w:space="0" w:color="auto"/>
              <w:right w:val="single" w:sz="4" w:space="0" w:color="auto"/>
            </w:tcBorders>
            <w:shd w:val="clear" w:color="auto" w:fill="auto"/>
          </w:tcPr>
          <w:p w14:paraId="4D9FD8E8" w14:textId="2C7ADC07" w:rsidR="000475B5" w:rsidRPr="002A219A" w:rsidRDefault="000475B5" w:rsidP="000475B5">
            <w:pPr>
              <w:jc w:val="left"/>
              <w:rPr>
                <w:rFonts w:eastAsia="Times New Roman"/>
                <w:bCs/>
                <w:sz w:val="20"/>
                <w:lang w:val="en-US"/>
              </w:rPr>
            </w:pPr>
            <w:r w:rsidRPr="002A219A">
              <w:rPr>
                <w:rFonts w:eastAsia="Times New Roman"/>
                <w:bCs/>
                <w:sz w:val="20"/>
                <w:lang w:val="en-US"/>
              </w:rPr>
              <w:t>Revised</w:t>
            </w:r>
            <w:r>
              <w:rPr>
                <w:rFonts w:eastAsia="Times New Roman"/>
                <w:bCs/>
                <w:sz w:val="20"/>
                <w:lang w:val="en-US"/>
              </w:rPr>
              <w:t xml:space="preserve"> – agree with the commenter. Make the changes as in doc </w:t>
            </w:r>
            <w:r w:rsidR="00CC5EB2">
              <w:rPr>
                <w:rFonts w:eastAsia="Times New Roman"/>
                <w:bCs/>
                <w:sz w:val="20"/>
                <w:lang w:val="en-US"/>
              </w:rPr>
              <w:t>397r0</w:t>
            </w:r>
            <w:r>
              <w:rPr>
                <w:rFonts w:eastAsia="Times New Roman"/>
                <w:bCs/>
                <w:sz w:val="20"/>
                <w:lang w:val="en-US"/>
              </w:rPr>
              <w:t>.</w:t>
            </w:r>
          </w:p>
        </w:tc>
      </w:tr>
      <w:tr w:rsidR="00BE0DF5" w:rsidRPr="00DD3EA5" w14:paraId="70B44E3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EF6A6C6" w14:textId="0B60808B" w:rsidR="00BE0DF5" w:rsidRPr="00180466" w:rsidRDefault="00BE0DF5" w:rsidP="00BE0DF5">
            <w:pPr>
              <w:jc w:val="left"/>
              <w:rPr>
                <w:rFonts w:eastAsia="Times New Roman"/>
                <w:b/>
                <w:bCs/>
                <w:sz w:val="20"/>
                <w:lang w:val="en-US"/>
              </w:rPr>
            </w:pPr>
            <w:r>
              <w:rPr>
                <w:rFonts w:ascii="Calibri" w:hAnsi="Calibri" w:cs="Calibri"/>
                <w:color w:val="000000"/>
                <w:szCs w:val="22"/>
              </w:rPr>
              <w:t>12959</w:t>
            </w:r>
          </w:p>
        </w:tc>
        <w:tc>
          <w:tcPr>
            <w:tcW w:w="630" w:type="dxa"/>
            <w:tcBorders>
              <w:top w:val="single" w:sz="4" w:space="0" w:color="auto"/>
              <w:left w:val="nil"/>
              <w:bottom w:val="single" w:sz="4" w:space="0" w:color="auto"/>
              <w:right w:val="single" w:sz="4" w:space="0" w:color="auto"/>
            </w:tcBorders>
            <w:shd w:val="clear" w:color="auto" w:fill="auto"/>
          </w:tcPr>
          <w:p w14:paraId="4B6B9FEB" w14:textId="5B338CF9" w:rsidR="00BE0DF5" w:rsidRPr="00180466" w:rsidRDefault="00BE0DF5" w:rsidP="00BE0DF5">
            <w:pPr>
              <w:jc w:val="left"/>
              <w:rPr>
                <w:rFonts w:eastAsia="Times New Roman"/>
                <w:b/>
                <w:bCs/>
                <w:sz w:val="20"/>
                <w:lang w:val="en-US"/>
              </w:rPr>
            </w:pPr>
            <w:r>
              <w:rPr>
                <w:rFonts w:ascii="Calibri" w:hAnsi="Calibri" w:cs="Calibri"/>
                <w:color w:val="000000"/>
                <w:szCs w:val="22"/>
              </w:rPr>
              <w:t>Abstract</w:t>
            </w:r>
          </w:p>
        </w:tc>
        <w:tc>
          <w:tcPr>
            <w:tcW w:w="540" w:type="dxa"/>
            <w:tcBorders>
              <w:top w:val="single" w:sz="4" w:space="0" w:color="auto"/>
              <w:left w:val="nil"/>
              <w:bottom w:val="single" w:sz="4" w:space="0" w:color="auto"/>
              <w:right w:val="single" w:sz="4" w:space="0" w:color="auto"/>
            </w:tcBorders>
            <w:shd w:val="clear" w:color="auto" w:fill="auto"/>
          </w:tcPr>
          <w:p w14:paraId="7AE2E2F8" w14:textId="0D429932" w:rsidR="00BE0DF5" w:rsidRPr="00180466" w:rsidRDefault="00BE0DF5" w:rsidP="00BE0DF5">
            <w:pPr>
              <w:jc w:val="left"/>
              <w:rPr>
                <w:rFonts w:eastAsia="Times New Roman"/>
                <w:b/>
                <w:bCs/>
                <w:sz w:val="20"/>
                <w:lang w:val="en-US"/>
              </w:rPr>
            </w:pPr>
            <w:r>
              <w:rPr>
                <w:rFonts w:ascii="Calibri" w:hAnsi="Calibri" w:cs="Calibri"/>
                <w:color w:val="000000"/>
                <w:szCs w:val="22"/>
              </w:rPr>
              <w:t>2.01</w:t>
            </w:r>
          </w:p>
        </w:tc>
        <w:tc>
          <w:tcPr>
            <w:tcW w:w="2520" w:type="dxa"/>
            <w:tcBorders>
              <w:top w:val="single" w:sz="4" w:space="0" w:color="auto"/>
              <w:left w:val="nil"/>
              <w:bottom w:val="single" w:sz="4" w:space="0" w:color="auto"/>
              <w:right w:val="single" w:sz="4" w:space="0" w:color="auto"/>
            </w:tcBorders>
            <w:shd w:val="clear" w:color="auto" w:fill="auto"/>
          </w:tcPr>
          <w:p w14:paraId="6D2A33CF" w14:textId="118DE27C" w:rsidR="00BE0DF5" w:rsidRPr="00180466" w:rsidRDefault="00BE0DF5" w:rsidP="00BE0DF5">
            <w:pPr>
              <w:jc w:val="left"/>
              <w:rPr>
                <w:rFonts w:eastAsia="Times New Roman"/>
                <w:b/>
                <w:bCs/>
                <w:sz w:val="20"/>
                <w:lang w:val="en-US"/>
              </w:rPr>
            </w:pPr>
            <w:r>
              <w:rPr>
                <w:rFonts w:ascii="Calibri" w:hAnsi="Calibri" w:cs="Calibri"/>
                <w:color w:val="000000"/>
                <w:szCs w:val="22"/>
              </w:rPr>
              <w:t>11ax PAR covers up to 7.125GHz now. The Abstract should reflect this.</w:t>
            </w:r>
          </w:p>
        </w:tc>
        <w:tc>
          <w:tcPr>
            <w:tcW w:w="1980" w:type="dxa"/>
            <w:tcBorders>
              <w:top w:val="single" w:sz="4" w:space="0" w:color="auto"/>
              <w:left w:val="nil"/>
              <w:bottom w:val="single" w:sz="4" w:space="0" w:color="auto"/>
              <w:right w:val="single" w:sz="4" w:space="0" w:color="auto"/>
            </w:tcBorders>
            <w:shd w:val="clear" w:color="auto" w:fill="auto"/>
          </w:tcPr>
          <w:p w14:paraId="071285D0" w14:textId="0B366633" w:rsidR="00BE0DF5" w:rsidRPr="00180466" w:rsidRDefault="00BE0DF5" w:rsidP="00BE0DF5">
            <w:pPr>
              <w:jc w:val="left"/>
              <w:rPr>
                <w:rFonts w:eastAsia="Times New Roman"/>
                <w:b/>
                <w:bCs/>
                <w:sz w:val="20"/>
                <w:lang w:val="en-US"/>
              </w:rPr>
            </w:pPr>
            <w:r>
              <w:rPr>
                <w:rFonts w:ascii="Calibri" w:hAnsi="Calibri" w:cs="Calibri"/>
                <w:color w:val="000000"/>
                <w:szCs w:val="22"/>
              </w:rPr>
              <w:t>Replace "between 1 GHz and 6 GHz." with "between 1 GHz and 7.125 GHz."</w:t>
            </w:r>
          </w:p>
        </w:tc>
        <w:tc>
          <w:tcPr>
            <w:tcW w:w="3240" w:type="dxa"/>
            <w:tcBorders>
              <w:top w:val="single" w:sz="4" w:space="0" w:color="auto"/>
              <w:left w:val="nil"/>
              <w:bottom w:val="single" w:sz="4" w:space="0" w:color="auto"/>
              <w:right w:val="single" w:sz="4" w:space="0" w:color="auto"/>
            </w:tcBorders>
            <w:shd w:val="clear" w:color="auto" w:fill="auto"/>
          </w:tcPr>
          <w:p w14:paraId="6CA4288B" w14:textId="0057C74C"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CC5EB2">
              <w:rPr>
                <w:rFonts w:eastAsia="Times New Roman"/>
                <w:bCs/>
                <w:sz w:val="20"/>
                <w:lang w:val="en-US"/>
              </w:rPr>
              <w:t>397r0</w:t>
            </w:r>
            <w:r>
              <w:rPr>
                <w:rFonts w:eastAsia="Times New Roman"/>
                <w:bCs/>
                <w:sz w:val="20"/>
                <w:lang w:val="en-US"/>
              </w:rPr>
              <w:t>.</w:t>
            </w:r>
          </w:p>
        </w:tc>
      </w:tr>
      <w:tr w:rsidR="00BE0DF5" w:rsidRPr="00DD3EA5" w14:paraId="6C880047"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6DA2F249" w14:textId="0F269B64" w:rsidR="00BE0DF5" w:rsidRPr="00180466" w:rsidRDefault="00BE0DF5" w:rsidP="00BE0DF5">
            <w:pPr>
              <w:jc w:val="left"/>
              <w:rPr>
                <w:rFonts w:eastAsia="Times New Roman"/>
                <w:b/>
                <w:bCs/>
                <w:sz w:val="20"/>
                <w:lang w:val="en-US"/>
              </w:rPr>
            </w:pPr>
            <w:r>
              <w:rPr>
                <w:rFonts w:ascii="Calibri" w:hAnsi="Calibri" w:cs="Calibri"/>
                <w:color w:val="000000"/>
                <w:szCs w:val="22"/>
              </w:rPr>
              <w:t>12961</w:t>
            </w:r>
          </w:p>
        </w:tc>
        <w:tc>
          <w:tcPr>
            <w:tcW w:w="630" w:type="dxa"/>
            <w:tcBorders>
              <w:top w:val="single" w:sz="4" w:space="0" w:color="auto"/>
              <w:left w:val="nil"/>
              <w:bottom w:val="single" w:sz="4" w:space="0" w:color="auto"/>
              <w:right w:val="single" w:sz="4" w:space="0" w:color="auto"/>
            </w:tcBorders>
            <w:shd w:val="clear" w:color="auto" w:fill="auto"/>
          </w:tcPr>
          <w:p w14:paraId="6FFDBDFC" w14:textId="4EFBDE04" w:rsidR="00BE0DF5" w:rsidRPr="00180466" w:rsidRDefault="00BE0DF5" w:rsidP="00BE0DF5">
            <w:pPr>
              <w:jc w:val="left"/>
              <w:rPr>
                <w:rFonts w:eastAsia="Times New Roman"/>
                <w:b/>
                <w:bCs/>
                <w:sz w:val="20"/>
                <w:lang w:val="en-US"/>
              </w:rPr>
            </w:pPr>
            <w:r>
              <w:rPr>
                <w:rFonts w:ascii="Calibri" w:hAnsi="Calibri" w:cs="Calibri"/>
                <w:color w:val="000000"/>
                <w:szCs w:val="22"/>
              </w:rPr>
              <w:t>Introduction</w:t>
            </w:r>
          </w:p>
        </w:tc>
        <w:tc>
          <w:tcPr>
            <w:tcW w:w="540" w:type="dxa"/>
            <w:tcBorders>
              <w:top w:val="single" w:sz="4" w:space="0" w:color="auto"/>
              <w:left w:val="nil"/>
              <w:bottom w:val="single" w:sz="4" w:space="0" w:color="auto"/>
              <w:right w:val="single" w:sz="4" w:space="0" w:color="auto"/>
            </w:tcBorders>
            <w:shd w:val="clear" w:color="auto" w:fill="auto"/>
          </w:tcPr>
          <w:p w14:paraId="746E6DDF" w14:textId="0957A588" w:rsidR="00BE0DF5" w:rsidRPr="00180466" w:rsidRDefault="00BE0DF5" w:rsidP="00BE0DF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4B79F1A2" w14:textId="40FB5A04" w:rsidR="00BE0DF5" w:rsidRPr="00180466" w:rsidRDefault="00BE0DF5" w:rsidP="00BE0DF5">
            <w:pPr>
              <w:jc w:val="left"/>
              <w:rPr>
                <w:rFonts w:eastAsia="Times New Roman"/>
                <w:b/>
                <w:bCs/>
                <w:sz w:val="20"/>
                <w:lang w:val="en-US"/>
              </w:rPr>
            </w:pPr>
            <w:r>
              <w:rPr>
                <w:rFonts w:ascii="Calibri" w:hAnsi="Calibri" w:cs="Calibri"/>
                <w:color w:val="000000"/>
                <w:szCs w:val="22"/>
              </w:rPr>
              <w:t>While not a part of 11ax D2.0, the Introduction should reflect the fact that 11ax PAR covers up to 7.125GHz now.</w:t>
            </w:r>
          </w:p>
        </w:tc>
        <w:tc>
          <w:tcPr>
            <w:tcW w:w="1980" w:type="dxa"/>
            <w:tcBorders>
              <w:top w:val="single" w:sz="4" w:space="0" w:color="auto"/>
              <w:left w:val="nil"/>
              <w:bottom w:val="single" w:sz="4" w:space="0" w:color="auto"/>
              <w:right w:val="single" w:sz="4" w:space="0" w:color="auto"/>
            </w:tcBorders>
            <w:shd w:val="clear" w:color="auto" w:fill="auto"/>
          </w:tcPr>
          <w:p w14:paraId="2037A3CD" w14:textId="05B91ABB" w:rsidR="00BE0DF5" w:rsidRPr="00180466" w:rsidRDefault="00BE0DF5" w:rsidP="00BE0DF5">
            <w:pPr>
              <w:jc w:val="left"/>
              <w:rPr>
                <w:rFonts w:eastAsia="Times New Roman"/>
                <w:b/>
                <w:bCs/>
                <w:sz w:val="20"/>
                <w:lang w:val="en-US"/>
              </w:rPr>
            </w:pPr>
            <w:r>
              <w:rPr>
                <w:rFonts w:ascii="Calibri" w:hAnsi="Calibri" w:cs="Calibri"/>
                <w:color w:val="000000"/>
                <w:szCs w:val="22"/>
              </w:rPr>
              <w:t>Replace "between 1 GHz and 6 GHz." with "between 1 GHz and 7.125 GHz."</w:t>
            </w:r>
          </w:p>
        </w:tc>
        <w:tc>
          <w:tcPr>
            <w:tcW w:w="3240" w:type="dxa"/>
            <w:tcBorders>
              <w:top w:val="single" w:sz="4" w:space="0" w:color="auto"/>
              <w:left w:val="nil"/>
              <w:bottom w:val="single" w:sz="4" w:space="0" w:color="auto"/>
              <w:right w:val="single" w:sz="4" w:space="0" w:color="auto"/>
            </w:tcBorders>
            <w:shd w:val="clear" w:color="auto" w:fill="auto"/>
          </w:tcPr>
          <w:p w14:paraId="1193C20C" w14:textId="42855E6A"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CC5EB2">
              <w:rPr>
                <w:rFonts w:eastAsia="Times New Roman"/>
                <w:bCs/>
                <w:sz w:val="20"/>
                <w:lang w:val="en-US"/>
              </w:rPr>
              <w:t>397r0</w:t>
            </w:r>
            <w:r>
              <w:rPr>
                <w:rFonts w:eastAsia="Times New Roman"/>
                <w:bCs/>
                <w:sz w:val="20"/>
                <w:lang w:val="en-US"/>
              </w:rPr>
              <w:t>.</w:t>
            </w:r>
          </w:p>
        </w:tc>
      </w:tr>
      <w:tr w:rsidR="00BE0DF5" w:rsidRPr="00DD3EA5" w14:paraId="54CADD9E"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64F791A" w14:textId="4AA460D7" w:rsidR="00BE0DF5" w:rsidRPr="00180466" w:rsidRDefault="00BE0DF5" w:rsidP="00BE0DF5">
            <w:pPr>
              <w:jc w:val="left"/>
              <w:rPr>
                <w:rFonts w:eastAsia="Times New Roman"/>
                <w:b/>
                <w:bCs/>
                <w:sz w:val="20"/>
                <w:lang w:val="en-US"/>
              </w:rPr>
            </w:pPr>
            <w:r>
              <w:rPr>
                <w:rFonts w:ascii="Calibri" w:hAnsi="Calibri" w:cs="Calibri"/>
                <w:color w:val="000000"/>
                <w:szCs w:val="22"/>
              </w:rPr>
              <w:t>13797</w:t>
            </w:r>
          </w:p>
        </w:tc>
        <w:tc>
          <w:tcPr>
            <w:tcW w:w="630" w:type="dxa"/>
            <w:tcBorders>
              <w:top w:val="single" w:sz="4" w:space="0" w:color="auto"/>
              <w:left w:val="nil"/>
              <w:bottom w:val="single" w:sz="4" w:space="0" w:color="auto"/>
              <w:right w:val="single" w:sz="4" w:space="0" w:color="auto"/>
            </w:tcBorders>
            <w:shd w:val="clear" w:color="auto" w:fill="auto"/>
          </w:tcPr>
          <w:p w14:paraId="2752E2E3" w14:textId="09BCB257"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31D6EB58" w14:textId="0275FC12" w:rsidR="00BE0DF5" w:rsidRPr="00180466" w:rsidRDefault="00BE0DF5" w:rsidP="00BE0DF5">
            <w:pPr>
              <w:jc w:val="left"/>
              <w:rPr>
                <w:rFonts w:eastAsia="Times New Roman"/>
                <w:b/>
                <w:bCs/>
                <w:sz w:val="20"/>
                <w:lang w:val="en-US"/>
              </w:rPr>
            </w:pPr>
            <w:r>
              <w:rPr>
                <w:rFonts w:ascii="Calibri" w:hAnsi="Calibri" w:cs="Calibri"/>
                <w:color w:val="000000"/>
                <w:szCs w:val="22"/>
              </w:rPr>
              <w:t>2.03</w:t>
            </w:r>
          </w:p>
        </w:tc>
        <w:tc>
          <w:tcPr>
            <w:tcW w:w="2520" w:type="dxa"/>
            <w:tcBorders>
              <w:top w:val="single" w:sz="4" w:space="0" w:color="auto"/>
              <w:left w:val="nil"/>
              <w:bottom w:val="single" w:sz="4" w:space="0" w:color="auto"/>
              <w:right w:val="single" w:sz="4" w:space="0" w:color="auto"/>
            </w:tcBorders>
            <w:shd w:val="clear" w:color="auto" w:fill="auto"/>
          </w:tcPr>
          <w:p w14:paraId="1D0F5062" w14:textId="29433228" w:rsidR="00BE0DF5" w:rsidRPr="00180466" w:rsidRDefault="00BE0DF5" w:rsidP="00BE0DF5">
            <w:pPr>
              <w:jc w:val="left"/>
              <w:rPr>
                <w:rFonts w:eastAsia="Times New Roman"/>
                <w:b/>
                <w:bCs/>
                <w:sz w:val="20"/>
                <w:lang w:val="en-US"/>
              </w:rPr>
            </w:pPr>
            <w:r>
              <w:rPr>
                <w:rFonts w:ascii="Calibri" w:hAnsi="Calibri" w:cs="Calibri"/>
                <w:color w:val="000000"/>
                <w:szCs w:val="22"/>
              </w:rPr>
              <w:t>"Abstract: This amendment defines modifications to both the IEEE 802.11 physical layer (PHY) and the medium access control (MAC) sublayer for high efficiency operation in frequency bands between 1 GHz and 6 GHz."</w:t>
            </w:r>
            <w:r>
              <w:rPr>
                <w:rFonts w:ascii="Calibri" w:hAnsi="Calibri" w:cs="Calibri"/>
                <w:color w:val="000000"/>
                <w:szCs w:val="22"/>
              </w:rPr>
              <w:br/>
            </w:r>
            <w:r>
              <w:rPr>
                <w:rFonts w:ascii="Calibri" w:hAnsi="Calibri" w:cs="Calibri"/>
                <w:color w:val="000000"/>
                <w:szCs w:val="22"/>
              </w:rPr>
              <w:br/>
              <w:t>6 GHz should be 7.125 GHz.</w:t>
            </w:r>
          </w:p>
        </w:tc>
        <w:tc>
          <w:tcPr>
            <w:tcW w:w="1980" w:type="dxa"/>
            <w:tcBorders>
              <w:top w:val="single" w:sz="4" w:space="0" w:color="auto"/>
              <w:left w:val="nil"/>
              <w:bottom w:val="single" w:sz="4" w:space="0" w:color="auto"/>
              <w:right w:val="single" w:sz="4" w:space="0" w:color="auto"/>
            </w:tcBorders>
            <w:shd w:val="clear" w:color="auto" w:fill="auto"/>
          </w:tcPr>
          <w:p w14:paraId="6F8B8907" w14:textId="11E7E12E" w:rsidR="00BE0DF5" w:rsidRPr="00180466" w:rsidRDefault="00BE0DF5" w:rsidP="00BE0DF5">
            <w:pPr>
              <w:jc w:val="left"/>
              <w:rPr>
                <w:rFonts w:eastAsia="Times New Roman"/>
                <w:b/>
                <w:bCs/>
                <w:sz w:val="20"/>
                <w:lang w:val="en-US"/>
              </w:rPr>
            </w:pPr>
            <w:r>
              <w:rPr>
                <w:rFonts w:ascii="Calibri" w:hAnsi="Calibri" w:cs="Calibri"/>
                <w:color w:val="000000"/>
                <w:szCs w:val="22"/>
              </w:rPr>
              <w:t>As in the comment.</w:t>
            </w:r>
          </w:p>
        </w:tc>
        <w:tc>
          <w:tcPr>
            <w:tcW w:w="3240" w:type="dxa"/>
            <w:tcBorders>
              <w:top w:val="single" w:sz="4" w:space="0" w:color="auto"/>
              <w:left w:val="nil"/>
              <w:bottom w:val="single" w:sz="4" w:space="0" w:color="auto"/>
              <w:right w:val="single" w:sz="4" w:space="0" w:color="auto"/>
            </w:tcBorders>
            <w:shd w:val="clear" w:color="auto" w:fill="auto"/>
          </w:tcPr>
          <w:p w14:paraId="5714D20B" w14:textId="1183DE01"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CC5EB2">
              <w:rPr>
                <w:rFonts w:eastAsia="Times New Roman"/>
                <w:bCs/>
                <w:sz w:val="20"/>
                <w:lang w:val="en-US"/>
              </w:rPr>
              <w:t>397r0</w:t>
            </w:r>
            <w:r>
              <w:rPr>
                <w:rFonts w:eastAsia="Times New Roman"/>
                <w:bCs/>
                <w:sz w:val="20"/>
                <w:lang w:val="en-US"/>
              </w:rPr>
              <w:t>.</w:t>
            </w:r>
          </w:p>
        </w:tc>
      </w:tr>
      <w:tr w:rsidR="00BE0DF5" w:rsidRPr="00DD3EA5" w14:paraId="6CAF2F20"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29B7962F" w14:textId="3EABA426" w:rsidR="00BE0DF5" w:rsidRPr="00180466" w:rsidRDefault="00BE0DF5" w:rsidP="00BE0DF5">
            <w:pPr>
              <w:jc w:val="left"/>
              <w:rPr>
                <w:rFonts w:eastAsia="Times New Roman"/>
                <w:b/>
                <w:bCs/>
                <w:sz w:val="20"/>
                <w:lang w:val="en-US"/>
              </w:rPr>
            </w:pPr>
            <w:r>
              <w:rPr>
                <w:rFonts w:ascii="Calibri" w:hAnsi="Calibri" w:cs="Calibri"/>
                <w:color w:val="000000"/>
                <w:szCs w:val="22"/>
              </w:rPr>
              <w:t>13798</w:t>
            </w:r>
          </w:p>
        </w:tc>
        <w:tc>
          <w:tcPr>
            <w:tcW w:w="630" w:type="dxa"/>
            <w:tcBorders>
              <w:top w:val="single" w:sz="4" w:space="0" w:color="auto"/>
              <w:left w:val="nil"/>
              <w:bottom w:val="single" w:sz="4" w:space="0" w:color="auto"/>
              <w:right w:val="single" w:sz="4" w:space="0" w:color="auto"/>
            </w:tcBorders>
            <w:shd w:val="clear" w:color="auto" w:fill="auto"/>
          </w:tcPr>
          <w:p w14:paraId="18F6AA43" w14:textId="271272EC"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49EE8A15" w14:textId="0353F1B8" w:rsidR="00BE0DF5" w:rsidRPr="00180466" w:rsidRDefault="00BE0DF5" w:rsidP="00BE0DF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5F342BE2" w14:textId="07B6617B" w:rsidR="00BE0DF5" w:rsidRPr="00180466" w:rsidRDefault="00BE0DF5" w:rsidP="00BE0DF5">
            <w:pPr>
              <w:jc w:val="left"/>
              <w:rPr>
                <w:rFonts w:eastAsia="Times New Roman"/>
                <w:b/>
                <w:bCs/>
                <w:sz w:val="20"/>
                <w:lang w:val="en-US"/>
              </w:rPr>
            </w:pPr>
            <w:r>
              <w:rPr>
                <w:rFonts w:ascii="Calibri" w:hAnsi="Calibri" w:cs="Calibri"/>
                <w:color w:val="000000"/>
                <w:szCs w:val="22"/>
              </w:rPr>
              <w:t>"This amendment defines modifications to both the IEEE 802.11 physical layer (PHY) and the medium access control (MAC) sublayer for high efficiency operation in frequency bands between 1 GHz and 6 GHz."</w:t>
            </w:r>
            <w:r>
              <w:rPr>
                <w:rFonts w:ascii="Calibri" w:hAnsi="Calibri" w:cs="Calibri"/>
                <w:color w:val="000000"/>
                <w:szCs w:val="22"/>
              </w:rPr>
              <w:br/>
            </w:r>
            <w:r>
              <w:rPr>
                <w:rFonts w:ascii="Calibri" w:hAnsi="Calibri" w:cs="Calibri"/>
                <w:color w:val="000000"/>
                <w:szCs w:val="22"/>
              </w:rPr>
              <w:br/>
              <w:t>6 GHz should be 7.125 GHz.</w:t>
            </w:r>
          </w:p>
        </w:tc>
        <w:tc>
          <w:tcPr>
            <w:tcW w:w="1980" w:type="dxa"/>
            <w:tcBorders>
              <w:top w:val="single" w:sz="4" w:space="0" w:color="auto"/>
              <w:left w:val="nil"/>
              <w:bottom w:val="single" w:sz="4" w:space="0" w:color="auto"/>
              <w:right w:val="single" w:sz="4" w:space="0" w:color="auto"/>
            </w:tcBorders>
            <w:shd w:val="clear" w:color="auto" w:fill="auto"/>
          </w:tcPr>
          <w:p w14:paraId="6F845849" w14:textId="7AC64EE6" w:rsidR="00BE0DF5" w:rsidRPr="00180466" w:rsidRDefault="00BE0DF5" w:rsidP="00BE0DF5">
            <w:pPr>
              <w:jc w:val="left"/>
              <w:rPr>
                <w:rFonts w:eastAsia="Times New Roman"/>
                <w:b/>
                <w:bCs/>
                <w:sz w:val="20"/>
                <w:lang w:val="en-US"/>
              </w:rPr>
            </w:pPr>
            <w:r>
              <w:rPr>
                <w:rFonts w:ascii="Calibri" w:hAnsi="Calibri" w:cs="Calibri"/>
                <w:color w:val="000000"/>
                <w:szCs w:val="22"/>
              </w:rPr>
              <w:t>As in the comment.</w:t>
            </w:r>
          </w:p>
        </w:tc>
        <w:tc>
          <w:tcPr>
            <w:tcW w:w="3240" w:type="dxa"/>
            <w:tcBorders>
              <w:top w:val="single" w:sz="4" w:space="0" w:color="auto"/>
              <w:left w:val="nil"/>
              <w:bottom w:val="single" w:sz="4" w:space="0" w:color="auto"/>
              <w:right w:val="single" w:sz="4" w:space="0" w:color="auto"/>
            </w:tcBorders>
            <w:shd w:val="clear" w:color="auto" w:fill="auto"/>
          </w:tcPr>
          <w:p w14:paraId="433BEAE5" w14:textId="0AE897E5"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CC5EB2">
              <w:rPr>
                <w:rFonts w:eastAsia="Times New Roman"/>
                <w:bCs/>
                <w:sz w:val="20"/>
                <w:lang w:val="en-US"/>
              </w:rPr>
              <w:t>397r0</w:t>
            </w:r>
            <w:r>
              <w:rPr>
                <w:rFonts w:eastAsia="Times New Roman"/>
                <w:bCs/>
                <w:sz w:val="20"/>
                <w:lang w:val="en-US"/>
              </w:rPr>
              <w:t>.</w:t>
            </w:r>
          </w:p>
        </w:tc>
      </w:tr>
      <w:tr w:rsidR="00BE0DF5" w:rsidRPr="00DD3EA5" w14:paraId="5AFB55D4"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3B2C3371" w14:textId="4BDB60A5" w:rsidR="00BE0DF5" w:rsidRPr="00180466" w:rsidRDefault="00BE0DF5" w:rsidP="00BE0DF5">
            <w:pPr>
              <w:jc w:val="left"/>
              <w:rPr>
                <w:rFonts w:eastAsia="Times New Roman"/>
                <w:b/>
                <w:bCs/>
                <w:sz w:val="20"/>
                <w:lang w:val="en-US"/>
              </w:rPr>
            </w:pPr>
            <w:r>
              <w:rPr>
                <w:rFonts w:ascii="Calibri" w:hAnsi="Calibri" w:cs="Calibri"/>
                <w:color w:val="000000"/>
                <w:szCs w:val="22"/>
              </w:rPr>
              <w:t>13840</w:t>
            </w:r>
          </w:p>
        </w:tc>
        <w:tc>
          <w:tcPr>
            <w:tcW w:w="630" w:type="dxa"/>
            <w:tcBorders>
              <w:top w:val="single" w:sz="4" w:space="0" w:color="auto"/>
              <w:left w:val="nil"/>
              <w:bottom w:val="single" w:sz="4" w:space="0" w:color="auto"/>
              <w:right w:val="single" w:sz="4" w:space="0" w:color="auto"/>
            </w:tcBorders>
            <w:shd w:val="clear" w:color="auto" w:fill="auto"/>
          </w:tcPr>
          <w:p w14:paraId="05F764E6" w14:textId="09CF8DDF"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7EE685EC" w14:textId="466CD5A5" w:rsidR="00BE0DF5" w:rsidRPr="00180466" w:rsidRDefault="00BE0DF5" w:rsidP="00BE0DF5">
            <w:pPr>
              <w:jc w:val="left"/>
              <w:rPr>
                <w:rFonts w:eastAsia="Times New Roman"/>
                <w:b/>
                <w:bCs/>
                <w:sz w:val="20"/>
                <w:lang w:val="en-US"/>
              </w:rPr>
            </w:pPr>
            <w:r>
              <w:rPr>
                <w:rFonts w:ascii="Calibri" w:hAnsi="Calibri" w:cs="Calibri"/>
                <w:color w:val="000000"/>
                <w:szCs w:val="22"/>
              </w:rPr>
              <w:t>2.03</w:t>
            </w:r>
          </w:p>
        </w:tc>
        <w:tc>
          <w:tcPr>
            <w:tcW w:w="2520" w:type="dxa"/>
            <w:tcBorders>
              <w:top w:val="single" w:sz="4" w:space="0" w:color="auto"/>
              <w:left w:val="nil"/>
              <w:bottom w:val="single" w:sz="4" w:space="0" w:color="auto"/>
              <w:right w:val="single" w:sz="4" w:space="0" w:color="auto"/>
            </w:tcBorders>
            <w:shd w:val="clear" w:color="auto" w:fill="auto"/>
          </w:tcPr>
          <w:p w14:paraId="6CAC9BAD" w14:textId="24CDB5A2" w:rsidR="00BE0DF5" w:rsidRPr="00180466" w:rsidRDefault="00BE0DF5" w:rsidP="00BE0DF5">
            <w:pPr>
              <w:jc w:val="left"/>
              <w:rPr>
                <w:rFonts w:eastAsia="Times New Roman"/>
                <w:b/>
                <w:bCs/>
                <w:sz w:val="20"/>
                <w:lang w:val="en-US"/>
              </w:rPr>
            </w:pPr>
            <w:r>
              <w:rPr>
                <w:rFonts w:ascii="Calibri" w:hAnsi="Calibri" w:cs="Calibri"/>
                <w:color w:val="000000"/>
                <w:szCs w:val="22"/>
              </w:rPr>
              <w:t>As the 802.11ax PAR was amended to extend operating frequency beyond 6GHz, the sentence of "This amendment defines modifications to both the IEEE 802.11 physical layer (PHY) and the medium access control (MAC) sublayer for high efficiency operation in frequency bands between 1 GHz and 6 GHz" needs to be modified to reflect such change.</w:t>
            </w:r>
          </w:p>
        </w:tc>
        <w:tc>
          <w:tcPr>
            <w:tcW w:w="1980" w:type="dxa"/>
            <w:tcBorders>
              <w:top w:val="single" w:sz="4" w:space="0" w:color="auto"/>
              <w:left w:val="nil"/>
              <w:bottom w:val="single" w:sz="4" w:space="0" w:color="auto"/>
              <w:right w:val="single" w:sz="4" w:space="0" w:color="auto"/>
            </w:tcBorders>
            <w:shd w:val="clear" w:color="auto" w:fill="auto"/>
          </w:tcPr>
          <w:p w14:paraId="34DD403F" w14:textId="02BDC6DF" w:rsidR="00BE0DF5" w:rsidRPr="00180466" w:rsidRDefault="00BE0DF5" w:rsidP="00BE0DF5">
            <w:pPr>
              <w:jc w:val="left"/>
              <w:rPr>
                <w:rFonts w:eastAsia="Times New Roman"/>
                <w:b/>
                <w:bCs/>
                <w:sz w:val="20"/>
                <w:lang w:val="en-US"/>
              </w:rPr>
            </w:pPr>
            <w:r>
              <w:rPr>
                <w:rFonts w:ascii="Calibri" w:hAnsi="Calibri" w:cs="Calibri"/>
                <w:color w:val="000000"/>
                <w:szCs w:val="22"/>
              </w:rPr>
              <w:t>TBD</w:t>
            </w:r>
          </w:p>
        </w:tc>
        <w:tc>
          <w:tcPr>
            <w:tcW w:w="3240" w:type="dxa"/>
            <w:tcBorders>
              <w:top w:val="single" w:sz="4" w:space="0" w:color="auto"/>
              <w:left w:val="nil"/>
              <w:bottom w:val="single" w:sz="4" w:space="0" w:color="auto"/>
              <w:right w:val="single" w:sz="4" w:space="0" w:color="auto"/>
            </w:tcBorders>
            <w:shd w:val="clear" w:color="auto" w:fill="auto"/>
          </w:tcPr>
          <w:p w14:paraId="26F6893B" w14:textId="1817E344"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CC5EB2">
              <w:rPr>
                <w:rFonts w:eastAsia="Times New Roman"/>
                <w:bCs/>
                <w:sz w:val="20"/>
                <w:lang w:val="en-US"/>
              </w:rPr>
              <w:t>397r0</w:t>
            </w:r>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rsidP="002A219A">
      <w:pPr>
        <w:pStyle w:val="ListParagraph"/>
        <w:numPr>
          <w:ilvl w:val="0"/>
          <w:numId w:val="68"/>
        </w:numPr>
        <w:rPr>
          <w:b/>
          <w:sz w:val="20"/>
        </w:rPr>
      </w:pPr>
      <w:r>
        <w:rPr>
          <w:b/>
          <w:sz w:val="20"/>
        </w:rPr>
        <w:t>Discussion</w:t>
      </w:r>
    </w:p>
    <w:p w14:paraId="77038E91" w14:textId="77777777" w:rsidR="00E13124" w:rsidRPr="00E13124" w:rsidRDefault="00E13124" w:rsidP="0093524C">
      <w:pPr>
        <w:pStyle w:val="ListParagraph"/>
        <w:rPr>
          <w:b/>
          <w:sz w:val="20"/>
        </w:rPr>
      </w:pPr>
    </w:p>
    <w:p w14:paraId="5574800F" w14:textId="77777777" w:rsidR="002D02D7" w:rsidRDefault="002D02D7" w:rsidP="00CA0A57">
      <w:pPr>
        <w:rPr>
          <w:sz w:val="16"/>
        </w:rPr>
      </w:pPr>
    </w:p>
    <w:p w14:paraId="1F785439" w14:textId="6AE44922" w:rsidR="002A219A" w:rsidRPr="00F26EF5" w:rsidRDefault="002A219A" w:rsidP="00CA0A57">
      <w:pPr>
        <w:rPr>
          <w:sz w:val="20"/>
          <w:rPrChange w:id="1" w:author="Cariou, Laurent" w:date="2018-03-04T18:27:00Z">
            <w:rPr>
              <w:sz w:val="16"/>
            </w:rPr>
          </w:rPrChange>
        </w:rPr>
      </w:pPr>
      <w:r w:rsidRPr="00F26EF5">
        <w:rPr>
          <w:sz w:val="20"/>
          <w:rPrChange w:id="2" w:author="Cariou, Laurent" w:date="2018-03-04T18:27:00Z">
            <w:rPr>
              <w:sz w:val="16"/>
            </w:rPr>
          </w:rPrChange>
        </w:rPr>
        <w:t>The figure below shows the channelization proposed at 6GHz.</w:t>
      </w:r>
    </w:p>
    <w:p w14:paraId="52D696E2" w14:textId="345BBDBC" w:rsidR="002A219A" w:rsidRPr="00F26EF5" w:rsidRDefault="002A219A" w:rsidP="00CA0A57">
      <w:pPr>
        <w:rPr>
          <w:sz w:val="20"/>
          <w:rPrChange w:id="3" w:author="Cariou, Laurent" w:date="2018-03-04T18:27:00Z">
            <w:rPr>
              <w:sz w:val="16"/>
            </w:rPr>
          </w:rPrChange>
        </w:rPr>
      </w:pPr>
      <w:r w:rsidRPr="00F26EF5">
        <w:rPr>
          <w:sz w:val="20"/>
          <w:rPrChange w:id="4" w:author="Cariou, Laurent" w:date="2018-03-04T18:27:00Z">
            <w:rPr>
              <w:sz w:val="16"/>
            </w:rPr>
          </w:rPrChange>
        </w:rPr>
        <w:t>The starting frequency is therefore at 5940 instead of being on the 6GHz boundary, and the channel numbers can go up to 255.</w:t>
      </w:r>
    </w:p>
    <w:p w14:paraId="3E8AA313" w14:textId="2D3B2B3B" w:rsidR="002A219A" w:rsidRPr="00F26EF5" w:rsidRDefault="002A219A" w:rsidP="00CA0A57">
      <w:pPr>
        <w:rPr>
          <w:sz w:val="20"/>
          <w:rPrChange w:id="5" w:author="Cariou, Laurent" w:date="2018-03-04T18:27:00Z">
            <w:rPr>
              <w:sz w:val="16"/>
            </w:rPr>
          </w:rPrChange>
        </w:rPr>
      </w:pPr>
      <w:r w:rsidRPr="00F26EF5">
        <w:rPr>
          <w:sz w:val="20"/>
          <w:rPrChange w:id="6" w:author="Cariou, Laurent" w:date="2018-03-04T18:27:00Z">
            <w:rPr>
              <w:sz w:val="16"/>
            </w:rPr>
          </w:rPrChange>
        </w:rPr>
        <w:t>This allows to define a single operating class for the entire new spectrum, from 5935 to 7125, with channel numbers that are not reused throughout the operating class.</w:t>
      </w:r>
    </w:p>
    <w:p w14:paraId="679ED835" w14:textId="77777777" w:rsidR="002A219A" w:rsidRDefault="002A219A" w:rsidP="00CA0A57">
      <w:pPr>
        <w:rPr>
          <w:sz w:val="16"/>
        </w:rPr>
      </w:pPr>
    </w:p>
    <w:p w14:paraId="4A9DC4AA" w14:textId="69F477CA" w:rsidR="002A219A" w:rsidRDefault="003060B8" w:rsidP="00CA0A57">
      <w:pPr>
        <w:rPr>
          <w:ins w:id="7" w:author="Cariou, Laurent" w:date="2018-02-21T10:31:00Z"/>
          <w:sz w:val="16"/>
        </w:rPr>
      </w:pPr>
      <w:ins w:id="8" w:author="Cariou, Laurent" w:date="2018-03-04T17:02:00Z">
        <w:r>
          <w:rPr>
            <w:noProof/>
            <w:sz w:val="16"/>
            <w:lang w:val="en-US"/>
          </w:rPr>
          <w:drawing>
            <wp:inline distT="0" distB="0" distL="0" distR="0" wp14:anchorId="62A464EF" wp14:editId="57C11BE2">
              <wp:extent cx="5935980" cy="9601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960120"/>
                      </a:xfrm>
                      <a:prstGeom prst="rect">
                        <a:avLst/>
                      </a:prstGeom>
                      <a:noFill/>
                      <a:ln>
                        <a:noFill/>
                      </a:ln>
                    </pic:spPr>
                  </pic:pic>
                </a:graphicData>
              </a:graphic>
            </wp:inline>
          </w:drawing>
        </w:r>
      </w:ins>
    </w:p>
    <w:p w14:paraId="7983A6AA" w14:textId="77777777" w:rsidR="002A219A" w:rsidRDefault="002A219A" w:rsidP="00CA0A57">
      <w:pPr>
        <w:rPr>
          <w:ins w:id="9" w:author="Cariou, Laurent" w:date="2018-02-21T10:32:00Z"/>
          <w:sz w:val="16"/>
        </w:rPr>
      </w:pPr>
    </w:p>
    <w:p w14:paraId="45311403" w14:textId="77777777" w:rsidR="002A219A" w:rsidRDefault="002A219A" w:rsidP="00CA0A57">
      <w:pPr>
        <w:rPr>
          <w:ins w:id="10"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rsidP="002A219A">
      <w:pPr>
        <w:pStyle w:val="ListParagraph"/>
        <w:numPr>
          <w:ilvl w:val="0"/>
          <w:numId w:val="6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ins w:id="11" w:author="Cariou, Laurent" w:date="2018-02-09T17:54:00Z"/>
          <w:sz w:val="16"/>
        </w:rPr>
      </w:pPr>
    </w:p>
    <w:p w14:paraId="5F3B1A82" w14:textId="77777777" w:rsidR="000475B5" w:rsidRDefault="000475B5" w:rsidP="000475B5">
      <w:pPr>
        <w:rPr>
          <w:ins w:id="12" w:author="Cariou, Laurent" w:date="2018-02-09T17:55:00Z"/>
          <w:sz w:val="16"/>
        </w:rPr>
      </w:pPr>
    </w:p>
    <w:p w14:paraId="1435D89D" w14:textId="77777777" w:rsidR="000475B5" w:rsidRDefault="000475B5" w:rsidP="000475B5">
      <w:pPr>
        <w:rPr>
          <w:ins w:id="13" w:author="Cariou, Laurent" w:date="2018-02-09T17:55:00Z"/>
          <w:sz w:val="16"/>
        </w:rPr>
      </w:pPr>
    </w:p>
    <w:p w14:paraId="70C3AF83" w14:textId="77777777" w:rsidR="000475B5" w:rsidRDefault="000475B5" w:rsidP="000475B5">
      <w:pPr>
        <w:rPr>
          <w:ins w:id="14" w:author="Cariou, Laurent" w:date="2018-02-09T17:55:00Z"/>
          <w:sz w:val="16"/>
        </w:rPr>
      </w:pPr>
    </w:p>
    <w:p w14:paraId="1E312270" w14:textId="77777777" w:rsidR="000475B5" w:rsidRDefault="000475B5" w:rsidP="000475B5">
      <w:pPr>
        <w:rPr>
          <w:ins w:id="15" w:author="Cariou, Laurent" w:date="2018-02-09T17:55:00Z"/>
          <w:sz w:val="16"/>
        </w:rPr>
      </w:pPr>
    </w:p>
    <w:p w14:paraId="5E02E140" w14:textId="77777777" w:rsidR="000475B5" w:rsidRDefault="000475B5" w:rsidP="000475B5">
      <w:pPr>
        <w:rPr>
          <w:ins w:id="16" w:author="Cariou, Laurent" w:date="2018-02-09T17:55:00Z"/>
          <w:sz w:val="16"/>
        </w:rPr>
      </w:pPr>
    </w:p>
    <w:p w14:paraId="2F8847CA" w14:textId="77777777" w:rsidR="000475B5" w:rsidRDefault="000475B5" w:rsidP="000475B5">
      <w:pPr>
        <w:rPr>
          <w:ins w:id="17" w:author="Cariou, Laurent" w:date="2018-02-09T17:55:00Z"/>
          <w:sz w:val="16"/>
        </w:rPr>
      </w:pPr>
    </w:p>
    <w:p w14:paraId="1A36EDAC" w14:textId="77777777" w:rsidR="000475B5" w:rsidRDefault="000475B5" w:rsidP="000475B5">
      <w:pPr>
        <w:rPr>
          <w:ins w:id="18" w:author="Cariou, Laurent" w:date="2018-02-09T17:55:00Z"/>
          <w:sz w:val="16"/>
        </w:rPr>
      </w:pPr>
    </w:p>
    <w:p w14:paraId="4848986E" w14:textId="77777777" w:rsidR="000475B5" w:rsidRDefault="000475B5" w:rsidP="000475B5">
      <w:pPr>
        <w:rPr>
          <w:ins w:id="19" w:author="Cariou, Laurent" w:date="2018-02-14T12:05:00Z"/>
          <w:sz w:val="16"/>
        </w:rPr>
      </w:pPr>
    </w:p>
    <w:p w14:paraId="6CE82291" w14:textId="77777777" w:rsidR="008A3180" w:rsidRDefault="008A3180" w:rsidP="000475B5">
      <w:pPr>
        <w:rPr>
          <w:ins w:id="20" w:author="Cariou, Laurent" w:date="2018-02-09T17:55:00Z"/>
          <w:sz w:val="16"/>
        </w:rPr>
      </w:pPr>
    </w:p>
    <w:p w14:paraId="240C8F9A" w14:textId="77777777" w:rsidR="000475B5" w:rsidRDefault="000475B5" w:rsidP="000475B5">
      <w:pPr>
        <w:rPr>
          <w:ins w:id="21" w:author="Cariou, Laurent" w:date="2018-02-09T17:55:00Z"/>
          <w:sz w:val="16"/>
        </w:rPr>
      </w:pPr>
    </w:p>
    <w:p w14:paraId="10EDC00B" w14:textId="77777777" w:rsidR="000475B5" w:rsidRDefault="000475B5" w:rsidP="000475B5">
      <w:pPr>
        <w:rPr>
          <w:ins w:id="22" w:author="Cariou, Laurent" w:date="2018-02-09T17:55:00Z"/>
          <w:sz w:val="16"/>
        </w:rPr>
      </w:pPr>
    </w:p>
    <w:p w14:paraId="0BED2936" w14:textId="77777777" w:rsidR="000475B5" w:rsidRDefault="000475B5" w:rsidP="000475B5">
      <w:pPr>
        <w:rPr>
          <w:ins w:id="23" w:author="Cariou, Laurent" w:date="2018-02-09T17:55:00Z"/>
          <w:sz w:val="16"/>
        </w:rPr>
      </w:pPr>
    </w:p>
    <w:p w14:paraId="2452AD79" w14:textId="77777777" w:rsidR="000475B5" w:rsidRDefault="000475B5" w:rsidP="000475B5">
      <w:pPr>
        <w:rPr>
          <w:ins w:id="24" w:author="Cariou, Laurent" w:date="2018-02-09T17:55:00Z"/>
          <w:sz w:val="16"/>
        </w:rPr>
      </w:pPr>
    </w:p>
    <w:p w14:paraId="12D5BEEC" w14:textId="77777777" w:rsidR="000475B5" w:rsidRDefault="000475B5" w:rsidP="000475B5">
      <w:pPr>
        <w:rPr>
          <w:ins w:id="25" w:author="Cariou, Laurent" w:date="2018-02-09T17:55:00Z"/>
          <w:sz w:val="16"/>
        </w:rPr>
      </w:pPr>
    </w:p>
    <w:p w14:paraId="2D0A0D8C" w14:textId="77777777" w:rsidR="000475B5" w:rsidRDefault="000475B5" w:rsidP="000475B5">
      <w:pPr>
        <w:rPr>
          <w:ins w:id="26" w:author="Cariou, Laurent" w:date="2018-02-09T17:55:00Z"/>
          <w:sz w:val="16"/>
        </w:rPr>
      </w:pPr>
    </w:p>
    <w:p w14:paraId="75B674F8" w14:textId="77777777" w:rsidR="000475B5" w:rsidRDefault="000475B5" w:rsidP="000475B5">
      <w:pPr>
        <w:rPr>
          <w:ins w:id="27" w:author="Cariou, Laurent" w:date="2018-02-09T17:55:00Z"/>
          <w:sz w:val="16"/>
        </w:rPr>
      </w:pPr>
    </w:p>
    <w:p w14:paraId="73B24860" w14:textId="77777777" w:rsidR="000475B5" w:rsidRDefault="000475B5" w:rsidP="000475B5">
      <w:pPr>
        <w:rPr>
          <w:ins w:id="28" w:author="Cariou, Laurent" w:date="2018-02-09T17:55:00Z"/>
          <w:sz w:val="16"/>
        </w:rPr>
      </w:pPr>
    </w:p>
    <w:p w14:paraId="198F7580" w14:textId="77777777" w:rsidR="000475B5" w:rsidRPr="00E13124" w:rsidRDefault="000475B5" w:rsidP="000475B5">
      <w:pPr>
        <w:rPr>
          <w:ins w:id="29" w:author="Cariou, Laurent" w:date="2018-02-09T17:55:00Z"/>
          <w:sz w:val="16"/>
        </w:rPr>
      </w:pPr>
    </w:p>
    <w:p w14:paraId="6C5C1DE0" w14:textId="7DDE6494" w:rsidR="00BE0DF5" w:rsidRDefault="00BE0DF5" w:rsidP="00BE0DF5">
      <w:pPr>
        <w:rPr>
          <w:ins w:id="30" w:author="Cariou, Laurent" w:date="2018-02-09T18:20:00Z"/>
          <w:b/>
          <w:i/>
          <w:sz w:val="16"/>
        </w:rPr>
      </w:pPr>
      <w:ins w:id="31" w:author="Cariou, Laurent" w:date="2018-02-09T18:20:00Z">
        <w:r>
          <w:rPr>
            <w:b/>
            <w:i/>
            <w:sz w:val="16"/>
            <w:highlight w:val="yellow"/>
          </w:rPr>
          <w:t>11ax Editor: Modify Abstract</w:t>
        </w:r>
        <w:r w:rsidRPr="00E13124">
          <w:rPr>
            <w:b/>
            <w:i/>
            <w:sz w:val="16"/>
            <w:highlight w:val="yellow"/>
          </w:rPr>
          <w:t xml:space="preserve"> as follows:</w:t>
        </w:r>
      </w:ins>
    </w:p>
    <w:p w14:paraId="1D754FDA" w14:textId="77777777" w:rsidR="00BE0DF5" w:rsidRDefault="00BE0DF5">
      <w:pPr>
        <w:rPr>
          <w:ins w:id="32" w:author="Cariou, Laurent" w:date="2018-02-09T18:20:00Z"/>
          <w:i/>
          <w:sz w:val="16"/>
          <w:highlight w:val="yellow"/>
        </w:rPr>
        <w:pPrChange w:id="33" w:author="Cariou, Laurent" w:date="2018-02-09T17:56:00Z">
          <w:pPr>
            <w:pStyle w:val="INT"/>
          </w:pPr>
        </w:pPrChange>
      </w:pPr>
    </w:p>
    <w:p w14:paraId="298B2636" w14:textId="3BE2CEBD" w:rsidR="00BE0DF5" w:rsidRDefault="00BE0DF5" w:rsidP="00BE0DF5">
      <w:pPr>
        <w:pStyle w:val="T"/>
        <w:rPr>
          <w:rFonts w:ascii="Arial" w:hAnsi="Arial" w:cs="Arial"/>
          <w:w w:val="100"/>
        </w:rPr>
      </w:pPr>
      <w:r>
        <w:rPr>
          <w:rFonts w:ascii="Arial" w:hAnsi="Arial" w:cs="Arial"/>
          <w:b/>
          <w:bCs/>
          <w:w w:val="100"/>
        </w:rPr>
        <w:t>Abstract</w:t>
      </w:r>
      <w:r>
        <w:rPr>
          <w:rFonts w:ascii="Arial" w:hAnsi="Arial" w:cs="Arial"/>
          <w:w w:val="100"/>
        </w:rPr>
        <w:t xml:space="preserve">: This amendment defines modifications to both the IEEE 802.11 physical layer (PHY) and the medium access control (MAC) sublayer for high efficiency operation in frequency bands between 1 GHz and </w:t>
      </w:r>
      <w:del w:id="34" w:author="Cariou, Laurent" w:date="2018-02-09T18:20:00Z">
        <w:r w:rsidDel="00BE0DF5">
          <w:rPr>
            <w:rFonts w:ascii="Arial" w:hAnsi="Arial" w:cs="Arial"/>
            <w:w w:val="100"/>
          </w:rPr>
          <w:delText xml:space="preserve">6 </w:delText>
        </w:r>
      </w:del>
      <w:ins w:id="35" w:author="Cariou, Laurent" w:date="2018-02-09T18:20:00Z">
        <w:r>
          <w:rPr>
            <w:rFonts w:ascii="Arial" w:hAnsi="Arial" w:cs="Arial"/>
            <w:w w:val="100"/>
          </w:rPr>
          <w:t xml:space="preserve">7.125 </w:t>
        </w:r>
      </w:ins>
      <w:r>
        <w:rPr>
          <w:rFonts w:ascii="Arial" w:hAnsi="Arial" w:cs="Arial"/>
          <w:w w:val="100"/>
        </w:rPr>
        <w:t>GHz.</w:t>
      </w:r>
      <w:ins w:id="36" w:author="Cariou, Laurent" w:date="2018-02-09T18:20:00Z">
        <w:r>
          <w:rPr>
            <w:rFonts w:ascii="Arial" w:hAnsi="Arial" w:cs="Arial"/>
            <w:w w:val="100"/>
          </w:rPr>
          <w:t xml:space="preserve"> (#12959</w:t>
        </w:r>
      </w:ins>
      <w:ins w:id="37" w:author="Cariou, Laurent" w:date="2018-02-09T18:21:00Z">
        <w:r>
          <w:rPr>
            <w:rFonts w:ascii="Arial" w:hAnsi="Arial" w:cs="Arial"/>
            <w:w w:val="100"/>
          </w:rPr>
          <w:t>, #13797</w:t>
        </w:r>
      </w:ins>
      <w:ins w:id="38" w:author="Cariou, Laurent" w:date="2018-02-09T18:22:00Z">
        <w:r w:rsidR="00D63E3D">
          <w:rPr>
            <w:w w:val="100"/>
          </w:rPr>
          <w:t>, #13840</w:t>
        </w:r>
      </w:ins>
      <w:ins w:id="39" w:author="Cariou, Laurent" w:date="2018-02-09T18:20:00Z">
        <w:r>
          <w:rPr>
            <w:rFonts w:ascii="Arial" w:hAnsi="Arial" w:cs="Arial"/>
            <w:w w:val="100"/>
          </w:rPr>
          <w:t>)</w:t>
        </w:r>
      </w:ins>
    </w:p>
    <w:p w14:paraId="6D5A4146" w14:textId="77777777" w:rsidR="00BE0DF5" w:rsidRDefault="00BE0DF5">
      <w:pPr>
        <w:rPr>
          <w:i/>
          <w:sz w:val="16"/>
          <w:highlight w:val="yellow"/>
        </w:rPr>
        <w:pPrChange w:id="40" w:author="Cariou, Laurent" w:date="2018-02-09T17:56:00Z">
          <w:pPr>
            <w:pStyle w:val="INT"/>
          </w:pPr>
        </w:pPrChange>
      </w:pPr>
    </w:p>
    <w:p w14:paraId="38852A19" w14:textId="77777777" w:rsidR="00BE0DF5" w:rsidRDefault="00BE0DF5">
      <w:pPr>
        <w:rPr>
          <w:ins w:id="41" w:author="Cariou, Laurent" w:date="2018-02-09T18:20:00Z"/>
          <w:i/>
          <w:sz w:val="16"/>
          <w:highlight w:val="yellow"/>
        </w:rPr>
        <w:pPrChange w:id="42" w:author="Cariou, Laurent" w:date="2018-02-09T17:56:00Z">
          <w:pPr>
            <w:pStyle w:val="INT"/>
          </w:pPr>
        </w:pPrChange>
      </w:pPr>
    </w:p>
    <w:p w14:paraId="67ACDAFE" w14:textId="77777777" w:rsidR="00BE0DF5" w:rsidRDefault="00BE0DF5">
      <w:pPr>
        <w:rPr>
          <w:ins w:id="43" w:author="Cariou, Laurent" w:date="2018-02-09T18:20:00Z"/>
          <w:i/>
          <w:sz w:val="16"/>
          <w:highlight w:val="yellow"/>
        </w:rPr>
        <w:pPrChange w:id="44" w:author="Cariou, Laurent" w:date="2018-02-09T17:56:00Z">
          <w:pPr>
            <w:pStyle w:val="INT"/>
          </w:pPr>
        </w:pPrChange>
      </w:pPr>
    </w:p>
    <w:p w14:paraId="448AC27C" w14:textId="373A8E8C" w:rsidR="000475B5" w:rsidRDefault="000475B5">
      <w:pPr>
        <w:rPr>
          <w:ins w:id="45" w:author="Cariou, Laurent" w:date="2018-02-09T17:56:00Z"/>
          <w:i/>
          <w:sz w:val="16"/>
        </w:rPr>
        <w:pPrChange w:id="46" w:author="Cariou, Laurent" w:date="2018-02-09T17:56:00Z">
          <w:pPr>
            <w:pStyle w:val="INT"/>
          </w:pPr>
        </w:pPrChange>
      </w:pPr>
      <w:ins w:id="47" w:author="Cariou, Laurent" w:date="2018-02-09T17:55:00Z">
        <w:r>
          <w:rPr>
            <w:b/>
            <w:i/>
            <w:sz w:val="16"/>
            <w:highlight w:val="yellow"/>
          </w:rPr>
          <w:t>11ax Editor: Modify</w:t>
        </w:r>
      </w:ins>
      <w:ins w:id="48" w:author="Cariou, Laurent" w:date="2018-02-09T17:56:00Z">
        <w:r>
          <w:rPr>
            <w:b/>
            <w:i/>
            <w:sz w:val="16"/>
            <w:highlight w:val="yellow"/>
          </w:rPr>
          <w:t xml:space="preserve"> Introduction</w:t>
        </w:r>
      </w:ins>
      <w:ins w:id="49" w:author="Cariou, Laurent" w:date="2018-02-09T17:55:00Z">
        <w:r w:rsidRPr="00E13124">
          <w:rPr>
            <w:b/>
            <w:i/>
            <w:sz w:val="16"/>
            <w:highlight w:val="yellow"/>
          </w:rPr>
          <w:t xml:space="preserve"> as follows:</w:t>
        </w:r>
      </w:ins>
    </w:p>
    <w:p w14:paraId="2092D8B5" w14:textId="77777777" w:rsidR="000475B5" w:rsidRDefault="000475B5">
      <w:pPr>
        <w:rPr>
          <w:ins w:id="50" w:author="Cariou, Laurent" w:date="2018-02-09T17:56:00Z"/>
          <w:i/>
          <w:sz w:val="16"/>
        </w:rPr>
        <w:pPrChange w:id="51" w:author="Cariou, Laurent" w:date="2018-02-09T17:56:00Z">
          <w:pPr>
            <w:pStyle w:val="INT"/>
          </w:pPr>
        </w:pPrChange>
      </w:pPr>
    </w:p>
    <w:p w14:paraId="5C468057" w14:textId="1A53EC09" w:rsidR="000475B5" w:rsidRPr="008A3180" w:rsidRDefault="000475B5">
      <w:pPr>
        <w:pPrChange w:id="52" w:author="Cariou, Laurent" w:date="2018-02-09T17:56:00Z">
          <w:pPr>
            <w:pStyle w:val="INT"/>
          </w:pPr>
        </w:pPrChange>
      </w:pPr>
      <w:r w:rsidRPr="000475B5">
        <w:rPr>
          <w:b/>
          <w:sz w:val="28"/>
          <w:rPrChange w:id="53" w:author="Cariou, Laurent" w:date="2018-02-09T17:56:00Z">
            <w:rPr>
              <w:b w:val="0"/>
              <w:bCs w:val="0"/>
            </w:rPr>
          </w:rPrChange>
        </w:rPr>
        <w:t>Introduction</w:t>
      </w:r>
    </w:p>
    <w:p w14:paraId="53F66FE8" w14:textId="6466193B" w:rsidR="000475B5" w:rsidRDefault="000475B5" w:rsidP="000475B5">
      <w:pPr>
        <w:pStyle w:val="T"/>
        <w:suppressAutoHyphens/>
        <w:rPr>
          <w:w w:val="100"/>
        </w:rPr>
      </w:pPr>
      <w:r>
        <w:rPr>
          <w:w w:val="100"/>
        </w:rPr>
        <w:t xml:space="preserve">This amendment defines modifications to both the IEEE 802.11 physical layer (PHY) and the medium access control (MAC) sublayer for high efficiency operation in frequency bands between 1 GHz and </w:t>
      </w:r>
      <w:del w:id="54" w:author="Cariou, Laurent" w:date="2018-02-09T17:54:00Z">
        <w:r w:rsidDel="000475B5">
          <w:rPr>
            <w:w w:val="100"/>
          </w:rPr>
          <w:delText xml:space="preserve">6 </w:delText>
        </w:r>
      </w:del>
      <w:ins w:id="55" w:author="Cariou, Laurent" w:date="2018-02-09T17:54:00Z">
        <w:r>
          <w:rPr>
            <w:w w:val="100"/>
          </w:rPr>
          <w:t xml:space="preserve">7.125 </w:t>
        </w:r>
      </w:ins>
      <w:r>
        <w:rPr>
          <w:w w:val="100"/>
        </w:rPr>
        <w:t xml:space="preserve">GHz. </w:t>
      </w:r>
      <w:ins w:id="56" w:author="Cariou, Laurent" w:date="2018-02-09T17:55:00Z">
        <w:r>
          <w:rPr>
            <w:w w:val="100"/>
          </w:rPr>
          <w:t>(#11960</w:t>
        </w:r>
      </w:ins>
      <w:ins w:id="57" w:author="Cariou, Laurent" w:date="2018-02-09T18:20:00Z">
        <w:r w:rsidR="00BE0DF5">
          <w:rPr>
            <w:w w:val="100"/>
          </w:rPr>
          <w:t>, #12</w:t>
        </w:r>
      </w:ins>
      <w:ins w:id="58" w:author="Cariou, Laurent" w:date="2018-02-09T18:21:00Z">
        <w:r w:rsidR="00BE0DF5">
          <w:rPr>
            <w:w w:val="100"/>
          </w:rPr>
          <w:t>961, #13798</w:t>
        </w:r>
      </w:ins>
      <w:ins w:id="59" w:author="Cariou, Laurent" w:date="2018-02-09T17:55:00Z">
        <w:r>
          <w:rPr>
            <w:w w:val="100"/>
          </w:rPr>
          <w:t>)</w:t>
        </w:r>
      </w:ins>
    </w:p>
    <w:p w14:paraId="12F106BD" w14:textId="77777777" w:rsidR="000475B5" w:rsidRDefault="000475B5" w:rsidP="00CA0A57">
      <w:pPr>
        <w:rPr>
          <w:ins w:id="60" w:author="Cariou, Laurent" w:date="2018-02-09T17:54:00Z"/>
          <w:sz w:val="16"/>
        </w:rPr>
      </w:pPr>
    </w:p>
    <w:p w14:paraId="439C3FC0" w14:textId="77777777" w:rsidR="000475B5" w:rsidRPr="00E13124" w:rsidRDefault="000475B5" w:rsidP="00CA0A57">
      <w:pPr>
        <w:rPr>
          <w:sz w:val="16"/>
        </w:rPr>
      </w:pPr>
    </w:p>
    <w:p w14:paraId="4F0E465D" w14:textId="506A9DC7" w:rsidR="00543C2C" w:rsidRDefault="00543C2C" w:rsidP="00543C2C">
      <w:pPr>
        <w:rPr>
          <w:b/>
          <w:i/>
          <w:sz w:val="16"/>
        </w:rPr>
      </w:pPr>
      <w:r w:rsidRPr="00E13124">
        <w:rPr>
          <w:b/>
          <w:i/>
          <w:sz w:val="16"/>
          <w:highlight w:val="yellow"/>
        </w:rPr>
        <w:t xml:space="preserve">11ax Editor: Modify  </w:t>
      </w:r>
      <w:r w:rsidR="000475B5">
        <w:rPr>
          <w:b/>
          <w:i/>
          <w:sz w:val="16"/>
          <w:highlight w:val="yellow"/>
        </w:rPr>
        <w:t>4.3.14a High efficiency (HE)</w:t>
      </w:r>
      <w:r w:rsidR="00F86E12">
        <w:rPr>
          <w:b/>
          <w:i/>
          <w:sz w:val="16"/>
          <w:highlight w:val="yellow"/>
        </w:rPr>
        <w:t xml:space="preserve"> </w:t>
      </w:r>
      <w:r w:rsidR="000475B5">
        <w:rPr>
          <w:b/>
          <w:i/>
          <w:sz w:val="16"/>
          <w:highlight w:val="yellow"/>
        </w:rPr>
        <w:t>STA</w:t>
      </w:r>
      <w:r w:rsidRPr="00E13124">
        <w:rPr>
          <w:b/>
          <w:i/>
          <w:sz w:val="16"/>
          <w:highlight w:val="yellow"/>
        </w:rPr>
        <w:t xml:space="preserve"> as follows:</w:t>
      </w:r>
    </w:p>
    <w:p w14:paraId="7B581601" w14:textId="77777777" w:rsidR="000475B5" w:rsidRDefault="000475B5" w:rsidP="00543C2C">
      <w:pPr>
        <w:rPr>
          <w:b/>
          <w:i/>
          <w:sz w:val="16"/>
        </w:rPr>
      </w:pPr>
    </w:p>
    <w:p w14:paraId="2EC08BBB" w14:textId="77777777" w:rsidR="000475B5" w:rsidRDefault="000475B5" w:rsidP="000475B5">
      <w:pPr>
        <w:pStyle w:val="H3"/>
        <w:numPr>
          <w:ilvl w:val="0"/>
          <w:numId w:val="60"/>
        </w:numPr>
        <w:rPr>
          <w:w w:val="100"/>
        </w:rPr>
      </w:pPr>
      <w:r>
        <w:rPr>
          <w:w w:val="100"/>
        </w:rPr>
        <w:t>High efficiency (HE) STA</w:t>
      </w:r>
    </w:p>
    <w:p w14:paraId="2BBD5E2D" w14:textId="1E6B4EF8" w:rsidR="000475B5" w:rsidRDefault="000475B5" w:rsidP="000475B5">
      <w:pPr>
        <w:pStyle w:val="T"/>
        <w:rPr>
          <w:w w:val="100"/>
        </w:rPr>
      </w:pPr>
      <w:r>
        <w:rPr>
          <w:w w:val="100"/>
        </w:rPr>
        <w:t>The IEEE 802.11 HE STA operates in frequency bands between 1 GHz and 7.125 GHz(#12205).</w:t>
      </w:r>
      <w:ins w:id="61" w:author="Cariou, Laurent" w:date="2018-02-09T17:50:00Z">
        <w:r>
          <w:rPr>
            <w:w w:val="100"/>
          </w:rPr>
          <w:t xml:space="preserve"> </w:t>
        </w:r>
      </w:ins>
    </w:p>
    <w:p w14:paraId="7D51308D" w14:textId="77777777" w:rsidR="000475B5" w:rsidRDefault="000475B5" w:rsidP="00543C2C">
      <w:pPr>
        <w:rPr>
          <w:b/>
          <w:i/>
          <w:sz w:val="16"/>
        </w:rPr>
      </w:pPr>
    </w:p>
    <w:p w14:paraId="670012FF" w14:textId="77777777" w:rsidR="0039499E" w:rsidRDefault="0039499E" w:rsidP="00543C2C">
      <w:pPr>
        <w:rPr>
          <w:b/>
          <w:i/>
          <w:sz w:val="16"/>
        </w:rPr>
      </w:pPr>
    </w:p>
    <w:p w14:paraId="1D663454" w14:textId="77777777" w:rsidR="0039499E" w:rsidRDefault="0039499E" w:rsidP="0039499E">
      <w:pPr>
        <w:pStyle w:val="N1"/>
        <w:rPr>
          <w:ins w:id="62" w:author="Cariou, Laurent" w:date="2018-02-09T18:24:00Z"/>
        </w:rPr>
      </w:pPr>
    </w:p>
    <w:p w14:paraId="7EF8DF4A" w14:textId="6CF747AE" w:rsidR="0039499E" w:rsidRDefault="0039499E" w:rsidP="0039499E">
      <w:pPr>
        <w:rPr>
          <w:ins w:id="63" w:author="Cariou, Laurent" w:date="2018-02-09T18:24:00Z"/>
          <w:b/>
          <w:i/>
          <w:sz w:val="16"/>
        </w:rPr>
      </w:pPr>
      <w:ins w:id="64" w:author="Cariou, Laurent" w:date="2018-02-09T18:24:00Z">
        <w:r w:rsidRPr="00E13124">
          <w:rPr>
            <w:b/>
            <w:i/>
            <w:sz w:val="16"/>
            <w:highlight w:val="yellow"/>
          </w:rPr>
          <w:t xml:space="preserve">11ax Editor: Modify  </w:t>
        </w:r>
        <w:r>
          <w:rPr>
            <w:b/>
            <w:i/>
            <w:sz w:val="16"/>
            <w:highlight w:val="yellow"/>
          </w:rPr>
          <w:t xml:space="preserve">Table 11-24 – VHT BSS bandwidth </w:t>
        </w:r>
        <w:r w:rsidRPr="00E13124">
          <w:rPr>
            <w:b/>
            <w:i/>
            <w:sz w:val="16"/>
            <w:highlight w:val="yellow"/>
          </w:rPr>
          <w:t>as follows:</w:t>
        </w:r>
      </w:ins>
    </w:p>
    <w:p w14:paraId="5CA4C740" w14:textId="77777777" w:rsidR="0039499E" w:rsidRDefault="0039499E" w:rsidP="0039499E">
      <w:pPr>
        <w:pStyle w:val="N1"/>
        <w:rPr>
          <w:ins w:id="65" w:author="Cariou, Laurent" w:date="2018-02-09T18:24:00Z"/>
        </w:rPr>
      </w:pPr>
    </w:p>
    <w:p w14:paraId="387CCD8C" w14:textId="77777777" w:rsidR="0039499E" w:rsidRDefault="0039499E" w:rsidP="0039499E">
      <w:pPr>
        <w:pStyle w:val="N1"/>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1700"/>
        <w:gridCol w:w="2320"/>
        <w:gridCol w:w="2160"/>
      </w:tblGrid>
      <w:tr w:rsidR="0039499E" w14:paraId="0A8D72EE" w14:textId="77777777" w:rsidTr="00C45E5B">
        <w:trPr>
          <w:jc w:val="center"/>
        </w:trPr>
        <w:tc>
          <w:tcPr>
            <w:tcW w:w="7960" w:type="dxa"/>
            <w:gridSpan w:val="4"/>
            <w:tcBorders>
              <w:top w:val="nil"/>
              <w:left w:val="nil"/>
              <w:bottom w:val="nil"/>
              <w:right w:val="nil"/>
            </w:tcBorders>
            <w:tcMar>
              <w:top w:w="120" w:type="dxa"/>
              <w:left w:w="120" w:type="dxa"/>
              <w:bottom w:w="60" w:type="dxa"/>
              <w:right w:w="120" w:type="dxa"/>
            </w:tcMar>
            <w:vAlign w:val="center"/>
          </w:tcPr>
          <w:p w14:paraId="74F232A2" w14:textId="77777777" w:rsidR="0039499E" w:rsidRDefault="0039499E" w:rsidP="0039499E">
            <w:pPr>
              <w:pStyle w:val="TableTitle"/>
              <w:numPr>
                <w:ilvl w:val="0"/>
                <w:numId w:val="66"/>
              </w:numPr>
            </w:pPr>
            <w:bookmarkStart w:id="66" w:name="RTF31383834353a205461626c65"/>
            <w:r>
              <w:rPr>
                <w:w w:val="100"/>
              </w:rPr>
              <w:t xml:space="preserve">VHT </w:t>
            </w:r>
            <w:bookmarkEnd w:id="66"/>
            <w:r>
              <w:rPr>
                <w:vanish/>
                <w:w w:val="100"/>
              </w:rPr>
              <w:t>(#6508)</w:t>
            </w:r>
            <w:r>
              <w:rPr>
                <w:w w:val="100"/>
              </w:rPr>
              <w:t>BSS bandwidth</w:t>
            </w:r>
            <w:r>
              <w:rPr>
                <w:vanish/>
                <w:w w:val="100"/>
              </w:rPr>
              <w:t>(11ac)</w:t>
            </w:r>
          </w:p>
        </w:tc>
      </w:tr>
      <w:tr w:rsidR="0039499E" w14:paraId="55642347" w14:textId="77777777" w:rsidTr="00C45E5B">
        <w:trPr>
          <w:trHeight w:val="10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F7ED486" w14:textId="77777777" w:rsidR="0039499E" w:rsidRDefault="0039499E" w:rsidP="00C45E5B">
            <w:pPr>
              <w:pStyle w:val="CellHeading"/>
            </w:pPr>
            <w:r>
              <w:rPr>
                <w:w w:val="100"/>
              </w:rPr>
              <w:t>HT Operation element STA Channel Width field</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ABFE21" w14:textId="77777777" w:rsidR="0039499E" w:rsidRDefault="0039499E" w:rsidP="00C45E5B">
            <w:pPr>
              <w:pStyle w:val="CellHeading"/>
            </w:pPr>
            <w:r>
              <w:rPr>
                <w:w w:val="100"/>
              </w:rPr>
              <w:t>VHT Operation element Channel Width field</w:t>
            </w:r>
          </w:p>
        </w:tc>
        <w:tc>
          <w:tcPr>
            <w:tcW w:w="2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413618" w14:textId="77777777" w:rsidR="0039499E" w:rsidRDefault="0039499E" w:rsidP="00C45E5B">
            <w:pPr>
              <w:pStyle w:val="CellHeading"/>
            </w:pPr>
            <w:r>
              <w:rPr>
                <w:w w:val="100"/>
              </w:rPr>
              <w:t>VHT Operation element Channel Center Frequency Segment 1 subfield</w:t>
            </w:r>
            <w:r>
              <w:rPr>
                <w:vanish/>
                <w:w w:val="100"/>
              </w:rPr>
              <w:t xml:space="preserve"> (Ed)(M188)</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C5052B" w14:textId="77777777" w:rsidR="0039499E" w:rsidRDefault="0039499E" w:rsidP="00C45E5B">
            <w:pPr>
              <w:pStyle w:val="CellHeading"/>
            </w:pPr>
            <w:r>
              <w:rPr>
                <w:vanish/>
                <w:w w:val="100"/>
              </w:rPr>
              <w:t>(#6508)</w:t>
            </w:r>
            <w:r>
              <w:rPr>
                <w:w w:val="100"/>
              </w:rPr>
              <w:t>BSS bandwidth</w:t>
            </w:r>
          </w:p>
        </w:tc>
      </w:tr>
      <w:tr w:rsidR="0039499E" w14:paraId="7A7EBEBB" w14:textId="77777777" w:rsidTr="00C45E5B">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AA40C4" w14:textId="77777777" w:rsidR="0039499E" w:rsidRDefault="0039499E" w:rsidP="00C45E5B">
            <w:pPr>
              <w:pStyle w:val="CellBody"/>
              <w:jc w:val="center"/>
            </w:pPr>
            <w:r>
              <w:rPr>
                <w:w w:val="100"/>
              </w:rPr>
              <w:t>0</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83A794" w14:textId="77777777" w:rsidR="0039499E" w:rsidRDefault="0039499E" w:rsidP="00C45E5B">
            <w:pPr>
              <w:pStyle w:val="CellBody"/>
              <w:jc w:val="center"/>
            </w:pPr>
            <w:r>
              <w:rPr>
                <w:w w:val="100"/>
              </w:rPr>
              <w:t>0</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C07C5B" w14:textId="77777777" w:rsidR="0039499E" w:rsidRDefault="0039499E" w:rsidP="00C45E5B">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6F939D" w14:textId="77777777" w:rsidR="0039499E" w:rsidRDefault="0039499E" w:rsidP="00C45E5B">
            <w:pPr>
              <w:pStyle w:val="CellBody"/>
              <w:jc w:val="center"/>
            </w:pPr>
            <w:r>
              <w:rPr>
                <w:w w:val="100"/>
              </w:rPr>
              <w:t>20 MHz</w:t>
            </w:r>
          </w:p>
        </w:tc>
      </w:tr>
      <w:tr w:rsidR="0039499E" w14:paraId="074E06D7" w14:textId="77777777" w:rsidTr="00C45E5B">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7FDD3" w14:textId="77777777" w:rsidR="0039499E" w:rsidRDefault="0039499E" w:rsidP="00C45E5B">
            <w:pPr>
              <w:pStyle w:val="CellBody"/>
              <w:jc w:val="center"/>
            </w:pPr>
            <w:r>
              <w:rPr>
                <w:w w:val="100"/>
              </w:rPr>
              <w:t>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816517" w14:textId="77777777" w:rsidR="0039499E" w:rsidRDefault="0039499E" w:rsidP="00C45E5B">
            <w:pPr>
              <w:pStyle w:val="CellBody"/>
              <w:jc w:val="center"/>
            </w:pPr>
            <w:r>
              <w:rPr>
                <w:w w:val="100"/>
              </w:rPr>
              <w:t>0</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0FEA4F" w14:textId="77777777" w:rsidR="0039499E" w:rsidRDefault="0039499E" w:rsidP="00C45E5B">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9CD96D" w14:textId="77777777" w:rsidR="0039499E" w:rsidRDefault="0039499E" w:rsidP="00C45E5B">
            <w:pPr>
              <w:pStyle w:val="CellBody"/>
              <w:jc w:val="center"/>
            </w:pPr>
            <w:r>
              <w:rPr>
                <w:w w:val="100"/>
              </w:rPr>
              <w:t>40 MHz</w:t>
            </w:r>
          </w:p>
        </w:tc>
      </w:tr>
      <w:tr w:rsidR="0039499E" w14:paraId="6CC0ADB2" w14:textId="77777777" w:rsidTr="00C45E5B">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690A38" w14:textId="77777777" w:rsidR="0039499E" w:rsidRDefault="0039499E" w:rsidP="00C45E5B">
            <w:pPr>
              <w:pStyle w:val="CellBody"/>
              <w:jc w:val="center"/>
            </w:pPr>
            <w:r>
              <w:rPr>
                <w:w w:val="100"/>
              </w:rPr>
              <w:t>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9F54F" w14:textId="77777777" w:rsidR="0039499E" w:rsidRDefault="0039499E" w:rsidP="00C45E5B">
            <w:pPr>
              <w:pStyle w:val="CellBody"/>
              <w:jc w:val="center"/>
            </w:pPr>
            <w:r>
              <w:rPr>
                <w:w w:val="100"/>
              </w:rPr>
              <w:t>1</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04D847" w14:textId="77777777" w:rsidR="0039499E" w:rsidRDefault="0039499E" w:rsidP="00C45E5B">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9E9F2" w14:textId="77777777" w:rsidR="0039499E" w:rsidRDefault="0039499E" w:rsidP="00C45E5B">
            <w:pPr>
              <w:pStyle w:val="CellBody"/>
              <w:jc w:val="center"/>
            </w:pPr>
            <w:r>
              <w:rPr>
                <w:w w:val="100"/>
              </w:rPr>
              <w:t>80 MHz</w:t>
            </w:r>
          </w:p>
        </w:tc>
      </w:tr>
      <w:tr w:rsidR="0039499E" w14:paraId="0610DD2E" w14:textId="77777777" w:rsidTr="00C45E5B">
        <w:trPr>
          <w:trHeight w:val="5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D47C20" w14:textId="77777777" w:rsidR="0039499E" w:rsidRDefault="0039499E" w:rsidP="00C45E5B">
            <w:pPr>
              <w:pStyle w:val="CellBody"/>
              <w:jc w:val="center"/>
            </w:pPr>
            <w:r>
              <w:rPr>
                <w:w w:val="100"/>
              </w:rPr>
              <w:t>1</w:t>
            </w:r>
            <w:r>
              <w:rPr>
                <w:vanish/>
                <w:w w:val="100"/>
              </w:rPr>
              <w:t>(M188)</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AB836" w14:textId="77777777" w:rsidR="0039499E" w:rsidRDefault="0039499E" w:rsidP="00C45E5B">
            <w:pPr>
              <w:pStyle w:val="CellBody"/>
              <w:jc w:val="center"/>
            </w:pPr>
            <w:r>
              <w:rPr>
                <w:w w:val="100"/>
              </w:rPr>
              <w:t>1</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9A844" w14:textId="3D40E763" w:rsidR="0039499E" w:rsidRPr="00C0770F" w:rsidRDefault="0039499E" w:rsidP="0039499E">
            <w:pPr>
              <w:pStyle w:val="CellBody"/>
              <w:jc w:val="center"/>
              <w:rPr>
                <w:w w:val="100"/>
              </w:rPr>
            </w:pPr>
            <w:r>
              <w:rPr>
                <w:w w:val="100"/>
              </w:rPr>
              <w:t>CCFS1 &gt; 0 and</w:t>
            </w:r>
            <w:r>
              <w:rPr>
                <w:w w:val="100"/>
              </w:rPr>
              <w:br/>
              <w:t xml:space="preserve">| CCFS1 - CCFS0 | = 8 </w:t>
            </w:r>
            <w:ins w:id="67" w:author="Cariou, Laurent" w:date="2018-02-09T18:24:00Z">
              <w:r>
                <w:rPr>
                  <w:w w:val="100"/>
                </w:rPr>
                <w:t>and CCFS1 and CCFS0 have the same Channel starting frequency in Ta</w:t>
              </w:r>
            </w:ins>
            <w:ins w:id="68" w:author="Cariou, Laurent" w:date="2018-02-09T18:25:00Z">
              <w:r>
                <w:rPr>
                  <w:w w:val="100"/>
                </w:rPr>
                <w:t>ble E-4</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68F877" w14:textId="77777777" w:rsidR="0039499E" w:rsidRDefault="0039499E" w:rsidP="00C45E5B">
            <w:pPr>
              <w:pStyle w:val="CellBody"/>
              <w:jc w:val="center"/>
            </w:pPr>
            <w:r>
              <w:rPr>
                <w:w w:val="100"/>
              </w:rPr>
              <w:t>160 MHz</w:t>
            </w:r>
          </w:p>
        </w:tc>
      </w:tr>
      <w:tr w:rsidR="0039499E" w14:paraId="3973FE5E" w14:textId="77777777" w:rsidTr="00C45E5B">
        <w:trPr>
          <w:trHeight w:val="5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01D772" w14:textId="77777777" w:rsidR="0039499E" w:rsidRDefault="0039499E" w:rsidP="00C45E5B">
            <w:pPr>
              <w:pStyle w:val="CellBody"/>
              <w:jc w:val="center"/>
            </w:pPr>
            <w:r>
              <w:rPr>
                <w:w w:val="100"/>
              </w:rPr>
              <w:t>1</w:t>
            </w:r>
            <w:r>
              <w:rPr>
                <w:vanish/>
                <w:w w:val="100"/>
              </w:rPr>
              <w:t>(M188)</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B310EB" w14:textId="77777777" w:rsidR="0039499E" w:rsidRDefault="0039499E" w:rsidP="00C45E5B">
            <w:pPr>
              <w:pStyle w:val="CellBody"/>
              <w:jc w:val="center"/>
            </w:pPr>
            <w:r>
              <w:rPr>
                <w:w w:val="100"/>
              </w:rPr>
              <w:t>1</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9D05C6" w14:textId="47CA9585" w:rsidR="0039499E" w:rsidRDefault="0039499E" w:rsidP="00C45E5B">
            <w:pPr>
              <w:pStyle w:val="CellBody"/>
              <w:jc w:val="center"/>
              <w:rPr>
                <w:color w:val="FF0000"/>
                <w:w w:val="100"/>
              </w:rPr>
            </w:pPr>
            <w:ins w:id="69" w:author="Cariou, Laurent" w:date="2018-02-09T18:25:00Z">
              <w:r>
                <w:rPr>
                  <w:color w:val="FF0000"/>
                  <w:w w:val="100"/>
                </w:rPr>
                <w:t>Either</w:t>
              </w:r>
              <w:r w:rsidRPr="00C0770F">
                <w:rPr>
                  <w:color w:val="FF0000"/>
                  <w:w w:val="100"/>
                </w:rPr>
                <w:t xml:space="preserve"> </w:t>
              </w:r>
            </w:ins>
            <w:r>
              <w:rPr>
                <w:w w:val="100"/>
              </w:rPr>
              <w:t>CCFS1 &gt; 0 and</w:t>
            </w:r>
            <w:r>
              <w:rPr>
                <w:w w:val="100"/>
              </w:rPr>
              <w:br/>
              <w:t>| CCFS1 - CCFS0 | &gt; 16</w:t>
            </w:r>
            <w:ins w:id="70" w:author="Cariou, Laurent" w:date="2018-02-09T18:25:00Z">
              <w:r>
                <w:rPr>
                  <w:w w:val="100"/>
                </w:rPr>
                <w:t xml:space="preserve"> </w:t>
              </w:r>
            </w:ins>
            <w:ins w:id="71" w:author="Cariou, Laurent" w:date="2018-03-04T17:12:00Z">
              <w:r w:rsidR="006C55FF">
                <w:rPr>
                  <w:w w:val="100"/>
                </w:rPr>
                <w:t>and</w:t>
              </w:r>
            </w:ins>
            <w:ins w:id="72" w:author="Cariou, Laurent" w:date="2018-02-09T18:25:00Z">
              <w:r>
                <w:rPr>
                  <w:w w:val="100"/>
                </w:rPr>
                <w:t xml:space="preserve"> CCFS1 and CCFS0 have the same Channel starting frequency in Table E-4</w:t>
              </w:r>
            </w:ins>
            <w:r>
              <w:rPr>
                <w:color w:val="FF0000"/>
                <w:w w:val="100"/>
              </w:rPr>
              <w:t xml:space="preserve"> </w:t>
            </w:r>
          </w:p>
          <w:p w14:paraId="0BF36742" w14:textId="50914D5D" w:rsidR="0039499E" w:rsidRPr="00C0770F" w:rsidRDefault="0039499E" w:rsidP="00C730E2">
            <w:pPr>
              <w:pStyle w:val="CellBody"/>
              <w:jc w:val="center"/>
              <w:rPr>
                <w:color w:val="FF0000"/>
                <w:w w:val="100"/>
              </w:rPr>
            </w:pPr>
            <w:ins w:id="73" w:author="Cariou, Laurent" w:date="2018-02-09T18:25:00Z">
              <w:r>
                <w:rPr>
                  <w:color w:val="FF0000"/>
                  <w:w w:val="100"/>
                </w:rPr>
                <w:t xml:space="preserve">or </w:t>
              </w:r>
            </w:ins>
            <w:ins w:id="74" w:author="Cariou, Laurent" w:date="2018-02-12T09:24:00Z">
              <w:r w:rsidR="00C730E2">
                <w:rPr>
                  <w:color w:val="FF0000"/>
                  <w:w w:val="100"/>
                </w:rPr>
                <w:t xml:space="preserve">CCFS1 &gt; 0 </w:t>
              </w:r>
            </w:ins>
            <w:ins w:id="75" w:author="Cariou, Laurent" w:date="2018-02-09T18:25:00Z">
              <w:r>
                <w:rPr>
                  <w:w w:val="100"/>
                </w:rPr>
                <w:t>a</w:t>
              </w:r>
            </w:ins>
            <w:ins w:id="76" w:author="Cariou, Laurent" w:date="2018-02-09T18:26:00Z">
              <w:r>
                <w:rPr>
                  <w:w w:val="100"/>
                </w:rPr>
                <w:t xml:space="preserve">nd </w:t>
              </w:r>
            </w:ins>
            <w:ins w:id="77" w:author="Cariou, Laurent" w:date="2018-02-12T09:26:00Z">
              <w:r w:rsidR="00C730E2">
                <w:rPr>
                  <w:w w:val="100"/>
                </w:rPr>
                <w:t xml:space="preserve">CCFS1 and </w:t>
              </w:r>
            </w:ins>
            <w:ins w:id="78" w:author="Cariou, Laurent" w:date="2018-02-09T18:26:00Z">
              <w:r>
                <w:rPr>
                  <w:w w:val="100"/>
                </w:rPr>
                <w:t>CCFS0 have different Channel starting frequencies in Table E-4</w:t>
              </w:r>
            </w:ins>
            <w:del w:id="79" w:author="Cariou, Laurent" w:date="2018-02-09T18:26:00Z">
              <w:r w:rsidDel="0039499E">
                <w:rPr>
                  <w:w w:val="100"/>
                </w:rPr>
                <w:br/>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CCF8DD" w14:textId="77777777" w:rsidR="0039499E" w:rsidRDefault="0039499E" w:rsidP="00C45E5B">
            <w:pPr>
              <w:pStyle w:val="CellBody"/>
              <w:jc w:val="center"/>
            </w:pPr>
            <w:r>
              <w:rPr>
                <w:w w:val="100"/>
              </w:rPr>
              <w:t>80+80 MHz</w:t>
            </w:r>
          </w:p>
        </w:tc>
      </w:tr>
      <w:tr w:rsidR="0039499E" w14:paraId="58BA71CD" w14:textId="77777777" w:rsidTr="00C45E5B">
        <w:trPr>
          <w:trHeight w:val="5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F22BF3" w14:textId="77777777" w:rsidR="0039499E" w:rsidRDefault="0039499E" w:rsidP="00C45E5B">
            <w:pPr>
              <w:pStyle w:val="CellBody"/>
              <w:jc w:val="center"/>
            </w:pPr>
            <w:r>
              <w:rPr>
                <w:w w:val="100"/>
              </w:rPr>
              <w:t>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8CCDEA" w14:textId="77777777" w:rsidR="0039499E" w:rsidRDefault="0039499E" w:rsidP="00C45E5B">
            <w:pPr>
              <w:pStyle w:val="CellBody"/>
              <w:jc w:val="center"/>
            </w:pPr>
            <w:r>
              <w:rPr>
                <w:w w:val="100"/>
              </w:rPr>
              <w:t>2</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44C2B" w14:textId="77777777" w:rsidR="0039499E" w:rsidRDefault="0039499E" w:rsidP="00C45E5B">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AF65F" w14:textId="77777777" w:rsidR="0039499E" w:rsidRDefault="0039499E" w:rsidP="00C45E5B">
            <w:pPr>
              <w:pStyle w:val="CellBody"/>
              <w:jc w:val="center"/>
            </w:pPr>
            <w:r>
              <w:rPr>
                <w:w w:val="100"/>
              </w:rPr>
              <w:t xml:space="preserve">160 MHz </w:t>
            </w:r>
            <w:r>
              <w:rPr>
                <w:w w:val="100"/>
              </w:rPr>
              <w:br/>
              <w:t>(deprecated)</w:t>
            </w:r>
            <w:r>
              <w:rPr>
                <w:vanish/>
                <w:w w:val="100"/>
              </w:rPr>
              <w:t>(M188)</w:t>
            </w:r>
          </w:p>
        </w:tc>
      </w:tr>
      <w:tr w:rsidR="0039499E" w14:paraId="4102E182" w14:textId="77777777" w:rsidTr="00C45E5B">
        <w:trPr>
          <w:trHeight w:val="5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ACB6C5" w14:textId="77777777" w:rsidR="0039499E" w:rsidRDefault="0039499E" w:rsidP="00C45E5B">
            <w:pPr>
              <w:pStyle w:val="CellBody"/>
              <w:jc w:val="center"/>
            </w:pPr>
            <w:r>
              <w:rPr>
                <w:w w:val="100"/>
              </w:rPr>
              <w:t>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C4942" w14:textId="77777777" w:rsidR="0039499E" w:rsidRDefault="0039499E" w:rsidP="00C45E5B">
            <w:pPr>
              <w:pStyle w:val="CellBody"/>
              <w:jc w:val="center"/>
            </w:pPr>
            <w:r>
              <w:rPr>
                <w:w w:val="100"/>
              </w:rPr>
              <w:t>3</w:t>
            </w:r>
          </w:p>
        </w:tc>
        <w:tc>
          <w:tcPr>
            <w:tcW w:w="23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C32A76" w14:textId="77777777" w:rsidR="0039499E" w:rsidRDefault="0039499E" w:rsidP="00C45E5B">
            <w:pPr>
              <w:pStyle w:val="CellBody"/>
              <w:jc w:val="center"/>
            </w:pPr>
            <w:r>
              <w:rPr>
                <w:w w:val="100"/>
              </w:rPr>
              <w:t>CCFS1 &gt; 0 and</w:t>
            </w:r>
            <w:r>
              <w:rPr>
                <w:w w:val="100"/>
              </w:rPr>
              <w:br/>
              <w:t>| CCFS1 - CCFS0 | &gt; 16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40E7A1" w14:textId="77777777" w:rsidR="0039499E" w:rsidRDefault="0039499E" w:rsidP="00C45E5B">
            <w:pPr>
              <w:pStyle w:val="CellBody"/>
              <w:jc w:val="center"/>
            </w:pPr>
            <w:r>
              <w:rPr>
                <w:w w:val="100"/>
              </w:rPr>
              <w:t xml:space="preserve">80+80 MHz </w:t>
            </w:r>
            <w:r>
              <w:rPr>
                <w:w w:val="100"/>
              </w:rPr>
              <w:br/>
              <w:t>(deprecated)</w:t>
            </w:r>
            <w:r>
              <w:rPr>
                <w:vanish/>
                <w:w w:val="100"/>
              </w:rPr>
              <w:t>(M188)</w:t>
            </w:r>
          </w:p>
        </w:tc>
      </w:tr>
      <w:tr w:rsidR="0039499E" w14:paraId="2A6D5BE7" w14:textId="77777777" w:rsidTr="00C45E5B">
        <w:trPr>
          <w:trHeight w:val="800"/>
          <w:jc w:val="center"/>
        </w:trPr>
        <w:tc>
          <w:tcPr>
            <w:tcW w:w="7960" w:type="dxa"/>
            <w:gridSpan w:val="4"/>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691FFC9" w14:textId="77777777" w:rsidR="0039499E" w:rsidRDefault="0039499E" w:rsidP="00C45E5B">
            <w:pPr>
              <w:pStyle w:val="Note"/>
              <w:rPr>
                <w:w w:val="100"/>
              </w:rPr>
            </w:pPr>
            <w:r>
              <w:rPr>
                <w:w w:val="100"/>
              </w:rPr>
              <w:t>NOTE 1—CCFS0 represents the value of the Channel Center Frequency Segment 0 subfield.</w:t>
            </w:r>
          </w:p>
          <w:p w14:paraId="4A0E8767" w14:textId="77777777" w:rsidR="0039499E" w:rsidRDefault="0039499E" w:rsidP="00C45E5B">
            <w:pPr>
              <w:pStyle w:val="Note"/>
            </w:pPr>
            <w:r>
              <w:rPr>
                <w:w w:val="100"/>
              </w:rPr>
              <w:t>NOTE 2—CCFS1 represents the value of the Channel Center Frequency Segment 1 subfield.</w:t>
            </w:r>
          </w:p>
        </w:tc>
      </w:tr>
    </w:tbl>
    <w:p w14:paraId="406B6C75" w14:textId="77777777" w:rsidR="0039499E" w:rsidRDefault="0039499E" w:rsidP="0039499E">
      <w:pPr>
        <w:pStyle w:val="T"/>
        <w:rPr>
          <w:w w:val="100"/>
        </w:rPr>
      </w:pPr>
    </w:p>
    <w:p w14:paraId="08E5A4AB" w14:textId="77777777" w:rsidR="0039499E" w:rsidRDefault="0039499E" w:rsidP="00543C2C">
      <w:pPr>
        <w:rPr>
          <w:ins w:id="80" w:author="Cariou, Laurent" w:date="2018-02-12T09:22:00Z"/>
          <w:b/>
          <w:i/>
          <w:sz w:val="16"/>
        </w:rPr>
      </w:pPr>
    </w:p>
    <w:p w14:paraId="5AD516E2" w14:textId="515182A4" w:rsidR="00C730E2" w:rsidRDefault="00C730E2" w:rsidP="00C730E2">
      <w:pPr>
        <w:rPr>
          <w:ins w:id="81" w:author="Cariou, Laurent" w:date="2018-02-12T09:23:00Z"/>
          <w:b/>
          <w:i/>
          <w:sz w:val="16"/>
        </w:rPr>
      </w:pPr>
      <w:ins w:id="82" w:author="Cariou, Laurent" w:date="2018-02-12T09:23:00Z">
        <w:r w:rsidRPr="00E13124">
          <w:rPr>
            <w:b/>
            <w:i/>
            <w:sz w:val="16"/>
            <w:highlight w:val="yellow"/>
          </w:rPr>
          <w:t xml:space="preserve">11ax Editor: Modify  </w:t>
        </w:r>
        <w:r>
          <w:rPr>
            <w:b/>
            <w:i/>
            <w:sz w:val="16"/>
            <w:highlight w:val="yellow"/>
          </w:rPr>
          <w:t xml:space="preserve">Table 11-26 – Extended NSS channel width </w:t>
        </w:r>
        <w:r w:rsidRPr="00E13124">
          <w:rPr>
            <w:b/>
            <w:i/>
            <w:sz w:val="16"/>
            <w:highlight w:val="yellow"/>
          </w:rPr>
          <w:t>as follows:</w:t>
        </w:r>
      </w:ins>
    </w:p>
    <w:p w14:paraId="162AAD13" w14:textId="48E1672A" w:rsidR="00C730E2" w:rsidRDefault="00A769B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53"/>
        </w:tabs>
        <w:rPr>
          <w:w w:val="100"/>
        </w:rPr>
        <w:pPrChange w:id="83" w:author="Cariou, Laurent" w:date="2018-02-12T10:08:00Z">
          <w:pPr>
            <w:pStyle w:val="T"/>
          </w:pPr>
        </w:pPrChange>
      </w:pPr>
      <w:ins w:id="84" w:author="Cariou, Laurent" w:date="2018-02-12T10:08:00Z">
        <w:r>
          <w:rPr>
            <w:w w:val="100"/>
          </w:rPr>
          <w:tab/>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00"/>
        <w:gridCol w:w="1600"/>
        <w:gridCol w:w="2200"/>
        <w:gridCol w:w="1600"/>
      </w:tblGrid>
      <w:tr w:rsidR="00C730E2" w14:paraId="3973BB0B" w14:textId="77777777" w:rsidTr="00C45E5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7E3E5C9C" w14:textId="77777777" w:rsidR="00C730E2" w:rsidRDefault="00C730E2" w:rsidP="00C730E2">
            <w:pPr>
              <w:pStyle w:val="TableTitle"/>
              <w:numPr>
                <w:ilvl w:val="0"/>
                <w:numId w:val="67"/>
              </w:numPr>
            </w:pPr>
            <w:bookmarkStart w:id="85" w:name="RTF35303132303a205461626c65"/>
            <w:r>
              <w:rPr>
                <w:w w:val="100"/>
              </w:rPr>
              <w:t>Extended NSS channel width</w:t>
            </w:r>
            <w:bookmarkEnd w:id="85"/>
            <w:r>
              <w:rPr>
                <w:vanish/>
                <w:w w:val="100"/>
              </w:rPr>
              <w:t>(#7684)</w:t>
            </w:r>
          </w:p>
        </w:tc>
      </w:tr>
      <w:tr w:rsidR="00C730E2" w14:paraId="2A13A845" w14:textId="77777777" w:rsidTr="00C45E5B">
        <w:trPr>
          <w:trHeight w:val="104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7DB5DE7" w14:textId="77777777" w:rsidR="00C730E2" w:rsidRDefault="00C730E2" w:rsidP="00C45E5B">
            <w:pPr>
              <w:pStyle w:val="CellHeading"/>
            </w:pPr>
            <w:r>
              <w:rPr>
                <w:w w:val="100"/>
              </w:rPr>
              <w:t>HT Operation element STA Channel Width field</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AE36A5" w14:textId="77777777" w:rsidR="00C730E2" w:rsidRDefault="00C730E2" w:rsidP="00C45E5B">
            <w:pPr>
              <w:pStyle w:val="CellHeading"/>
            </w:pPr>
            <w:r>
              <w:rPr>
                <w:w w:val="100"/>
              </w:rPr>
              <w:t>VHT Operation element Channel Width field</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73159C" w14:textId="77777777" w:rsidR="00C730E2" w:rsidRDefault="00C730E2" w:rsidP="00C45E5B">
            <w:pPr>
              <w:pStyle w:val="CellHeading"/>
            </w:pPr>
            <w:r>
              <w:rPr>
                <w:w w:val="100"/>
              </w:rPr>
              <w:t>VHT Operation element CCFS1 field</w:t>
            </w:r>
          </w:p>
        </w:tc>
        <w:tc>
          <w:tcPr>
            <w:tcW w:w="22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510C7F5" w14:textId="77777777" w:rsidR="00C730E2" w:rsidRDefault="00C730E2" w:rsidP="00C45E5B">
            <w:pPr>
              <w:pStyle w:val="CellHeading"/>
            </w:pPr>
            <w:r>
              <w:rPr>
                <w:w w:val="100"/>
              </w:rPr>
              <w:t>HT Operation element CCFS2 field</w:t>
            </w:r>
          </w:p>
        </w:tc>
        <w:tc>
          <w:tcPr>
            <w:tcW w:w="1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FD3C403" w14:textId="77777777" w:rsidR="00C730E2" w:rsidRDefault="00C730E2" w:rsidP="00C45E5B">
            <w:pPr>
              <w:pStyle w:val="CellHeading"/>
            </w:pPr>
            <w:r>
              <w:rPr>
                <w:w w:val="100"/>
              </w:rPr>
              <w:t>Extended NSS channel width</w:t>
            </w:r>
          </w:p>
        </w:tc>
      </w:tr>
      <w:tr w:rsidR="00C730E2" w14:paraId="12ADEE7B" w14:textId="77777777" w:rsidTr="00C45E5B">
        <w:trPr>
          <w:trHeight w:val="1020"/>
          <w:jc w:val="center"/>
        </w:trPr>
        <w:tc>
          <w:tcPr>
            <w:tcW w:w="16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F2B183C" w14:textId="77777777" w:rsidR="00C730E2" w:rsidRDefault="00C730E2" w:rsidP="00C45E5B">
            <w:pPr>
              <w:pStyle w:val="CellHeading"/>
            </w:pPr>
            <w:r>
              <w:rPr>
                <w:b w:val="0"/>
                <w:bCs w:val="0"/>
                <w:w w:val="100"/>
              </w:rPr>
              <w:t>1</w:t>
            </w:r>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34DA657" w14:textId="77777777" w:rsidR="00C730E2" w:rsidRDefault="00C730E2" w:rsidP="00C45E5B">
            <w:pPr>
              <w:pStyle w:val="CellHeading"/>
            </w:pPr>
            <w:r>
              <w:rPr>
                <w:b w:val="0"/>
                <w:bCs w:val="0"/>
                <w:w w:val="100"/>
              </w:rPr>
              <w:t>1</w:t>
            </w:r>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F32AB4" w14:textId="77777777" w:rsidR="00C730E2" w:rsidRDefault="00C730E2" w:rsidP="00C45E5B">
            <w:pPr>
              <w:pStyle w:val="CellHeading"/>
            </w:pPr>
            <w:r>
              <w:rPr>
                <w:b w:val="0"/>
                <w:bCs w:val="0"/>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9FFB9" w14:textId="77777777" w:rsidR="00C730E2" w:rsidRDefault="00C730E2" w:rsidP="00C45E5B">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w w:val="100"/>
                <w:sz w:val="18"/>
                <w:szCs w:val="18"/>
              </w:rPr>
            </w:pPr>
            <w:r>
              <w:rPr>
                <w:w w:val="100"/>
                <w:sz w:val="18"/>
                <w:szCs w:val="18"/>
              </w:rPr>
              <w:t>CCFS2 &gt; 0 and</w:t>
            </w:r>
          </w:p>
          <w:p w14:paraId="2D944F39" w14:textId="1BF0FDD8" w:rsidR="00C730E2" w:rsidRDefault="00C730E2" w:rsidP="00C45E5B">
            <w:pPr>
              <w:pStyle w:val="CellBody"/>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|CCFS2 – CCFS0| = 8</w:t>
            </w:r>
            <w:ins w:id="86" w:author="Cariou, Laurent" w:date="2018-02-12T09:23:00Z">
              <w:r>
                <w:rPr>
                  <w:w w:val="100"/>
                </w:rPr>
                <w:t xml:space="preserve"> and CCFS2 and CCFS0 have the same Channel starting frequency in Table E-4</w:t>
              </w:r>
            </w:ins>
          </w:p>
          <w:p w14:paraId="2DB01094" w14:textId="77777777" w:rsidR="00C730E2" w:rsidRDefault="00C730E2" w:rsidP="00C45E5B">
            <w:pPr>
              <w:pStyle w:val="CellBody"/>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p>
          <w:p w14:paraId="5678D38F" w14:textId="77777777" w:rsidR="00C730E2" w:rsidRDefault="00C730E2" w:rsidP="00C45E5B">
            <w:pPr>
              <w:pStyle w:val="CellBody"/>
              <w:spacing w:line="180" w:lineRule="atLeast"/>
              <w:jc w:val="center"/>
            </w:pPr>
            <w:r>
              <w:rPr>
                <w:w w:val="100"/>
              </w:rPr>
              <w:t>(40 MHz apart)</w:t>
            </w:r>
          </w:p>
        </w:tc>
        <w:tc>
          <w:tcPr>
            <w:tcW w:w="1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458EDF6" w14:textId="77777777" w:rsidR="00C730E2" w:rsidRDefault="00C730E2" w:rsidP="00C45E5B">
            <w:pPr>
              <w:pStyle w:val="CellHeading"/>
            </w:pPr>
            <w:r>
              <w:rPr>
                <w:b w:val="0"/>
                <w:bCs w:val="0"/>
                <w:w w:val="100"/>
              </w:rPr>
              <w:t>160 MHz</w:t>
            </w:r>
          </w:p>
        </w:tc>
      </w:tr>
      <w:tr w:rsidR="00C730E2" w14:paraId="16DF0C6C" w14:textId="77777777" w:rsidTr="00C45E5B">
        <w:trPr>
          <w:trHeight w:val="1020"/>
          <w:jc w:val="center"/>
        </w:trPr>
        <w:tc>
          <w:tcPr>
            <w:tcW w:w="16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5A29EC1" w14:textId="77777777" w:rsidR="00C730E2" w:rsidRDefault="00C730E2" w:rsidP="00C45E5B">
            <w:pPr>
              <w:pStyle w:val="CellHeading"/>
            </w:pPr>
            <w:r>
              <w:rPr>
                <w:b w:val="0"/>
                <w:bCs w:val="0"/>
                <w:w w:val="100"/>
              </w:rPr>
              <w:t>1</w:t>
            </w:r>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AB12330" w14:textId="77777777" w:rsidR="00C730E2" w:rsidRDefault="00C730E2" w:rsidP="00C45E5B">
            <w:pPr>
              <w:pStyle w:val="CellHeading"/>
            </w:pPr>
            <w:r>
              <w:rPr>
                <w:b w:val="0"/>
                <w:bCs w:val="0"/>
                <w:w w:val="100"/>
              </w:rPr>
              <w:t>1</w:t>
            </w:r>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89FB072" w14:textId="77777777" w:rsidR="00C730E2" w:rsidRDefault="00C730E2" w:rsidP="00C45E5B">
            <w:pPr>
              <w:pStyle w:val="CellHeading"/>
            </w:pPr>
            <w:r>
              <w:rPr>
                <w:b w:val="0"/>
                <w:bCs w:val="0"/>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40CE3E" w14:textId="621E2941" w:rsidR="00C730E2" w:rsidRDefault="00C730E2">
            <w:pPr>
              <w:pStyle w:val="CellBody"/>
              <w:jc w:val="center"/>
              <w:rPr>
                <w:w w:val="100"/>
              </w:rPr>
              <w:pPrChange w:id="87" w:author="Cariou, Laurent" w:date="2018-02-12T09:25:00Z">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pPr>
              </w:pPrChange>
            </w:pPr>
            <w:ins w:id="88" w:author="Cariou, Laurent" w:date="2018-02-12T09:24:00Z">
              <w:r>
                <w:rPr>
                  <w:w w:val="100"/>
                </w:rPr>
                <w:t xml:space="preserve">Either </w:t>
              </w:r>
            </w:ins>
            <w:r>
              <w:rPr>
                <w:w w:val="100"/>
              </w:rPr>
              <w:t>CCFS2 &gt; 0</w:t>
            </w:r>
            <w:ins w:id="89" w:author="Cariou, Laurent" w:date="2018-02-12T09:25:00Z">
              <w:r>
                <w:rPr>
                  <w:w w:val="100"/>
                </w:rPr>
                <w:t xml:space="preserve"> </w:t>
              </w:r>
            </w:ins>
            <w:del w:id="90" w:author="Cariou, Laurent" w:date="2018-02-12T09:25:00Z">
              <w:r w:rsidDel="00C730E2">
                <w:rPr>
                  <w:w w:val="100"/>
                </w:rPr>
                <w:delText xml:space="preserve"> </w:delText>
              </w:r>
            </w:del>
            <w:r>
              <w:rPr>
                <w:w w:val="100"/>
              </w:rPr>
              <w:t>and</w:t>
            </w:r>
          </w:p>
          <w:p w14:paraId="3A2188BE" w14:textId="30C42147" w:rsidR="00C730E2" w:rsidRDefault="00C730E2" w:rsidP="00C730E2">
            <w:pPr>
              <w:pStyle w:val="CellBody"/>
              <w:jc w:val="center"/>
              <w:rPr>
                <w:ins w:id="91" w:author="Cariou, Laurent" w:date="2018-02-12T09:25:00Z"/>
                <w:color w:val="FF0000"/>
                <w:w w:val="100"/>
              </w:rPr>
            </w:pPr>
            <w:r>
              <w:rPr>
                <w:w w:val="100"/>
              </w:rPr>
              <w:t>|CCFS2 - CCFS0| &gt; 16</w:t>
            </w:r>
            <w:ins w:id="92" w:author="Cariou, Laurent" w:date="2018-02-12T09:24:00Z">
              <w:r>
                <w:rPr>
                  <w:w w:val="100"/>
                </w:rPr>
                <w:t xml:space="preserve"> </w:t>
              </w:r>
            </w:ins>
            <w:ins w:id="93" w:author="Cariou, Laurent" w:date="2018-03-04T17:12:00Z">
              <w:r w:rsidR="006C55FF">
                <w:rPr>
                  <w:w w:val="100"/>
                </w:rPr>
                <w:t>and</w:t>
              </w:r>
            </w:ins>
            <w:ins w:id="94" w:author="Cariou, Laurent" w:date="2018-02-12T09:25:00Z">
              <w:r>
                <w:rPr>
                  <w:w w:val="100"/>
                </w:rPr>
                <w:t xml:space="preserve"> CCFS2 and CCFS0 have the same Channel starting frequency in Table E-4</w:t>
              </w:r>
              <w:r>
                <w:rPr>
                  <w:color w:val="FF0000"/>
                  <w:w w:val="100"/>
                </w:rPr>
                <w:t xml:space="preserve"> </w:t>
              </w:r>
            </w:ins>
          </w:p>
          <w:p w14:paraId="0E350FA5" w14:textId="067FF428" w:rsidR="00C730E2" w:rsidRDefault="00C730E2" w:rsidP="00C730E2">
            <w:pPr>
              <w:pStyle w:val="CellBody"/>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ins w:id="95" w:author="Cariou, Laurent" w:date="2018-02-12T09:25:00Z">
              <w:r>
                <w:rPr>
                  <w:color w:val="FF0000"/>
                  <w:w w:val="100"/>
                </w:rPr>
                <w:t xml:space="preserve">or CCFS2 &gt; 0 </w:t>
              </w:r>
              <w:r>
                <w:rPr>
                  <w:w w:val="100"/>
                </w:rPr>
                <w:t xml:space="preserve">and </w:t>
              </w:r>
            </w:ins>
            <w:ins w:id="96" w:author="Cariou, Laurent" w:date="2018-02-12T09:26:00Z">
              <w:r>
                <w:rPr>
                  <w:w w:val="100"/>
                </w:rPr>
                <w:t xml:space="preserve">CCFS2 and </w:t>
              </w:r>
            </w:ins>
            <w:ins w:id="97" w:author="Cariou, Laurent" w:date="2018-02-12T09:25:00Z">
              <w:r>
                <w:rPr>
                  <w:w w:val="100"/>
                </w:rPr>
                <w:t>CCFS0 have different Channel starting frequencies in Table E-4</w:t>
              </w:r>
            </w:ins>
          </w:p>
          <w:p w14:paraId="24A5EEBB" w14:textId="77777777" w:rsidR="00C730E2" w:rsidRDefault="00C730E2" w:rsidP="00C45E5B">
            <w:pPr>
              <w:pStyle w:val="CellBody"/>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p>
          <w:p w14:paraId="0CC441D8" w14:textId="77777777" w:rsidR="00C730E2" w:rsidRDefault="00C730E2" w:rsidP="00C45E5B">
            <w:pPr>
              <w:pStyle w:val="CellBody"/>
              <w:spacing w:line="180" w:lineRule="atLeast"/>
              <w:jc w:val="center"/>
            </w:pPr>
            <w:r>
              <w:rPr>
                <w:w w:val="100"/>
              </w:rPr>
              <w:t>(&gt; 80 MHz apart)</w:t>
            </w:r>
          </w:p>
        </w:tc>
        <w:tc>
          <w:tcPr>
            <w:tcW w:w="1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01EC100" w14:textId="77777777" w:rsidR="00C730E2" w:rsidRDefault="00C730E2" w:rsidP="00C45E5B">
            <w:pPr>
              <w:pStyle w:val="CellHeading"/>
            </w:pPr>
            <w:r>
              <w:rPr>
                <w:b w:val="0"/>
                <w:bCs w:val="0"/>
                <w:w w:val="100"/>
              </w:rPr>
              <w:t>80+80 MHz</w:t>
            </w:r>
          </w:p>
        </w:tc>
      </w:tr>
      <w:tr w:rsidR="00C730E2" w14:paraId="2E4F8C93" w14:textId="77777777" w:rsidTr="00C45E5B">
        <w:trPr>
          <w:trHeight w:val="1060"/>
          <w:jc w:val="center"/>
        </w:trPr>
        <w:tc>
          <w:tcPr>
            <w:tcW w:w="16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5EC4289" w14:textId="77777777" w:rsidR="00C730E2" w:rsidRDefault="00C730E2" w:rsidP="00C45E5B">
            <w:pPr>
              <w:pStyle w:val="CellHeading"/>
            </w:pPr>
            <w:r>
              <w:rPr>
                <w:b w:val="0"/>
                <w:bCs w:val="0"/>
                <w:w w:val="100"/>
              </w:rPr>
              <w:t>1</w:t>
            </w:r>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3C13731" w14:textId="77777777" w:rsidR="00C730E2" w:rsidRDefault="00C730E2" w:rsidP="00C45E5B">
            <w:pPr>
              <w:pStyle w:val="CellHeading"/>
            </w:pPr>
            <w:r>
              <w:rPr>
                <w:b w:val="0"/>
                <w:bCs w:val="0"/>
                <w:w w:val="100"/>
              </w:rPr>
              <w:t>1</w:t>
            </w:r>
          </w:p>
        </w:tc>
        <w:tc>
          <w:tcPr>
            <w:tcW w:w="16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6F4032" w14:textId="77777777" w:rsidR="00C730E2" w:rsidRDefault="00C730E2" w:rsidP="00C45E5B">
            <w:pPr>
              <w:pStyle w:val="CellHeading"/>
            </w:pPr>
            <w:r>
              <w:rPr>
                <w:b w:val="0"/>
                <w:bCs w:val="0"/>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E9F7E" w14:textId="5E9DF443" w:rsidR="00C730E2" w:rsidRDefault="00C730E2" w:rsidP="00C45E5B">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w w:val="100"/>
                <w:sz w:val="18"/>
                <w:szCs w:val="18"/>
              </w:rPr>
            </w:pPr>
            <w:r>
              <w:rPr>
                <w:w w:val="100"/>
                <w:sz w:val="18"/>
                <w:szCs w:val="18"/>
              </w:rPr>
              <w:t>CCFS2 &gt; 0 and</w:t>
            </w:r>
          </w:p>
          <w:p w14:paraId="31EA727E" w14:textId="353118C9" w:rsidR="003060B8" w:rsidRDefault="00C730E2" w:rsidP="003060B8">
            <w:pPr>
              <w:pStyle w:val="CellBody"/>
              <w:jc w:val="center"/>
              <w:rPr>
                <w:ins w:id="98" w:author="Cariou, Laurent" w:date="2018-03-04T17:03:00Z"/>
                <w:color w:val="FF0000"/>
                <w:w w:val="100"/>
              </w:rPr>
            </w:pPr>
            <w:r>
              <w:rPr>
                <w:w w:val="100"/>
              </w:rPr>
              <w:t>|CCFS2 – CCFS0| &lt; 8</w:t>
            </w:r>
            <w:ins w:id="99" w:author="Cariou, Laurent" w:date="2018-03-04T17:03:00Z">
              <w:r w:rsidR="003060B8">
                <w:rPr>
                  <w:w w:val="100"/>
                </w:rPr>
                <w:t xml:space="preserve"> </w:t>
              </w:r>
              <w:r w:rsidR="006C55FF">
                <w:rPr>
                  <w:w w:val="100"/>
                </w:rPr>
                <w:t>and</w:t>
              </w:r>
              <w:r w:rsidR="003060B8">
                <w:rPr>
                  <w:w w:val="100"/>
                </w:rPr>
                <w:t xml:space="preserve"> CCFS2 and CCFS0 have the same Channel starting frequency in Table E-4</w:t>
              </w:r>
              <w:r w:rsidR="003060B8">
                <w:rPr>
                  <w:color w:val="FF0000"/>
                  <w:w w:val="100"/>
                </w:rPr>
                <w:t xml:space="preserve"> </w:t>
              </w:r>
            </w:ins>
          </w:p>
          <w:p w14:paraId="1739A31B" w14:textId="043CF75E" w:rsidR="00C730E2" w:rsidRDefault="00C730E2" w:rsidP="00C45E5B">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w w:val="100"/>
                <w:sz w:val="18"/>
                <w:szCs w:val="18"/>
              </w:rPr>
            </w:pPr>
          </w:p>
          <w:p w14:paraId="1932FFBA" w14:textId="77777777" w:rsidR="00C730E2" w:rsidRDefault="00C730E2" w:rsidP="00C45E5B">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w w:val="100"/>
                <w:sz w:val="18"/>
                <w:szCs w:val="18"/>
              </w:rPr>
            </w:pPr>
          </w:p>
          <w:p w14:paraId="54894FE5" w14:textId="77777777" w:rsidR="00C730E2" w:rsidRDefault="00C730E2" w:rsidP="00C45E5B">
            <w:pPr>
              <w:pStyle w:val="CellBody"/>
              <w:spacing w:line="180" w:lineRule="atLeast"/>
              <w:jc w:val="center"/>
            </w:pPr>
            <w:r>
              <w:rPr>
                <w:w w:val="100"/>
              </w:rPr>
              <w:t>(&lt; 40 MHz apart)</w:t>
            </w:r>
          </w:p>
        </w:tc>
        <w:tc>
          <w:tcPr>
            <w:tcW w:w="1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2CAEF6A" w14:textId="77777777" w:rsidR="00C730E2" w:rsidRDefault="00C730E2" w:rsidP="00C45E5B">
            <w:pPr>
              <w:pStyle w:val="CellHeading"/>
            </w:pPr>
            <w:r>
              <w:rPr>
                <w:b w:val="0"/>
                <w:bCs w:val="0"/>
                <w:w w:val="100"/>
              </w:rPr>
              <w:t>Reserved</w:t>
            </w:r>
          </w:p>
        </w:tc>
      </w:tr>
      <w:tr w:rsidR="00C730E2" w14:paraId="592EEDBF" w14:textId="77777777" w:rsidTr="00C45E5B">
        <w:trPr>
          <w:trHeight w:val="1240"/>
          <w:jc w:val="center"/>
        </w:trPr>
        <w:tc>
          <w:tcPr>
            <w:tcW w:w="16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D0BFCA" w14:textId="77777777" w:rsidR="00C730E2" w:rsidRDefault="00C730E2" w:rsidP="00C45E5B">
            <w:pPr>
              <w:pStyle w:val="CellHeading"/>
            </w:pPr>
            <w:r>
              <w:rPr>
                <w:b w:val="0"/>
                <w:bCs w:val="0"/>
                <w:w w:val="100"/>
              </w:rPr>
              <w:t>1</w:t>
            </w:r>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5A80CD" w14:textId="77777777" w:rsidR="00C730E2" w:rsidRDefault="00C730E2" w:rsidP="00C45E5B">
            <w:pPr>
              <w:pStyle w:val="CellHeading"/>
            </w:pPr>
            <w:r>
              <w:rPr>
                <w:b w:val="0"/>
                <w:bCs w:val="0"/>
                <w:w w:val="100"/>
              </w:rPr>
              <w:t>1</w:t>
            </w:r>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0BF8D6" w14:textId="77777777" w:rsidR="00C730E2" w:rsidRDefault="00C730E2" w:rsidP="00C45E5B">
            <w:pPr>
              <w:pStyle w:val="CellHeading"/>
              <w:tabs>
                <w:tab w:val="left" w:pos="1920"/>
              </w:tabs>
            </w:pPr>
            <w:r>
              <w:rPr>
                <w:b w:val="0"/>
                <w:bCs w:val="0"/>
                <w:w w:val="100"/>
              </w:rPr>
              <w:t>0</w:t>
            </w: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5604B4" w14:textId="77777777" w:rsidR="00C730E2" w:rsidRDefault="00C730E2" w:rsidP="00C45E5B">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w w:val="100"/>
                <w:sz w:val="18"/>
                <w:szCs w:val="18"/>
              </w:rPr>
            </w:pPr>
            <w:r>
              <w:rPr>
                <w:w w:val="100"/>
                <w:sz w:val="18"/>
                <w:szCs w:val="18"/>
              </w:rPr>
              <w:t>CCFS2 &gt; 0 and</w:t>
            </w:r>
          </w:p>
          <w:p w14:paraId="3AFF5ADD" w14:textId="63C689F6" w:rsidR="00C730E2" w:rsidRDefault="00C730E2" w:rsidP="00C45E5B">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w w:val="100"/>
                <w:sz w:val="18"/>
                <w:szCs w:val="18"/>
              </w:rPr>
            </w:pPr>
            <w:r>
              <w:rPr>
                <w:w w:val="100"/>
                <w:sz w:val="18"/>
                <w:szCs w:val="18"/>
              </w:rPr>
              <w:t>8 &lt; |CCFS2 – CCFS0| ≤ 16</w:t>
            </w:r>
            <w:ins w:id="100" w:author="Cariou, Laurent" w:date="2018-03-04T17:11:00Z">
              <w:r w:rsidR="006C55FF">
                <w:rPr>
                  <w:w w:val="100"/>
                  <w:sz w:val="18"/>
                  <w:szCs w:val="18"/>
                </w:rPr>
                <w:t xml:space="preserve"> and</w:t>
              </w:r>
              <w:r w:rsidR="006C55FF" w:rsidRPr="006C55FF">
                <w:rPr>
                  <w:w w:val="100"/>
                  <w:sz w:val="18"/>
                  <w:szCs w:val="18"/>
                </w:rPr>
                <w:t xml:space="preserve"> CCFS2 and CCFS0 have the same Channel starting frequency in Table E-4</w:t>
              </w:r>
            </w:ins>
          </w:p>
          <w:p w14:paraId="714D924B" w14:textId="77777777" w:rsidR="00C730E2" w:rsidRDefault="00C730E2" w:rsidP="00C45E5B">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w w:val="100"/>
                <w:sz w:val="18"/>
                <w:szCs w:val="18"/>
              </w:rPr>
            </w:pPr>
          </w:p>
          <w:p w14:paraId="47F2486C" w14:textId="77777777" w:rsidR="00C730E2" w:rsidRDefault="00C730E2" w:rsidP="00C45E5B">
            <w:pPr>
              <w:pStyle w:val="CellBody"/>
              <w:spacing w:line="180" w:lineRule="atLeast"/>
              <w:jc w:val="center"/>
            </w:pPr>
            <w:r>
              <w:rPr>
                <w:w w:val="100"/>
              </w:rPr>
              <w:t>(&gt; 40 MHz and ≤ 80 MHz apart)</w:t>
            </w:r>
          </w:p>
        </w:tc>
        <w:tc>
          <w:tcPr>
            <w:tcW w:w="1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D136C5" w14:textId="77777777" w:rsidR="00C730E2" w:rsidRDefault="00C730E2" w:rsidP="00C45E5B">
            <w:pPr>
              <w:pStyle w:val="CellHeading"/>
            </w:pPr>
            <w:r>
              <w:rPr>
                <w:b w:val="0"/>
                <w:bCs w:val="0"/>
                <w:w w:val="100"/>
              </w:rPr>
              <w:t>Reserved</w:t>
            </w:r>
          </w:p>
        </w:tc>
      </w:tr>
      <w:tr w:rsidR="00C730E2" w14:paraId="557BF441" w14:textId="77777777" w:rsidTr="00C45E5B">
        <w:trPr>
          <w:trHeight w:val="1200"/>
          <w:jc w:val="center"/>
        </w:trPr>
        <w:tc>
          <w:tcPr>
            <w:tcW w:w="86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78638B7B" w14:textId="77777777" w:rsidR="00C730E2" w:rsidRDefault="00C730E2" w:rsidP="00C45E5B">
            <w:pPr>
              <w:pStyle w:val="Note"/>
              <w:rPr>
                <w:w w:val="100"/>
              </w:rPr>
            </w:pPr>
            <w:r>
              <w:rPr>
                <w:w w:val="100"/>
              </w:rPr>
              <w:t>NOTE 1—CCFS0 represents the value of the Channel Center Frequency Segment 0 subfield of the VHT Operation element.</w:t>
            </w:r>
          </w:p>
          <w:p w14:paraId="1DEAD862" w14:textId="77777777" w:rsidR="00C730E2" w:rsidRDefault="00C730E2" w:rsidP="00C45E5B">
            <w:pPr>
              <w:pStyle w:val="CellBody"/>
            </w:pPr>
            <w:r>
              <w:rPr>
                <w:w w:val="100"/>
              </w:rPr>
              <w:t>NOTE 2—CCFS2 represents the value of the Channel Center Frequency Segment 2 subfield of the HT Operation element.</w:t>
            </w:r>
          </w:p>
        </w:tc>
      </w:tr>
    </w:tbl>
    <w:p w14:paraId="0F56347D" w14:textId="77777777" w:rsidR="00C730E2" w:rsidRDefault="00C730E2" w:rsidP="00C730E2">
      <w:pPr>
        <w:pStyle w:val="T"/>
        <w:rPr>
          <w:w w:val="100"/>
        </w:rPr>
      </w:pPr>
    </w:p>
    <w:p w14:paraId="79284ED6" w14:textId="77777777" w:rsidR="00C730E2" w:rsidRDefault="00C730E2" w:rsidP="00C730E2">
      <w:pPr>
        <w:pStyle w:val="T"/>
        <w:rPr>
          <w:w w:val="100"/>
          <w:sz w:val="24"/>
          <w:szCs w:val="24"/>
        </w:rPr>
      </w:pPr>
    </w:p>
    <w:p w14:paraId="41708EFF" w14:textId="77777777" w:rsidR="00C730E2" w:rsidRDefault="00C730E2" w:rsidP="00543C2C">
      <w:pPr>
        <w:rPr>
          <w:b/>
          <w:i/>
          <w:sz w:val="16"/>
        </w:rPr>
      </w:pPr>
    </w:p>
    <w:p w14:paraId="6CEAFA67" w14:textId="77777777" w:rsidR="0039499E" w:rsidRDefault="0039499E" w:rsidP="00543C2C">
      <w:pPr>
        <w:rPr>
          <w:b/>
          <w:i/>
          <w:sz w:val="16"/>
        </w:rPr>
      </w:pPr>
    </w:p>
    <w:p w14:paraId="0D9529CC" w14:textId="77777777" w:rsidR="0039499E" w:rsidRDefault="0039499E" w:rsidP="00543C2C">
      <w:pPr>
        <w:rPr>
          <w:b/>
          <w:i/>
          <w:sz w:val="16"/>
        </w:rPr>
      </w:pPr>
    </w:p>
    <w:p w14:paraId="2E712BA3" w14:textId="77777777" w:rsidR="0039499E" w:rsidRDefault="0039499E" w:rsidP="00543C2C">
      <w:pPr>
        <w:rPr>
          <w:b/>
          <w:i/>
          <w:sz w:val="16"/>
        </w:rPr>
      </w:pPr>
    </w:p>
    <w:p w14:paraId="46A3CC5A" w14:textId="77777777" w:rsidR="0039499E" w:rsidRDefault="0039499E" w:rsidP="00543C2C">
      <w:pPr>
        <w:rPr>
          <w:b/>
          <w:i/>
          <w:sz w:val="16"/>
        </w:rPr>
      </w:pPr>
    </w:p>
    <w:p w14:paraId="14E3851F" w14:textId="77777777" w:rsidR="0039499E" w:rsidRDefault="0039499E" w:rsidP="00543C2C">
      <w:pPr>
        <w:rPr>
          <w:b/>
          <w:i/>
          <w:sz w:val="16"/>
        </w:rPr>
      </w:pPr>
    </w:p>
    <w:p w14:paraId="7776A35E" w14:textId="77777777" w:rsidR="0039499E" w:rsidRDefault="0039499E" w:rsidP="00543C2C">
      <w:pPr>
        <w:rPr>
          <w:b/>
          <w:i/>
          <w:sz w:val="16"/>
        </w:rPr>
      </w:pPr>
    </w:p>
    <w:p w14:paraId="2AA5D541" w14:textId="38031ADD" w:rsidR="001C6577" w:rsidRDefault="001C6577" w:rsidP="001C6577">
      <w:pPr>
        <w:rPr>
          <w:b/>
          <w:i/>
          <w:sz w:val="16"/>
        </w:rPr>
      </w:pPr>
      <w:r w:rsidRPr="00E13124">
        <w:rPr>
          <w:b/>
          <w:i/>
          <w:sz w:val="16"/>
          <w:highlight w:val="yellow"/>
        </w:rPr>
        <w:t xml:space="preserve">11ax Editor: </w:t>
      </w:r>
      <w:r>
        <w:rPr>
          <w:b/>
          <w:i/>
          <w:sz w:val="16"/>
          <w:highlight w:val="yellow"/>
        </w:rPr>
        <w:t>Modify the paragraph starting by “An HE STA shall determin the channelization” in 27.16.1 Basic HE BSS functionality</w:t>
      </w:r>
    </w:p>
    <w:p w14:paraId="2A67484D" w14:textId="77777777" w:rsidR="001C6577" w:rsidRDefault="001C6577" w:rsidP="001C6577">
      <w:pPr>
        <w:pStyle w:val="N1"/>
      </w:pPr>
    </w:p>
    <w:p w14:paraId="4FAF9925" w14:textId="77777777" w:rsidR="001C6577" w:rsidRDefault="001C6577" w:rsidP="001C6577">
      <w:pPr>
        <w:pStyle w:val="H3"/>
        <w:numPr>
          <w:ilvl w:val="0"/>
          <w:numId w:val="65"/>
        </w:numPr>
        <w:rPr>
          <w:w w:val="100"/>
        </w:rPr>
      </w:pPr>
      <w:bookmarkStart w:id="101" w:name="RTF39333338373a2048332c312e"/>
      <w:r>
        <w:rPr>
          <w:w w:val="100"/>
        </w:rPr>
        <w:t>Basic HE BSS functionality</w:t>
      </w:r>
      <w:bookmarkEnd w:id="101"/>
    </w:p>
    <w:p w14:paraId="74159166" w14:textId="77777777" w:rsidR="001C6577" w:rsidRDefault="001C6577">
      <w:pPr>
        <w:pStyle w:val="T"/>
        <w:rPr>
          <w:ins w:id="102" w:author="Cariou, Laurent" w:date="2018-02-09T18:13:00Z"/>
          <w:w w:val="100"/>
        </w:rPr>
        <w:pPrChange w:id="103" w:author="Cariou, Laurent" w:date="2018-02-09T18:13:00Z">
          <w:pPr>
            <w:pStyle w:val="T"/>
            <w:numPr>
              <w:numId w:val="65"/>
            </w:numPr>
          </w:pPr>
        </w:pPrChange>
      </w:pPr>
    </w:p>
    <w:p w14:paraId="10FBBD30" w14:textId="3EB761D5" w:rsidR="001C6577" w:rsidRDefault="001C6577" w:rsidP="001C6577">
      <w:pPr>
        <w:pStyle w:val="T"/>
        <w:rPr>
          <w:w w:val="100"/>
        </w:rPr>
      </w:pPr>
      <w:r>
        <w:rPr>
          <w:w w:val="100"/>
        </w:rPr>
        <w:t>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when operating in 5 GHz</w:t>
      </w:r>
      <w:ins w:id="104" w:author="Cariou, Laurent" w:date="2018-02-09T18:16:00Z">
        <w:r>
          <w:rPr>
            <w:w w:val="100"/>
          </w:rPr>
          <w:t xml:space="preserve"> and in 6 GHz</w:t>
        </w:r>
      </w:ins>
      <w:r>
        <w:rPr>
          <w:w w:val="100"/>
        </w:rPr>
        <w:t xml:space="preserve"> (see 21.3.14 (Channelization)).</w:t>
      </w:r>
    </w:p>
    <w:p w14:paraId="67527492" w14:textId="77777777" w:rsidR="001C6577" w:rsidRDefault="001C6577" w:rsidP="00543C2C">
      <w:pPr>
        <w:rPr>
          <w:ins w:id="105" w:author="Cariou, Laurent" w:date="2018-02-09T18:11:00Z"/>
          <w:b/>
          <w:i/>
          <w:sz w:val="16"/>
        </w:rPr>
      </w:pPr>
    </w:p>
    <w:p w14:paraId="614EE2FF" w14:textId="77777777" w:rsidR="001C6577" w:rsidRDefault="001C6577" w:rsidP="00543C2C">
      <w:pPr>
        <w:rPr>
          <w:ins w:id="106" w:author="Cariou, Laurent" w:date="2018-02-09T17:50:00Z"/>
          <w:b/>
          <w:i/>
          <w:sz w:val="16"/>
        </w:rPr>
      </w:pPr>
    </w:p>
    <w:p w14:paraId="5A5588BB" w14:textId="77777777" w:rsidR="000475B5" w:rsidRDefault="000475B5" w:rsidP="00543C2C">
      <w:pPr>
        <w:rPr>
          <w:ins w:id="107" w:author="Cariou, Laurent" w:date="2018-02-09T18:02:00Z"/>
          <w:b/>
          <w:i/>
          <w:sz w:val="16"/>
        </w:rPr>
      </w:pPr>
    </w:p>
    <w:p w14:paraId="52C7CB17" w14:textId="6A6C9CE2" w:rsidR="001C6577" w:rsidRDefault="001C6577" w:rsidP="001C6577">
      <w:pPr>
        <w:rPr>
          <w:ins w:id="108" w:author="Cariou, Laurent" w:date="2018-02-09T18:02:00Z"/>
          <w:b/>
          <w:i/>
          <w:sz w:val="16"/>
        </w:rPr>
      </w:pPr>
      <w:ins w:id="109" w:author="Cariou, Laurent" w:date="2018-02-09T18:02:00Z">
        <w:r w:rsidRPr="001C6577">
          <w:rPr>
            <w:b/>
            <w:i/>
            <w:sz w:val="16"/>
            <w:highlight w:val="yellow"/>
          </w:rPr>
          <w:t>11ax Editor: Add a new subclause 28.3.22 Channel numberin</w:t>
        </w:r>
      </w:ins>
      <w:ins w:id="110" w:author="Cariou, Laurent" w:date="2018-02-09T18:03:00Z">
        <w:r w:rsidRPr="001C6577">
          <w:rPr>
            <w:b/>
            <w:i/>
            <w:sz w:val="16"/>
            <w:highlight w:val="yellow"/>
          </w:rPr>
          <w:t>g</w:t>
        </w:r>
      </w:ins>
    </w:p>
    <w:p w14:paraId="55C71C0D" w14:textId="77777777" w:rsidR="001C6577" w:rsidRDefault="001C6577" w:rsidP="001C6577">
      <w:pPr>
        <w:rPr>
          <w:ins w:id="111" w:author="Cariou, Laurent" w:date="2018-02-09T18:02:00Z"/>
          <w:b/>
          <w:i/>
          <w:sz w:val="16"/>
        </w:rPr>
      </w:pPr>
    </w:p>
    <w:p w14:paraId="528C11BD" w14:textId="21A85206" w:rsidR="001C6577" w:rsidRDefault="001C6577">
      <w:pPr>
        <w:pStyle w:val="H3"/>
        <w:numPr>
          <w:ilvl w:val="2"/>
          <w:numId w:val="62"/>
        </w:numPr>
        <w:rPr>
          <w:ins w:id="112" w:author="Cariou, Laurent" w:date="2018-02-09T18:02:00Z"/>
          <w:w w:val="100"/>
        </w:rPr>
        <w:pPrChange w:id="113" w:author="Cariou, Laurent" w:date="2018-02-09T18:03:00Z">
          <w:pPr>
            <w:pStyle w:val="H3"/>
            <w:numPr>
              <w:numId w:val="60"/>
            </w:numPr>
          </w:pPr>
        </w:pPrChange>
      </w:pPr>
      <w:ins w:id="114" w:author="Cariou, Laurent" w:date="2018-02-09T18:03:00Z">
        <w:r>
          <w:rPr>
            <w:w w:val="100"/>
          </w:rPr>
          <w:t>Channel numbering</w:t>
        </w:r>
      </w:ins>
    </w:p>
    <w:p w14:paraId="6ECA6406" w14:textId="6CBB080F" w:rsidR="001C6577" w:rsidRDefault="001C6577">
      <w:pPr>
        <w:pStyle w:val="H4"/>
        <w:ind w:left="645"/>
        <w:rPr>
          <w:ins w:id="115" w:author="Cariou, Laurent" w:date="2018-02-09T18:05:00Z"/>
          <w:w w:val="100"/>
        </w:rPr>
        <w:pPrChange w:id="116" w:author="Cariou, Laurent" w:date="2018-02-09T18:05:00Z">
          <w:pPr>
            <w:pStyle w:val="H4"/>
            <w:numPr>
              <w:numId w:val="62"/>
            </w:numPr>
            <w:ind w:left="645" w:hanging="645"/>
          </w:pPr>
        </w:pPrChange>
      </w:pPr>
      <w:ins w:id="117" w:author="Cariou, Laurent" w:date="2018-02-09T18:05:00Z">
        <w:r>
          <w:rPr>
            <w:w w:val="100"/>
          </w:rPr>
          <w:t>28.3.22.1 General</w:t>
        </w:r>
      </w:ins>
    </w:p>
    <w:p w14:paraId="048CCD67" w14:textId="45824FF7" w:rsidR="001C6577" w:rsidRDefault="001C6577" w:rsidP="001C6577">
      <w:pPr>
        <w:pStyle w:val="T"/>
        <w:rPr>
          <w:ins w:id="118" w:author="Cariou, Laurent" w:date="2018-02-09T18:05:00Z"/>
          <w:w w:val="100"/>
        </w:rPr>
      </w:pPr>
      <w:ins w:id="119" w:author="Cariou, Laurent" w:date="2018-02-09T18:05:00Z">
        <w:r>
          <w:rPr>
            <w:w w:val="100"/>
          </w:rPr>
          <w:t>The STA may operate in the 6 GHz band and/or 5 GHz band and/or 2.4 GHz band.</w:t>
        </w:r>
      </w:ins>
      <w:ins w:id="120" w:author="Cariou, Laurent" w:date="2018-02-09T18:06:00Z">
        <w:r>
          <w:rPr>
            <w:w w:val="100"/>
          </w:rPr>
          <w:t xml:space="preserve"> </w:t>
        </w:r>
      </w:ins>
      <w:ins w:id="121" w:author="Cariou, Laurent" w:date="2018-02-09T18:05:00Z">
        <w:r>
          <w:rPr>
            <w:w w:val="100"/>
          </w:rPr>
          <w:t>The set of valid operating channel numbers by regulatory domain is defined in Annex E.</w:t>
        </w:r>
      </w:ins>
      <w:ins w:id="122" w:author="Cariou, Laurent" w:date="2018-02-09T18:07:00Z">
        <w:r>
          <w:rPr>
            <w:w w:val="100"/>
          </w:rPr>
          <w:t xml:space="preserve"> Channel allocation in the 2.4</w:t>
        </w:r>
      </w:ins>
      <w:ins w:id="123" w:author="Cariou, Laurent" w:date="2018-02-09T18:08:00Z">
        <w:r>
          <w:rPr>
            <w:w w:val="100"/>
          </w:rPr>
          <w:t xml:space="preserve"> </w:t>
        </w:r>
      </w:ins>
      <w:ins w:id="124" w:author="Cariou, Laurent" w:date="2018-02-09T18:07:00Z">
        <w:r>
          <w:rPr>
            <w:w w:val="100"/>
          </w:rPr>
          <w:t>GHz band is defined in 19.3.15.2 (</w:t>
        </w:r>
      </w:ins>
      <w:ins w:id="125" w:author="Cariou, Laurent" w:date="2018-02-09T18:08:00Z">
        <w:r>
          <w:rPr>
            <w:w w:val="100"/>
          </w:rPr>
          <w:t>C</w:t>
        </w:r>
      </w:ins>
      <w:ins w:id="126" w:author="Cariou, Laurent" w:date="2018-02-09T18:07:00Z">
        <w:r>
          <w:rPr>
            <w:w w:val="100"/>
          </w:rPr>
          <w:t>hannel allocation in the 2.4</w:t>
        </w:r>
      </w:ins>
      <w:ins w:id="127" w:author="Cariou, Laurent" w:date="2018-02-09T18:08:00Z">
        <w:r>
          <w:rPr>
            <w:w w:val="100"/>
          </w:rPr>
          <w:t xml:space="preserve"> </w:t>
        </w:r>
      </w:ins>
      <w:ins w:id="128" w:author="Cariou, Laurent" w:date="2018-02-09T18:07:00Z">
        <w:r>
          <w:rPr>
            <w:w w:val="100"/>
          </w:rPr>
          <w:t>GHz band). Channel allocation in the 5 GHz band is defined in 19.3.15.3 (</w:t>
        </w:r>
      </w:ins>
      <w:ins w:id="129" w:author="Cariou, Laurent" w:date="2018-02-09T18:08:00Z">
        <w:r>
          <w:rPr>
            <w:w w:val="100"/>
          </w:rPr>
          <w:t>C</w:t>
        </w:r>
      </w:ins>
      <w:ins w:id="130" w:author="Cariou, Laurent" w:date="2018-02-09T18:07:00Z">
        <w:r>
          <w:rPr>
            <w:w w:val="100"/>
          </w:rPr>
          <w:t xml:space="preserve">hannel allocation in the </w:t>
        </w:r>
      </w:ins>
      <w:ins w:id="131" w:author="Cariou, Laurent" w:date="2018-02-09T18:08:00Z">
        <w:r>
          <w:rPr>
            <w:w w:val="100"/>
          </w:rPr>
          <w:t xml:space="preserve">5 </w:t>
        </w:r>
      </w:ins>
      <w:ins w:id="132" w:author="Cariou, Laurent" w:date="2018-02-09T18:07:00Z">
        <w:r>
          <w:rPr>
            <w:w w:val="100"/>
          </w:rPr>
          <w:t>GHz band).</w:t>
        </w:r>
      </w:ins>
      <w:ins w:id="133" w:author="Cariou, Laurent" w:date="2018-02-09T18:08:00Z">
        <w:r>
          <w:rPr>
            <w:w w:val="100"/>
          </w:rPr>
          <w:t xml:space="preserve"> Channel allocation in the 6 GHz band is defined in 28.3.22.2 (Channel allocation in the 6 GHz band).</w:t>
        </w:r>
      </w:ins>
    </w:p>
    <w:p w14:paraId="62257A0A" w14:textId="77777777" w:rsidR="001C6577" w:rsidRDefault="001C6577" w:rsidP="00543C2C">
      <w:pPr>
        <w:rPr>
          <w:ins w:id="134" w:author="Cariou, Laurent" w:date="2018-02-09T18:00:00Z"/>
          <w:b/>
          <w:i/>
          <w:sz w:val="16"/>
        </w:rPr>
      </w:pPr>
    </w:p>
    <w:p w14:paraId="009AF840" w14:textId="21F6E165" w:rsidR="001C6577" w:rsidRDefault="001C6577" w:rsidP="001C6577">
      <w:pPr>
        <w:pStyle w:val="H4"/>
        <w:rPr>
          <w:ins w:id="135" w:author="Cariou, Laurent" w:date="2018-02-09T18:03:00Z"/>
          <w:w w:val="100"/>
        </w:rPr>
      </w:pPr>
      <w:bookmarkStart w:id="136" w:name="RTF37383232353a2048342c312e"/>
      <w:ins w:id="137" w:author="Cariou, Laurent" w:date="2018-02-09T18:04:00Z">
        <w:r>
          <w:rPr>
            <w:w w:val="100"/>
          </w:rPr>
          <w:t>28.3.22.</w:t>
        </w:r>
      </w:ins>
      <w:ins w:id="138" w:author="Cariou, Laurent" w:date="2018-02-09T18:06:00Z">
        <w:r>
          <w:rPr>
            <w:w w:val="100"/>
          </w:rPr>
          <w:t>2</w:t>
        </w:r>
      </w:ins>
      <w:ins w:id="139" w:author="Cariou, Laurent" w:date="2018-02-09T18:04:00Z">
        <w:r>
          <w:rPr>
            <w:w w:val="100"/>
          </w:rPr>
          <w:t xml:space="preserve"> </w:t>
        </w:r>
      </w:ins>
      <w:ins w:id="140" w:author="Cariou, Laurent" w:date="2018-02-09T18:03:00Z">
        <w:r>
          <w:rPr>
            <w:w w:val="100"/>
          </w:rPr>
          <w:t>Channel allocation in the 6 GHz band</w:t>
        </w:r>
        <w:bookmarkEnd w:id="136"/>
      </w:ins>
    </w:p>
    <w:p w14:paraId="54326978" w14:textId="4E6C257A" w:rsidR="001C6577" w:rsidRDefault="001C6577" w:rsidP="001C6577">
      <w:pPr>
        <w:pStyle w:val="T"/>
        <w:rPr>
          <w:ins w:id="141" w:author="Cariou, Laurent" w:date="2018-02-09T18:03:00Z"/>
          <w:w w:val="100"/>
        </w:rPr>
      </w:pPr>
      <w:ins w:id="142" w:author="Cariou, Laurent" w:date="2018-02-09T18:03:00Z">
        <w:r>
          <w:rPr>
            <w:w w:val="100"/>
          </w:rPr>
          <w:t>Channel center frequencies are defined at every integer</w:t>
        </w:r>
        <w:r>
          <w:rPr>
            <w:vanish/>
            <w:w w:val="100"/>
          </w:rPr>
          <w:t>(#7374)</w:t>
        </w:r>
        <w:r>
          <w:rPr>
            <w:w w:val="100"/>
          </w:rPr>
          <w:t xml:space="preserve"> multiple of 5 MHz above 5940 MHz. The relationship between center frequency and channel number is given in </w:t>
        </w:r>
        <w:r>
          <w:rPr>
            <w:w w:val="100"/>
          </w:rPr>
          <w:fldChar w:fldCharType="begin"/>
        </w:r>
        <w:r>
          <w:rPr>
            <w:w w:val="100"/>
          </w:rPr>
          <w:instrText xml:space="preserve"> REF  RTF36393534373a204571756174 \h</w:instrText>
        </w:r>
      </w:ins>
      <w:r>
        <w:rPr>
          <w:w w:val="100"/>
        </w:rPr>
      </w:r>
      <w:ins w:id="143" w:author="Cariou, Laurent" w:date="2018-02-09T18:03:00Z">
        <w:r>
          <w:rPr>
            <w:w w:val="100"/>
          </w:rPr>
          <w:fldChar w:fldCharType="separate"/>
        </w:r>
        <w:r>
          <w:rPr>
            <w:w w:val="100"/>
          </w:rPr>
          <w:t>Equation (</w:t>
        </w:r>
      </w:ins>
      <w:ins w:id="144" w:author="Cariou, Laurent" w:date="2018-02-09T18:09:00Z">
        <w:r>
          <w:rPr>
            <w:w w:val="100"/>
          </w:rPr>
          <w:t>28-</w:t>
        </w:r>
      </w:ins>
      <w:ins w:id="145" w:author="Cariou, Laurent" w:date="2018-02-09T18:03:00Z">
        <w:r>
          <w:rPr>
            <w:w w:val="100"/>
          </w:rPr>
          <w:t>xxx)</w:t>
        </w:r>
        <w:r>
          <w:rPr>
            <w:w w:val="100"/>
          </w:rPr>
          <w:fldChar w:fldCharType="end"/>
        </w:r>
        <w:r>
          <w:rPr>
            <w:w w:val="100"/>
          </w:rPr>
          <w:t>.</w:t>
        </w:r>
      </w:ins>
    </w:p>
    <w:p w14:paraId="25E6A7B1" w14:textId="0E6A0600" w:rsidR="001C6577" w:rsidRDefault="001C6577" w:rsidP="001C6577">
      <w:pPr>
        <w:pStyle w:val="T"/>
        <w:rPr>
          <w:ins w:id="146" w:author="Cariou, Laurent" w:date="2018-02-09T18:09:00Z"/>
          <w:w w:val="100"/>
        </w:rPr>
      </w:pPr>
      <w:ins w:id="147" w:author="Cariou, Laurent" w:date="2018-02-09T18:03:00Z">
        <w:r>
          <w:rPr>
            <w:noProof/>
            <w:w w:val="100"/>
          </w:rPr>
          <w:drawing>
            <wp:inline distT="0" distB="0" distL="0" distR="0" wp14:anchorId="0410BF09" wp14:editId="117D67CE">
              <wp:extent cx="3681095" cy="178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1095" cy="178435"/>
                      </a:xfrm>
                      <a:prstGeom prst="rect">
                        <a:avLst/>
                      </a:prstGeom>
                      <a:noFill/>
                      <a:ln>
                        <a:noFill/>
                      </a:ln>
                    </pic:spPr>
                  </pic:pic>
                </a:graphicData>
              </a:graphic>
            </wp:inline>
          </w:drawing>
        </w:r>
      </w:ins>
      <w:ins w:id="148" w:author="Cariou, Laurent" w:date="2018-02-09T18:09:00Z">
        <w:r>
          <w:rPr>
            <w:w w:val="100"/>
          </w:rPr>
          <w:t xml:space="preserve"> </w:t>
        </w:r>
        <w:r>
          <w:rPr>
            <w:w w:val="100"/>
          </w:rPr>
          <w:tab/>
          <w:t>(28-xxx)</w:t>
        </w:r>
      </w:ins>
    </w:p>
    <w:p w14:paraId="2D04FF9B" w14:textId="1CBBFA22" w:rsidR="001C6577" w:rsidRDefault="001C6577" w:rsidP="001C6577">
      <w:pPr>
        <w:pStyle w:val="T"/>
        <w:rPr>
          <w:ins w:id="149" w:author="Cariou, Laurent" w:date="2018-02-09T18:03:00Z"/>
          <w:w w:val="100"/>
        </w:rPr>
      </w:pPr>
      <w:ins w:id="150" w:author="Cariou, Laurent" w:date="2018-02-09T18:03:00Z">
        <w:r>
          <w:rPr>
            <w:w w:val="100"/>
          </w:rPr>
          <w:t>where</w:t>
        </w:r>
      </w:ins>
    </w:p>
    <w:p w14:paraId="33CEA88A" w14:textId="77777777" w:rsidR="001C6577" w:rsidRPr="006037C2" w:rsidRDefault="001C6577" w:rsidP="001C6577">
      <w:pPr>
        <w:pStyle w:val="VariableList"/>
        <w:rPr>
          <w:ins w:id="151" w:author="Cariou, Laurent" w:date="2018-02-09T18:03:00Z"/>
          <w:w w:val="100"/>
        </w:rPr>
      </w:pPr>
      <w:ins w:id="152" w:author="Cariou, Laurent" w:date="2018-02-09T18:03:00Z">
        <w:r>
          <w:rPr>
            <w:w w:val="100"/>
          </w:rPr>
          <w:t>n</w:t>
        </w:r>
        <w:r w:rsidRPr="006037C2">
          <w:rPr>
            <w:w w:val="100"/>
            <w:vertAlign w:val="subscript"/>
          </w:rPr>
          <w:t>ch</w:t>
        </w:r>
        <w:r>
          <w:rPr>
            <w:w w:val="100"/>
          </w:rPr>
          <w:t xml:space="preserve"> = 1, …, 253</w:t>
        </w:r>
      </w:ins>
    </w:p>
    <w:p w14:paraId="1A2477B3" w14:textId="77777777" w:rsidR="001C6577" w:rsidRDefault="001C6577" w:rsidP="001C6577">
      <w:pPr>
        <w:pStyle w:val="T"/>
        <w:rPr>
          <w:ins w:id="153" w:author="Cariou, Laurent" w:date="2018-02-09T18:03:00Z"/>
          <w:w w:val="100"/>
        </w:rPr>
      </w:pPr>
      <w:ins w:id="154" w:author="Cariou, Laurent" w:date="2018-02-09T18:03:00Z">
        <w:r>
          <w:rPr>
            <w:w w:val="100"/>
          </w:rPr>
          <w:t>Channel starting frequency is defined as 4.940 GHz.</w:t>
        </w:r>
      </w:ins>
    </w:p>
    <w:p w14:paraId="5A1A7EE2" w14:textId="77777777" w:rsidR="000475B5" w:rsidRDefault="000475B5" w:rsidP="00543C2C">
      <w:pPr>
        <w:rPr>
          <w:ins w:id="155" w:author="Cariou, Laurent" w:date="2018-02-09T18:09:00Z"/>
          <w:b/>
          <w:i/>
          <w:sz w:val="16"/>
        </w:rPr>
      </w:pPr>
    </w:p>
    <w:p w14:paraId="1474DCD5" w14:textId="77777777" w:rsidR="001C6577" w:rsidRDefault="001C6577" w:rsidP="00543C2C">
      <w:pPr>
        <w:rPr>
          <w:ins w:id="156" w:author="Cariou, Laurent" w:date="2018-02-09T18:00:00Z"/>
          <w:b/>
          <w:i/>
          <w:sz w:val="16"/>
        </w:rPr>
      </w:pPr>
    </w:p>
    <w:p w14:paraId="0AF94DAE" w14:textId="77777777" w:rsidR="000475B5" w:rsidRDefault="000475B5" w:rsidP="00543C2C">
      <w:pPr>
        <w:rPr>
          <w:ins w:id="157" w:author="Cariou, Laurent" w:date="2018-02-09T18:00:00Z"/>
          <w:b/>
          <w:i/>
          <w:sz w:val="16"/>
        </w:rPr>
      </w:pPr>
    </w:p>
    <w:p w14:paraId="1925CC47" w14:textId="77777777" w:rsidR="000475B5" w:rsidRDefault="000475B5" w:rsidP="00543C2C">
      <w:pPr>
        <w:rPr>
          <w:ins w:id="158" w:author="Cariou, Laurent" w:date="2018-02-09T17:58:00Z"/>
          <w:b/>
          <w:i/>
          <w:sz w:val="16"/>
        </w:rPr>
      </w:pPr>
    </w:p>
    <w:p w14:paraId="5477699F" w14:textId="7AC24C62" w:rsidR="000475B5" w:rsidRDefault="000475B5" w:rsidP="000475B5">
      <w:pPr>
        <w:rPr>
          <w:b/>
          <w:i/>
          <w:sz w:val="16"/>
        </w:rPr>
      </w:pPr>
      <w:r w:rsidRPr="00E13124">
        <w:rPr>
          <w:b/>
          <w:i/>
          <w:sz w:val="16"/>
          <w:highlight w:val="yellow"/>
        </w:rPr>
        <w:t xml:space="preserve">11ax Editor: </w:t>
      </w:r>
      <w:r>
        <w:rPr>
          <w:b/>
          <w:i/>
          <w:sz w:val="16"/>
          <w:highlight w:val="yellow"/>
        </w:rPr>
        <w:t>Add the following lines in Tables E-4 in Annex E</w:t>
      </w:r>
      <w:r w:rsidRPr="00E13124">
        <w:rPr>
          <w:b/>
          <w:i/>
          <w:sz w:val="16"/>
          <w:highlight w:val="yellow"/>
        </w:rPr>
        <w:t>:</w:t>
      </w:r>
      <w:ins w:id="159" w:author="Cariou, Laurent" w:date="2018-02-09T17:59:00Z">
        <w:r>
          <w:rPr>
            <w:b/>
            <w:i/>
            <w:sz w:val="16"/>
          </w:rPr>
          <w:t xml:space="preserve"> (#12302)</w:t>
        </w:r>
      </w:ins>
    </w:p>
    <w:p w14:paraId="4CFE50C4" w14:textId="77777777" w:rsidR="000475B5" w:rsidRDefault="000475B5" w:rsidP="00543C2C">
      <w:pPr>
        <w:rPr>
          <w:ins w:id="160" w:author="Cariou, Laurent" w:date="2018-02-09T17:58:00Z"/>
          <w:b/>
          <w:i/>
          <w:sz w:val="16"/>
        </w:rPr>
      </w:pPr>
    </w:p>
    <w:p w14:paraId="536D4C90" w14:textId="77777777" w:rsidR="000475B5" w:rsidRDefault="000475B5" w:rsidP="00543C2C">
      <w:pPr>
        <w:rPr>
          <w:b/>
          <w:i/>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020"/>
        <w:gridCol w:w="960"/>
        <w:gridCol w:w="770"/>
        <w:gridCol w:w="1710"/>
        <w:gridCol w:w="2220"/>
      </w:tblGrid>
      <w:tr w:rsidR="000475B5" w14:paraId="2B73FA59" w14:textId="77777777" w:rsidTr="00C45E5B">
        <w:trPr>
          <w:jc w:val="center"/>
        </w:trPr>
        <w:tc>
          <w:tcPr>
            <w:tcW w:w="8880" w:type="dxa"/>
            <w:gridSpan w:val="7"/>
            <w:tcBorders>
              <w:top w:val="nil"/>
              <w:left w:val="nil"/>
              <w:bottom w:val="nil"/>
              <w:right w:val="nil"/>
            </w:tcBorders>
            <w:tcMar>
              <w:top w:w="120" w:type="dxa"/>
              <w:left w:w="120" w:type="dxa"/>
              <w:bottom w:w="60" w:type="dxa"/>
              <w:right w:w="120" w:type="dxa"/>
            </w:tcMar>
            <w:vAlign w:val="center"/>
          </w:tcPr>
          <w:p w14:paraId="7AB2765E" w14:textId="77777777" w:rsidR="000475B5" w:rsidRDefault="000475B5" w:rsidP="000475B5">
            <w:pPr>
              <w:pStyle w:val="ATableTitle"/>
              <w:numPr>
                <w:ilvl w:val="0"/>
                <w:numId w:val="61"/>
              </w:numPr>
            </w:pPr>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475B5" w14:paraId="47CB47AA" w14:textId="77777777" w:rsidTr="00C45E5B">
        <w:trPr>
          <w:trHeight w:val="14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57E819" w14:textId="77777777" w:rsidR="000475B5" w:rsidRDefault="000475B5" w:rsidP="00C45E5B">
            <w:pPr>
              <w:pStyle w:val="CellHeading"/>
            </w:pPr>
            <w:r>
              <w:rPr>
                <w:w w:val="100"/>
              </w:rPr>
              <w:t>Operating class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6FD0AA" w14:textId="77777777" w:rsidR="000475B5" w:rsidRDefault="000475B5" w:rsidP="00C45E5B">
            <w:pPr>
              <w:pStyle w:val="CellHeading"/>
            </w:pPr>
            <w:r>
              <w:rPr>
                <w:w w:val="100"/>
              </w:rPr>
              <w:t>Nonglobal operating class(es)</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A4CB78" w14:textId="77777777" w:rsidR="000475B5" w:rsidRDefault="000475B5" w:rsidP="00C45E5B">
            <w:pPr>
              <w:pStyle w:val="CellHeading"/>
            </w:pPr>
            <w:r>
              <w:rPr>
                <w:w w:val="100"/>
              </w:rPr>
              <w:t>Channel starting frequency (GHz)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E9FE5" w14:textId="77777777" w:rsidR="000475B5" w:rsidRDefault="000475B5" w:rsidP="00C45E5B">
            <w:pPr>
              <w:pStyle w:val="CellHeading"/>
            </w:pPr>
            <w:r>
              <w:rPr>
                <w:w w:val="100"/>
              </w:rPr>
              <w:t>Channel spacing (MHz)</w:t>
            </w:r>
          </w:p>
        </w:tc>
        <w:tc>
          <w:tcPr>
            <w:tcW w:w="7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E90435" w14:textId="77777777" w:rsidR="000475B5" w:rsidRDefault="000475B5" w:rsidP="00C45E5B">
            <w:pPr>
              <w:pStyle w:val="CellHeading"/>
            </w:pPr>
            <w:r>
              <w:rPr>
                <w:w w:val="100"/>
              </w:rPr>
              <w:t>Channel set</w:t>
            </w:r>
            <w:r>
              <w:rPr>
                <w:b w:val="0"/>
                <w:bCs w:val="0"/>
                <w:vanish/>
                <w:w w:val="100"/>
                <w:sz w:val="16"/>
                <w:szCs w:val="16"/>
              </w:rPr>
              <w:t>(#3054)</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535460" w14:textId="77777777" w:rsidR="000475B5" w:rsidRDefault="000475B5" w:rsidP="00C45E5B">
            <w:pPr>
              <w:pStyle w:val="CellHeading"/>
            </w:pPr>
            <w:r>
              <w:rPr>
                <w:w w:val="100"/>
              </w:rPr>
              <w:t>Channel center frequency index</w:t>
            </w:r>
            <w:r>
              <w:rPr>
                <w:vanish/>
                <w:w w:val="100"/>
              </w:rPr>
              <w:t xml:space="preserve"> (11ac)</w:t>
            </w:r>
            <w:r>
              <w:rPr>
                <w:b w:val="0"/>
                <w:bCs w:val="0"/>
                <w:vanish/>
                <w:w w:val="100"/>
                <w:sz w:val="16"/>
                <w:szCs w:val="16"/>
              </w:rPr>
              <w:t>(#3077)</w:t>
            </w:r>
          </w:p>
        </w:tc>
        <w:tc>
          <w:tcPr>
            <w:tcW w:w="2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D8A8AA" w14:textId="77777777" w:rsidR="000475B5" w:rsidRDefault="000475B5" w:rsidP="00C45E5B">
            <w:pPr>
              <w:pStyle w:val="CellHeading"/>
            </w:pPr>
            <w:r>
              <w:rPr>
                <w:w w:val="100"/>
              </w:rPr>
              <w:t>Behavior limits set</w:t>
            </w:r>
          </w:p>
        </w:tc>
      </w:tr>
      <w:tr w:rsidR="000475B5" w14:paraId="6BBD6FEC" w14:textId="77777777" w:rsidTr="00C45E5B">
        <w:trPr>
          <w:trHeight w:val="960"/>
          <w:jc w:val="center"/>
          <w:ins w:id="161" w:author="Cariou, Laurent" w:date="2018-02-09T17:58:00Z"/>
        </w:trPr>
        <w:tc>
          <w:tcPr>
            <w:tcW w:w="11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5C8930A7" w14:textId="77777777" w:rsidR="000475B5" w:rsidRDefault="000475B5" w:rsidP="00C45E5B">
            <w:pPr>
              <w:pStyle w:val="CellBody"/>
              <w:jc w:val="center"/>
              <w:rPr>
                <w:ins w:id="162" w:author="Cariou, Laurent" w:date="2018-02-09T17:58:00Z"/>
              </w:rPr>
            </w:pPr>
            <w:ins w:id="163" w:author="Cariou, Laurent" w:date="2018-02-09T17:58:00Z">
              <w:r>
                <w:rPr>
                  <w:w w:val="100"/>
                </w:rPr>
                <w:t>131</w:t>
              </w:r>
            </w:ins>
          </w:p>
        </w:tc>
        <w:tc>
          <w:tcPr>
            <w:tcW w:w="11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161C6617" w14:textId="77777777" w:rsidR="000475B5" w:rsidRDefault="000475B5" w:rsidP="00C45E5B">
            <w:pPr>
              <w:pStyle w:val="CellBody"/>
              <w:jc w:val="center"/>
              <w:rPr>
                <w:ins w:id="164" w:author="Cariou, Laurent" w:date="2018-02-09T17:58:00Z"/>
              </w:rPr>
            </w:pPr>
            <w:ins w:id="165" w:author="Cariou, Laurent" w:date="2018-02-09T17:58:00Z">
              <w:r>
                <w:rPr>
                  <w:w w:val="100"/>
                </w:rPr>
                <w:t>—</w:t>
              </w:r>
            </w:ins>
          </w:p>
        </w:tc>
        <w:tc>
          <w:tcPr>
            <w:tcW w:w="10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A8537A7" w14:textId="77777777" w:rsidR="000475B5" w:rsidRDefault="000475B5" w:rsidP="00C45E5B">
            <w:pPr>
              <w:pStyle w:val="CellBody"/>
              <w:jc w:val="center"/>
              <w:rPr>
                <w:ins w:id="166" w:author="Cariou, Laurent" w:date="2018-02-09T17:58:00Z"/>
              </w:rPr>
            </w:pPr>
            <w:ins w:id="167" w:author="Cariou, Laurent" w:date="2018-02-09T17:58:00Z">
              <w:r>
                <w:rPr>
                  <w:w w:val="100"/>
                </w:rPr>
                <w:t>5.940</w:t>
              </w:r>
            </w:ins>
          </w:p>
        </w:tc>
        <w:tc>
          <w:tcPr>
            <w:tcW w:w="9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B4DD75" w14:textId="77777777" w:rsidR="000475B5" w:rsidRDefault="000475B5" w:rsidP="00C45E5B">
            <w:pPr>
              <w:pStyle w:val="CellBody"/>
              <w:jc w:val="center"/>
              <w:rPr>
                <w:ins w:id="168" w:author="Cariou, Laurent" w:date="2018-02-09T17:58:00Z"/>
              </w:rPr>
            </w:pPr>
            <w:ins w:id="169" w:author="Cariou, Laurent" w:date="2018-02-09T17:58:00Z">
              <w:r>
                <w:rPr>
                  <w:w w:val="100"/>
                </w:rPr>
                <w:t>20</w:t>
              </w:r>
            </w:ins>
          </w:p>
        </w:tc>
        <w:tc>
          <w:tcPr>
            <w:tcW w:w="77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CA0988A" w14:textId="77777777" w:rsidR="000475B5" w:rsidRDefault="000475B5" w:rsidP="00C45E5B">
            <w:pPr>
              <w:pStyle w:val="CellBody"/>
              <w:jc w:val="center"/>
              <w:rPr>
                <w:ins w:id="170" w:author="Cariou, Laurent" w:date="2018-02-09T17:58:00Z"/>
              </w:rPr>
            </w:pPr>
            <w:ins w:id="171" w:author="Cariou, Laurent" w:date="2018-02-09T17:58:00Z">
              <w:r>
                <w:rPr>
                  <w:w w:val="100"/>
                </w:rPr>
                <w:t>—</w:t>
              </w:r>
            </w:ins>
          </w:p>
        </w:tc>
        <w:tc>
          <w:tcPr>
            <w:tcW w:w="171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808A11B" w14:textId="77777777" w:rsidR="000475B5" w:rsidRPr="00C0770F" w:rsidRDefault="000475B5" w:rsidP="00C45E5B">
            <w:pPr>
              <w:spacing w:after="160" w:line="259" w:lineRule="auto"/>
              <w:rPr>
                <w:ins w:id="172" w:author="Cariou, Laurent" w:date="2018-02-09T17:58:00Z"/>
                <w:rFonts w:eastAsia="Calibri"/>
                <w:sz w:val="18"/>
              </w:rPr>
            </w:pPr>
            <w:ins w:id="173" w:author="Cariou, Laurent" w:date="2018-02-09T17:58:00Z">
              <w:r w:rsidRPr="00C0770F">
                <w:rPr>
                  <w:rFonts w:eastAsia="Calibri"/>
                  <w:sz w:val="18"/>
                </w:rPr>
                <w:t>1, 5, 9, 13, 17, 21, 25, 29, 33, 37 ,41, 45, 49, 53, 57, 61, 65, 69 ,73, 77, 81, 85, 89, 93, 97, 101, 105, 109, 113, 117, 121, 125, 129, 133, 137, 141, 145, 149, 153, 157, 161, 165, 169, 173, 177, 181, 185, 189, 193, 197, 201, 205, 209, 213, 217, 221, 225, 229, 233, 237, 241, 245, 249, 253</w:t>
              </w:r>
            </w:ins>
          </w:p>
          <w:p w14:paraId="4E193A69" w14:textId="77777777" w:rsidR="000475B5" w:rsidRDefault="000475B5" w:rsidP="00C45E5B">
            <w:pPr>
              <w:pStyle w:val="CellBody"/>
              <w:jc w:val="center"/>
              <w:rPr>
                <w:ins w:id="174" w:author="Cariou, Laurent" w:date="2018-02-09T17:58:00Z"/>
              </w:rPr>
            </w:pPr>
          </w:p>
        </w:tc>
        <w:tc>
          <w:tcPr>
            <w:tcW w:w="222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8E2B16D" w14:textId="77777777" w:rsidR="000475B5" w:rsidRDefault="000475B5" w:rsidP="00C45E5B">
            <w:pPr>
              <w:pStyle w:val="CellBody"/>
              <w:jc w:val="center"/>
              <w:rPr>
                <w:ins w:id="175" w:author="Cariou, Laurent" w:date="2018-02-09T17:58:00Z"/>
              </w:rPr>
            </w:pPr>
          </w:p>
        </w:tc>
      </w:tr>
      <w:tr w:rsidR="000475B5" w14:paraId="7A9F5EC7" w14:textId="77777777" w:rsidTr="00C45E5B">
        <w:trPr>
          <w:trHeight w:val="960"/>
          <w:jc w:val="center"/>
          <w:ins w:id="176"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5D7B9BF5" w14:textId="77777777" w:rsidR="000475B5" w:rsidRDefault="000475B5" w:rsidP="00C45E5B">
            <w:pPr>
              <w:pStyle w:val="CellBody"/>
              <w:jc w:val="center"/>
              <w:rPr>
                <w:ins w:id="177" w:author="Cariou, Laurent" w:date="2018-02-09T17:58:00Z"/>
                <w:w w:val="100"/>
              </w:rPr>
            </w:pPr>
            <w:ins w:id="178" w:author="Cariou, Laurent" w:date="2018-02-09T17:58:00Z">
              <w:r>
                <w:rPr>
                  <w:w w:val="100"/>
                </w:rPr>
                <w:t>132</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A1ADD25" w14:textId="77777777" w:rsidR="000475B5" w:rsidRDefault="000475B5" w:rsidP="00C45E5B">
            <w:pPr>
              <w:pStyle w:val="CellBody"/>
              <w:jc w:val="center"/>
              <w:rPr>
                <w:ins w:id="179" w:author="Cariou, Laurent" w:date="2018-02-09T17:58:00Z"/>
                <w:w w:val="100"/>
              </w:rPr>
            </w:pPr>
            <w:ins w:id="180"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3A2B7CC" w14:textId="77777777" w:rsidR="000475B5" w:rsidRDefault="000475B5" w:rsidP="00C45E5B">
            <w:pPr>
              <w:pStyle w:val="CellBody"/>
              <w:jc w:val="center"/>
              <w:rPr>
                <w:ins w:id="181" w:author="Cariou, Laurent" w:date="2018-02-09T17:58:00Z"/>
                <w:w w:val="100"/>
              </w:rPr>
            </w:pPr>
            <w:ins w:id="182"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471E168" w14:textId="77777777" w:rsidR="000475B5" w:rsidRDefault="000475B5" w:rsidP="00C45E5B">
            <w:pPr>
              <w:pStyle w:val="CellBody"/>
              <w:jc w:val="center"/>
              <w:rPr>
                <w:ins w:id="183" w:author="Cariou, Laurent" w:date="2018-02-09T17:58:00Z"/>
                <w:w w:val="100"/>
              </w:rPr>
            </w:pPr>
            <w:ins w:id="184" w:author="Cariou, Laurent" w:date="2018-02-09T17:58:00Z">
              <w:r>
                <w:rPr>
                  <w:w w:val="100"/>
                </w:rPr>
                <w:t>40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FE11386" w14:textId="77777777" w:rsidR="000475B5" w:rsidRDefault="000475B5" w:rsidP="00C45E5B">
            <w:pPr>
              <w:pStyle w:val="CellBody"/>
              <w:jc w:val="center"/>
              <w:rPr>
                <w:ins w:id="185" w:author="Cariou, Laurent" w:date="2018-02-09T17:58:00Z"/>
                <w:w w:val="100"/>
              </w:rPr>
            </w:pPr>
            <w:ins w:id="186"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8B6ACC2" w14:textId="77777777" w:rsidR="000475B5" w:rsidRPr="00C0770F" w:rsidRDefault="000475B5" w:rsidP="00C45E5B">
            <w:pPr>
              <w:spacing w:after="160" w:line="259" w:lineRule="auto"/>
              <w:rPr>
                <w:ins w:id="187" w:author="Cariou, Laurent" w:date="2018-02-09T17:58:00Z"/>
                <w:rFonts w:eastAsia="Calibri"/>
                <w:sz w:val="18"/>
              </w:rPr>
            </w:pPr>
            <w:ins w:id="188" w:author="Cariou, Laurent" w:date="2018-02-09T17:58:00Z">
              <w:r w:rsidRPr="00C0770F">
                <w:rPr>
                  <w:rFonts w:eastAsia="Calibri"/>
                  <w:sz w:val="18"/>
                </w:rPr>
                <w:t>3, 11, 19, 27, 35, 43, 51, 59, 67, 75, 83, 91, 99, 107, 115, 123, 131, 139, 147, 155, 163, 171, 179, 187, 195, 203, 211, 219, 227, 235, 243, 251</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230E6758" w14:textId="77777777" w:rsidR="000475B5" w:rsidRDefault="000475B5" w:rsidP="00C45E5B">
            <w:pPr>
              <w:pStyle w:val="CellBody"/>
              <w:jc w:val="center"/>
              <w:rPr>
                <w:ins w:id="189" w:author="Cariou, Laurent" w:date="2018-02-09T17:58:00Z"/>
              </w:rPr>
            </w:pPr>
          </w:p>
        </w:tc>
      </w:tr>
      <w:tr w:rsidR="000475B5" w14:paraId="4C754A53" w14:textId="77777777" w:rsidTr="00C45E5B">
        <w:trPr>
          <w:trHeight w:val="960"/>
          <w:jc w:val="center"/>
          <w:ins w:id="190"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4F03E0E4" w14:textId="77777777" w:rsidR="000475B5" w:rsidRDefault="000475B5" w:rsidP="00C45E5B">
            <w:pPr>
              <w:pStyle w:val="CellBody"/>
              <w:jc w:val="center"/>
              <w:rPr>
                <w:ins w:id="191" w:author="Cariou, Laurent" w:date="2018-02-09T17:58:00Z"/>
                <w:w w:val="100"/>
              </w:rPr>
            </w:pPr>
            <w:ins w:id="192" w:author="Cariou, Laurent" w:date="2018-02-09T17:58:00Z">
              <w:r>
                <w:rPr>
                  <w:w w:val="100"/>
                </w:rPr>
                <w:t>133</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2D77A8B" w14:textId="77777777" w:rsidR="000475B5" w:rsidRDefault="000475B5" w:rsidP="00C45E5B">
            <w:pPr>
              <w:pStyle w:val="CellBody"/>
              <w:jc w:val="center"/>
              <w:rPr>
                <w:ins w:id="193" w:author="Cariou, Laurent" w:date="2018-02-09T17:58:00Z"/>
                <w:w w:val="100"/>
              </w:rPr>
            </w:pPr>
            <w:ins w:id="194"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F852007" w14:textId="77777777" w:rsidR="000475B5" w:rsidRDefault="000475B5" w:rsidP="00C45E5B">
            <w:pPr>
              <w:pStyle w:val="CellBody"/>
              <w:jc w:val="center"/>
              <w:rPr>
                <w:ins w:id="195" w:author="Cariou, Laurent" w:date="2018-02-09T17:58:00Z"/>
                <w:w w:val="100"/>
              </w:rPr>
            </w:pPr>
            <w:ins w:id="196"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2A9E36" w14:textId="77777777" w:rsidR="000475B5" w:rsidRDefault="000475B5" w:rsidP="00C45E5B">
            <w:pPr>
              <w:pStyle w:val="CellBody"/>
              <w:jc w:val="center"/>
              <w:rPr>
                <w:ins w:id="197" w:author="Cariou, Laurent" w:date="2018-02-09T17:58:00Z"/>
                <w:w w:val="100"/>
              </w:rPr>
            </w:pPr>
            <w:ins w:id="198" w:author="Cariou, Laurent" w:date="2018-02-09T17:58:00Z">
              <w:r>
                <w:rPr>
                  <w:w w:val="100"/>
                </w:rPr>
                <w:t>80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B044639" w14:textId="77777777" w:rsidR="000475B5" w:rsidRDefault="000475B5" w:rsidP="00C45E5B">
            <w:pPr>
              <w:pStyle w:val="CellBody"/>
              <w:jc w:val="center"/>
              <w:rPr>
                <w:ins w:id="199" w:author="Cariou, Laurent" w:date="2018-02-09T17:58:00Z"/>
                <w:w w:val="100"/>
              </w:rPr>
            </w:pPr>
            <w:ins w:id="200"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E06D2EB" w14:textId="77777777" w:rsidR="000475B5" w:rsidRPr="00C0770F" w:rsidRDefault="000475B5" w:rsidP="00C45E5B">
            <w:pPr>
              <w:spacing w:after="160" w:line="259" w:lineRule="auto"/>
              <w:rPr>
                <w:ins w:id="201" w:author="Cariou, Laurent" w:date="2018-02-09T17:58:00Z"/>
                <w:rFonts w:eastAsia="Calibri"/>
                <w:sz w:val="18"/>
              </w:rPr>
            </w:pPr>
            <w:ins w:id="202" w:author="Cariou, Laurent" w:date="2018-02-09T17:58:00Z">
              <w:r w:rsidRPr="00C0770F">
                <w:rPr>
                  <w:rFonts w:eastAsia="Calibri"/>
                  <w:sz w:val="18"/>
                </w:rPr>
                <w:t>7, 23, 39, 55, 71, 87, 103, 119, 135, 151, 167, 183, 199, 215, 231, 247</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66D675E2" w14:textId="77777777" w:rsidR="000475B5" w:rsidRDefault="000475B5" w:rsidP="00C45E5B">
            <w:pPr>
              <w:pStyle w:val="CellBody"/>
              <w:jc w:val="center"/>
              <w:rPr>
                <w:ins w:id="203" w:author="Cariou, Laurent" w:date="2018-02-09T17:58:00Z"/>
              </w:rPr>
            </w:pPr>
          </w:p>
        </w:tc>
      </w:tr>
      <w:tr w:rsidR="000475B5" w14:paraId="7AC82D15" w14:textId="77777777" w:rsidTr="00C45E5B">
        <w:trPr>
          <w:trHeight w:val="960"/>
          <w:jc w:val="center"/>
          <w:ins w:id="204"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4AB12938" w14:textId="77777777" w:rsidR="000475B5" w:rsidRDefault="000475B5" w:rsidP="00C45E5B">
            <w:pPr>
              <w:pStyle w:val="CellBody"/>
              <w:jc w:val="center"/>
              <w:rPr>
                <w:ins w:id="205" w:author="Cariou, Laurent" w:date="2018-02-09T17:58:00Z"/>
                <w:w w:val="100"/>
              </w:rPr>
            </w:pPr>
            <w:ins w:id="206" w:author="Cariou, Laurent" w:date="2018-02-09T17:58:00Z">
              <w:r>
                <w:rPr>
                  <w:w w:val="100"/>
                </w:rPr>
                <w:t>134</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98725BC" w14:textId="77777777" w:rsidR="000475B5" w:rsidRDefault="000475B5" w:rsidP="00C45E5B">
            <w:pPr>
              <w:pStyle w:val="CellBody"/>
              <w:jc w:val="center"/>
              <w:rPr>
                <w:ins w:id="207" w:author="Cariou, Laurent" w:date="2018-02-09T17:58:00Z"/>
                <w:w w:val="100"/>
              </w:rPr>
            </w:pPr>
            <w:ins w:id="208"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0BF4F5A" w14:textId="77777777" w:rsidR="000475B5" w:rsidRDefault="000475B5" w:rsidP="00C45E5B">
            <w:pPr>
              <w:pStyle w:val="CellBody"/>
              <w:jc w:val="center"/>
              <w:rPr>
                <w:ins w:id="209" w:author="Cariou, Laurent" w:date="2018-02-09T17:58:00Z"/>
                <w:w w:val="100"/>
              </w:rPr>
            </w:pPr>
            <w:ins w:id="210"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653F00F" w14:textId="77777777" w:rsidR="000475B5" w:rsidRDefault="000475B5" w:rsidP="00C45E5B">
            <w:pPr>
              <w:pStyle w:val="CellBody"/>
              <w:jc w:val="center"/>
              <w:rPr>
                <w:ins w:id="211" w:author="Cariou, Laurent" w:date="2018-02-09T17:58:00Z"/>
                <w:w w:val="100"/>
              </w:rPr>
            </w:pPr>
            <w:ins w:id="212" w:author="Cariou, Laurent" w:date="2018-02-09T17:58:00Z">
              <w:r>
                <w:rPr>
                  <w:w w:val="100"/>
                </w:rPr>
                <w:t>160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D2D4A6A" w14:textId="77777777" w:rsidR="000475B5" w:rsidRDefault="000475B5" w:rsidP="00C45E5B">
            <w:pPr>
              <w:pStyle w:val="CellBody"/>
              <w:jc w:val="center"/>
              <w:rPr>
                <w:ins w:id="213" w:author="Cariou, Laurent" w:date="2018-02-09T17:58:00Z"/>
                <w:w w:val="100"/>
              </w:rPr>
            </w:pPr>
            <w:ins w:id="214"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8C8B9E" w14:textId="77777777" w:rsidR="000475B5" w:rsidRPr="00C0770F" w:rsidRDefault="000475B5" w:rsidP="00C45E5B">
            <w:pPr>
              <w:spacing w:after="160" w:line="259" w:lineRule="auto"/>
              <w:rPr>
                <w:ins w:id="215" w:author="Cariou, Laurent" w:date="2018-02-09T17:58:00Z"/>
                <w:rFonts w:eastAsia="Calibri"/>
                <w:sz w:val="18"/>
              </w:rPr>
            </w:pPr>
            <w:ins w:id="216" w:author="Cariou, Laurent" w:date="2018-02-09T17:58:00Z">
              <w:r w:rsidRPr="00C0770F">
                <w:rPr>
                  <w:rFonts w:eastAsia="Calibri"/>
                  <w:sz w:val="18"/>
                </w:rPr>
                <w:t>15, 47, 79, 111, 143, 175, 207, 239</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63D4EE55" w14:textId="77777777" w:rsidR="000475B5" w:rsidRDefault="000475B5" w:rsidP="00C45E5B">
            <w:pPr>
              <w:pStyle w:val="CellBody"/>
              <w:jc w:val="center"/>
              <w:rPr>
                <w:ins w:id="217" w:author="Cariou, Laurent" w:date="2018-02-09T17:58:00Z"/>
              </w:rPr>
            </w:pPr>
          </w:p>
        </w:tc>
      </w:tr>
      <w:tr w:rsidR="000475B5" w14:paraId="7FE19004" w14:textId="77777777" w:rsidTr="00C45E5B">
        <w:trPr>
          <w:trHeight w:val="960"/>
          <w:jc w:val="center"/>
          <w:ins w:id="218" w:author="Cariou, Laurent" w:date="2018-02-09T17:58:00Z"/>
        </w:trPr>
        <w:tc>
          <w:tcPr>
            <w:tcW w:w="1100"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cPr>
          <w:p w14:paraId="6C7688A5" w14:textId="77777777" w:rsidR="000475B5" w:rsidRDefault="000475B5" w:rsidP="00C45E5B">
            <w:pPr>
              <w:pStyle w:val="CellBody"/>
              <w:jc w:val="center"/>
              <w:rPr>
                <w:ins w:id="219" w:author="Cariou, Laurent" w:date="2018-02-09T17:58:00Z"/>
                <w:w w:val="100"/>
              </w:rPr>
            </w:pPr>
            <w:ins w:id="220" w:author="Cariou, Laurent" w:date="2018-02-09T17:58:00Z">
              <w:r>
                <w:rPr>
                  <w:w w:val="100"/>
                </w:rPr>
                <w:t>135</w:t>
              </w:r>
            </w:ins>
          </w:p>
        </w:tc>
        <w:tc>
          <w:tcPr>
            <w:tcW w:w="110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1A651243" w14:textId="77777777" w:rsidR="000475B5" w:rsidRDefault="000475B5" w:rsidP="00C45E5B">
            <w:pPr>
              <w:pStyle w:val="CellBody"/>
              <w:jc w:val="center"/>
              <w:rPr>
                <w:ins w:id="221" w:author="Cariou, Laurent" w:date="2018-02-09T17:58:00Z"/>
                <w:w w:val="100"/>
              </w:rPr>
            </w:pPr>
            <w:ins w:id="222" w:author="Cariou, Laurent" w:date="2018-02-09T17:58:00Z">
              <w:r>
                <w:rPr>
                  <w:w w:val="100"/>
                </w:rPr>
                <w:t>—</w:t>
              </w:r>
            </w:ins>
          </w:p>
        </w:tc>
        <w:tc>
          <w:tcPr>
            <w:tcW w:w="102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327A529B" w14:textId="77777777" w:rsidR="000475B5" w:rsidRDefault="000475B5" w:rsidP="00C45E5B">
            <w:pPr>
              <w:pStyle w:val="CellBody"/>
              <w:jc w:val="center"/>
              <w:rPr>
                <w:ins w:id="223" w:author="Cariou, Laurent" w:date="2018-02-09T17:58:00Z"/>
                <w:w w:val="100"/>
              </w:rPr>
            </w:pPr>
            <w:ins w:id="224" w:author="Cariou, Laurent" w:date="2018-02-09T17:58:00Z">
              <w:r>
                <w:rPr>
                  <w:w w:val="100"/>
                </w:rPr>
                <w:t>5.940</w:t>
              </w:r>
            </w:ins>
          </w:p>
        </w:tc>
        <w:tc>
          <w:tcPr>
            <w:tcW w:w="96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19BFDBFA" w14:textId="77777777" w:rsidR="000475B5" w:rsidRDefault="000475B5" w:rsidP="00C45E5B">
            <w:pPr>
              <w:pStyle w:val="CellBody"/>
              <w:jc w:val="center"/>
              <w:rPr>
                <w:ins w:id="225" w:author="Cariou, Laurent" w:date="2018-02-09T17:58:00Z"/>
                <w:w w:val="100"/>
              </w:rPr>
            </w:pPr>
            <w:ins w:id="226" w:author="Cariou, Laurent" w:date="2018-02-09T17:58:00Z">
              <w:r>
                <w:rPr>
                  <w:w w:val="100"/>
                </w:rPr>
                <w:t>80</w:t>
              </w:r>
            </w:ins>
          </w:p>
        </w:tc>
        <w:tc>
          <w:tcPr>
            <w:tcW w:w="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7066CD39" w14:textId="77777777" w:rsidR="000475B5" w:rsidRDefault="000475B5" w:rsidP="00C45E5B">
            <w:pPr>
              <w:pStyle w:val="CellBody"/>
              <w:jc w:val="center"/>
              <w:rPr>
                <w:ins w:id="227" w:author="Cariou, Laurent" w:date="2018-02-09T17:58:00Z"/>
                <w:w w:val="100"/>
              </w:rPr>
            </w:pPr>
            <w:ins w:id="228" w:author="Cariou, Laurent" w:date="2018-02-09T17:58:00Z">
              <w:r>
                <w:rPr>
                  <w:w w:val="100"/>
                </w:rPr>
                <w:t>—</w:t>
              </w:r>
            </w:ins>
          </w:p>
        </w:tc>
        <w:tc>
          <w:tcPr>
            <w:tcW w:w="171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32DC07E2" w14:textId="77777777" w:rsidR="000475B5" w:rsidRPr="00C0770F" w:rsidRDefault="000475B5" w:rsidP="00C45E5B">
            <w:pPr>
              <w:spacing w:after="160" w:line="259" w:lineRule="auto"/>
              <w:rPr>
                <w:ins w:id="229" w:author="Cariou, Laurent" w:date="2018-02-09T17:58:00Z"/>
                <w:rFonts w:eastAsia="Calibri"/>
                <w:sz w:val="18"/>
              </w:rPr>
            </w:pPr>
            <w:ins w:id="230" w:author="Cariou, Laurent" w:date="2018-02-09T17:58:00Z">
              <w:r w:rsidRPr="00C0770F">
                <w:rPr>
                  <w:rFonts w:eastAsia="Calibri"/>
                  <w:sz w:val="18"/>
                </w:rPr>
                <w:t>7, 23, 39, 55, 71, 87, 103, 119, 135, 151, 167, 183, 199, 215, 231, 247</w:t>
              </w:r>
            </w:ins>
          </w:p>
        </w:tc>
        <w:tc>
          <w:tcPr>
            <w:tcW w:w="2220" w:type="dxa"/>
            <w:tcBorders>
              <w:top w:val="single" w:sz="4" w:space="0" w:color="auto"/>
              <w:left w:val="single" w:sz="2" w:space="0" w:color="000000"/>
              <w:bottom w:val="single" w:sz="2" w:space="0" w:color="000000"/>
              <w:right w:val="single" w:sz="12" w:space="0" w:color="000000"/>
            </w:tcBorders>
            <w:tcMar>
              <w:top w:w="120" w:type="dxa"/>
              <w:left w:w="120" w:type="dxa"/>
              <w:bottom w:w="60" w:type="dxa"/>
              <w:right w:w="120" w:type="dxa"/>
            </w:tcMar>
          </w:tcPr>
          <w:p w14:paraId="3E272C76" w14:textId="77777777" w:rsidR="000475B5" w:rsidRDefault="000475B5" w:rsidP="00C45E5B">
            <w:pPr>
              <w:pStyle w:val="CellBody"/>
              <w:jc w:val="center"/>
              <w:rPr>
                <w:ins w:id="231" w:author="Cariou, Laurent" w:date="2018-02-09T17:58:00Z"/>
              </w:rPr>
            </w:pPr>
            <w:ins w:id="232" w:author="Cariou, Laurent" w:date="2018-02-09T17:58:00Z">
              <w:r>
                <w:t>80+</w:t>
              </w:r>
            </w:ins>
          </w:p>
        </w:tc>
      </w:tr>
    </w:tbl>
    <w:p w14:paraId="0B5EF1E7" w14:textId="77777777" w:rsidR="000475B5" w:rsidRDefault="000475B5" w:rsidP="000475B5">
      <w:pPr>
        <w:pStyle w:val="N1"/>
        <w:rPr>
          <w:ins w:id="233" w:author="Cariou, Laurent" w:date="2018-02-09T17:58:00Z"/>
        </w:rPr>
      </w:pPr>
    </w:p>
    <w:p w14:paraId="231F1697" w14:textId="77777777" w:rsidR="000475B5" w:rsidRPr="00E13124" w:rsidRDefault="000475B5" w:rsidP="00543C2C">
      <w:pPr>
        <w:rPr>
          <w:b/>
          <w:i/>
          <w:sz w:val="16"/>
        </w:rPr>
      </w:pPr>
    </w:p>
    <w:sectPr w:rsidR="000475B5" w:rsidRPr="00E13124"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DA66" w14:textId="77777777" w:rsidR="00407A68" w:rsidRDefault="00407A68">
      <w:r>
        <w:separator/>
      </w:r>
    </w:p>
  </w:endnote>
  <w:endnote w:type="continuationSeparator" w:id="0">
    <w:p w14:paraId="716C5E53" w14:textId="77777777" w:rsidR="00407A68" w:rsidRDefault="004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DD0EEF" w:rsidRDefault="00367867">
    <w:pPr>
      <w:pStyle w:val="Footer"/>
      <w:tabs>
        <w:tab w:val="clear" w:pos="6480"/>
        <w:tab w:val="center" w:pos="4680"/>
        <w:tab w:val="right" w:pos="9360"/>
      </w:tabs>
    </w:pPr>
    <w:fldSimple w:instr=" SUBJECT  \* MERGEFORMAT ">
      <w:r w:rsidR="00DD0EEF">
        <w:t>Submission</w:t>
      </w:r>
    </w:fldSimple>
    <w:r w:rsidR="00DD0EEF">
      <w:tab/>
      <w:t xml:space="preserve">page </w:t>
    </w:r>
    <w:r w:rsidR="00DD0EEF">
      <w:fldChar w:fldCharType="begin"/>
    </w:r>
    <w:r w:rsidR="00DD0EEF">
      <w:instrText xml:space="preserve">page </w:instrText>
    </w:r>
    <w:r w:rsidR="00DD0EEF">
      <w:fldChar w:fldCharType="separate"/>
    </w:r>
    <w:r w:rsidR="00407A68">
      <w:rPr>
        <w:noProof/>
      </w:rPr>
      <w:t>1</w:t>
    </w:r>
    <w:r w:rsidR="00DD0EEF">
      <w:rPr>
        <w:noProof/>
      </w:rPr>
      <w:fldChar w:fldCharType="end"/>
    </w:r>
    <w:r w:rsidR="00DD0EEF">
      <w:tab/>
    </w:r>
    <w:fldSimple w:instr=" COMMENTS  \* MERGEFORMAT ">
      <w:r w:rsidR="00DD0EEF">
        <w:t>Laurent Cariou (Intel)</w:t>
      </w:r>
    </w:fldSimple>
  </w:p>
  <w:p w14:paraId="32CB0861" w14:textId="77777777" w:rsidR="00DD0EEF" w:rsidRDefault="00DD0E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08090" w14:textId="77777777" w:rsidR="00407A68" w:rsidRDefault="00407A68">
      <w:r>
        <w:separator/>
      </w:r>
    </w:p>
  </w:footnote>
  <w:footnote w:type="continuationSeparator" w:id="0">
    <w:p w14:paraId="51334B68" w14:textId="77777777" w:rsidR="00407A68" w:rsidRDefault="00407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A46C739" w:rsidR="00DD0EEF" w:rsidRDefault="00367867">
    <w:pPr>
      <w:pStyle w:val="Header"/>
      <w:tabs>
        <w:tab w:val="clear" w:pos="6480"/>
        <w:tab w:val="center" w:pos="4680"/>
        <w:tab w:val="right" w:pos="9360"/>
      </w:tabs>
    </w:pPr>
    <w:fldSimple w:instr=" KEYWORDS   \* MERGEFORMAT ">
      <w:r w:rsidR="000475B5">
        <w:t xml:space="preserve">March </w:t>
      </w:r>
      <w:r w:rsidR="00DD0EEF">
        <w:t>201</w:t>
      </w:r>
    </w:fldSimple>
    <w:r w:rsidR="000475B5">
      <w:t>8</w:t>
    </w:r>
    <w:r w:rsidR="00DD0EEF">
      <w:tab/>
    </w:r>
    <w:r w:rsidR="00DD0EEF">
      <w:tab/>
    </w:r>
    <w:fldSimple w:instr=" TITLE  \* MERGEFORMAT ">
      <w:r w:rsidR="00DD0EEF">
        <w:t>doc.: IEEE 802.11-18/</w:t>
      </w:r>
      <w:r w:rsidR="00CC5EB2">
        <w:t>0397</w:t>
      </w:r>
      <w:r w:rsidR="00DD0EEF">
        <w:t>r</w:t>
      </w:r>
    </w:fldSimple>
    <w:r w:rsidR="00DD0EE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23D35"/>
    <w:multiLevelType w:val="multilevel"/>
    <w:tmpl w:val="D3E4881E"/>
    <w:lvl w:ilvl="0">
      <w:start w:val="28"/>
      <w:numFmt w:val="decimal"/>
      <w:lvlText w:val="%1"/>
      <w:lvlJc w:val="left"/>
      <w:pPr>
        <w:ind w:left="645" w:hanging="645"/>
      </w:pPr>
      <w:rPr>
        <w:rFonts w:hint="default"/>
      </w:rPr>
    </w:lvl>
    <w:lvl w:ilvl="1">
      <w:start w:val="3"/>
      <w:numFmt w:val="decimal"/>
      <w:lvlText w:val="%1.%2"/>
      <w:lvlJc w:val="left"/>
      <w:pPr>
        <w:ind w:left="1005" w:hanging="645"/>
      </w:pPr>
      <w:rPr>
        <w:rFonts w:hint="default"/>
      </w:rPr>
    </w:lvl>
    <w:lvl w:ilvl="2">
      <w:start w:val="2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0"/>
  </w:num>
  <w:num w:numId="4">
    <w:abstractNumId w:val="10"/>
  </w:num>
  <w:num w:numId="5">
    <w:abstractNumId w:val="11"/>
  </w:num>
  <w:num w:numId="6">
    <w:abstractNumId w:val="22"/>
  </w:num>
  <w:num w:numId="7">
    <w:abstractNumId w:val="24"/>
  </w:num>
  <w:num w:numId="8">
    <w:abstractNumId w:val="4"/>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7"/>
  </w:num>
  <w:num w:numId="20">
    <w:abstractNumId w:val="17"/>
  </w:num>
  <w:num w:numId="21">
    <w:abstractNumId w:val="19"/>
  </w:num>
  <w:num w:numId="22">
    <w:abstractNumId w:val="16"/>
  </w:num>
  <w:num w:numId="23">
    <w:abstractNumId w:val="23"/>
  </w:num>
  <w:num w:numId="24">
    <w:abstractNumId w:val="14"/>
  </w:num>
  <w:num w:numId="25">
    <w:abstractNumId w:val="13"/>
  </w:num>
  <w:num w:numId="26">
    <w:abstractNumId w:val="8"/>
  </w:num>
  <w:num w:numId="27">
    <w:abstractNumId w:val="21"/>
  </w:num>
  <w:num w:numId="28">
    <w:abstractNumId w:val="12"/>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5"/>
  </w:num>
  <w:num w:numId="52">
    <w:abstractNumId w:val="1"/>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9-589cu—"/>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7">
    <w:abstractNumId w:val="1"/>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10.22.2.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4.3.14a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3"/>
  </w:num>
  <w:num w:numId="63">
    <w:abstractNumId w:val="1"/>
    <w:lvlOverride w:ilvl="0">
      <w:lvl w:ilvl="0">
        <w:start w:val="1"/>
        <w:numFmt w:val="bullet"/>
        <w:lvlText w:val="19.3.15.1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1"/>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11-26—"/>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7168"/>
    <w:rsid w:val="00021324"/>
    <w:rsid w:val="000225F0"/>
    <w:rsid w:val="0002651F"/>
    <w:rsid w:val="00026850"/>
    <w:rsid w:val="0002714F"/>
    <w:rsid w:val="000371D3"/>
    <w:rsid w:val="000374C2"/>
    <w:rsid w:val="00037685"/>
    <w:rsid w:val="0003771E"/>
    <w:rsid w:val="000423B2"/>
    <w:rsid w:val="00042854"/>
    <w:rsid w:val="0004587C"/>
    <w:rsid w:val="000475B5"/>
    <w:rsid w:val="000552BF"/>
    <w:rsid w:val="000568B0"/>
    <w:rsid w:val="0005694E"/>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1DB5"/>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958"/>
    <w:rsid w:val="00172F06"/>
    <w:rsid w:val="00173E5E"/>
    <w:rsid w:val="0017432E"/>
    <w:rsid w:val="001747DB"/>
    <w:rsid w:val="00177068"/>
    <w:rsid w:val="00180466"/>
    <w:rsid w:val="00185986"/>
    <w:rsid w:val="001911EC"/>
    <w:rsid w:val="00192A58"/>
    <w:rsid w:val="00192A5B"/>
    <w:rsid w:val="00195EBE"/>
    <w:rsid w:val="001968A8"/>
    <w:rsid w:val="001A0178"/>
    <w:rsid w:val="001A0F38"/>
    <w:rsid w:val="001A1A08"/>
    <w:rsid w:val="001A25FA"/>
    <w:rsid w:val="001A51BC"/>
    <w:rsid w:val="001A5286"/>
    <w:rsid w:val="001A597C"/>
    <w:rsid w:val="001A608E"/>
    <w:rsid w:val="001A6C05"/>
    <w:rsid w:val="001B2A31"/>
    <w:rsid w:val="001B2CC4"/>
    <w:rsid w:val="001B31A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54E2"/>
    <w:rsid w:val="002B1A82"/>
    <w:rsid w:val="002B3890"/>
    <w:rsid w:val="002B436C"/>
    <w:rsid w:val="002B6510"/>
    <w:rsid w:val="002C24B0"/>
    <w:rsid w:val="002C522E"/>
    <w:rsid w:val="002C6F6F"/>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67867"/>
    <w:rsid w:val="003711EB"/>
    <w:rsid w:val="0037198F"/>
    <w:rsid w:val="00374DB1"/>
    <w:rsid w:val="00375D98"/>
    <w:rsid w:val="003837F2"/>
    <w:rsid w:val="00383827"/>
    <w:rsid w:val="00386FFB"/>
    <w:rsid w:val="00391DF8"/>
    <w:rsid w:val="003929FD"/>
    <w:rsid w:val="0039499E"/>
    <w:rsid w:val="00397A0B"/>
    <w:rsid w:val="003A1172"/>
    <w:rsid w:val="003A17A4"/>
    <w:rsid w:val="003A23BD"/>
    <w:rsid w:val="003A39D7"/>
    <w:rsid w:val="003A60F7"/>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07A68"/>
    <w:rsid w:val="0041233C"/>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7A30"/>
    <w:rsid w:val="00487C22"/>
    <w:rsid w:val="004902C9"/>
    <w:rsid w:val="004916EB"/>
    <w:rsid w:val="0049281B"/>
    <w:rsid w:val="0049405F"/>
    <w:rsid w:val="004958C0"/>
    <w:rsid w:val="00496822"/>
    <w:rsid w:val="004A0148"/>
    <w:rsid w:val="004A046D"/>
    <w:rsid w:val="004A5446"/>
    <w:rsid w:val="004A5867"/>
    <w:rsid w:val="004A7932"/>
    <w:rsid w:val="004B064B"/>
    <w:rsid w:val="004B2A3C"/>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35D6"/>
    <w:rsid w:val="00635BC9"/>
    <w:rsid w:val="00637C35"/>
    <w:rsid w:val="006429CB"/>
    <w:rsid w:val="0064496D"/>
    <w:rsid w:val="00645B64"/>
    <w:rsid w:val="0065045C"/>
    <w:rsid w:val="006535EA"/>
    <w:rsid w:val="00653853"/>
    <w:rsid w:val="00660E4B"/>
    <w:rsid w:val="00661BC4"/>
    <w:rsid w:val="00661C19"/>
    <w:rsid w:val="0066471B"/>
    <w:rsid w:val="00665646"/>
    <w:rsid w:val="00667292"/>
    <w:rsid w:val="00671D22"/>
    <w:rsid w:val="00672AE1"/>
    <w:rsid w:val="0067358E"/>
    <w:rsid w:val="00674B18"/>
    <w:rsid w:val="00675C9C"/>
    <w:rsid w:val="0068017B"/>
    <w:rsid w:val="00680E7D"/>
    <w:rsid w:val="00681C5C"/>
    <w:rsid w:val="006842FC"/>
    <w:rsid w:val="00684D32"/>
    <w:rsid w:val="00685A8E"/>
    <w:rsid w:val="00687326"/>
    <w:rsid w:val="0069281D"/>
    <w:rsid w:val="00695205"/>
    <w:rsid w:val="006963B9"/>
    <w:rsid w:val="006A2103"/>
    <w:rsid w:val="006A21ED"/>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633C"/>
    <w:rsid w:val="006D7843"/>
    <w:rsid w:val="006E145F"/>
    <w:rsid w:val="006E3FDC"/>
    <w:rsid w:val="006E4DDB"/>
    <w:rsid w:val="006F318D"/>
    <w:rsid w:val="006F523F"/>
    <w:rsid w:val="0070423B"/>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5ADD"/>
    <w:rsid w:val="009069C1"/>
    <w:rsid w:val="00906FAA"/>
    <w:rsid w:val="00907A4C"/>
    <w:rsid w:val="00907EF9"/>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36F8"/>
    <w:rsid w:val="00A65C3B"/>
    <w:rsid w:val="00A70E98"/>
    <w:rsid w:val="00A720B0"/>
    <w:rsid w:val="00A745E1"/>
    <w:rsid w:val="00A769BA"/>
    <w:rsid w:val="00A85D27"/>
    <w:rsid w:val="00A9130D"/>
    <w:rsid w:val="00A92B13"/>
    <w:rsid w:val="00A933DD"/>
    <w:rsid w:val="00A95B70"/>
    <w:rsid w:val="00A96FB0"/>
    <w:rsid w:val="00AA0E90"/>
    <w:rsid w:val="00AA18C3"/>
    <w:rsid w:val="00AA427C"/>
    <w:rsid w:val="00AA56F8"/>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F0BB6"/>
    <w:rsid w:val="00AF0FA4"/>
    <w:rsid w:val="00AF70AD"/>
    <w:rsid w:val="00AF7BE7"/>
    <w:rsid w:val="00B01931"/>
    <w:rsid w:val="00B01AFD"/>
    <w:rsid w:val="00B05BE4"/>
    <w:rsid w:val="00B05E8D"/>
    <w:rsid w:val="00B0665C"/>
    <w:rsid w:val="00B12933"/>
    <w:rsid w:val="00B178EF"/>
    <w:rsid w:val="00B20DB6"/>
    <w:rsid w:val="00B24CA7"/>
    <w:rsid w:val="00B25C5F"/>
    <w:rsid w:val="00B30E2C"/>
    <w:rsid w:val="00B30F61"/>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846DE"/>
    <w:rsid w:val="00B8555D"/>
    <w:rsid w:val="00B87610"/>
    <w:rsid w:val="00B917AB"/>
    <w:rsid w:val="00B91D67"/>
    <w:rsid w:val="00B91F88"/>
    <w:rsid w:val="00B95121"/>
    <w:rsid w:val="00BA4084"/>
    <w:rsid w:val="00BA78A5"/>
    <w:rsid w:val="00BB08D8"/>
    <w:rsid w:val="00BB0981"/>
    <w:rsid w:val="00BB1AC6"/>
    <w:rsid w:val="00BB62E4"/>
    <w:rsid w:val="00BB7243"/>
    <w:rsid w:val="00BC1B4B"/>
    <w:rsid w:val="00BC4A77"/>
    <w:rsid w:val="00BC5C20"/>
    <w:rsid w:val="00BC668A"/>
    <w:rsid w:val="00BC6CED"/>
    <w:rsid w:val="00BC6D8B"/>
    <w:rsid w:val="00BC73F5"/>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7B5E"/>
    <w:rsid w:val="00C4144F"/>
    <w:rsid w:val="00C42C9D"/>
    <w:rsid w:val="00C45EDA"/>
    <w:rsid w:val="00C556BC"/>
    <w:rsid w:val="00C55AB8"/>
    <w:rsid w:val="00C55F00"/>
    <w:rsid w:val="00C604D2"/>
    <w:rsid w:val="00C61759"/>
    <w:rsid w:val="00C63928"/>
    <w:rsid w:val="00C63B1E"/>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75C5"/>
    <w:rsid w:val="00CC1CA8"/>
    <w:rsid w:val="00CC3C8B"/>
    <w:rsid w:val="00CC5EB2"/>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751B"/>
    <w:rsid w:val="00D67D45"/>
    <w:rsid w:val="00D7330F"/>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48B"/>
    <w:rsid w:val="00F16FE1"/>
    <w:rsid w:val="00F17200"/>
    <w:rsid w:val="00F174C8"/>
    <w:rsid w:val="00F26EF5"/>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9DE73CC-E683-41F5-8C65-4065E029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1169</TotalTime>
  <Pages>8</Pages>
  <Words>1535</Words>
  <Characters>7259</Characters>
  <Application>Microsoft Office Word</Application>
  <DocSecurity>0</DocSecurity>
  <Lines>504</Lines>
  <Paragraphs>195</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8</cp:revision>
  <cp:lastPrinted>2014-09-06T00:13:00Z</cp:lastPrinted>
  <dcterms:created xsi:type="dcterms:W3CDTF">2018-02-15T23:15:00Z</dcterms:created>
  <dcterms:modified xsi:type="dcterms:W3CDTF">2018-03-05T02:27:00Z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bd216c33-84ac-4dab-a628-9359918f77ad</vt:lpwstr>
  </property>
  <property fmtid="{D5CDD505-2E9C-101B-9397-08002B2CF9AE}" pid="4" name="CTP_BU">
    <vt:lpwstr>NEXT GEN AND STANDARDS GROUP</vt:lpwstr>
  </property>
  <property fmtid="{D5CDD505-2E9C-101B-9397-08002B2CF9AE}" pid="5" name="CTP_TimeStamp">
    <vt:lpwstr>2018-03-05 02:27:22Z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