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42B5" w14:textId="77777777"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>IEEE P802.11</w:t>
      </w:r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276"/>
        <w:gridCol w:w="2918"/>
      </w:tblGrid>
      <w:tr w:rsidR="00CA09B2" w:rsidRPr="00B00C8B" w14:paraId="2375AF27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77EAC0" w14:textId="40877F14" w:rsidR="00CA09B2" w:rsidRPr="00B00C8B" w:rsidRDefault="00AF1A13" w:rsidP="00F65DE3">
            <w:pPr>
              <w:pStyle w:val="T2"/>
              <w:rPr>
                <w:rFonts w:asciiTheme="majorBidi" w:hAnsiTheme="majorBidi" w:cstheme="majorBidi"/>
              </w:rPr>
            </w:pPr>
            <w:r w:rsidRPr="00B00C8B">
              <w:rPr>
                <w:rFonts w:asciiTheme="majorBidi" w:hAnsiTheme="majorBidi" w:cstheme="majorBidi"/>
              </w:rPr>
              <w:t xml:space="preserve">Resolution of </w:t>
            </w:r>
            <w:r w:rsidR="004F0F97" w:rsidRPr="004F0F97">
              <w:rPr>
                <w:rFonts w:asciiTheme="majorBidi" w:hAnsiTheme="majorBidi" w:cstheme="majorBidi"/>
              </w:rPr>
              <w:t xml:space="preserve"> </w:t>
            </w:r>
            <w:r w:rsidR="004F0F97">
              <w:rPr>
                <w:rFonts w:asciiTheme="majorBidi" w:hAnsiTheme="majorBidi" w:cstheme="majorBidi"/>
              </w:rPr>
              <w:t>“</w:t>
            </w:r>
            <w:r w:rsidR="004F0F97" w:rsidRPr="004F0F97">
              <w:rPr>
                <w:rFonts w:asciiTheme="majorBidi" w:hAnsiTheme="majorBidi" w:cstheme="majorBidi"/>
              </w:rPr>
              <w:t>Procedures common to the DCF and EDCAF</w:t>
            </w:r>
            <w:r w:rsidR="004F0F97">
              <w:rPr>
                <w:rFonts w:asciiTheme="majorBidi" w:hAnsiTheme="majorBidi" w:cstheme="majorBidi"/>
              </w:rPr>
              <w:t>”</w:t>
            </w:r>
            <w:r w:rsidR="004F68CF">
              <w:rPr>
                <w:rFonts w:asciiTheme="majorBidi" w:hAnsiTheme="majorBidi" w:cstheme="majorBidi"/>
              </w:rPr>
              <w:t xml:space="preserve"> </w:t>
            </w:r>
            <w:r w:rsidRPr="00B00C8B">
              <w:rPr>
                <w:rFonts w:asciiTheme="majorBidi" w:hAnsiTheme="majorBidi" w:cstheme="majorBidi"/>
              </w:rPr>
              <w:t>related CIDs</w:t>
            </w:r>
          </w:p>
        </w:tc>
      </w:tr>
      <w:tr w:rsidR="00CA09B2" w:rsidRPr="00B00C8B" w14:paraId="7FEEC5A4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4CD381E" w14:textId="598D6171" w:rsidR="00CA09B2" w:rsidRPr="00B00C8B" w:rsidRDefault="00CA09B2" w:rsidP="001F6B0E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F34723">
              <w:rPr>
                <w:rFonts w:asciiTheme="majorBidi" w:hAnsiTheme="majorBidi" w:cstheme="majorBidi"/>
                <w:b w:val="0"/>
                <w:sz w:val="20"/>
              </w:rPr>
              <w:t>2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1F6B0E">
              <w:rPr>
                <w:rFonts w:asciiTheme="majorBidi" w:hAnsiTheme="majorBidi" w:cstheme="majorBidi"/>
                <w:b w:val="0"/>
                <w:sz w:val="20"/>
              </w:rPr>
              <w:t>25</w:t>
            </w:r>
          </w:p>
        </w:tc>
      </w:tr>
      <w:tr w:rsidR="00CA09B2" w:rsidRPr="00B00C8B" w14:paraId="3D7F0195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1067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14:paraId="3B6EEEE2" w14:textId="77777777" w:rsidTr="0005357C">
        <w:trPr>
          <w:jc w:val="center"/>
        </w:trPr>
        <w:tc>
          <w:tcPr>
            <w:tcW w:w="1795" w:type="dxa"/>
            <w:vAlign w:val="center"/>
          </w:tcPr>
          <w:p w14:paraId="4C6C7384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98663E" w14:textId="77777777"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2C9749D1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42F7A2FA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918" w:type="dxa"/>
            <w:vAlign w:val="center"/>
          </w:tcPr>
          <w:p w14:paraId="313438AC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email</w:t>
            </w:r>
          </w:p>
        </w:tc>
      </w:tr>
      <w:tr w:rsidR="00BE0E13" w:rsidRPr="0005357C" w14:paraId="365524E4" w14:textId="77777777" w:rsidTr="0005357C">
        <w:trPr>
          <w:jc w:val="center"/>
        </w:trPr>
        <w:tc>
          <w:tcPr>
            <w:tcW w:w="1795" w:type="dxa"/>
            <w:vAlign w:val="center"/>
          </w:tcPr>
          <w:p w14:paraId="29CF2A1F" w14:textId="33194480" w:rsidR="00BE0E13" w:rsidRPr="00B00C8B" w:rsidRDefault="00BE0E13" w:rsidP="00BE0E13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Oren Kedem</w:t>
            </w:r>
          </w:p>
        </w:tc>
        <w:tc>
          <w:tcPr>
            <w:tcW w:w="1605" w:type="dxa"/>
            <w:vAlign w:val="center"/>
          </w:tcPr>
          <w:p w14:paraId="0B8FAED2" w14:textId="38F44768" w:rsidR="00BE0E13" w:rsidRPr="00B00C8B" w:rsidRDefault="00BE0E13" w:rsidP="00BE0E13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223273AD" w14:textId="77777777" w:rsidR="00BE0E13" w:rsidRPr="00B00C8B" w:rsidRDefault="00BE0E13" w:rsidP="00BE0E13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8C6EF8" w14:textId="77777777" w:rsidR="00BE0E13" w:rsidRPr="00B00C8B" w:rsidRDefault="00BE0E13" w:rsidP="00BE0E13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14:paraId="1A89DFA3" w14:textId="36B970F8" w:rsidR="00BE0E13" w:rsidRPr="0005357C" w:rsidRDefault="00BE0E13" w:rsidP="00BE0E13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4C5DCA">
              <w:rPr>
                <w:rFonts w:asciiTheme="majorBidi" w:hAnsiTheme="majorBidi" w:cstheme="majorBidi"/>
                <w:b w:val="0"/>
                <w:sz w:val="20"/>
              </w:rPr>
              <w:t>oren.kedem@intel.com</w:t>
            </w:r>
          </w:p>
        </w:tc>
      </w:tr>
      <w:tr w:rsidR="00BE0E13" w:rsidRPr="0005357C" w14:paraId="72B0A734" w14:textId="77777777" w:rsidTr="0005357C">
        <w:trPr>
          <w:jc w:val="center"/>
        </w:trPr>
        <w:tc>
          <w:tcPr>
            <w:tcW w:w="1795" w:type="dxa"/>
          </w:tcPr>
          <w:p w14:paraId="7B750CE6" w14:textId="55E342D8" w:rsidR="00BE0E13" w:rsidRPr="00B00C8B" w:rsidRDefault="00BE0E13" w:rsidP="00BE0E13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 Cordeiro </w:t>
            </w:r>
          </w:p>
        </w:tc>
        <w:tc>
          <w:tcPr>
            <w:tcW w:w="1605" w:type="dxa"/>
          </w:tcPr>
          <w:p w14:paraId="547CDE19" w14:textId="263E2688" w:rsidR="00BE0E13" w:rsidRPr="00B00C8B" w:rsidRDefault="00BE0E13" w:rsidP="00BE0E13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Intel </w:t>
            </w:r>
          </w:p>
        </w:tc>
        <w:tc>
          <w:tcPr>
            <w:tcW w:w="1982" w:type="dxa"/>
          </w:tcPr>
          <w:p w14:paraId="55613960" w14:textId="77777777" w:rsidR="00BE0E13" w:rsidRPr="00B00C8B" w:rsidRDefault="00BE0E13" w:rsidP="00BE0E13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</w:tcPr>
          <w:p w14:paraId="0DE2FEFB" w14:textId="77777777" w:rsidR="00BE0E13" w:rsidRPr="00B00C8B" w:rsidRDefault="00BE0E13" w:rsidP="00BE0E13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</w:tcPr>
          <w:p w14:paraId="585C9443" w14:textId="2440D00A" w:rsidR="00BE0E13" w:rsidRPr="0005357C" w:rsidRDefault="00BE0E13" w:rsidP="00BE0E13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carlos.cordeiro@intel.com </w:t>
            </w:r>
          </w:p>
        </w:tc>
      </w:tr>
      <w:tr w:rsidR="00BE0E13" w:rsidRPr="00B00C8B" w14:paraId="397E3A4D" w14:textId="77777777" w:rsidTr="001067DF">
        <w:trPr>
          <w:jc w:val="center"/>
        </w:trPr>
        <w:tc>
          <w:tcPr>
            <w:tcW w:w="1795" w:type="dxa"/>
          </w:tcPr>
          <w:p w14:paraId="7E0B6010" w14:textId="01009551" w:rsidR="00BE0E13" w:rsidRPr="00B00C8B" w:rsidRDefault="00BE0E13" w:rsidP="00BE0E13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4C5DCA">
              <w:rPr>
                <w:rFonts w:asciiTheme="majorBidi" w:hAnsiTheme="majorBidi" w:cstheme="majorBidi"/>
                <w:b w:val="0"/>
                <w:sz w:val="20"/>
              </w:rPr>
              <w:t xml:space="preserve">Solomon </w:t>
            </w:r>
            <w:proofErr w:type="spellStart"/>
            <w:r w:rsidRPr="004C5DCA">
              <w:rPr>
                <w:rFonts w:asciiTheme="majorBidi" w:hAnsiTheme="majorBidi" w:cstheme="majorBidi"/>
                <w:b w:val="0"/>
                <w:sz w:val="20"/>
              </w:rPr>
              <w:t>Train</w:t>
            </w:r>
            <w:r>
              <w:rPr>
                <w:rFonts w:asciiTheme="majorBidi" w:hAnsiTheme="majorBidi" w:cstheme="majorBidi"/>
                <w:b w:val="0"/>
                <w:sz w:val="20"/>
              </w:rPr>
              <w:t>in</w:t>
            </w:r>
            <w:proofErr w:type="spellEnd"/>
          </w:p>
        </w:tc>
        <w:tc>
          <w:tcPr>
            <w:tcW w:w="1605" w:type="dxa"/>
          </w:tcPr>
          <w:p w14:paraId="15712E7E" w14:textId="0E6CEB51" w:rsidR="00BE0E13" w:rsidRPr="00B00C8B" w:rsidRDefault="00BE0E13" w:rsidP="00BE0E13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4C5DCA">
              <w:rPr>
                <w:rFonts w:asciiTheme="majorBidi" w:hAnsiTheme="majorBidi" w:cstheme="majorBidi"/>
                <w:b w:val="0"/>
                <w:sz w:val="20"/>
              </w:rPr>
              <w:t>Qualcomm</w:t>
            </w:r>
          </w:p>
        </w:tc>
        <w:tc>
          <w:tcPr>
            <w:tcW w:w="1982" w:type="dxa"/>
          </w:tcPr>
          <w:p w14:paraId="321141CF" w14:textId="77777777" w:rsidR="00BE0E13" w:rsidRPr="00B00C8B" w:rsidRDefault="00BE0E13" w:rsidP="00BE0E13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</w:tcPr>
          <w:p w14:paraId="5B167837" w14:textId="77777777" w:rsidR="00BE0E13" w:rsidRPr="00B00C8B" w:rsidRDefault="00BE0E13" w:rsidP="00BE0E13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</w:tcPr>
          <w:p w14:paraId="080EC3E7" w14:textId="038C4052" w:rsidR="00BE0E13" w:rsidRPr="00B00C8B" w:rsidRDefault="00BE0E13" w:rsidP="00BE0E13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  <w:r w:rsidRPr="004C5DCA">
              <w:rPr>
                <w:rFonts w:asciiTheme="majorBidi" w:hAnsiTheme="majorBidi" w:cstheme="majorBidi"/>
                <w:b w:val="0"/>
                <w:sz w:val="20"/>
              </w:rPr>
              <w:t>strainin@qti.qualcomm.com</w:t>
            </w:r>
          </w:p>
        </w:tc>
      </w:tr>
      <w:tr w:rsidR="00C66986" w:rsidRPr="00B00C8B" w14:paraId="2ACF6F07" w14:textId="77777777" w:rsidTr="0005357C">
        <w:trPr>
          <w:jc w:val="center"/>
        </w:trPr>
        <w:tc>
          <w:tcPr>
            <w:tcW w:w="1795" w:type="dxa"/>
            <w:vAlign w:val="center"/>
          </w:tcPr>
          <w:p w14:paraId="3A8F7D74" w14:textId="77777777" w:rsidR="00C66986" w:rsidRPr="00B00C8B" w:rsidRDefault="00C6698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2DCCB10B" w14:textId="77777777" w:rsidR="00C66986" w:rsidRPr="00B00C8B" w:rsidRDefault="00C6698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20B0CE09" w14:textId="77777777" w:rsidR="00C66986" w:rsidRPr="00B00C8B" w:rsidRDefault="00C6698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9DCFD58" w14:textId="77777777" w:rsidR="00C66986" w:rsidRPr="00B00C8B" w:rsidRDefault="00C6698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14:paraId="6DEFFD25" w14:textId="77777777" w:rsidR="00C66986" w:rsidRPr="00B00C8B" w:rsidRDefault="00C6698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</w:p>
        </w:tc>
      </w:tr>
    </w:tbl>
    <w:p w14:paraId="72E3194F" w14:textId="77777777"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31BBB" w14:textId="77777777" w:rsidR="006D7D93" w:rsidRDefault="006D7D9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0BB0CC" w14:textId="559CB8BF" w:rsidR="006D7D93" w:rsidRDefault="006D7D93" w:rsidP="009820F2">
                            <w:r>
                              <w:t>This submission proposes resolutions to 1473,1474,</w:t>
                            </w:r>
                            <w:r w:rsidRPr="004645EB">
                              <w:t xml:space="preserve"> </w:t>
                            </w:r>
                            <w:r>
                              <w:t>1641,1957,1958,1959,1963,2120,2121,2122,2123,</w:t>
                            </w:r>
                            <w:r w:rsidRPr="004645EB">
                              <w:t xml:space="preserve"> </w:t>
                            </w:r>
                            <w:r>
                              <w:t>2124,2247,</w:t>
                            </w:r>
                            <w:r w:rsidRPr="004645EB">
                              <w:t xml:space="preserve"> </w:t>
                            </w:r>
                            <w:r>
                              <w:t>2248,2249, 2250, 2251, 2253, 2254, 1568, 1569, 1573 CIDs.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7C31BBB" w14:textId="77777777" w:rsidR="006D7D93" w:rsidRDefault="006D7D9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0BB0CC" w14:textId="559CB8BF" w:rsidR="006D7D93" w:rsidRDefault="006D7D93" w:rsidP="009820F2">
                      <w:r>
                        <w:t>This submission proposes resolutions to 1473,1474,</w:t>
                      </w:r>
                      <w:r w:rsidRPr="004645EB">
                        <w:t xml:space="preserve"> </w:t>
                      </w:r>
                      <w:r>
                        <w:t>1641,1957,1958,1959,1963,2120,2121,2122,2123,</w:t>
                      </w:r>
                      <w:r w:rsidRPr="004645EB">
                        <w:t xml:space="preserve"> </w:t>
                      </w:r>
                      <w:r>
                        <w:t>2124,2247,</w:t>
                      </w:r>
                      <w:r w:rsidRPr="004645EB">
                        <w:t xml:space="preserve"> </w:t>
                      </w:r>
                      <w:r>
                        <w:t>2248,2249, 2250, 2251, 2253, 2254, 1568, 1569, 1573 CIDs.</w:t>
                      </w:r>
                    </w:p>
                  </w:txbxContent>
                </v:textbox>
              </v:shape>
            </w:pict>
          </mc:Fallback>
        </mc:AlternateContent>
      </w:r>
    </w:p>
    <w:p w14:paraId="0D4EEDA1" w14:textId="77777777" w:rsidR="00C66986" w:rsidRPr="00B00C8B" w:rsidRDefault="00C66986">
      <w:pPr>
        <w:rPr>
          <w:rFonts w:asciiTheme="majorBidi" w:hAnsiTheme="majorBidi" w:cstheme="majorBidi"/>
        </w:rPr>
      </w:pPr>
    </w:p>
    <w:p w14:paraId="27FEEBC4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9A7937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CD1578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18D14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1208F5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926F50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942A1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D1FDF45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AC519FB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68289B3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8E977DC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A818F9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ED2F16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6D84F52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0BDE47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FF2501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DF8732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667A5B" w14:textId="77777777"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14:paraId="5970D125" w14:textId="77777777"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p w14:paraId="383534E6" w14:textId="77777777" w:rsidR="00A93EEE" w:rsidRDefault="00A93EEE" w:rsidP="006C38FF">
      <w:pPr>
        <w:rPr>
          <w:rFonts w:asciiTheme="majorBidi" w:hAnsiTheme="majorBidi" w:cstheme="majorBidi"/>
          <w:b/>
        </w:rPr>
      </w:pPr>
    </w:p>
    <w:p w14:paraId="2EEC6454" w14:textId="77777777" w:rsidR="00A93EEE" w:rsidRDefault="00A93EEE" w:rsidP="00A93EEE">
      <w:pPr>
        <w:rPr>
          <w:color w:val="000000"/>
          <w:sz w:val="20"/>
        </w:rPr>
      </w:pPr>
    </w:p>
    <w:p w14:paraId="3DD1A5DC" w14:textId="77777777" w:rsidR="00A93EEE" w:rsidRDefault="00A93EEE" w:rsidP="00A93EEE">
      <w:pPr>
        <w:rPr>
          <w:rFonts w:asciiTheme="majorBidi" w:hAnsiTheme="majorBidi" w:cstheme="majorBid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041"/>
        <w:gridCol w:w="3455"/>
        <w:gridCol w:w="1641"/>
        <w:gridCol w:w="2551"/>
      </w:tblGrid>
      <w:tr w:rsidR="00A93EEE" w:rsidRPr="00B00C8B" w14:paraId="7E22A644" w14:textId="77777777" w:rsidTr="009820F2">
        <w:tc>
          <w:tcPr>
            <w:tcW w:w="662" w:type="dxa"/>
          </w:tcPr>
          <w:p w14:paraId="2ED4BD5E" w14:textId="77777777" w:rsidR="00A93EEE" w:rsidRDefault="00A93EEE" w:rsidP="009820F2"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1041" w:type="dxa"/>
          </w:tcPr>
          <w:p w14:paraId="32718DD3" w14:textId="77777777" w:rsidR="00A93EEE" w:rsidRPr="00A2127A" w:rsidRDefault="00A93EEE" w:rsidP="009820F2"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3455" w:type="dxa"/>
          </w:tcPr>
          <w:p w14:paraId="495AA6DA" w14:textId="77777777" w:rsidR="00A93EEE" w:rsidRPr="00F64C14" w:rsidRDefault="00A93EEE" w:rsidP="009820F2"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1641" w:type="dxa"/>
          </w:tcPr>
          <w:p w14:paraId="35BFD2CF" w14:textId="77777777" w:rsidR="00A93EEE" w:rsidRPr="00F64C14" w:rsidRDefault="00A93EEE" w:rsidP="009820F2"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2551" w:type="dxa"/>
          </w:tcPr>
          <w:p w14:paraId="1B073255" w14:textId="77777777" w:rsidR="00A93EEE" w:rsidRPr="00843830" w:rsidRDefault="00A93EEE" w:rsidP="009820F2"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</w:tr>
      <w:tr w:rsidR="00A93EEE" w:rsidRPr="00B00C8B" w14:paraId="15A228F0" w14:textId="77777777" w:rsidTr="009820F2">
        <w:tc>
          <w:tcPr>
            <w:tcW w:w="662" w:type="dxa"/>
          </w:tcPr>
          <w:p w14:paraId="1251722C" w14:textId="77777777" w:rsidR="00A93EEE" w:rsidRDefault="00A93EEE" w:rsidP="009820F2">
            <w:r>
              <w:t>1473</w:t>
            </w:r>
          </w:p>
        </w:tc>
        <w:tc>
          <w:tcPr>
            <w:tcW w:w="1041" w:type="dxa"/>
          </w:tcPr>
          <w:p w14:paraId="5995B203" w14:textId="77777777" w:rsidR="00A93EEE" w:rsidRPr="00A2127A" w:rsidRDefault="00A93EEE" w:rsidP="009820F2">
            <w:r w:rsidRPr="00A2127A">
              <w:t>10.</w:t>
            </w:r>
            <w:r>
              <w:t>3</w:t>
            </w:r>
            <w:r w:rsidRPr="00A2127A">
              <w:t>.</w:t>
            </w:r>
            <w:r>
              <w:t>2</w:t>
            </w:r>
            <w:r w:rsidRPr="00A2127A">
              <w:t>.</w:t>
            </w:r>
            <w:r>
              <w:t>14</w:t>
            </w:r>
          </w:p>
        </w:tc>
        <w:tc>
          <w:tcPr>
            <w:tcW w:w="3455" w:type="dxa"/>
          </w:tcPr>
          <w:p w14:paraId="5EDB077D" w14:textId="77777777" w:rsidR="00A93EEE" w:rsidRPr="00F64C14" w:rsidRDefault="00A93EEE" w:rsidP="009820F2">
            <w:r w:rsidRPr="00843830">
              <w:t>I think by "to the desired channel bandwidth" we mean to say "the channel bandwidth of the packet to be transmitted after receiving a corresponding CTS frame".</w:t>
            </w:r>
          </w:p>
        </w:tc>
        <w:tc>
          <w:tcPr>
            <w:tcW w:w="1641" w:type="dxa"/>
          </w:tcPr>
          <w:p w14:paraId="13BB1D8E" w14:textId="77777777" w:rsidR="00A93EEE" w:rsidRPr="00F64C14" w:rsidRDefault="00A93EEE" w:rsidP="009820F2">
            <w:r w:rsidRPr="00843830">
              <w:t>Clarify.</w:t>
            </w:r>
          </w:p>
        </w:tc>
        <w:tc>
          <w:tcPr>
            <w:tcW w:w="2551" w:type="dxa"/>
          </w:tcPr>
          <w:p w14:paraId="0C698D95" w14:textId="77777777" w:rsidR="00A93EEE" w:rsidRDefault="00A93EEE" w:rsidP="009820F2">
            <w:r w:rsidRPr="00843830">
              <w:t>Revise</w:t>
            </w:r>
            <w:r>
              <w:t>d</w:t>
            </w:r>
          </w:p>
          <w:p w14:paraId="48693B0F" w14:textId="77777777" w:rsidR="00A93EEE" w:rsidRDefault="00A93EEE" w:rsidP="009820F2">
            <w:r w:rsidRPr="00843830">
              <w:t xml:space="preserve"> </w:t>
            </w:r>
          </w:p>
          <w:p w14:paraId="080B958E" w14:textId="77777777" w:rsidR="00A93EEE" w:rsidRDefault="00A93EEE" w:rsidP="009820F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 proposed in the above text:</w:t>
            </w:r>
          </w:p>
          <w:p w14:paraId="3F7519AA" w14:textId="77777777" w:rsidR="00A93EEE" w:rsidRDefault="00A93EEE" w:rsidP="009820F2">
            <w:pPr>
              <w:rPr>
                <w:rFonts w:asciiTheme="majorBidi" w:hAnsiTheme="majorBidi" w:cstheme="majorBidi"/>
                <w:b/>
              </w:rPr>
            </w:pPr>
            <w:r w:rsidRPr="00843830">
              <w:rPr>
                <w:color w:val="000000"/>
                <w:sz w:val="20"/>
              </w:rPr>
              <w:t>An EDMG STA transmitting an RTS frame carried in non-EDMG duplicate format and addressed to an</w:t>
            </w:r>
            <w:r w:rsidRPr="00843830">
              <w:rPr>
                <w:color w:val="000000"/>
                <w:sz w:val="20"/>
              </w:rPr>
              <w:br/>
              <w:t xml:space="preserve">EDMG STA </w:t>
            </w:r>
            <w:r>
              <w:rPr>
                <w:color w:val="000000"/>
                <w:sz w:val="20"/>
              </w:rPr>
              <w:t xml:space="preserve">in order to establish TXOP for transmission of only SISO PPDU, </w:t>
            </w:r>
            <w:r w:rsidRPr="00843830">
              <w:rPr>
                <w:color w:val="000000"/>
                <w:sz w:val="20"/>
              </w:rPr>
              <w:t xml:space="preserve">shall set the TXVECTOR parameter CH_BANDWIDTH </w:t>
            </w:r>
            <w:r>
              <w:rPr>
                <w:color w:val="000000"/>
                <w:sz w:val="20"/>
              </w:rPr>
              <w:t xml:space="preserve">to the set of channels </w:t>
            </w:r>
            <w:r w:rsidRPr="007E2BB1">
              <w:rPr>
                <w:b/>
                <w:bCs/>
                <w:color w:val="000000"/>
                <w:sz w:val="20"/>
              </w:rPr>
              <w:t xml:space="preserve">as achieved </w:t>
            </w:r>
            <w:r w:rsidRPr="007E2BB1">
              <w:rPr>
                <w:b/>
                <w:bCs/>
                <w:sz w:val="20"/>
                <w:szCs w:val="22"/>
              </w:rPr>
              <w:t>according to rules specified in 10.22.2.12</w:t>
            </w:r>
            <w:r>
              <w:rPr>
                <w:sz w:val="20"/>
                <w:szCs w:val="22"/>
              </w:rPr>
              <w:t>.</w:t>
            </w:r>
          </w:p>
          <w:p w14:paraId="0A6667A0" w14:textId="77777777" w:rsidR="00A93EEE" w:rsidRPr="00843830" w:rsidRDefault="00A93EEE" w:rsidP="009820F2"/>
        </w:tc>
      </w:tr>
      <w:tr w:rsidR="00A93EEE" w:rsidRPr="00B00C8B" w14:paraId="4063DD34" w14:textId="77777777" w:rsidTr="009820F2">
        <w:tc>
          <w:tcPr>
            <w:tcW w:w="662" w:type="dxa"/>
          </w:tcPr>
          <w:p w14:paraId="0909416E" w14:textId="77777777" w:rsidR="00A93EEE" w:rsidRDefault="00A93EEE" w:rsidP="009820F2">
            <w:r>
              <w:t>1474</w:t>
            </w:r>
          </w:p>
        </w:tc>
        <w:tc>
          <w:tcPr>
            <w:tcW w:w="1041" w:type="dxa"/>
          </w:tcPr>
          <w:p w14:paraId="431FBBF4" w14:textId="77777777" w:rsidR="00A93EEE" w:rsidRPr="00A2127A" w:rsidRDefault="00A93EEE" w:rsidP="009820F2">
            <w:r w:rsidRPr="00A2127A">
              <w:t>10.</w:t>
            </w:r>
            <w:r>
              <w:t>3</w:t>
            </w:r>
            <w:r w:rsidRPr="00A2127A">
              <w:t>.</w:t>
            </w:r>
            <w:r>
              <w:t>2</w:t>
            </w:r>
            <w:r w:rsidRPr="00A2127A">
              <w:t>.</w:t>
            </w:r>
            <w:r>
              <w:t>14</w:t>
            </w:r>
          </w:p>
        </w:tc>
        <w:tc>
          <w:tcPr>
            <w:tcW w:w="3455" w:type="dxa"/>
          </w:tcPr>
          <w:p w14:paraId="337A52D0" w14:textId="77777777" w:rsidR="00A93EEE" w:rsidRPr="00843830" w:rsidRDefault="00A93EEE" w:rsidP="009820F2">
            <w:r w:rsidRPr="00F64C14">
              <w:t>"</w:t>
            </w:r>
            <w:proofErr w:type="gramStart"/>
            <w:r w:rsidRPr="00F64C14">
              <w:t>the</w:t>
            </w:r>
            <w:proofErr w:type="gramEnd"/>
            <w:r w:rsidRPr="00F64C14">
              <w:t xml:space="preserve"> transmitting EDMG STA shall set the TXVECTOR parameter  SCRAMBLER_ INIT_SETTING to </w:t>
            </w:r>
            <w:proofErr w:type="spellStart"/>
            <w:r w:rsidRPr="00F64C14">
              <w:t>Channel_BW</w:t>
            </w:r>
            <w:proofErr w:type="spellEnd"/>
            <w:r w:rsidRPr="00F64C14">
              <w:t>." This is ambiguous.</w:t>
            </w:r>
          </w:p>
        </w:tc>
        <w:tc>
          <w:tcPr>
            <w:tcW w:w="1641" w:type="dxa"/>
          </w:tcPr>
          <w:p w14:paraId="76C7C0DD" w14:textId="77777777" w:rsidR="00A93EEE" w:rsidRPr="00843830" w:rsidRDefault="00A93EEE" w:rsidP="009820F2">
            <w:r w:rsidRPr="00F64C14">
              <w:t>Specify how this is done or provide a reference.</w:t>
            </w:r>
          </w:p>
        </w:tc>
        <w:tc>
          <w:tcPr>
            <w:tcW w:w="2551" w:type="dxa"/>
          </w:tcPr>
          <w:p w14:paraId="683ECD2D" w14:textId="77777777" w:rsidR="00A93EEE" w:rsidRDefault="00A93EEE" w:rsidP="009820F2">
            <w:r>
              <w:t>Revised:</w:t>
            </w:r>
          </w:p>
          <w:p w14:paraId="4C5230F5" w14:textId="77777777" w:rsidR="00A93EEE" w:rsidRDefault="00A93EEE" w:rsidP="009820F2"/>
          <w:p w14:paraId="082CF947" w14:textId="7868563E" w:rsidR="00A93EEE" w:rsidRPr="00843830" w:rsidRDefault="00A93EEE" w:rsidP="009820F2">
            <w:r>
              <w:t xml:space="preserve">Definition of </w:t>
            </w:r>
            <w:r w:rsidRPr="00F64C14">
              <w:t>SCRAMBLER_ INIT_SETTING</w:t>
            </w:r>
            <w:r>
              <w:t xml:space="preserve"> was cha</w:t>
            </w:r>
            <w:r w:rsidR="009820F2">
              <w:t>n</w:t>
            </w:r>
            <w:r>
              <w:t xml:space="preserve">ged to </w:t>
            </w:r>
            <w:proofErr w:type="spellStart"/>
            <w:r>
              <w:t>accomodate</w:t>
            </w:r>
            <w:proofErr w:type="spellEnd"/>
          </w:p>
        </w:tc>
      </w:tr>
    </w:tbl>
    <w:p w14:paraId="5229E783" w14:textId="77777777" w:rsidR="00A93EEE" w:rsidRDefault="00A93EEE" w:rsidP="00A93EEE">
      <w:pPr>
        <w:rPr>
          <w:sz w:val="20"/>
          <w:lang w:val="en-US"/>
        </w:rPr>
      </w:pPr>
    </w:p>
    <w:p w14:paraId="2CA35B57" w14:textId="77777777" w:rsidR="00A93EEE" w:rsidRPr="00587FBD" w:rsidRDefault="00A93EEE" w:rsidP="00A93EEE">
      <w:pPr>
        <w:jc w:val="both"/>
        <w:rPr>
          <w:sz w:val="20"/>
          <w:lang w:val="en-US"/>
        </w:rPr>
      </w:pPr>
    </w:p>
    <w:p w14:paraId="11F3EEC7" w14:textId="77777777" w:rsidR="00A93EEE" w:rsidRPr="00587FBD" w:rsidRDefault="00A93EEE" w:rsidP="00A93EEE">
      <w:pPr>
        <w:rPr>
          <w:sz w:val="20"/>
          <w:lang w:val="en-US" w:eastAsia="ja-JP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977"/>
        <w:gridCol w:w="1984"/>
        <w:gridCol w:w="2551"/>
      </w:tblGrid>
      <w:tr w:rsidR="00A93EEE" w:rsidRPr="00B00C8B" w14:paraId="5FE38DCF" w14:textId="77777777" w:rsidTr="00670AF4">
        <w:tc>
          <w:tcPr>
            <w:tcW w:w="704" w:type="dxa"/>
          </w:tcPr>
          <w:p w14:paraId="561BF76C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1134" w:type="dxa"/>
          </w:tcPr>
          <w:p w14:paraId="09EFCDBE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977" w:type="dxa"/>
          </w:tcPr>
          <w:p w14:paraId="4FB4ADE4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1984" w:type="dxa"/>
          </w:tcPr>
          <w:p w14:paraId="617FE2B0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2551" w:type="dxa"/>
          </w:tcPr>
          <w:p w14:paraId="02285222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</w:tr>
      <w:tr w:rsidR="00A93EEE" w:rsidRPr="00B00C8B" w14:paraId="4CE61595" w14:textId="77777777" w:rsidTr="00670AF4">
        <w:tc>
          <w:tcPr>
            <w:tcW w:w="704" w:type="dxa"/>
          </w:tcPr>
          <w:p w14:paraId="37C42587" w14:textId="77777777" w:rsidR="00A93EEE" w:rsidRDefault="00A93EEE" w:rsidP="009820F2">
            <w:r w:rsidRPr="009B2142">
              <w:t>1641</w:t>
            </w:r>
          </w:p>
        </w:tc>
        <w:tc>
          <w:tcPr>
            <w:tcW w:w="1134" w:type="dxa"/>
          </w:tcPr>
          <w:p w14:paraId="7AE08907" w14:textId="77777777" w:rsidR="00A93EEE" w:rsidRPr="00A2127A" w:rsidRDefault="00A93EEE" w:rsidP="009820F2">
            <w:r w:rsidRPr="00A2127A">
              <w:t>10.</w:t>
            </w:r>
            <w:r>
              <w:t>3</w:t>
            </w:r>
            <w:r w:rsidRPr="00A2127A">
              <w:t>.</w:t>
            </w:r>
            <w:r>
              <w:t>2</w:t>
            </w:r>
            <w:r w:rsidRPr="00A2127A">
              <w:t>.</w:t>
            </w:r>
            <w:r>
              <w:t>7</w:t>
            </w:r>
          </w:p>
        </w:tc>
        <w:tc>
          <w:tcPr>
            <w:tcW w:w="2977" w:type="dxa"/>
          </w:tcPr>
          <w:p w14:paraId="12F5BB58" w14:textId="77777777" w:rsidR="00A93EEE" w:rsidRPr="00843830" w:rsidRDefault="00A93EEE" w:rsidP="009820F2">
            <w:r w:rsidRPr="009B2142">
              <w:t>The wording is confusing, does the CTS can have different bandwidth or not? I guess, dynamic bandwidth is allowed?</w:t>
            </w:r>
          </w:p>
        </w:tc>
        <w:tc>
          <w:tcPr>
            <w:tcW w:w="1984" w:type="dxa"/>
          </w:tcPr>
          <w:p w14:paraId="7820E4B9" w14:textId="77777777" w:rsidR="00A93EEE" w:rsidRPr="00843830" w:rsidRDefault="00A93EEE" w:rsidP="009820F2">
            <w:r w:rsidRPr="009B2142">
              <w:t>Please clarify</w:t>
            </w:r>
          </w:p>
        </w:tc>
        <w:tc>
          <w:tcPr>
            <w:tcW w:w="2551" w:type="dxa"/>
            <w:vMerge w:val="restart"/>
          </w:tcPr>
          <w:p w14:paraId="20F39188" w14:textId="3EFD30A4" w:rsidR="00A93EEE" w:rsidRDefault="00A754A7" w:rsidP="00A754A7">
            <w:r>
              <w:t xml:space="preserve">Revised: </w:t>
            </w:r>
          </w:p>
          <w:p w14:paraId="3B22DFDB" w14:textId="77777777" w:rsidR="00A93EEE" w:rsidRDefault="00A93EEE" w:rsidP="009820F2"/>
          <w:p w14:paraId="43F2990B" w14:textId="65552458" w:rsidR="00A93EEE" w:rsidRPr="00843830" w:rsidRDefault="00A93EEE" w:rsidP="009820F2"/>
        </w:tc>
      </w:tr>
      <w:tr w:rsidR="00A93EEE" w:rsidRPr="00B00C8B" w14:paraId="4939528F" w14:textId="77777777" w:rsidTr="00670AF4">
        <w:tc>
          <w:tcPr>
            <w:tcW w:w="704" w:type="dxa"/>
          </w:tcPr>
          <w:p w14:paraId="31D6E61F" w14:textId="77777777" w:rsidR="00A93EEE" w:rsidRPr="009970A0" w:rsidRDefault="00A93EEE" w:rsidP="009820F2">
            <w:pPr>
              <w:rPr>
                <w:sz w:val="20"/>
              </w:rPr>
            </w:pPr>
            <w:r w:rsidRPr="009970A0">
              <w:rPr>
                <w:sz w:val="20"/>
              </w:rPr>
              <w:t>1957</w:t>
            </w:r>
          </w:p>
        </w:tc>
        <w:tc>
          <w:tcPr>
            <w:tcW w:w="1134" w:type="dxa"/>
          </w:tcPr>
          <w:p w14:paraId="1C4709CE" w14:textId="77777777" w:rsidR="00A93EEE" w:rsidRPr="009970A0" w:rsidRDefault="00A93EEE" w:rsidP="009820F2">
            <w:pPr>
              <w:rPr>
                <w:sz w:val="20"/>
              </w:rPr>
            </w:pPr>
            <w:r w:rsidRPr="009970A0">
              <w:rPr>
                <w:sz w:val="20"/>
              </w:rPr>
              <w:t>10.3.2.7</w:t>
            </w:r>
          </w:p>
        </w:tc>
        <w:tc>
          <w:tcPr>
            <w:tcW w:w="2977" w:type="dxa"/>
          </w:tcPr>
          <w:p w14:paraId="6C4FF5CE" w14:textId="77777777" w:rsidR="00A93EEE" w:rsidRPr="009970A0" w:rsidRDefault="00A93EEE" w:rsidP="009820F2">
            <w:pPr>
              <w:rPr>
                <w:sz w:val="20"/>
              </w:rPr>
            </w:pPr>
            <w:r w:rsidRPr="009970A0">
              <w:rPr>
                <w:sz w:val="20"/>
              </w:rPr>
              <w:t>CH_BANDWIDTH parameter in RXVECTOR may not indicate actual channel width the RTS is sent. It should be CH_BANDWIDTH_IN_NON_EDMG instead</w:t>
            </w:r>
          </w:p>
        </w:tc>
        <w:tc>
          <w:tcPr>
            <w:tcW w:w="1984" w:type="dxa"/>
          </w:tcPr>
          <w:p w14:paraId="5295D519" w14:textId="77777777" w:rsidR="00A93EEE" w:rsidRPr="009970A0" w:rsidRDefault="00A93EEE" w:rsidP="009820F2">
            <w:pPr>
              <w:rPr>
                <w:sz w:val="20"/>
              </w:rPr>
            </w:pPr>
            <w:r w:rsidRPr="009970A0">
              <w:rPr>
                <w:sz w:val="20"/>
              </w:rPr>
              <w:t>Replace CH_BANDWIDTH by CH_BANDWIDTH_IN_NON_EDMG</w:t>
            </w:r>
          </w:p>
        </w:tc>
        <w:tc>
          <w:tcPr>
            <w:tcW w:w="2551" w:type="dxa"/>
            <w:vMerge/>
          </w:tcPr>
          <w:p w14:paraId="591D0443" w14:textId="77777777" w:rsidR="00A93EEE" w:rsidRPr="009970A0" w:rsidRDefault="00A93EEE" w:rsidP="009820F2">
            <w:pPr>
              <w:rPr>
                <w:sz w:val="20"/>
              </w:rPr>
            </w:pPr>
          </w:p>
        </w:tc>
      </w:tr>
      <w:tr w:rsidR="00A93EEE" w:rsidRPr="00B00C8B" w14:paraId="52E3B93A" w14:textId="77777777" w:rsidTr="00670AF4">
        <w:tc>
          <w:tcPr>
            <w:tcW w:w="704" w:type="dxa"/>
          </w:tcPr>
          <w:p w14:paraId="37211815" w14:textId="77777777" w:rsidR="00A93EEE" w:rsidRPr="009970A0" w:rsidRDefault="00A93EEE" w:rsidP="009820F2">
            <w:pPr>
              <w:rPr>
                <w:sz w:val="20"/>
              </w:rPr>
            </w:pPr>
            <w:r w:rsidRPr="009970A0">
              <w:rPr>
                <w:sz w:val="20"/>
              </w:rPr>
              <w:t>1958</w:t>
            </w:r>
          </w:p>
        </w:tc>
        <w:tc>
          <w:tcPr>
            <w:tcW w:w="1134" w:type="dxa"/>
          </w:tcPr>
          <w:p w14:paraId="0BA5B932" w14:textId="77777777" w:rsidR="00A93EEE" w:rsidRPr="009970A0" w:rsidRDefault="00A93EEE" w:rsidP="009820F2">
            <w:pPr>
              <w:rPr>
                <w:sz w:val="20"/>
              </w:rPr>
            </w:pPr>
            <w:r w:rsidRPr="009970A0">
              <w:rPr>
                <w:sz w:val="20"/>
              </w:rPr>
              <w:t>10.3.2.7</w:t>
            </w:r>
          </w:p>
        </w:tc>
        <w:tc>
          <w:tcPr>
            <w:tcW w:w="2977" w:type="dxa"/>
          </w:tcPr>
          <w:p w14:paraId="6FBE654A" w14:textId="77777777" w:rsidR="00A93EEE" w:rsidRPr="009970A0" w:rsidRDefault="00A93EEE" w:rsidP="009820F2">
            <w:pPr>
              <w:rPr>
                <w:sz w:val="20"/>
              </w:rPr>
            </w:pPr>
            <w:r w:rsidRPr="009970A0">
              <w:rPr>
                <w:sz w:val="20"/>
              </w:rPr>
              <w:t>CH_BANDWIDTH parameter in RXVECTOR may not indicate actual channel width the RTS is sent. It should be CH_BANDWIDTH_IN_NON_EDMG instead</w:t>
            </w:r>
          </w:p>
        </w:tc>
        <w:tc>
          <w:tcPr>
            <w:tcW w:w="1984" w:type="dxa"/>
          </w:tcPr>
          <w:p w14:paraId="7640B593" w14:textId="77777777" w:rsidR="00A93EEE" w:rsidRPr="009970A0" w:rsidRDefault="00A93EEE" w:rsidP="009820F2">
            <w:pPr>
              <w:rPr>
                <w:sz w:val="20"/>
              </w:rPr>
            </w:pPr>
            <w:r w:rsidRPr="009970A0">
              <w:rPr>
                <w:sz w:val="20"/>
              </w:rPr>
              <w:t>Replace CH_BANDWIDTH by CH_BANDWIDTH_IN_NON_EDMG</w:t>
            </w:r>
          </w:p>
        </w:tc>
        <w:tc>
          <w:tcPr>
            <w:tcW w:w="2551" w:type="dxa"/>
            <w:vMerge/>
          </w:tcPr>
          <w:p w14:paraId="2B82C59C" w14:textId="77777777" w:rsidR="00A93EEE" w:rsidRPr="009970A0" w:rsidRDefault="00A93EEE" w:rsidP="009820F2">
            <w:pPr>
              <w:rPr>
                <w:sz w:val="20"/>
              </w:rPr>
            </w:pPr>
          </w:p>
        </w:tc>
      </w:tr>
    </w:tbl>
    <w:p w14:paraId="0545D1D2" w14:textId="77777777" w:rsidR="00A93EEE" w:rsidRDefault="00A93EEE" w:rsidP="00A93EEE">
      <w:pPr>
        <w:rPr>
          <w:rFonts w:asciiTheme="majorBidi" w:hAnsiTheme="majorBidi" w:cstheme="majorBidi"/>
          <w:sz w:val="24"/>
        </w:rPr>
      </w:pPr>
      <w:r w:rsidRPr="00086914">
        <w:rPr>
          <w:color w:val="000000"/>
          <w:sz w:val="20"/>
        </w:rPr>
        <w:br/>
      </w:r>
    </w:p>
    <w:p w14:paraId="628F2068" w14:textId="77777777" w:rsidR="00A93EEE" w:rsidRDefault="00A93EEE" w:rsidP="00A93EEE">
      <w:pPr>
        <w:jc w:val="both"/>
        <w:rPr>
          <w:sz w:val="20"/>
          <w:lang w:val="en-US"/>
        </w:rPr>
      </w:pPr>
    </w:p>
    <w:p w14:paraId="27DB1BAF" w14:textId="77777777" w:rsidR="00A93EEE" w:rsidRDefault="00A93EEE" w:rsidP="00A93EEE">
      <w:pPr>
        <w:jc w:val="both"/>
        <w:rPr>
          <w:sz w:val="20"/>
          <w:lang w:val="en-US"/>
        </w:rPr>
      </w:pPr>
    </w:p>
    <w:p w14:paraId="1BC1E39D" w14:textId="77777777" w:rsidR="00A93EEE" w:rsidRDefault="00A93EEE" w:rsidP="00A93EEE">
      <w:pPr>
        <w:jc w:val="both"/>
        <w:rPr>
          <w:sz w:val="20"/>
          <w:lang w:val="en-US"/>
        </w:rPr>
      </w:pPr>
    </w:p>
    <w:p w14:paraId="7845CC1B" w14:textId="77777777" w:rsidR="00A93EEE" w:rsidRDefault="00A93EEE" w:rsidP="00A93EEE">
      <w:pPr>
        <w:jc w:val="both"/>
        <w:rPr>
          <w:sz w:val="20"/>
          <w:lang w:val="en-US"/>
        </w:rPr>
      </w:pPr>
    </w:p>
    <w:p w14:paraId="28B4325A" w14:textId="77777777" w:rsidR="00A93EEE" w:rsidRDefault="00A93EEE" w:rsidP="00A93EEE">
      <w:pPr>
        <w:jc w:val="both"/>
        <w:rPr>
          <w:sz w:val="20"/>
          <w:lang w:val="en-US"/>
        </w:rPr>
      </w:pPr>
    </w:p>
    <w:p w14:paraId="23FC7AFE" w14:textId="77777777" w:rsidR="00A93EEE" w:rsidRDefault="00A93EEE" w:rsidP="00A93EEE">
      <w:pPr>
        <w:jc w:val="both"/>
        <w:rPr>
          <w:sz w:val="20"/>
          <w:lang w:val="en-US"/>
        </w:rPr>
      </w:pPr>
    </w:p>
    <w:p w14:paraId="28072303" w14:textId="77777777" w:rsidR="00A93EEE" w:rsidRDefault="00A93EEE" w:rsidP="00A93EEE">
      <w:pPr>
        <w:jc w:val="both"/>
        <w:rPr>
          <w:sz w:val="20"/>
          <w:lang w:val="en-US"/>
        </w:rPr>
      </w:pPr>
    </w:p>
    <w:p w14:paraId="34D70188" w14:textId="77777777" w:rsidR="00A93EEE" w:rsidRDefault="00A93EEE" w:rsidP="00A93EEE">
      <w:pPr>
        <w:jc w:val="both"/>
        <w:rPr>
          <w:sz w:val="20"/>
          <w:lang w:val="en-US"/>
        </w:rPr>
      </w:pPr>
    </w:p>
    <w:p w14:paraId="37629746" w14:textId="77777777" w:rsidR="00A93EEE" w:rsidRDefault="00A93EEE" w:rsidP="00A93EEE">
      <w:pPr>
        <w:jc w:val="both"/>
        <w:rPr>
          <w:sz w:val="20"/>
          <w:lang w:val="en-US"/>
        </w:rPr>
      </w:pPr>
    </w:p>
    <w:p w14:paraId="5C521C3D" w14:textId="77777777" w:rsidR="00A93EEE" w:rsidRPr="00587FBD" w:rsidRDefault="00A93EEE" w:rsidP="00A93EEE">
      <w:pPr>
        <w:rPr>
          <w:sz w:val="20"/>
          <w:lang w:val="en-US" w:eastAsia="ja-JP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694"/>
        <w:gridCol w:w="2693"/>
        <w:gridCol w:w="2267"/>
      </w:tblGrid>
      <w:tr w:rsidR="00A93EEE" w:rsidRPr="00B00C8B" w14:paraId="38B65393" w14:textId="77777777" w:rsidTr="009820F2">
        <w:tc>
          <w:tcPr>
            <w:tcW w:w="704" w:type="dxa"/>
          </w:tcPr>
          <w:p w14:paraId="551238C2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992" w:type="dxa"/>
          </w:tcPr>
          <w:p w14:paraId="37185A32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694" w:type="dxa"/>
          </w:tcPr>
          <w:p w14:paraId="3C490356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2693" w:type="dxa"/>
          </w:tcPr>
          <w:p w14:paraId="5811C58B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2267" w:type="dxa"/>
          </w:tcPr>
          <w:p w14:paraId="3CD45464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</w:tr>
      <w:tr w:rsidR="00A93EEE" w:rsidRPr="009970A0" w14:paraId="2C19B8DB" w14:textId="77777777" w:rsidTr="009820F2">
        <w:tc>
          <w:tcPr>
            <w:tcW w:w="704" w:type="dxa"/>
          </w:tcPr>
          <w:p w14:paraId="45B100AC" w14:textId="77777777" w:rsidR="00A93EEE" w:rsidRPr="009970A0" w:rsidRDefault="00A93EEE" w:rsidP="009820F2">
            <w:pPr>
              <w:rPr>
                <w:sz w:val="20"/>
              </w:rPr>
            </w:pPr>
            <w:r w:rsidRPr="009970A0">
              <w:rPr>
                <w:sz w:val="20"/>
              </w:rPr>
              <w:t>195</w:t>
            </w: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14:paraId="3273B142" w14:textId="77777777" w:rsidR="00A93EEE" w:rsidRPr="009970A0" w:rsidRDefault="00A93EEE" w:rsidP="009820F2">
            <w:pPr>
              <w:rPr>
                <w:sz w:val="20"/>
              </w:rPr>
            </w:pPr>
            <w:r w:rsidRPr="009970A0">
              <w:rPr>
                <w:sz w:val="20"/>
              </w:rPr>
              <w:t>10.3.2.7</w:t>
            </w:r>
          </w:p>
        </w:tc>
        <w:tc>
          <w:tcPr>
            <w:tcW w:w="2694" w:type="dxa"/>
          </w:tcPr>
          <w:p w14:paraId="1B640499" w14:textId="77777777" w:rsidR="00A93EEE" w:rsidRPr="009970A0" w:rsidRDefault="00A93EEE" w:rsidP="009820F2">
            <w:pPr>
              <w:rPr>
                <w:sz w:val="20"/>
              </w:rPr>
            </w:pPr>
            <w:r w:rsidRPr="00717210">
              <w:rPr>
                <w:sz w:val="20"/>
              </w:rPr>
              <w:t>Align with already established scrambler encoding</w:t>
            </w:r>
          </w:p>
        </w:tc>
        <w:tc>
          <w:tcPr>
            <w:tcW w:w="2693" w:type="dxa"/>
          </w:tcPr>
          <w:p w14:paraId="67113054" w14:textId="77777777" w:rsidR="00A93EEE" w:rsidRPr="009970A0" w:rsidRDefault="00A93EEE" w:rsidP="009820F2">
            <w:pPr>
              <w:rPr>
                <w:sz w:val="20"/>
              </w:rPr>
            </w:pPr>
            <w:r w:rsidRPr="00717210">
              <w:rPr>
                <w:sz w:val="20"/>
              </w:rPr>
              <w:t>replace by "CBW216, CBW432, CBW648, CBW864, CBW216+216, or CBW432+432"</w:t>
            </w:r>
          </w:p>
        </w:tc>
        <w:tc>
          <w:tcPr>
            <w:tcW w:w="2267" w:type="dxa"/>
          </w:tcPr>
          <w:p w14:paraId="1978030D" w14:textId="77777777" w:rsidR="00A93EEE" w:rsidRPr="009970A0" w:rsidRDefault="00A93EEE" w:rsidP="009820F2">
            <w:pPr>
              <w:rPr>
                <w:sz w:val="20"/>
              </w:rPr>
            </w:pPr>
          </w:p>
        </w:tc>
      </w:tr>
      <w:tr w:rsidR="00A93EEE" w:rsidRPr="009970A0" w14:paraId="7427B978" w14:textId="77777777" w:rsidTr="009820F2">
        <w:tc>
          <w:tcPr>
            <w:tcW w:w="704" w:type="dxa"/>
          </w:tcPr>
          <w:p w14:paraId="71D566B3" w14:textId="77777777" w:rsidR="00A93EEE" w:rsidRPr="009970A0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992" w:type="dxa"/>
          </w:tcPr>
          <w:p w14:paraId="22D1C343" w14:textId="77777777" w:rsidR="00A93EEE" w:rsidRPr="009970A0" w:rsidRDefault="00A93EEE" w:rsidP="009820F2">
            <w:pPr>
              <w:rPr>
                <w:sz w:val="20"/>
              </w:rPr>
            </w:pPr>
            <w:r w:rsidRPr="009970A0">
              <w:rPr>
                <w:sz w:val="20"/>
              </w:rPr>
              <w:t>10.3.2.7</w:t>
            </w:r>
          </w:p>
        </w:tc>
        <w:tc>
          <w:tcPr>
            <w:tcW w:w="2694" w:type="dxa"/>
          </w:tcPr>
          <w:p w14:paraId="643C99E9" w14:textId="77777777" w:rsidR="00A93EEE" w:rsidRPr="009970A0" w:rsidRDefault="00A93EEE" w:rsidP="009820F2">
            <w:pPr>
              <w:rPr>
                <w:sz w:val="20"/>
              </w:rPr>
            </w:pPr>
            <w:r w:rsidRPr="00717210">
              <w:rPr>
                <w:sz w:val="20"/>
              </w:rPr>
              <w:t>Align with already established scrambler encoding</w:t>
            </w:r>
          </w:p>
        </w:tc>
        <w:tc>
          <w:tcPr>
            <w:tcW w:w="2693" w:type="dxa"/>
          </w:tcPr>
          <w:p w14:paraId="03E95ECF" w14:textId="77777777" w:rsidR="00A93EEE" w:rsidRPr="009970A0" w:rsidRDefault="00A93EEE" w:rsidP="009820F2">
            <w:pPr>
              <w:rPr>
                <w:sz w:val="20"/>
              </w:rPr>
            </w:pPr>
            <w:r w:rsidRPr="00717210">
              <w:rPr>
                <w:sz w:val="20"/>
              </w:rPr>
              <w:t>replace by "CBW216, CBW432, CBW648, CBW864, CBW216+216, or CBW432+432"</w:t>
            </w:r>
          </w:p>
        </w:tc>
        <w:tc>
          <w:tcPr>
            <w:tcW w:w="2267" w:type="dxa"/>
          </w:tcPr>
          <w:p w14:paraId="2AE6D28A" w14:textId="77777777" w:rsidR="00A93EEE" w:rsidRPr="009970A0" w:rsidRDefault="00A93EEE" w:rsidP="009820F2">
            <w:pPr>
              <w:rPr>
                <w:sz w:val="20"/>
              </w:rPr>
            </w:pPr>
          </w:p>
        </w:tc>
      </w:tr>
      <w:tr w:rsidR="00A93EEE" w:rsidRPr="009970A0" w14:paraId="2FCD3E6D" w14:textId="77777777" w:rsidTr="009820F2">
        <w:tc>
          <w:tcPr>
            <w:tcW w:w="704" w:type="dxa"/>
          </w:tcPr>
          <w:p w14:paraId="3303196B" w14:textId="77777777" w:rsidR="00A93EEE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2120</w:t>
            </w:r>
          </w:p>
        </w:tc>
        <w:tc>
          <w:tcPr>
            <w:tcW w:w="992" w:type="dxa"/>
          </w:tcPr>
          <w:p w14:paraId="18F2FC35" w14:textId="77777777" w:rsidR="00A93EEE" w:rsidRPr="009970A0" w:rsidRDefault="00A93EEE" w:rsidP="009820F2">
            <w:pPr>
              <w:rPr>
                <w:sz w:val="20"/>
              </w:rPr>
            </w:pPr>
            <w:r w:rsidRPr="009970A0">
              <w:rPr>
                <w:sz w:val="20"/>
              </w:rPr>
              <w:t>10.3.2.7</w:t>
            </w:r>
          </w:p>
        </w:tc>
        <w:tc>
          <w:tcPr>
            <w:tcW w:w="2694" w:type="dxa"/>
          </w:tcPr>
          <w:p w14:paraId="3CC24B08" w14:textId="77777777" w:rsidR="00A93EEE" w:rsidRPr="00717210" w:rsidRDefault="00A93EEE" w:rsidP="009820F2">
            <w:pPr>
              <w:rPr>
                <w:sz w:val="20"/>
              </w:rPr>
            </w:pPr>
            <w:r w:rsidRPr="00717210">
              <w:rPr>
                <w:sz w:val="20"/>
              </w:rPr>
              <w:t>"If a DMG CTS frame or a DMG DTS frame is transmitted in a non-EDMG duplicate PPDU (channel width equal to 4.32 GHz or wider), the transmitting EDMG STA shall set the TXVECTOR parameter</w:t>
            </w:r>
            <w:r w:rsidRPr="00717210">
              <w:rPr>
                <w:sz w:val="20"/>
              </w:rPr>
              <w:br/>
            </w:r>
            <w:r w:rsidRPr="00717210">
              <w:rPr>
                <w:sz w:val="20"/>
              </w:rPr>
              <w:br/>
              <w:t>CH_BANDWIDTH_IN_NON_EDMG equal to the CH_BANDWIDTH parameter."</w:t>
            </w:r>
            <w:r w:rsidRPr="00717210">
              <w:rPr>
                <w:sz w:val="20"/>
              </w:rPr>
              <w:br/>
            </w:r>
            <w:r w:rsidRPr="00717210">
              <w:rPr>
                <w:sz w:val="20"/>
              </w:rPr>
              <w:br/>
            </w:r>
            <w:r w:rsidRPr="00717210">
              <w:rPr>
                <w:sz w:val="20"/>
              </w:rPr>
              <w:br/>
            </w:r>
            <w:r w:rsidRPr="00717210">
              <w:rPr>
                <w:sz w:val="20"/>
              </w:rPr>
              <w:br/>
              <w:t xml:space="preserve">It is not clear what is the </w:t>
            </w:r>
            <w:proofErr w:type="spellStart"/>
            <w:r w:rsidRPr="00717210">
              <w:rPr>
                <w:sz w:val="20"/>
              </w:rPr>
              <w:t>diffrence</w:t>
            </w:r>
            <w:proofErr w:type="spellEnd"/>
            <w:r w:rsidRPr="00717210">
              <w:rPr>
                <w:sz w:val="20"/>
              </w:rPr>
              <w:t xml:space="preserve"> </w:t>
            </w:r>
            <w:proofErr w:type="spellStart"/>
            <w:r w:rsidRPr="00717210">
              <w:rPr>
                <w:sz w:val="20"/>
              </w:rPr>
              <w:t>beween</w:t>
            </w:r>
            <w:proofErr w:type="spellEnd"/>
            <w:r w:rsidRPr="00717210">
              <w:rPr>
                <w:sz w:val="20"/>
              </w:rPr>
              <w:t xml:space="preserve"> CH_BANDWIDTH_IN_NON_EDMG and CH_BANDWIDTH parameter. The CH_BANDWIDTH_IN_NON_EDMG indicates the channel width of the PPDU transmitted with DMG control modulation in duplicate mode which is what the DMG CTS and DMG DTS frames are used. CH_BANDWIDTH on the other hand indicates the channel width of the transmitted PPDU </w:t>
            </w:r>
            <w:proofErr w:type="gramStart"/>
            <w:r w:rsidRPr="00717210">
              <w:rPr>
                <w:sz w:val="20"/>
              </w:rPr>
              <w:t>that  may</w:t>
            </w:r>
            <w:proofErr w:type="gramEnd"/>
            <w:r w:rsidRPr="00717210">
              <w:rPr>
                <w:sz w:val="20"/>
              </w:rPr>
              <w:t xml:space="preserve"> take EDMG format or NON_EDMG format....is the case above referring to the CH_BANDWIDTH with NON_EDMG format? If yes, please be specific.</w:t>
            </w:r>
          </w:p>
        </w:tc>
        <w:tc>
          <w:tcPr>
            <w:tcW w:w="2693" w:type="dxa"/>
          </w:tcPr>
          <w:p w14:paraId="04C53A37" w14:textId="77777777" w:rsidR="00A93EEE" w:rsidRPr="00717210" w:rsidRDefault="00A93EEE" w:rsidP="009820F2">
            <w:pPr>
              <w:rPr>
                <w:sz w:val="20"/>
              </w:rPr>
            </w:pPr>
            <w:r w:rsidRPr="00717210">
              <w:rPr>
                <w:sz w:val="20"/>
              </w:rPr>
              <w:t>As suggested</w:t>
            </w:r>
          </w:p>
        </w:tc>
        <w:tc>
          <w:tcPr>
            <w:tcW w:w="2267" w:type="dxa"/>
          </w:tcPr>
          <w:p w14:paraId="1D570E53" w14:textId="77777777" w:rsidR="00A93EEE" w:rsidRPr="009970A0" w:rsidRDefault="00A93EEE" w:rsidP="009820F2">
            <w:pPr>
              <w:rPr>
                <w:sz w:val="20"/>
              </w:rPr>
            </w:pPr>
          </w:p>
        </w:tc>
      </w:tr>
      <w:tr w:rsidR="00A93EEE" w:rsidRPr="009970A0" w14:paraId="1AD1D322" w14:textId="77777777" w:rsidTr="009820F2">
        <w:tc>
          <w:tcPr>
            <w:tcW w:w="704" w:type="dxa"/>
          </w:tcPr>
          <w:p w14:paraId="6FE09EE1" w14:textId="77777777" w:rsidR="00A93EEE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992" w:type="dxa"/>
          </w:tcPr>
          <w:p w14:paraId="173C224A" w14:textId="77777777" w:rsidR="00A93EEE" w:rsidRPr="009970A0" w:rsidRDefault="00A93EEE" w:rsidP="009820F2">
            <w:pPr>
              <w:rPr>
                <w:sz w:val="20"/>
              </w:rPr>
            </w:pPr>
            <w:r w:rsidRPr="009970A0">
              <w:rPr>
                <w:sz w:val="20"/>
              </w:rPr>
              <w:t>10.3.2.</w:t>
            </w:r>
            <w:r>
              <w:rPr>
                <w:sz w:val="20"/>
              </w:rPr>
              <w:t>14</w:t>
            </w:r>
          </w:p>
        </w:tc>
        <w:tc>
          <w:tcPr>
            <w:tcW w:w="2694" w:type="dxa"/>
          </w:tcPr>
          <w:p w14:paraId="78FC30CB" w14:textId="77777777" w:rsidR="00A93EEE" w:rsidRPr="00717210" w:rsidRDefault="00A93EEE" w:rsidP="009820F2">
            <w:pPr>
              <w:rPr>
                <w:sz w:val="20"/>
              </w:rPr>
            </w:pPr>
            <w:r w:rsidRPr="0094230E">
              <w:rPr>
                <w:sz w:val="20"/>
              </w:rPr>
              <w:t xml:space="preserve">"If a DMG CTS frame or a DMG DTS frame is transmitted in a non-EDMG PPDU (channel width equal to 2.16 GHz), the transmitting EDMG STA may set the TXVECTOR parameter </w:t>
            </w:r>
            <w:r w:rsidRPr="0094230E">
              <w:rPr>
                <w:sz w:val="20"/>
              </w:rPr>
              <w:lastRenderedPageBreak/>
              <w:t>CH_BANDWIDTH_IN_NON_EDMG equal to the CH_BANDWIDTH parameter."</w:t>
            </w:r>
            <w:r w:rsidRPr="0094230E">
              <w:rPr>
                <w:sz w:val="20"/>
              </w:rPr>
              <w:br/>
            </w:r>
            <w:r w:rsidRPr="0094230E">
              <w:rPr>
                <w:sz w:val="20"/>
              </w:rPr>
              <w:br/>
            </w:r>
            <w:r w:rsidRPr="0094230E">
              <w:rPr>
                <w:sz w:val="20"/>
              </w:rPr>
              <w:br/>
            </w:r>
            <w:r w:rsidRPr="0094230E">
              <w:rPr>
                <w:sz w:val="20"/>
              </w:rPr>
              <w:br/>
              <w:t xml:space="preserve">I assume the above statement is referring to the case where the CH_BANDWIDTH parameter with condition of FORMAT is NON_EDMG. However, in page 225, the value column for this parameter does not have CBW216. Also why may is used and not shall? if it is not </w:t>
            </w:r>
            <w:proofErr w:type="spellStart"/>
            <w:r w:rsidRPr="0094230E">
              <w:rPr>
                <w:sz w:val="20"/>
              </w:rPr>
              <w:t>not</w:t>
            </w:r>
            <w:proofErr w:type="spellEnd"/>
            <w:r w:rsidRPr="0094230E">
              <w:rPr>
                <w:sz w:val="20"/>
              </w:rPr>
              <w:t xml:space="preserve"> set to equal to CH_BANDWIDTH, what else it should set</w:t>
            </w:r>
          </w:p>
        </w:tc>
        <w:tc>
          <w:tcPr>
            <w:tcW w:w="2693" w:type="dxa"/>
          </w:tcPr>
          <w:p w14:paraId="7DE8D99F" w14:textId="77777777" w:rsidR="00A93EEE" w:rsidRPr="00717210" w:rsidRDefault="00A93EEE" w:rsidP="009820F2">
            <w:pPr>
              <w:rPr>
                <w:sz w:val="20"/>
              </w:rPr>
            </w:pPr>
            <w:r w:rsidRPr="0094230E">
              <w:rPr>
                <w:sz w:val="20"/>
              </w:rPr>
              <w:lastRenderedPageBreak/>
              <w:t>clarify</w:t>
            </w:r>
          </w:p>
        </w:tc>
        <w:tc>
          <w:tcPr>
            <w:tcW w:w="2267" w:type="dxa"/>
          </w:tcPr>
          <w:p w14:paraId="68F1AEF5" w14:textId="77777777" w:rsidR="00A93EEE" w:rsidRPr="009970A0" w:rsidRDefault="00A93EEE" w:rsidP="009820F2">
            <w:pPr>
              <w:rPr>
                <w:sz w:val="20"/>
              </w:rPr>
            </w:pPr>
          </w:p>
        </w:tc>
      </w:tr>
      <w:tr w:rsidR="00A93EEE" w:rsidRPr="00BC3353" w14:paraId="74F4C6C3" w14:textId="77777777" w:rsidTr="009820F2">
        <w:tc>
          <w:tcPr>
            <w:tcW w:w="704" w:type="dxa"/>
          </w:tcPr>
          <w:p w14:paraId="7E9D88ED" w14:textId="77777777" w:rsidR="00A93EEE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2122</w:t>
            </w:r>
          </w:p>
        </w:tc>
        <w:tc>
          <w:tcPr>
            <w:tcW w:w="992" w:type="dxa"/>
          </w:tcPr>
          <w:p w14:paraId="7C9AFA88" w14:textId="77777777" w:rsidR="00A93EEE" w:rsidRPr="009970A0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10.3.2.7</w:t>
            </w:r>
          </w:p>
        </w:tc>
        <w:tc>
          <w:tcPr>
            <w:tcW w:w="2694" w:type="dxa"/>
          </w:tcPr>
          <w:p w14:paraId="608A3F25" w14:textId="77777777" w:rsidR="00A93EEE" w:rsidRPr="00A62374" w:rsidRDefault="00A93EEE" w:rsidP="009820F2">
            <w:pPr>
              <w:rPr>
                <w:sz w:val="20"/>
              </w:rPr>
            </w:pPr>
            <w:r w:rsidRPr="00BC3353">
              <w:rPr>
                <w:sz w:val="20"/>
              </w:rPr>
              <w:t>"Otherwise, the STA shall not respond with a DMG CTS frame. The STA may respond with a DMG DTS frame in a non-EDMG or non-EDMG duplicate PPDU after a SIFS. The DMG DTS frame's TXVECTOR parameter CH_BANDWIDTH shall be set to be equal or less than the value of the RTS frame's RXVECTOR parameter CH_BANDWIDTH_IN_NON_EDMG." The  CH_BANDWIDTH_IN_NON_EDMG should be CH_BANDWIDTH</w:t>
            </w:r>
          </w:p>
        </w:tc>
        <w:tc>
          <w:tcPr>
            <w:tcW w:w="2693" w:type="dxa"/>
          </w:tcPr>
          <w:p w14:paraId="32A56581" w14:textId="77777777" w:rsidR="00A93EEE" w:rsidRPr="00A62374" w:rsidRDefault="00A93EEE" w:rsidP="009820F2">
            <w:pPr>
              <w:rPr>
                <w:sz w:val="20"/>
              </w:rPr>
            </w:pPr>
            <w:r w:rsidRPr="00BC3353">
              <w:rPr>
                <w:sz w:val="20"/>
              </w:rPr>
              <w:t>as suggested</w:t>
            </w:r>
          </w:p>
        </w:tc>
        <w:tc>
          <w:tcPr>
            <w:tcW w:w="2267" w:type="dxa"/>
          </w:tcPr>
          <w:p w14:paraId="0E33D165" w14:textId="77777777" w:rsidR="00A93EEE" w:rsidRPr="009970A0" w:rsidRDefault="00A93EEE" w:rsidP="009820F2">
            <w:pPr>
              <w:rPr>
                <w:sz w:val="20"/>
              </w:rPr>
            </w:pPr>
          </w:p>
        </w:tc>
      </w:tr>
      <w:tr w:rsidR="00A93EEE" w:rsidRPr="009970A0" w14:paraId="325C77B1" w14:textId="77777777" w:rsidTr="009820F2">
        <w:tc>
          <w:tcPr>
            <w:tcW w:w="704" w:type="dxa"/>
          </w:tcPr>
          <w:p w14:paraId="6D7A1415" w14:textId="77777777" w:rsidR="00A93EEE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2123</w:t>
            </w:r>
          </w:p>
        </w:tc>
        <w:tc>
          <w:tcPr>
            <w:tcW w:w="992" w:type="dxa"/>
          </w:tcPr>
          <w:p w14:paraId="7F616389" w14:textId="77777777" w:rsidR="00A93EEE" w:rsidRPr="009970A0" w:rsidRDefault="00A93EEE" w:rsidP="009820F2">
            <w:pPr>
              <w:rPr>
                <w:sz w:val="20"/>
              </w:rPr>
            </w:pPr>
            <w:r w:rsidRPr="009970A0">
              <w:rPr>
                <w:sz w:val="20"/>
              </w:rPr>
              <w:t>10.3.2.</w:t>
            </w:r>
            <w:r>
              <w:rPr>
                <w:sz w:val="20"/>
              </w:rPr>
              <w:t>14</w:t>
            </w:r>
          </w:p>
        </w:tc>
        <w:tc>
          <w:tcPr>
            <w:tcW w:w="2694" w:type="dxa"/>
          </w:tcPr>
          <w:p w14:paraId="56346CFD" w14:textId="77777777" w:rsidR="00A93EEE" w:rsidRPr="00717210" w:rsidRDefault="00A93EEE" w:rsidP="009820F2">
            <w:pPr>
              <w:rPr>
                <w:sz w:val="20"/>
              </w:rPr>
            </w:pPr>
            <w:r w:rsidRPr="00A62374">
              <w:rPr>
                <w:sz w:val="20"/>
              </w:rPr>
              <w:t>"An EDMG STA transmitting an RTS frame carried in non-EDMG duplicate format and addressed to an</w:t>
            </w:r>
            <w:r w:rsidRPr="00A62374">
              <w:rPr>
                <w:sz w:val="20"/>
              </w:rPr>
              <w:br/>
            </w:r>
            <w:r w:rsidRPr="00A62374">
              <w:rPr>
                <w:sz w:val="20"/>
              </w:rPr>
              <w:br/>
              <w:t>EDMG STA shall set the TXVECTOR parameter CH_BANDWIDTH to the desired channel bandwidth.</w:t>
            </w:r>
            <w:proofErr w:type="gramStart"/>
            <w:r w:rsidRPr="00A62374">
              <w:rPr>
                <w:sz w:val="20"/>
              </w:rPr>
              <w:t>".</w:t>
            </w:r>
            <w:proofErr w:type="gramEnd"/>
            <w:r w:rsidRPr="00A62374">
              <w:rPr>
                <w:sz w:val="20"/>
              </w:rPr>
              <w:br/>
            </w:r>
            <w:r w:rsidRPr="00A62374">
              <w:rPr>
                <w:sz w:val="20"/>
              </w:rPr>
              <w:br/>
              <w:t>This statement is not consistent to the text on page 105 line 23.</w:t>
            </w:r>
            <w:r w:rsidRPr="00A62374">
              <w:rPr>
                <w:sz w:val="20"/>
              </w:rPr>
              <w:br/>
            </w:r>
            <w:r w:rsidRPr="00A62374">
              <w:rPr>
                <w:sz w:val="20"/>
              </w:rPr>
              <w:br/>
              <w:t>To make it consistent, it should read "</w:t>
            </w:r>
            <w:r w:rsidRPr="00A62374">
              <w:rPr>
                <w:sz w:val="20"/>
              </w:rPr>
              <w:br/>
            </w:r>
            <w:r w:rsidRPr="00A62374">
              <w:rPr>
                <w:sz w:val="20"/>
              </w:rPr>
              <w:br/>
              <w:t>An EDMG STA transmitting an RTS frame carried in non-EDMG duplicate format and addressed to an</w:t>
            </w:r>
            <w:r w:rsidRPr="00A62374">
              <w:rPr>
                <w:sz w:val="20"/>
              </w:rPr>
              <w:br/>
            </w:r>
            <w:r w:rsidRPr="00A62374">
              <w:rPr>
                <w:sz w:val="20"/>
              </w:rPr>
              <w:br/>
            </w:r>
            <w:r w:rsidRPr="00A62374">
              <w:rPr>
                <w:sz w:val="20"/>
              </w:rPr>
              <w:lastRenderedPageBreak/>
              <w:t>EDMG STA shall set the TXVECTOR parameter CH_BANDWIDTH_IN_NONE_EDMG equal to the CH_BANDWIDTH".</w:t>
            </w:r>
          </w:p>
        </w:tc>
        <w:tc>
          <w:tcPr>
            <w:tcW w:w="2693" w:type="dxa"/>
          </w:tcPr>
          <w:p w14:paraId="3446073E" w14:textId="77777777" w:rsidR="00A93EEE" w:rsidRPr="00717210" w:rsidRDefault="00A93EEE" w:rsidP="009820F2">
            <w:pPr>
              <w:rPr>
                <w:sz w:val="20"/>
              </w:rPr>
            </w:pPr>
            <w:r w:rsidRPr="00A62374">
              <w:rPr>
                <w:sz w:val="20"/>
              </w:rPr>
              <w:lastRenderedPageBreak/>
              <w:t>as suggested</w:t>
            </w:r>
          </w:p>
        </w:tc>
        <w:tc>
          <w:tcPr>
            <w:tcW w:w="2267" w:type="dxa"/>
          </w:tcPr>
          <w:p w14:paraId="7D90AD7C" w14:textId="77777777" w:rsidR="00A93EEE" w:rsidRPr="009970A0" w:rsidRDefault="00A93EEE" w:rsidP="009820F2">
            <w:pPr>
              <w:rPr>
                <w:sz w:val="20"/>
              </w:rPr>
            </w:pPr>
          </w:p>
        </w:tc>
      </w:tr>
      <w:tr w:rsidR="00A93EEE" w:rsidRPr="009970A0" w14:paraId="5450629B" w14:textId="77777777" w:rsidTr="009820F2">
        <w:tc>
          <w:tcPr>
            <w:tcW w:w="704" w:type="dxa"/>
          </w:tcPr>
          <w:p w14:paraId="20688EB4" w14:textId="77777777" w:rsidR="00A93EEE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2124</w:t>
            </w:r>
          </w:p>
        </w:tc>
        <w:tc>
          <w:tcPr>
            <w:tcW w:w="992" w:type="dxa"/>
          </w:tcPr>
          <w:p w14:paraId="66375B37" w14:textId="77777777" w:rsidR="00A93EEE" w:rsidRPr="009970A0" w:rsidRDefault="00A93EEE" w:rsidP="009820F2">
            <w:pPr>
              <w:rPr>
                <w:sz w:val="20"/>
              </w:rPr>
            </w:pPr>
            <w:r w:rsidRPr="009970A0">
              <w:rPr>
                <w:sz w:val="20"/>
              </w:rPr>
              <w:t>10.3.2.</w:t>
            </w:r>
            <w:r>
              <w:rPr>
                <w:sz w:val="20"/>
              </w:rPr>
              <w:t>14</w:t>
            </w:r>
          </w:p>
        </w:tc>
        <w:tc>
          <w:tcPr>
            <w:tcW w:w="2694" w:type="dxa"/>
          </w:tcPr>
          <w:p w14:paraId="74B34649" w14:textId="77777777" w:rsidR="00A93EEE" w:rsidRPr="00717210" w:rsidRDefault="00A93EEE" w:rsidP="009820F2">
            <w:pPr>
              <w:rPr>
                <w:sz w:val="20"/>
              </w:rPr>
            </w:pPr>
            <w:r w:rsidRPr="0094230E">
              <w:rPr>
                <w:sz w:val="20"/>
              </w:rPr>
              <w:t xml:space="preserve">The use of CH_BANDWIDTH_IN_NON_EDMG and CH_BANDWIDTH parameter is not consistent as noticed in clause 10.3.2.7. </w:t>
            </w:r>
            <w:proofErr w:type="spellStart"/>
            <w:r w:rsidRPr="0094230E">
              <w:rPr>
                <w:sz w:val="20"/>
              </w:rPr>
              <w:t>Simialry</w:t>
            </w:r>
            <w:proofErr w:type="spellEnd"/>
            <w:r w:rsidRPr="0094230E">
              <w:rPr>
                <w:sz w:val="20"/>
              </w:rPr>
              <w:t xml:space="preserve"> this applies to 10.7.6. If there is indeed issue, the spec needs to carefully review with these parameters</w:t>
            </w:r>
          </w:p>
        </w:tc>
        <w:tc>
          <w:tcPr>
            <w:tcW w:w="2693" w:type="dxa"/>
          </w:tcPr>
          <w:p w14:paraId="1C9C61A6" w14:textId="77777777" w:rsidR="00A93EEE" w:rsidRPr="00717210" w:rsidRDefault="00A93EEE" w:rsidP="009820F2">
            <w:pPr>
              <w:rPr>
                <w:sz w:val="20"/>
              </w:rPr>
            </w:pPr>
            <w:r w:rsidRPr="0094230E">
              <w:rPr>
                <w:sz w:val="20"/>
              </w:rPr>
              <w:t>Fix it</w:t>
            </w:r>
          </w:p>
        </w:tc>
        <w:tc>
          <w:tcPr>
            <w:tcW w:w="2267" w:type="dxa"/>
          </w:tcPr>
          <w:p w14:paraId="365ACBFC" w14:textId="77777777" w:rsidR="00A93EEE" w:rsidRPr="009970A0" w:rsidRDefault="00A93EEE" w:rsidP="009820F2">
            <w:pPr>
              <w:rPr>
                <w:sz w:val="20"/>
              </w:rPr>
            </w:pPr>
          </w:p>
        </w:tc>
      </w:tr>
      <w:tr w:rsidR="00A93EEE" w:rsidRPr="0054747E" w14:paraId="6C2C34C6" w14:textId="77777777" w:rsidTr="009820F2">
        <w:tc>
          <w:tcPr>
            <w:tcW w:w="704" w:type="dxa"/>
          </w:tcPr>
          <w:p w14:paraId="2AE3A8E7" w14:textId="77777777" w:rsidR="00A93EEE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2247</w:t>
            </w:r>
          </w:p>
        </w:tc>
        <w:tc>
          <w:tcPr>
            <w:tcW w:w="992" w:type="dxa"/>
          </w:tcPr>
          <w:p w14:paraId="7AD38287" w14:textId="77777777" w:rsidR="00A93EEE" w:rsidRPr="009970A0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10.3.2.7</w:t>
            </w:r>
          </w:p>
        </w:tc>
        <w:tc>
          <w:tcPr>
            <w:tcW w:w="2694" w:type="dxa"/>
          </w:tcPr>
          <w:p w14:paraId="1F43625E" w14:textId="77777777" w:rsidR="00A93EEE" w:rsidRPr="0094230E" w:rsidRDefault="00A93EEE" w:rsidP="009820F2">
            <w:pPr>
              <w:rPr>
                <w:sz w:val="20"/>
              </w:rPr>
            </w:pPr>
            <w:r w:rsidRPr="0054747E">
              <w:rPr>
                <w:sz w:val="20"/>
              </w:rPr>
              <w:t>RXVECTOR should be CH_BANDWIDTH_IN_NON_EDMG</w:t>
            </w:r>
          </w:p>
        </w:tc>
        <w:tc>
          <w:tcPr>
            <w:tcW w:w="2693" w:type="dxa"/>
          </w:tcPr>
          <w:p w14:paraId="77216438" w14:textId="77777777" w:rsidR="00A93EEE" w:rsidRPr="0094230E" w:rsidRDefault="00A93EEE" w:rsidP="009820F2">
            <w:pPr>
              <w:rPr>
                <w:sz w:val="20"/>
              </w:rPr>
            </w:pPr>
            <w:r w:rsidRPr="0054747E">
              <w:rPr>
                <w:sz w:val="20"/>
              </w:rPr>
              <w:t>change to CH_BANDWIDTH_IN_NON_EDMG</w:t>
            </w:r>
          </w:p>
        </w:tc>
        <w:tc>
          <w:tcPr>
            <w:tcW w:w="2267" w:type="dxa"/>
          </w:tcPr>
          <w:p w14:paraId="570EC1C3" w14:textId="77777777" w:rsidR="00A93EEE" w:rsidRPr="009970A0" w:rsidRDefault="00A93EEE" w:rsidP="009820F2">
            <w:pPr>
              <w:rPr>
                <w:sz w:val="20"/>
              </w:rPr>
            </w:pPr>
          </w:p>
        </w:tc>
      </w:tr>
    </w:tbl>
    <w:p w14:paraId="6F169ED1" w14:textId="77777777" w:rsidR="00A93EEE" w:rsidRPr="009970A0" w:rsidRDefault="00A93EEE" w:rsidP="00A93EEE">
      <w:pPr>
        <w:rPr>
          <w:rFonts w:asciiTheme="majorBidi" w:hAnsiTheme="majorBidi" w:cstheme="majorBidi"/>
          <w:b/>
          <w:bCs/>
          <w:sz w:val="24"/>
        </w:rPr>
      </w:pPr>
      <w:r w:rsidRPr="00086914">
        <w:rPr>
          <w:color w:val="000000"/>
          <w:sz w:val="20"/>
        </w:rPr>
        <w:br/>
      </w:r>
      <w:r w:rsidRPr="009970A0">
        <w:rPr>
          <w:rFonts w:asciiTheme="majorBidi" w:hAnsiTheme="majorBidi" w:cstheme="majorBidi"/>
          <w:b/>
          <w:bCs/>
          <w:sz w:val="24"/>
        </w:rPr>
        <w:t>Revised:</w:t>
      </w:r>
    </w:p>
    <w:p w14:paraId="51D7A612" w14:textId="77777777" w:rsidR="00A93EEE" w:rsidRDefault="00A93EEE" w:rsidP="00A93EEE">
      <w:pPr>
        <w:rPr>
          <w:rFonts w:asciiTheme="majorBidi" w:hAnsiTheme="majorBidi" w:cstheme="majorBidi"/>
          <w:sz w:val="24"/>
        </w:rPr>
      </w:pPr>
    </w:p>
    <w:p w14:paraId="590ADAFA" w14:textId="77777777" w:rsidR="00A93EEE" w:rsidRDefault="00A93EEE" w:rsidP="00A93EEE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Suggested new definition of TXVECTOR parameters</w:t>
      </w:r>
    </w:p>
    <w:p w14:paraId="107F8BE1" w14:textId="77777777" w:rsidR="00A93EEE" w:rsidRDefault="00A93EEE" w:rsidP="00A93EEE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CH_BANDWIDTH – the set of channels on which the frame is transmitted</w:t>
      </w:r>
    </w:p>
    <w:p w14:paraId="0825EF2A" w14:textId="77777777" w:rsidR="00A93EEE" w:rsidRDefault="00A93EEE" w:rsidP="00A93EEE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CH_BANDWIDTH_SIGNALING – Encoded value represent the set of channels on which the frame is transmitted.</w:t>
      </w:r>
    </w:p>
    <w:p w14:paraId="3254C91E" w14:textId="77777777" w:rsidR="00A93EEE" w:rsidRDefault="00A93EEE" w:rsidP="00A93EEE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</w:t>
      </w:r>
    </w:p>
    <w:p w14:paraId="79B459D7" w14:textId="77777777" w:rsidR="00A93EEE" w:rsidRDefault="00A93EEE" w:rsidP="00A93EEE">
      <w:pPr>
        <w:rPr>
          <w:rFonts w:asciiTheme="majorBidi" w:hAnsiTheme="majorBidi" w:cstheme="majorBidi"/>
          <w:sz w:val="24"/>
        </w:rPr>
      </w:pPr>
    </w:p>
    <w:p w14:paraId="16E7740F" w14:textId="77777777" w:rsidR="00A93EEE" w:rsidRDefault="00A93EEE" w:rsidP="00A93EEE">
      <w:pPr>
        <w:rPr>
          <w:rFonts w:asciiTheme="majorBidi" w:hAnsiTheme="majorBidi" w:cstheme="majorBidi"/>
          <w:sz w:val="24"/>
        </w:rPr>
      </w:pPr>
    </w:p>
    <w:p w14:paraId="485C2D1B" w14:textId="77777777" w:rsidR="00A93EEE" w:rsidRDefault="00A93EEE" w:rsidP="00A93EEE">
      <w:pPr>
        <w:rPr>
          <w:rFonts w:asciiTheme="majorBidi" w:hAnsiTheme="majorBidi" w:cstheme="majorBidi"/>
          <w:sz w:val="24"/>
        </w:rPr>
      </w:pPr>
    </w:p>
    <w:p w14:paraId="133B2D7E" w14:textId="77777777" w:rsidR="00A93EEE" w:rsidRDefault="00A93EEE" w:rsidP="00A93EEE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br w:type="page"/>
      </w:r>
    </w:p>
    <w:p w14:paraId="604CF597" w14:textId="77777777" w:rsidR="00A93EEE" w:rsidRPr="00587FBD" w:rsidRDefault="00A93EEE" w:rsidP="00A93EEE">
      <w:pPr>
        <w:jc w:val="both"/>
        <w:rPr>
          <w:sz w:val="20"/>
          <w:lang w:val="en-US"/>
        </w:rPr>
      </w:pPr>
    </w:p>
    <w:p w14:paraId="03769240" w14:textId="77777777" w:rsidR="00A93EEE" w:rsidRPr="00587FBD" w:rsidRDefault="00A93EEE" w:rsidP="00A93EEE">
      <w:pPr>
        <w:rPr>
          <w:sz w:val="20"/>
          <w:lang w:val="en-US" w:eastAsia="ja-JP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3332"/>
        <w:gridCol w:w="2338"/>
        <w:gridCol w:w="1984"/>
      </w:tblGrid>
      <w:tr w:rsidR="00A93EEE" w:rsidRPr="00B00C8B" w14:paraId="0EA4B56B" w14:textId="77777777" w:rsidTr="009820F2">
        <w:tc>
          <w:tcPr>
            <w:tcW w:w="704" w:type="dxa"/>
          </w:tcPr>
          <w:p w14:paraId="76D56668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992" w:type="dxa"/>
          </w:tcPr>
          <w:p w14:paraId="73C696B8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3332" w:type="dxa"/>
          </w:tcPr>
          <w:p w14:paraId="24910343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2338" w:type="dxa"/>
          </w:tcPr>
          <w:p w14:paraId="6A36E2E6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1984" w:type="dxa"/>
          </w:tcPr>
          <w:p w14:paraId="56AB8F49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</w:tr>
      <w:tr w:rsidR="00A93EEE" w:rsidRPr="005006A5" w14:paraId="3965802E" w14:textId="77777777" w:rsidTr="009820F2">
        <w:tc>
          <w:tcPr>
            <w:tcW w:w="704" w:type="dxa"/>
          </w:tcPr>
          <w:p w14:paraId="5FD091CD" w14:textId="77777777" w:rsidR="00A93EEE" w:rsidRPr="009970A0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2248</w:t>
            </w:r>
          </w:p>
        </w:tc>
        <w:tc>
          <w:tcPr>
            <w:tcW w:w="992" w:type="dxa"/>
          </w:tcPr>
          <w:p w14:paraId="5F764DB2" w14:textId="77777777" w:rsidR="00A93EEE" w:rsidRPr="009970A0" w:rsidRDefault="00A93EEE" w:rsidP="009820F2">
            <w:pPr>
              <w:rPr>
                <w:sz w:val="20"/>
              </w:rPr>
            </w:pPr>
            <w:r w:rsidRPr="009970A0">
              <w:rPr>
                <w:sz w:val="20"/>
              </w:rPr>
              <w:t>10.3.2.7</w:t>
            </w:r>
          </w:p>
        </w:tc>
        <w:tc>
          <w:tcPr>
            <w:tcW w:w="3332" w:type="dxa"/>
          </w:tcPr>
          <w:p w14:paraId="588F98E7" w14:textId="77777777" w:rsidR="00A93EEE" w:rsidRPr="009970A0" w:rsidRDefault="00A93EEE" w:rsidP="009820F2">
            <w:pPr>
              <w:rPr>
                <w:sz w:val="20"/>
              </w:rPr>
            </w:pPr>
            <w:r w:rsidRPr="005006A5">
              <w:rPr>
                <w:sz w:val="20"/>
              </w:rPr>
              <w:t>DMG DTS should not be sent in duplicate because the NAV/NAV-SA/NAV-DA conveyed in DTS is of primary channel. If a legacy OBSS STA y receives a DTS from STA x on y's primary channel which is x's secondary channel, STA y may set NAV and prevent its transmission even if STA y senses CCA clear on its primary channel.</w:t>
            </w:r>
          </w:p>
        </w:tc>
        <w:tc>
          <w:tcPr>
            <w:tcW w:w="2338" w:type="dxa"/>
          </w:tcPr>
          <w:p w14:paraId="17E9BDB2" w14:textId="77777777" w:rsidR="00A93EEE" w:rsidRPr="009970A0" w:rsidRDefault="00A93EEE" w:rsidP="009820F2">
            <w:pPr>
              <w:rPr>
                <w:sz w:val="20"/>
              </w:rPr>
            </w:pPr>
            <w:r w:rsidRPr="005006A5">
              <w:rPr>
                <w:sz w:val="20"/>
              </w:rPr>
              <w:t>Specify DMG DTS is only sent on primary channel</w:t>
            </w:r>
          </w:p>
        </w:tc>
        <w:tc>
          <w:tcPr>
            <w:tcW w:w="1984" w:type="dxa"/>
          </w:tcPr>
          <w:p w14:paraId="7D1F1F17" w14:textId="77777777" w:rsidR="00A93EEE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Rejected:</w:t>
            </w:r>
          </w:p>
          <w:p w14:paraId="2DF8B5DC" w14:textId="77777777" w:rsidR="00A93EEE" w:rsidRPr="009970A0" w:rsidRDefault="00A93EEE" w:rsidP="009820F2">
            <w:pPr>
              <w:rPr>
                <w:sz w:val="20"/>
              </w:rPr>
            </w:pPr>
            <w:r w:rsidRPr="005006A5">
              <w:rPr>
                <w:sz w:val="20"/>
              </w:rPr>
              <w:t xml:space="preserve"> </w:t>
            </w:r>
          </w:p>
        </w:tc>
      </w:tr>
      <w:tr w:rsidR="00A93EEE" w:rsidRPr="005006A5" w14:paraId="3531A722" w14:textId="77777777" w:rsidTr="009820F2">
        <w:tc>
          <w:tcPr>
            <w:tcW w:w="704" w:type="dxa"/>
          </w:tcPr>
          <w:p w14:paraId="05F33497" w14:textId="77777777" w:rsidR="00A93EEE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2250</w:t>
            </w:r>
          </w:p>
        </w:tc>
        <w:tc>
          <w:tcPr>
            <w:tcW w:w="992" w:type="dxa"/>
          </w:tcPr>
          <w:p w14:paraId="5E352A18" w14:textId="77777777" w:rsidR="00A93EEE" w:rsidRPr="009970A0" w:rsidRDefault="00A93EEE" w:rsidP="009820F2">
            <w:pPr>
              <w:rPr>
                <w:sz w:val="20"/>
              </w:rPr>
            </w:pPr>
            <w:r w:rsidRPr="009970A0">
              <w:rPr>
                <w:sz w:val="20"/>
              </w:rPr>
              <w:t>10.3.2.7</w:t>
            </w:r>
          </w:p>
        </w:tc>
        <w:tc>
          <w:tcPr>
            <w:tcW w:w="3332" w:type="dxa"/>
          </w:tcPr>
          <w:p w14:paraId="389CBF20" w14:textId="77777777" w:rsidR="00A93EEE" w:rsidRPr="005006A5" w:rsidRDefault="00A93EEE" w:rsidP="009820F2">
            <w:pPr>
              <w:rPr>
                <w:sz w:val="20"/>
              </w:rPr>
            </w:pPr>
            <w:r w:rsidRPr="0095672E">
              <w:rPr>
                <w:sz w:val="20"/>
              </w:rPr>
              <w:t xml:space="preserve">This bullet should not exist because STA does not </w:t>
            </w:r>
            <w:proofErr w:type="spellStart"/>
            <w:r w:rsidRPr="0095672E">
              <w:rPr>
                <w:sz w:val="20"/>
              </w:rPr>
              <w:t>mainatin</w:t>
            </w:r>
            <w:proofErr w:type="spellEnd"/>
            <w:r w:rsidRPr="0095672E">
              <w:rPr>
                <w:sz w:val="20"/>
              </w:rPr>
              <w:t xml:space="preserve"> NAV on secondary channels</w:t>
            </w:r>
          </w:p>
        </w:tc>
        <w:tc>
          <w:tcPr>
            <w:tcW w:w="2338" w:type="dxa"/>
          </w:tcPr>
          <w:p w14:paraId="705CF162" w14:textId="77777777" w:rsidR="00A93EEE" w:rsidRPr="005006A5" w:rsidRDefault="00A93EEE" w:rsidP="009820F2">
            <w:pPr>
              <w:rPr>
                <w:sz w:val="20"/>
              </w:rPr>
            </w:pPr>
            <w:r w:rsidRPr="0095672E">
              <w:rPr>
                <w:sz w:val="20"/>
              </w:rPr>
              <w:t>remove the bullet</w:t>
            </w:r>
          </w:p>
        </w:tc>
        <w:tc>
          <w:tcPr>
            <w:tcW w:w="1984" w:type="dxa"/>
          </w:tcPr>
          <w:p w14:paraId="38A536BC" w14:textId="77777777" w:rsidR="00A93EEE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 xml:space="preserve">Rejected </w:t>
            </w:r>
          </w:p>
        </w:tc>
      </w:tr>
    </w:tbl>
    <w:p w14:paraId="4CE59F37" w14:textId="76B7D01C" w:rsidR="00A93EEE" w:rsidRPr="009970A0" w:rsidRDefault="00A93EEE" w:rsidP="00ED1926">
      <w:pPr>
        <w:rPr>
          <w:rFonts w:asciiTheme="majorBidi" w:hAnsiTheme="majorBidi" w:cstheme="majorBidi"/>
          <w:b/>
          <w:bCs/>
          <w:sz w:val="24"/>
        </w:rPr>
      </w:pPr>
      <w:r w:rsidRPr="00086914">
        <w:rPr>
          <w:color w:val="000000"/>
          <w:sz w:val="20"/>
        </w:rPr>
        <w:br/>
      </w:r>
      <w:r>
        <w:rPr>
          <w:rFonts w:asciiTheme="majorBidi" w:hAnsiTheme="majorBidi" w:cstheme="majorBidi"/>
          <w:b/>
          <w:bCs/>
          <w:sz w:val="24"/>
        </w:rPr>
        <w:t>Discussion</w:t>
      </w:r>
      <w:r w:rsidRPr="009970A0">
        <w:rPr>
          <w:rFonts w:asciiTheme="majorBidi" w:hAnsiTheme="majorBidi" w:cstheme="majorBidi"/>
          <w:b/>
          <w:bCs/>
          <w:sz w:val="24"/>
        </w:rPr>
        <w:t>:</w:t>
      </w:r>
    </w:p>
    <w:p w14:paraId="2019CEFC" w14:textId="77777777" w:rsidR="00A93EEE" w:rsidRDefault="00A93EEE" w:rsidP="00A93EEE">
      <w:pPr>
        <w:rPr>
          <w:rFonts w:asciiTheme="majorBidi" w:hAnsiTheme="majorBidi" w:cstheme="majorBidi"/>
          <w:sz w:val="24"/>
        </w:rPr>
      </w:pPr>
    </w:p>
    <w:p w14:paraId="19265066" w14:textId="77777777" w:rsidR="00A93EEE" w:rsidRDefault="00A93EEE" w:rsidP="00A93EEE">
      <w:pPr>
        <w:rPr>
          <w:sz w:val="20"/>
        </w:rPr>
      </w:pPr>
      <w:r>
        <w:rPr>
          <w:sz w:val="20"/>
        </w:rPr>
        <w:t xml:space="preserve">There is a motivation to send the DTS in multiple channels in order to cancel the RTS sent in multiple channels. </w:t>
      </w:r>
    </w:p>
    <w:p w14:paraId="6DE70B08" w14:textId="77777777" w:rsidR="00A93EEE" w:rsidRDefault="00A93EEE" w:rsidP="00A93EEE">
      <w:pPr>
        <w:rPr>
          <w:sz w:val="20"/>
        </w:rPr>
      </w:pPr>
      <w:r>
        <w:rPr>
          <w:sz w:val="20"/>
        </w:rPr>
        <w:t>The rules to send the DTS allow below options:</w:t>
      </w:r>
    </w:p>
    <w:p w14:paraId="539F11AA" w14:textId="77777777" w:rsidR="00A93EEE" w:rsidRDefault="00A93EEE" w:rsidP="00A93EEE">
      <w:pPr>
        <w:rPr>
          <w:sz w:val="20"/>
        </w:rPr>
      </w:pPr>
    </w:p>
    <w:p w14:paraId="187585FF" w14:textId="77777777" w:rsidR="00A93EEE" w:rsidRDefault="00A93EEE" w:rsidP="00A93EEE">
      <w:pPr>
        <w:pStyle w:val="ListParagraph"/>
        <w:numPr>
          <w:ilvl w:val="0"/>
          <w:numId w:val="23"/>
        </w:numPr>
        <w:rPr>
          <w:sz w:val="20"/>
        </w:rPr>
      </w:pPr>
      <w:r>
        <w:rPr>
          <w:sz w:val="20"/>
        </w:rPr>
        <w:t xml:space="preserve">Sending DTS in non-EDMG on primary </w:t>
      </w:r>
    </w:p>
    <w:p w14:paraId="6FA235F1" w14:textId="77777777" w:rsidR="00A93EEE" w:rsidRDefault="00A93EEE" w:rsidP="00A93EEE">
      <w:pPr>
        <w:pStyle w:val="ListParagraph"/>
        <w:numPr>
          <w:ilvl w:val="0"/>
          <w:numId w:val="23"/>
        </w:numPr>
        <w:rPr>
          <w:sz w:val="20"/>
        </w:rPr>
      </w:pPr>
      <w:r>
        <w:rPr>
          <w:sz w:val="20"/>
        </w:rPr>
        <w:t>Sending DTS in non-EDMG duplicate mode on multiple channels with NAV=0</w:t>
      </w:r>
    </w:p>
    <w:p w14:paraId="3CFC4222" w14:textId="77777777" w:rsidR="00A93EEE" w:rsidRDefault="00A93EEE" w:rsidP="00A93EEE">
      <w:pPr>
        <w:pStyle w:val="ListParagraph"/>
        <w:numPr>
          <w:ilvl w:val="0"/>
          <w:numId w:val="23"/>
        </w:numPr>
        <w:rPr>
          <w:sz w:val="20"/>
        </w:rPr>
      </w:pPr>
      <w:r>
        <w:rPr>
          <w:sz w:val="20"/>
        </w:rPr>
        <w:t>Sending DTS in non-EDMG duplicate mode on multiple channels with accurate NAV per channel</w:t>
      </w:r>
    </w:p>
    <w:p w14:paraId="3481D543" w14:textId="77777777" w:rsidR="00A93EEE" w:rsidRDefault="00A93EEE" w:rsidP="00A93EEE">
      <w:pPr>
        <w:rPr>
          <w:sz w:val="20"/>
        </w:rPr>
      </w:pPr>
    </w:p>
    <w:p w14:paraId="73DF4D0B" w14:textId="77777777" w:rsidR="00A93EEE" w:rsidRPr="0095672E" w:rsidRDefault="00A93EEE" w:rsidP="00A93EEE">
      <w:pPr>
        <w:rPr>
          <w:sz w:val="20"/>
        </w:rPr>
      </w:pPr>
      <w:r>
        <w:rPr>
          <w:sz w:val="20"/>
        </w:rPr>
        <w:t>11ay does not require STA to maintain NAV on secondary but does not disallow it, STA implementation may maintain NAV on secondary and make a good use of it.</w:t>
      </w:r>
    </w:p>
    <w:p w14:paraId="589B99CD" w14:textId="77777777" w:rsidR="00A93EEE" w:rsidRDefault="00A93EEE" w:rsidP="00A93EEE">
      <w:pPr>
        <w:rPr>
          <w:rFonts w:asciiTheme="majorBidi" w:hAnsiTheme="majorBidi" w:cstheme="majorBidi"/>
          <w:sz w:val="24"/>
        </w:rPr>
      </w:pPr>
    </w:p>
    <w:p w14:paraId="64684295" w14:textId="4B66FA82" w:rsidR="00A93EEE" w:rsidRDefault="00A93EEE" w:rsidP="004645EB">
      <w:pPr>
        <w:rPr>
          <w:rFonts w:asciiTheme="majorBidi" w:hAnsiTheme="majorBidi" w:cstheme="majorBidi"/>
          <w:sz w:val="24"/>
        </w:rPr>
      </w:pPr>
    </w:p>
    <w:p w14:paraId="0ECF4AAA" w14:textId="77777777" w:rsidR="00A93EEE" w:rsidRDefault="00A93EEE" w:rsidP="00A93EEE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3332"/>
        <w:gridCol w:w="2338"/>
        <w:gridCol w:w="1984"/>
      </w:tblGrid>
      <w:tr w:rsidR="00A93EEE" w:rsidRPr="00B00C8B" w14:paraId="705C4F25" w14:textId="77777777" w:rsidTr="009820F2">
        <w:tc>
          <w:tcPr>
            <w:tcW w:w="704" w:type="dxa"/>
          </w:tcPr>
          <w:p w14:paraId="41700AE3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992" w:type="dxa"/>
          </w:tcPr>
          <w:p w14:paraId="025E89F9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3332" w:type="dxa"/>
          </w:tcPr>
          <w:p w14:paraId="7FDFD152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2338" w:type="dxa"/>
          </w:tcPr>
          <w:p w14:paraId="486E3C04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1984" w:type="dxa"/>
          </w:tcPr>
          <w:p w14:paraId="48012E5C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</w:tr>
      <w:tr w:rsidR="00A93EEE" w:rsidRPr="005006A5" w14:paraId="5813AFBF" w14:textId="77777777" w:rsidTr="009820F2">
        <w:tc>
          <w:tcPr>
            <w:tcW w:w="704" w:type="dxa"/>
          </w:tcPr>
          <w:p w14:paraId="20552279" w14:textId="77777777" w:rsidR="00A93EEE" w:rsidRPr="009970A0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2249</w:t>
            </w:r>
          </w:p>
        </w:tc>
        <w:tc>
          <w:tcPr>
            <w:tcW w:w="992" w:type="dxa"/>
          </w:tcPr>
          <w:p w14:paraId="7D184250" w14:textId="77777777" w:rsidR="00A93EEE" w:rsidRPr="009970A0" w:rsidRDefault="00A93EEE" w:rsidP="009820F2">
            <w:pPr>
              <w:rPr>
                <w:sz w:val="20"/>
              </w:rPr>
            </w:pPr>
            <w:r w:rsidRPr="009970A0">
              <w:rPr>
                <w:sz w:val="20"/>
              </w:rPr>
              <w:t>10.3.2.7</w:t>
            </w:r>
          </w:p>
        </w:tc>
        <w:tc>
          <w:tcPr>
            <w:tcW w:w="3332" w:type="dxa"/>
          </w:tcPr>
          <w:p w14:paraId="26B4E668" w14:textId="77777777" w:rsidR="00A93EEE" w:rsidRPr="009970A0" w:rsidRDefault="00A93EEE" w:rsidP="009820F2">
            <w:pPr>
              <w:rPr>
                <w:sz w:val="20"/>
              </w:rPr>
            </w:pPr>
            <w:r w:rsidRPr="00C70F22">
              <w:rPr>
                <w:sz w:val="20"/>
              </w:rPr>
              <w:t>NAV-TA</w:t>
            </w:r>
          </w:p>
        </w:tc>
        <w:tc>
          <w:tcPr>
            <w:tcW w:w="2338" w:type="dxa"/>
          </w:tcPr>
          <w:p w14:paraId="04F7FAA1" w14:textId="77777777" w:rsidR="00A93EEE" w:rsidRPr="009970A0" w:rsidRDefault="00A93EEE" w:rsidP="009820F2">
            <w:pPr>
              <w:rPr>
                <w:sz w:val="20"/>
              </w:rPr>
            </w:pPr>
            <w:r w:rsidRPr="00C70F22">
              <w:rPr>
                <w:sz w:val="20"/>
              </w:rPr>
              <w:t>Should be NAV-SA</w:t>
            </w:r>
          </w:p>
        </w:tc>
        <w:tc>
          <w:tcPr>
            <w:tcW w:w="1984" w:type="dxa"/>
          </w:tcPr>
          <w:p w14:paraId="3856939B" w14:textId="77777777" w:rsidR="00A93EEE" w:rsidRPr="007E2BB1" w:rsidRDefault="00A93EEE" w:rsidP="009820F2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Accepted:</w:t>
            </w:r>
          </w:p>
          <w:p w14:paraId="6C698616" w14:textId="77777777" w:rsidR="00A93EEE" w:rsidRDefault="00A93EEE" w:rsidP="009820F2">
            <w:pPr>
              <w:rPr>
                <w:sz w:val="20"/>
              </w:rPr>
            </w:pPr>
          </w:p>
          <w:p w14:paraId="2749DF99" w14:textId="77777777" w:rsidR="00A93EEE" w:rsidRPr="009970A0" w:rsidRDefault="00A93EEE" w:rsidP="009820F2">
            <w:pPr>
              <w:rPr>
                <w:sz w:val="20"/>
              </w:rPr>
            </w:pPr>
            <w:r w:rsidRPr="005006A5">
              <w:rPr>
                <w:sz w:val="20"/>
              </w:rPr>
              <w:t xml:space="preserve"> </w:t>
            </w:r>
          </w:p>
        </w:tc>
      </w:tr>
    </w:tbl>
    <w:p w14:paraId="064A10F3" w14:textId="77777777" w:rsidR="00A93EEE" w:rsidRDefault="00A93EEE" w:rsidP="00A93EEE">
      <w:pPr>
        <w:rPr>
          <w:rFonts w:asciiTheme="majorBidi" w:hAnsiTheme="majorBidi" w:cstheme="majorBidi"/>
          <w:sz w:val="24"/>
        </w:rPr>
      </w:pPr>
    </w:p>
    <w:p w14:paraId="6278F698" w14:textId="77777777" w:rsidR="00A93EEE" w:rsidRDefault="00A93EEE" w:rsidP="00A93EEE">
      <w:pPr>
        <w:rPr>
          <w:rFonts w:asciiTheme="majorBidi" w:hAnsiTheme="majorBidi" w:cstheme="majorBidi"/>
          <w:sz w:val="24"/>
        </w:rPr>
      </w:pPr>
    </w:p>
    <w:p w14:paraId="55990786" w14:textId="77777777" w:rsidR="00A93EEE" w:rsidRDefault="00A93EEE" w:rsidP="00A93EEE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1985"/>
        <w:gridCol w:w="3259"/>
      </w:tblGrid>
      <w:tr w:rsidR="00A93EEE" w:rsidRPr="00B00C8B" w14:paraId="21F3F22B" w14:textId="77777777" w:rsidTr="009820F2">
        <w:tc>
          <w:tcPr>
            <w:tcW w:w="704" w:type="dxa"/>
          </w:tcPr>
          <w:p w14:paraId="6AC28581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992" w:type="dxa"/>
          </w:tcPr>
          <w:p w14:paraId="4388A04C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410" w:type="dxa"/>
          </w:tcPr>
          <w:p w14:paraId="6B7A55CE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1985" w:type="dxa"/>
          </w:tcPr>
          <w:p w14:paraId="4F3AA3A4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3259" w:type="dxa"/>
          </w:tcPr>
          <w:p w14:paraId="17A4A252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</w:tr>
      <w:tr w:rsidR="00A93EEE" w:rsidRPr="005006A5" w14:paraId="390111D9" w14:textId="77777777" w:rsidTr="009820F2">
        <w:tc>
          <w:tcPr>
            <w:tcW w:w="704" w:type="dxa"/>
          </w:tcPr>
          <w:p w14:paraId="269E0EF3" w14:textId="77777777" w:rsidR="00A93EEE" w:rsidRPr="009970A0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2251</w:t>
            </w:r>
          </w:p>
        </w:tc>
        <w:tc>
          <w:tcPr>
            <w:tcW w:w="992" w:type="dxa"/>
          </w:tcPr>
          <w:p w14:paraId="18B04404" w14:textId="77777777" w:rsidR="00A93EEE" w:rsidRPr="009970A0" w:rsidRDefault="00A93EEE" w:rsidP="009820F2">
            <w:pPr>
              <w:rPr>
                <w:sz w:val="20"/>
              </w:rPr>
            </w:pPr>
            <w:r w:rsidRPr="009970A0">
              <w:rPr>
                <w:sz w:val="20"/>
              </w:rPr>
              <w:t>10.3.2.7</w:t>
            </w:r>
          </w:p>
        </w:tc>
        <w:tc>
          <w:tcPr>
            <w:tcW w:w="2410" w:type="dxa"/>
          </w:tcPr>
          <w:p w14:paraId="3D2E08B9" w14:textId="77777777" w:rsidR="00A93EEE" w:rsidRPr="009970A0" w:rsidRDefault="00A93EEE" w:rsidP="009820F2">
            <w:pPr>
              <w:rPr>
                <w:sz w:val="20"/>
              </w:rPr>
            </w:pPr>
            <w:r w:rsidRPr="004E47C8">
              <w:rPr>
                <w:sz w:val="20"/>
              </w:rPr>
              <w:t>A STA shall not respond DMG DTS to RTS with SU/MU MIMO field set to 1 in CT. This interferes with simultaneous CTS from other STAs in the same group</w:t>
            </w:r>
          </w:p>
        </w:tc>
        <w:tc>
          <w:tcPr>
            <w:tcW w:w="1985" w:type="dxa"/>
          </w:tcPr>
          <w:p w14:paraId="2A116EAF" w14:textId="77777777" w:rsidR="00A93EEE" w:rsidRPr="009970A0" w:rsidRDefault="00A93EEE" w:rsidP="009820F2">
            <w:pPr>
              <w:rPr>
                <w:sz w:val="20"/>
              </w:rPr>
            </w:pPr>
            <w:r w:rsidRPr="004E47C8">
              <w:rPr>
                <w:sz w:val="20"/>
              </w:rPr>
              <w:t>add such requirement</w:t>
            </w:r>
          </w:p>
        </w:tc>
        <w:tc>
          <w:tcPr>
            <w:tcW w:w="3259" w:type="dxa"/>
          </w:tcPr>
          <w:p w14:paraId="79D0025E" w14:textId="77777777" w:rsidR="00A93EEE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Revised:</w:t>
            </w:r>
          </w:p>
          <w:p w14:paraId="3BF7C556" w14:textId="77777777" w:rsidR="00A93EEE" w:rsidRDefault="00A93EEE" w:rsidP="009820F2">
            <w:pPr>
              <w:rPr>
                <w:sz w:val="20"/>
              </w:rPr>
            </w:pPr>
          </w:p>
          <w:p w14:paraId="2B5A5161" w14:textId="77777777" w:rsidR="00A93EEE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Below restriction was inserted:</w:t>
            </w:r>
          </w:p>
          <w:p w14:paraId="42F0C79C" w14:textId="77777777" w:rsidR="00A93EEE" w:rsidRDefault="00A93EEE" w:rsidP="009820F2">
            <w:pPr>
              <w:rPr>
                <w:sz w:val="20"/>
              </w:rPr>
            </w:pPr>
          </w:p>
          <w:p w14:paraId="2A268F8E" w14:textId="77777777" w:rsidR="00A93EEE" w:rsidRPr="004E47C8" w:rsidRDefault="00A93EEE" w:rsidP="009820F2">
            <w:pPr>
              <w:rPr>
                <w:sz w:val="20"/>
              </w:rPr>
            </w:pPr>
            <w:r w:rsidRPr="004E47C8">
              <w:rPr>
                <w:sz w:val="20"/>
              </w:rPr>
              <w:t xml:space="preserve">An EDMG STA that is addressed by an RTS frame sent in non-EDMG duplicate PPDU </w:t>
            </w:r>
            <w:r w:rsidRPr="004E47C8">
              <w:rPr>
                <w:b/>
                <w:bCs/>
                <w:sz w:val="20"/>
              </w:rPr>
              <w:t xml:space="preserve">format to establish TXOP </w:t>
            </w:r>
            <w:proofErr w:type="spellStart"/>
            <w:r w:rsidRPr="004E47C8">
              <w:rPr>
                <w:b/>
                <w:bCs/>
                <w:sz w:val="20"/>
              </w:rPr>
              <w:t>TXOP</w:t>
            </w:r>
            <w:proofErr w:type="spellEnd"/>
            <w:r w:rsidRPr="004E47C8">
              <w:rPr>
                <w:b/>
                <w:bCs/>
                <w:sz w:val="20"/>
              </w:rPr>
              <w:t xml:space="preserve"> for transmission of only SISO PPDU</w:t>
            </w:r>
            <w:r w:rsidRPr="004E47C8">
              <w:rPr>
                <w:sz w:val="20"/>
              </w:rPr>
              <w:t xml:space="preserve"> shall behave as follows:</w:t>
            </w:r>
          </w:p>
          <w:p w14:paraId="245DF2EF" w14:textId="77777777" w:rsidR="00A93EEE" w:rsidRDefault="00A93EEE" w:rsidP="009820F2">
            <w:pPr>
              <w:rPr>
                <w:sz w:val="20"/>
              </w:rPr>
            </w:pPr>
          </w:p>
          <w:p w14:paraId="433D8514" w14:textId="77777777" w:rsidR="00A93EEE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And below rule:</w:t>
            </w:r>
          </w:p>
          <w:p w14:paraId="2A272A55" w14:textId="77777777" w:rsidR="00A93EEE" w:rsidRDefault="00A93EEE" w:rsidP="009820F2">
            <w:pPr>
              <w:rPr>
                <w:sz w:val="20"/>
              </w:rPr>
            </w:pPr>
          </w:p>
          <w:p w14:paraId="3B8FBF18" w14:textId="77777777" w:rsidR="00A93EEE" w:rsidRPr="007E2BB1" w:rsidRDefault="00A93EEE" w:rsidP="009820F2">
            <w:pPr>
              <w:rPr>
                <w:color w:val="000000"/>
                <w:sz w:val="20"/>
              </w:rPr>
            </w:pPr>
            <w:r w:rsidRPr="007E2BB1">
              <w:rPr>
                <w:color w:val="000000"/>
                <w:sz w:val="20"/>
              </w:rPr>
              <w:t xml:space="preserve">An EDMG STA that is addressed by an RTS frame sent </w:t>
            </w:r>
            <w:r>
              <w:rPr>
                <w:color w:val="000000"/>
                <w:sz w:val="20"/>
              </w:rPr>
              <w:t xml:space="preserve">to establish TXOP for transmission of MIMOO PPDU </w:t>
            </w:r>
            <w:r w:rsidRPr="007E2BB1">
              <w:rPr>
                <w:color w:val="000000"/>
                <w:sz w:val="20"/>
              </w:rPr>
              <w:t>shall</w:t>
            </w:r>
            <w:r>
              <w:rPr>
                <w:color w:val="000000"/>
                <w:sz w:val="20"/>
              </w:rPr>
              <w:t xml:space="preserve"> </w:t>
            </w:r>
            <w:r w:rsidRPr="007E2BB1">
              <w:rPr>
                <w:color w:val="000000"/>
                <w:sz w:val="20"/>
              </w:rPr>
              <w:t>follow</w:t>
            </w:r>
            <w:r>
              <w:rPr>
                <w:color w:val="000000"/>
                <w:sz w:val="20"/>
              </w:rPr>
              <w:t xml:space="preserve"> the procedure defined in section </w:t>
            </w:r>
            <w:r w:rsidRPr="00843830">
              <w:rPr>
                <w:color w:val="000000"/>
                <w:sz w:val="20"/>
              </w:rPr>
              <w:t>10.36.11.4</w:t>
            </w:r>
            <w:r>
              <w:rPr>
                <w:color w:val="000000"/>
                <w:sz w:val="20"/>
              </w:rPr>
              <w:t>.</w:t>
            </w:r>
          </w:p>
          <w:p w14:paraId="14A2C8BF" w14:textId="77777777" w:rsidR="00A93EEE" w:rsidRDefault="00A93EEE" w:rsidP="009820F2">
            <w:pPr>
              <w:rPr>
                <w:sz w:val="20"/>
              </w:rPr>
            </w:pPr>
          </w:p>
          <w:p w14:paraId="43FC16BC" w14:textId="77777777" w:rsidR="00A93EEE" w:rsidRPr="009970A0" w:rsidRDefault="00A93EEE" w:rsidP="009820F2">
            <w:pPr>
              <w:rPr>
                <w:sz w:val="20"/>
              </w:rPr>
            </w:pPr>
            <w:r w:rsidRPr="005006A5">
              <w:rPr>
                <w:sz w:val="20"/>
              </w:rPr>
              <w:t xml:space="preserve"> </w:t>
            </w:r>
          </w:p>
        </w:tc>
      </w:tr>
    </w:tbl>
    <w:p w14:paraId="79168CB8" w14:textId="77777777" w:rsidR="00A93EEE" w:rsidRDefault="00A93EEE" w:rsidP="00A93EEE">
      <w:pPr>
        <w:rPr>
          <w:rFonts w:asciiTheme="majorBidi" w:hAnsiTheme="majorBidi" w:cstheme="majorBidi"/>
          <w:sz w:val="24"/>
        </w:rPr>
      </w:pPr>
    </w:p>
    <w:p w14:paraId="71215558" w14:textId="77777777" w:rsidR="00A93EEE" w:rsidRDefault="00A93EEE" w:rsidP="00A93EEE">
      <w:pPr>
        <w:rPr>
          <w:rFonts w:asciiTheme="majorBidi" w:hAnsiTheme="majorBidi" w:cstheme="majorBidi"/>
          <w:sz w:val="24"/>
        </w:rPr>
      </w:pPr>
    </w:p>
    <w:p w14:paraId="26D3FD64" w14:textId="77777777" w:rsidR="00A93EEE" w:rsidRDefault="00A93EEE" w:rsidP="00A93EEE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1985"/>
        <w:gridCol w:w="3259"/>
      </w:tblGrid>
      <w:tr w:rsidR="00A93EEE" w:rsidRPr="00B00C8B" w14:paraId="1B588FAD" w14:textId="77777777" w:rsidTr="009820F2">
        <w:tc>
          <w:tcPr>
            <w:tcW w:w="704" w:type="dxa"/>
          </w:tcPr>
          <w:p w14:paraId="2DACB8E0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992" w:type="dxa"/>
          </w:tcPr>
          <w:p w14:paraId="563D3128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410" w:type="dxa"/>
          </w:tcPr>
          <w:p w14:paraId="0493A5D3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1985" w:type="dxa"/>
          </w:tcPr>
          <w:p w14:paraId="2F4D3E69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3259" w:type="dxa"/>
          </w:tcPr>
          <w:p w14:paraId="416002CF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</w:tr>
      <w:tr w:rsidR="00A93EEE" w:rsidRPr="005006A5" w14:paraId="17093FBF" w14:textId="77777777" w:rsidTr="009820F2">
        <w:tc>
          <w:tcPr>
            <w:tcW w:w="704" w:type="dxa"/>
          </w:tcPr>
          <w:p w14:paraId="2F8C9679" w14:textId="77777777" w:rsidR="00A93EEE" w:rsidRPr="009970A0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2253</w:t>
            </w:r>
          </w:p>
        </w:tc>
        <w:tc>
          <w:tcPr>
            <w:tcW w:w="992" w:type="dxa"/>
          </w:tcPr>
          <w:p w14:paraId="3F756365" w14:textId="77777777" w:rsidR="00A93EEE" w:rsidRPr="009970A0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10.3.2.14</w:t>
            </w:r>
          </w:p>
        </w:tc>
        <w:tc>
          <w:tcPr>
            <w:tcW w:w="2410" w:type="dxa"/>
          </w:tcPr>
          <w:p w14:paraId="1572DF74" w14:textId="77777777" w:rsidR="00A93EEE" w:rsidRPr="009970A0" w:rsidRDefault="00A93EEE" w:rsidP="009820F2">
            <w:pPr>
              <w:rPr>
                <w:sz w:val="20"/>
              </w:rPr>
            </w:pPr>
            <w:r w:rsidRPr="00585FC4">
              <w:rPr>
                <w:sz w:val="20"/>
              </w:rPr>
              <w:t xml:space="preserve">Not clear why SCAMBLER_INIT_SETTING cannot be set to </w:t>
            </w:r>
            <w:proofErr w:type="spellStart"/>
            <w:r w:rsidRPr="00585FC4">
              <w:rPr>
                <w:sz w:val="20"/>
              </w:rPr>
              <w:t>Control_trailer</w:t>
            </w:r>
            <w:proofErr w:type="spellEnd"/>
          </w:p>
        </w:tc>
        <w:tc>
          <w:tcPr>
            <w:tcW w:w="1985" w:type="dxa"/>
          </w:tcPr>
          <w:p w14:paraId="72F31CBC" w14:textId="77777777" w:rsidR="00A93EEE" w:rsidRPr="009970A0" w:rsidRDefault="00A93EEE" w:rsidP="009820F2">
            <w:pPr>
              <w:rPr>
                <w:sz w:val="20"/>
              </w:rPr>
            </w:pPr>
            <w:r w:rsidRPr="00585FC4">
              <w:rPr>
                <w:sz w:val="20"/>
              </w:rPr>
              <w:t xml:space="preserve">add 'or </w:t>
            </w:r>
            <w:proofErr w:type="spellStart"/>
            <w:r w:rsidRPr="00585FC4">
              <w:rPr>
                <w:sz w:val="20"/>
              </w:rPr>
              <w:t>Control_trailer</w:t>
            </w:r>
            <w:proofErr w:type="spellEnd"/>
            <w:r w:rsidRPr="00585FC4">
              <w:rPr>
                <w:sz w:val="20"/>
              </w:rPr>
              <w:t>'</w:t>
            </w:r>
          </w:p>
        </w:tc>
        <w:tc>
          <w:tcPr>
            <w:tcW w:w="3259" w:type="dxa"/>
          </w:tcPr>
          <w:p w14:paraId="73A24FF4" w14:textId="77777777" w:rsidR="00A93EEE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Rejected:</w:t>
            </w:r>
          </w:p>
          <w:p w14:paraId="34E246FE" w14:textId="77777777" w:rsidR="00A93EEE" w:rsidRDefault="00A93EEE" w:rsidP="009820F2">
            <w:pPr>
              <w:rPr>
                <w:sz w:val="20"/>
              </w:rPr>
            </w:pPr>
          </w:p>
          <w:p w14:paraId="67CA41C8" w14:textId="77777777" w:rsidR="00A93EEE" w:rsidRPr="00585FC4" w:rsidRDefault="00A93EEE" w:rsidP="009820F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Auther</w:t>
            </w:r>
            <w:proofErr w:type="spellEnd"/>
            <w:r>
              <w:rPr>
                <w:sz w:val="20"/>
              </w:rPr>
              <w:t xml:space="preserve"> intention is that SISO TXOP shall not be used with Control Trailer and only with </w:t>
            </w:r>
            <w:proofErr w:type="spellStart"/>
            <w:r>
              <w:rPr>
                <w:sz w:val="20"/>
              </w:rPr>
              <w:t>Channel_BW</w:t>
            </w:r>
            <w:proofErr w:type="spellEnd"/>
            <w:r>
              <w:rPr>
                <w:sz w:val="20"/>
              </w:rPr>
              <w:t xml:space="preserve">. The CT doesn’t add any additional information on top of </w:t>
            </w:r>
            <w:proofErr w:type="spellStart"/>
            <w:r>
              <w:rPr>
                <w:sz w:val="20"/>
              </w:rPr>
              <w:t>Channel_BW</w:t>
            </w:r>
            <w:proofErr w:type="spellEnd"/>
          </w:p>
          <w:p w14:paraId="554A88BF" w14:textId="77777777" w:rsidR="00A93EEE" w:rsidRDefault="00A93EEE" w:rsidP="009820F2">
            <w:pPr>
              <w:rPr>
                <w:sz w:val="20"/>
              </w:rPr>
            </w:pPr>
          </w:p>
          <w:p w14:paraId="276CE13A" w14:textId="77777777" w:rsidR="00A93EEE" w:rsidRPr="009970A0" w:rsidRDefault="00A93EEE" w:rsidP="009820F2">
            <w:pPr>
              <w:rPr>
                <w:sz w:val="20"/>
              </w:rPr>
            </w:pPr>
            <w:r w:rsidRPr="005006A5">
              <w:rPr>
                <w:sz w:val="20"/>
              </w:rPr>
              <w:t xml:space="preserve"> </w:t>
            </w:r>
          </w:p>
        </w:tc>
      </w:tr>
    </w:tbl>
    <w:p w14:paraId="58DF3569" w14:textId="77777777" w:rsidR="00A93EEE" w:rsidRDefault="00A93EEE" w:rsidP="00A93EEE">
      <w:pPr>
        <w:rPr>
          <w:rFonts w:asciiTheme="majorBidi" w:hAnsiTheme="majorBidi" w:cstheme="majorBidi"/>
          <w:sz w:val="24"/>
        </w:rPr>
      </w:pPr>
    </w:p>
    <w:p w14:paraId="0610F1BD" w14:textId="77777777" w:rsidR="00A93EEE" w:rsidRDefault="00A93EEE" w:rsidP="00A93EEE">
      <w:pPr>
        <w:rPr>
          <w:rFonts w:asciiTheme="majorBidi" w:hAnsiTheme="majorBidi" w:cstheme="majorBidi"/>
          <w:sz w:val="24"/>
        </w:rPr>
      </w:pPr>
    </w:p>
    <w:p w14:paraId="5316850C" w14:textId="77777777" w:rsidR="00A93EEE" w:rsidRDefault="00A93EEE" w:rsidP="00A93EEE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1985"/>
        <w:gridCol w:w="3259"/>
      </w:tblGrid>
      <w:tr w:rsidR="00A93EEE" w:rsidRPr="00B00C8B" w14:paraId="1285B9A1" w14:textId="77777777" w:rsidTr="009820F2">
        <w:tc>
          <w:tcPr>
            <w:tcW w:w="704" w:type="dxa"/>
          </w:tcPr>
          <w:p w14:paraId="21FB0FB4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992" w:type="dxa"/>
          </w:tcPr>
          <w:p w14:paraId="379626E9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410" w:type="dxa"/>
          </w:tcPr>
          <w:p w14:paraId="165F8D2B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1985" w:type="dxa"/>
          </w:tcPr>
          <w:p w14:paraId="6AB759E6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3259" w:type="dxa"/>
          </w:tcPr>
          <w:p w14:paraId="1700BE00" w14:textId="77777777" w:rsidR="00A93EEE" w:rsidRPr="00B00C8B" w:rsidRDefault="00A93EEE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</w:tr>
      <w:tr w:rsidR="00A93EEE" w:rsidRPr="005006A5" w14:paraId="0961EC47" w14:textId="77777777" w:rsidTr="009820F2">
        <w:tc>
          <w:tcPr>
            <w:tcW w:w="704" w:type="dxa"/>
          </w:tcPr>
          <w:p w14:paraId="2F2F0EBC" w14:textId="77777777" w:rsidR="00A93EEE" w:rsidRPr="009970A0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2254</w:t>
            </w:r>
          </w:p>
        </w:tc>
        <w:tc>
          <w:tcPr>
            <w:tcW w:w="992" w:type="dxa"/>
          </w:tcPr>
          <w:p w14:paraId="3B551372" w14:textId="77777777" w:rsidR="00A93EEE" w:rsidRPr="009970A0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10.3.2.7</w:t>
            </w:r>
          </w:p>
        </w:tc>
        <w:tc>
          <w:tcPr>
            <w:tcW w:w="2410" w:type="dxa"/>
          </w:tcPr>
          <w:p w14:paraId="49D7CB63" w14:textId="77777777" w:rsidR="00A93EEE" w:rsidRPr="009970A0" w:rsidRDefault="00A93EEE" w:rsidP="009820F2">
            <w:pPr>
              <w:rPr>
                <w:sz w:val="20"/>
              </w:rPr>
            </w:pPr>
            <w:r w:rsidRPr="00DE45F4">
              <w:rPr>
                <w:sz w:val="20"/>
              </w:rPr>
              <w:t>How can header-A and CT both present?</w:t>
            </w:r>
          </w:p>
        </w:tc>
        <w:tc>
          <w:tcPr>
            <w:tcW w:w="1985" w:type="dxa"/>
          </w:tcPr>
          <w:p w14:paraId="76A28009" w14:textId="77777777" w:rsidR="00A93EEE" w:rsidRPr="009970A0" w:rsidRDefault="00A93EEE" w:rsidP="009820F2">
            <w:pPr>
              <w:rPr>
                <w:sz w:val="20"/>
              </w:rPr>
            </w:pPr>
            <w:r w:rsidRPr="00DE45F4">
              <w:rPr>
                <w:sz w:val="20"/>
              </w:rPr>
              <w:t>clarify the requirement</w:t>
            </w:r>
          </w:p>
        </w:tc>
        <w:tc>
          <w:tcPr>
            <w:tcW w:w="3259" w:type="dxa"/>
          </w:tcPr>
          <w:p w14:paraId="5316C8C3" w14:textId="77777777" w:rsidR="00A93EEE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proofErr w:type="spellStart"/>
            <w:r>
              <w:rPr>
                <w:sz w:val="20"/>
                <w:lang w:val="en-US"/>
              </w:rPr>
              <w:t>evised</w:t>
            </w:r>
            <w:proofErr w:type="spellEnd"/>
            <w:r>
              <w:rPr>
                <w:sz w:val="20"/>
              </w:rPr>
              <w:t>:</w:t>
            </w:r>
          </w:p>
          <w:p w14:paraId="2C20C578" w14:textId="77777777" w:rsidR="00A93EEE" w:rsidRDefault="00A93EEE" w:rsidP="009820F2">
            <w:pPr>
              <w:rPr>
                <w:sz w:val="20"/>
              </w:rPr>
            </w:pPr>
          </w:p>
          <w:p w14:paraId="00446444" w14:textId="77777777" w:rsidR="00A93EEE" w:rsidRPr="00585FC4" w:rsidRDefault="00A93EEE" w:rsidP="009820F2">
            <w:pPr>
              <w:rPr>
                <w:sz w:val="20"/>
              </w:rPr>
            </w:pPr>
            <w:r>
              <w:rPr>
                <w:sz w:val="20"/>
              </w:rPr>
              <w:t>Requirement that handle the conflict of both option was removed since it is not feasible as commented.</w:t>
            </w:r>
          </w:p>
          <w:p w14:paraId="5AC725BF" w14:textId="77777777" w:rsidR="00A93EEE" w:rsidRDefault="00A93EEE" w:rsidP="009820F2">
            <w:pPr>
              <w:rPr>
                <w:sz w:val="20"/>
              </w:rPr>
            </w:pPr>
          </w:p>
          <w:p w14:paraId="24FFEE33" w14:textId="77777777" w:rsidR="00A93EEE" w:rsidRPr="009970A0" w:rsidRDefault="00A93EEE" w:rsidP="009820F2">
            <w:pPr>
              <w:rPr>
                <w:sz w:val="20"/>
              </w:rPr>
            </w:pPr>
            <w:r w:rsidRPr="005006A5">
              <w:rPr>
                <w:sz w:val="20"/>
              </w:rPr>
              <w:t xml:space="preserve"> </w:t>
            </w:r>
          </w:p>
        </w:tc>
      </w:tr>
    </w:tbl>
    <w:p w14:paraId="0CB219CA" w14:textId="77777777" w:rsidR="00A93EEE" w:rsidRDefault="00A93EEE" w:rsidP="00A93EEE">
      <w:pPr>
        <w:rPr>
          <w:rFonts w:asciiTheme="majorBidi" w:hAnsiTheme="majorBidi" w:cstheme="majorBidi"/>
          <w:sz w:val="24"/>
        </w:rPr>
      </w:pPr>
    </w:p>
    <w:p w14:paraId="6D26D4EE" w14:textId="77777777" w:rsidR="009820F2" w:rsidRDefault="009820F2" w:rsidP="009820F2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1985"/>
        <w:gridCol w:w="3259"/>
      </w:tblGrid>
      <w:tr w:rsidR="009820F2" w:rsidRPr="00B00C8B" w14:paraId="5376155F" w14:textId="77777777" w:rsidTr="009820F2">
        <w:tc>
          <w:tcPr>
            <w:tcW w:w="704" w:type="dxa"/>
          </w:tcPr>
          <w:p w14:paraId="05C39D0F" w14:textId="77777777" w:rsidR="009820F2" w:rsidRPr="00B00C8B" w:rsidRDefault="009820F2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992" w:type="dxa"/>
          </w:tcPr>
          <w:p w14:paraId="3C6CFFD2" w14:textId="77777777" w:rsidR="009820F2" w:rsidRPr="00B00C8B" w:rsidRDefault="009820F2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410" w:type="dxa"/>
          </w:tcPr>
          <w:p w14:paraId="3C9EFE0C" w14:textId="77777777" w:rsidR="009820F2" w:rsidRPr="00B00C8B" w:rsidRDefault="009820F2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1985" w:type="dxa"/>
          </w:tcPr>
          <w:p w14:paraId="3A84D545" w14:textId="77777777" w:rsidR="009820F2" w:rsidRPr="00B00C8B" w:rsidRDefault="009820F2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3259" w:type="dxa"/>
          </w:tcPr>
          <w:p w14:paraId="14F699C7" w14:textId="77777777" w:rsidR="009820F2" w:rsidRPr="00B00C8B" w:rsidRDefault="009820F2" w:rsidP="009820F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</w:tr>
      <w:tr w:rsidR="009820F2" w:rsidRPr="009820F2" w14:paraId="3013E91F" w14:textId="77777777" w:rsidTr="009820F2">
        <w:tc>
          <w:tcPr>
            <w:tcW w:w="704" w:type="dxa"/>
          </w:tcPr>
          <w:p w14:paraId="741ED28C" w14:textId="59E918D2" w:rsidR="009820F2" w:rsidRPr="009970A0" w:rsidRDefault="009820F2" w:rsidP="009820F2">
            <w:pPr>
              <w:rPr>
                <w:sz w:val="20"/>
              </w:rPr>
            </w:pPr>
            <w:r>
              <w:rPr>
                <w:sz w:val="20"/>
              </w:rPr>
              <w:t>1568</w:t>
            </w:r>
          </w:p>
        </w:tc>
        <w:tc>
          <w:tcPr>
            <w:tcW w:w="992" w:type="dxa"/>
          </w:tcPr>
          <w:p w14:paraId="5D803A6C" w14:textId="7603AB69" w:rsidR="009820F2" w:rsidRPr="009970A0" w:rsidRDefault="009820F2" w:rsidP="009820F2">
            <w:pPr>
              <w:rPr>
                <w:sz w:val="20"/>
              </w:rPr>
            </w:pPr>
            <w:r>
              <w:rPr>
                <w:sz w:val="20"/>
              </w:rPr>
              <w:t>10.3.2.14</w:t>
            </w:r>
          </w:p>
        </w:tc>
        <w:tc>
          <w:tcPr>
            <w:tcW w:w="2410" w:type="dxa"/>
          </w:tcPr>
          <w:p w14:paraId="1B4E1AED" w14:textId="2FABF635" w:rsidR="009820F2" w:rsidRPr="009970A0" w:rsidRDefault="009820F2" w:rsidP="009820F2">
            <w:pPr>
              <w:rPr>
                <w:sz w:val="20"/>
              </w:rPr>
            </w:pPr>
            <w:r w:rsidRPr="009820F2">
              <w:rPr>
                <w:sz w:val="20"/>
              </w:rPr>
              <w:t>please add 4.32+4.32 GHz case</w:t>
            </w:r>
          </w:p>
        </w:tc>
        <w:tc>
          <w:tcPr>
            <w:tcW w:w="1985" w:type="dxa"/>
          </w:tcPr>
          <w:p w14:paraId="1E6BB9D6" w14:textId="71C76D64" w:rsidR="009820F2" w:rsidRPr="009970A0" w:rsidRDefault="009820F2" w:rsidP="009820F2">
            <w:pPr>
              <w:rPr>
                <w:sz w:val="20"/>
              </w:rPr>
            </w:pPr>
            <w:r w:rsidRPr="009820F2">
              <w:rPr>
                <w:sz w:val="20"/>
              </w:rPr>
              <w:t>add CBW432+432</w:t>
            </w:r>
          </w:p>
        </w:tc>
        <w:tc>
          <w:tcPr>
            <w:tcW w:w="3259" w:type="dxa"/>
          </w:tcPr>
          <w:p w14:paraId="25C50203" w14:textId="77777777" w:rsidR="009820F2" w:rsidRDefault="009820F2" w:rsidP="009820F2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Pr="009820F2">
              <w:rPr>
                <w:sz w:val="20"/>
              </w:rPr>
              <w:t>evised</w:t>
            </w:r>
            <w:r>
              <w:rPr>
                <w:sz w:val="20"/>
              </w:rPr>
              <w:t>:</w:t>
            </w:r>
          </w:p>
          <w:p w14:paraId="11EAFA92" w14:textId="77777777" w:rsidR="009820F2" w:rsidRDefault="009820F2" w:rsidP="009820F2">
            <w:pPr>
              <w:rPr>
                <w:sz w:val="20"/>
              </w:rPr>
            </w:pPr>
          </w:p>
          <w:p w14:paraId="29AA73C9" w14:textId="2EBC513B" w:rsidR="009820F2" w:rsidRDefault="00D11B31" w:rsidP="009820F2">
            <w:pPr>
              <w:rPr>
                <w:sz w:val="20"/>
              </w:rPr>
            </w:pPr>
            <w:r>
              <w:rPr>
                <w:sz w:val="20"/>
              </w:rPr>
              <w:t>Definition was changed and doesn’t require the modification</w:t>
            </w:r>
          </w:p>
          <w:p w14:paraId="0B289CCC" w14:textId="77777777" w:rsidR="009820F2" w:rsidRPr="009970A0" w:rsidRDefault="009820F2" w:rsidP="009820F2">
            <w:pPr>
              <w:rPr>
                <w:sz w:val="20"/>
              </w:rPr>
            </w:pPr>
            <w:r w:rsidRPr="005006A5">
              <w:rPr>
                <w:sz w:val="20"/>
              </w:rPr>
              <w:t xml:space="preserve"> </w:t>
            </w:r>
          </w:p>
        </w:tc>
      </w:tr>
      <w:tr w:rsidR="009820F2" w:rsidRPr="009820F2" w14:paraId="5F341709" w14:textId="77777777" w:rsidTr="009820F2">
        <w:tc>
          <w:tcPr>
            <w:tcW w:w="704" w:type="dxa"/>
          </w:tcPr>
          <w:p w14:paraId="6490D49B" w14:textId="2BCB5F1A" w:rsidR="009820F2" w:rsidRDefault="009820F2" w:rsidP="009820F2">
            <w:pPr>
              <w:rPr>
                <w:sz w:val="20"/>
              </w:rPr>
            </w:pPr>
            <w:r>
              <w:rPr>
                <w:sz w:val="20"/>
              </w:rPr>
              <w:t>1573</w:t>
            </w:r>
          </w:p>
        </w:tc>
        <w:tc>
          <w:tcPr>
            <w:tcW w:w="992" w:type="dxa"/>
          </w:tcPr>
          <w:p w14:paraId="23391933" w14:textId="185908E0" w:rsidR="009820F2" w:rsidRDefault="009820F2" w:rsidP="009820F2">
            <w:pPr>
              <w:rPr>
                <w:sz w:val="20"/>
              </w:rPr>
            </w:pPr>
            <w:r>
              <w:rPr>
                <w:sz w:val="20"/>
              </w:rPr>
              <w:t>10.3.2.7</w:t>
            </w:r>
          </w:p>
        </w:tc>
        <w:tc>
          <w:tcPr>
            <w:tcW w:w="2410" w:type="dxa"/>
          </w:tcPr>
          <w:p w14:paraId="608879AA" w14:textId="42AC0956" w:rsidR="009820F2" w:rsidRPr="00DE45F4" w:rsidRDefault="009820F2" w:rsidP="009820F2">
            <w:pPr>
              <w:rPr>
                <w:sz w:val="20"/>
              </w:rPr>
            </w:pPr>
            <w:r w:rsidRPr="009820F2">
              <w:rPr>
                <w:sz w:val="20"/>
              </w:rPr>
              <w:t>please add 4.32+4.32 GHz case</w:t>
            </w:r>
          </w:p>
        </w:tc>
        <w:tc>
          <w:tcPr>
            <w:tcW w:w="1985" w:type="dxa"/>
          </w:tcPr>
          <w:p w14:paraId="6EB05B2D" w14:textId="5CEF0860" w:rsidR="009820F2" w:rsidRPr="00DE45F4" w:rsidRDefault="009820F2" w:rsidP="009820F2">
            <w:pPr>
              <w:rPr>
                <w:sz w:val="20"/>
              </w:rPr>
            </w:pPr>
            <w:r w:rsidRPr="009820F2">
              <w:rPr>
                <w:sz w:val="20"/>
              </w:rPr>
              <w:t>add CBW432+432</w:t>
            </w:r>
          </w:p>
        </w:tc>
        <w:tc>
          <w:tcPr>
            <w:tcW w:w="3259" w:type="dxa"/>
          </w:tcPr>
          <w:p w14:paraId="40AA83B9" w14:textId="77777777" w:rsidR="00D11B31" w:rsidRDefault="00D11B31" w:rsidP="00D11B31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Pr="009820F2">
              <w:rPr>
                <w:sz w:val="20"/>
              </w:rPr>
              <w:t>evised</w:t>
            </w:r>
            <w:r>
              <w:rPr>
                <w:sz w:val="20"/>
              </w:rPr>
              <w:t>:</w:t>
            </w:r>
          </w:p>
          <w:p w14:paraId="688C2ADE" w14:textId="77777777" w:rsidR="00D11B31" w:rsidRDefault="00D11B31" w:rsidP="00D11B31">
            <w:pPr>
              <w:rPr>
                <w:sz w:val="20"/>
              </w:rPr>
            </w:pPr>
          </w:p>
          <w:p w14:paraId="64557E9B" w14:textId="77777777" w:rsidR="00D11B31" w:rsidRDefault="00D11B31" w:rsidP="00D11B31">
            <w:pPr>
              <w:rPr>
                <w:sz w:val="20"/>
              </w:rPr>
            </w:pPr>
            <w:r>
              <w:rPr>
                <w:sz w:val="20"/>
              </w:rPr>
              <w:t>Definition was changed and doesn’t require the modification</w:t>
            </w:r>
          </w:p>
          <w:p w14:paraId="7EA6C72D" w14:textId="77777777" w:rsidR="009820F2" w:rsidRDefault="009820F2" w:rsidP="009820F2">
            <w:pPr>
              <w:rPr>
                <w:sz w:val="20"/>
              </w:rPr>
            </w:pPr>
          </w:p>
        </w:tc>
      </w:tr>
    </w:tbl>
    <w:p w14:paraId="06E307C8" w14:textId="77777777" w:rsidR="009820F2" w:rsidRDefault="009820F2" w:rsidP="009820F2">
      <w:pPr>
        <w:rPr>
          <w:rFonts w:asciiTheme="majorBidi" w:hAnsiTheme="majorBidi" w:cstheme="majorBidi"/>
          <w:sz w:val="24"/>
        </w:rPr>
      </w:pPr>
    </w:p>
    <w:p w14:paraId="19309AA3" w14:textId="77777777" w:rsidR="00A93EEE" w:rsidRDefault="00A93EEE" w:rsidP="006C38FF">
      <w:pPr>
        <w:rPr>
          <w:rFonts w:asciiTheme="majorBidi" w:hAnsiTheme="majorBidi" w:cstheme="majorBidi"/>
          <w:b/>
        </w:rPr>
      </w:pPr>
    </w:p>
    <w:p w14:paraId="191AF139" w14:textId="77777777" w:rsidR="00AD1874" w:rsidRDefault="00AD1874" w:rsidP="006C38FF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Discussion:</w:t>
      </w:r>
    </w:p>
    <w:p w14:paraId="0466A0FB" w14:textId="77777777" w:rsidR="00AD1874" w:rsidRDefault="00AD1874" w:rsidP="006C38FF">
      <w:pPr>
        <w:rPr>
          <w:rFonts w:asciiTheme="majorBidi" w:hAnsiTheme="majorBidi" w:cstheme="majorBidi"/>
          <w:b/>
        </w:rPr>
      </w:pPr>
    </w:p>
    <w:p w14:paraId="41A6B965" w14:textId="77777777" w:rsidR="00E868F4" w:rsidRDefault="00AD1874" w:rsidP="00E463F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TXVECTOR’s CH_BANDWIDTH parameter indicated by </w:t>
      </w:r>
      <w:r w:rsidR="00E463FD">
        <w:rPr>
          <w:rFonts w:asciiTheme="majorBidi" w:hAnsiTheme="majorBidi" w:cstheme="majorBidi"/>
          <w:bCs/>
        </w:rPr>
        <w:t xml:space="preserve">the values </w:t>
      </w:r>
      <w:r w:rsidR="00E463FD" w:rsidRPr="00E463FD">
        <w:rPr>
          <w:rFonts w:asciiTheme="majorBidi" w:hAnsiTheme="majorBidi" w:cstheme="majorBidi"/>
          <w:bCs/>
        </w:rPr>
        <w:t>CBW216</w:t>
      </w:r>
      <w:r w:rsidR="00E463FD">
        <w:rPr>
          <w:rFonts w:asciiTheme="majorBidi" w:hAnsiTheme="majorBidi" w:cstheme="majorBidi"/>
          <w:bCs/>
        </w:rPr>
        <w:t>,</w:t>
      </w:r>
      <w:r w:rsidR="00E463FD" w:rsidRPr="00E463FD">
        <w:rPr>
          <w:rFonts w:asciiTheme="majorBidi" w:hAnsiTheme="majorBidi" w:cstheme="majorBidi"/>
          <w:bCs/>
        </w:rPr>
        <w:t xml:space="preserve"> CBW432</w:t>
      </w:r>
      <w:r w:rsidR="00E463FD">
        <w:rPr>
          <w:rFonts w:asciiTheme="majorBidi" w:hAnsiTheme="majorBidi" w:cstheme="majorBidi"/>
          <w:bCs/>
        </w:rPr>
        <w:t>,</w:t>
      </w:r>
      <w:r w:rsidR="00E463FD" w:rsidRPr="00E463FD">
        <w:rPr>
          <w:rFonts w:asciiTheme="majorBidi" w:hAnsiTheme="majorBidi" w:cstheme="majorBidi"/>
          <w:bCs/>
        </w:rPr>
        <w:t xml:space="preserve"> CBW648</w:t>
      </w:r>
      <w:r w:rsidR="00E463FD">
        <w:rPr>
          <w:rFonts w:asciiTheme="majorBidi" w:hAnsiTheme="majorBidi" w:cstheme="majorBidi"/>
          <w:bCs/>
        </w:rPr>
        <w:t xml:space="preserve">, </w:t>
      </w:r>
      <w:r w:rsidR="00E463FD" w:rsidRPr="00E463FD">
        <w:rPr>
          <w:rFonts w:asciiTheme="majorBidi" w:hAnsiTheme="majorBidi" w:cstheme="majorBidi"/>
          <w:bCs/>
        </w:rPr>
        <w:t>CBW864</w:t>
      </w:r>
      <w:r w:rsidR="00E463FD">
        <w:rPr>
          <w:rFonts w:asciiTheme="majorBidi" w:hAnsiTheme="majorBidi" w:cstheme="majorBidi"/>
          <w:bCs/>
        </w:rPr>
        <w:t xml:space="preserve">, </w:t>
      </w:r>
      <w:r w:rsidR="00E463FD" w:rsidRPr="00E463FD">
        <w:rPr>
          <w:rFonts w:asciiTheme="majorBidi" w:hAnsiTheme="majorBidi" w:cstheme="majorBidi"/>
          <w:bCs/>
        </w:rPr>
        <w:t>CBW216+216</w:t>
      </w:r>
      <w:r w:rsidR="00E463FD">
        <w:rPr>
          <w:rFonts w:asciiTheme="majorBidi" w:hAnsiTheme="majorBidi" w:cstheme="majorBidi"/>
          <w:bCs/>
        </w:rPr>
        <w:t xml:space="preserve"> and </w:t>
      </w:r>
      <w:r w:rsidR="00E463FD" w:rsidRPr="00E463FD">
        <w:rPr>
          <w:rFonts w:asciiTheme="majorBidi" w:hAnsiTheme="majorBidi" w:cstheme="majorBidi"/>
          <w:bCs/>
        </w:rPr>
        <w:t xml:space="preserve">CBW432+432 </w:t>
      </w:r>
      <w:r w:rsidR="00E868F4">
        <w:rPr>
          <w:rFonts w:asciiTheme="majorBidi" w:hAnsiTheme="majorBidi" w:cstheme="majorBidi"/>
          <w:bCs/>
        </w:rPr>
        <w:t xml:space="preserve">does not provide the information on which channels the PPDU should be transmitted. For example </w:t>
      </w:r>
      <w:r w:rsidR="00E868F4" w:rsidRPr="00E463FD">
        <w:rPr>
          <w:rFonts w:asciiTheme="majorBidi" w:hAnsiTheme="majorBidi" w:cstheme="majorBidi"/>
          <w:bCs/>
        </w:rPr>
        <w:t>CBW216+216</w:t>
      </w:r>
      <w:r w:rsidR="00E868F4">
        <w:rPr>
          <w:rFonts w:asciiTheme="majorBidi" w:hAnsiTheme="majorBidi" w:cstheme="majorBidi"/>
          <w:bCs/>
        </w:rPr>
        <w:t xml:space="preserve"> could indicate PPDU in many channel numbers (1</w:t>
      </w:r>
      <w:proofErr w:type="gramStart"/>
      <w:r w:rsidR="00E868F4">
        <w:rPr>
          <w:rFonts w:asciiTheme="majorBidi" w:hAnsiTheme="majorBidi" w:cstheme="majorBidi"/>
          <w:bCs/>
        </w:rPr>
        <w:t>,3</w:t>
      </w:r>
      <w:proofErr w:type="gramEnd"/>
      <w:r w:rsidR="00E868F4">
        <w:rPr>
          <w:rFonts w:asciiTheme="majorBidi" w:hAnsiTheme="majorBidi" w:cstheme="majorBidi"/>
          <w:bCs/>
        </w:rPr>
        <w:t>), (2,5), (4.5) etc.</w:t>
      </w:r>
    </w:p>
    <w:p w14:paraId="47A583C1" w14:textId="77777777" w:rsidR="00E868F4" w:rsidRDefault="00E868F4" w:rsidP="00E463FD">
      <w:pPr>
        <w:rPr>
          <w:rFonts w:asciiTheme="majorBidi" w:hAnsiTheme="majorBidi" w:cstheme="majorBidi"/>
          <w:bCs/>
        </w:rPr>
      </w:pPr>
    </w:p>
    <w:p w14:paraId="3003F571" w14:textId="77777777" w:rsidR="00E868F4" w:rsidRDefault="00E868F4" w:rsidP="00E868F4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TXVECTOR’s CH_BANDWIDTH_IN_NON_EDMG is assigned with the same value of CH_BANDWIDTH parameter, however it cannot carry the same value as it is </w:t>
      </w:r>
      <w:proofErr w:type="spellStart"/>
      <w:r>
        <w:rPr>
          <w:rFonts w:asciiTheme="majorBidi" w:hAnsiTheme="majorBidi" w:cstheme="majorBidi"/>
          <w:bCs/>
        </w:rPr>
        <w:t>diffenrently</w:t>
      </w:r>
      <w:proofErr w:type="spellEnd"/>
      <w:r>
        <w:rPr>
          <w:rFonts w:asciiTheme="majorBidi" w:hAnsiTheme="majorBidi" w:cstheme="majorBidi"/>
          <w:bCs/>
        </w:rPr>
        <w:t xml:space="preserve"> encoded </w:t>
      </w:r>
    </w:p>
    <w:p w14:paraId="1A6EE348" w14:textId="77777777" w:rsidR="00717210" w:rsidRDefault="00717210" w:rsidP="00E868F4">
      <w:pPr>
        <w:rPr>
          <w:rFonts w:asciiTheme="majorBidi" w:hAnsiTheme="majorBidi" w:cstheme="majorBidi"/>
          <w:bCs/>
        </w:rPr>
      </w:pPr>
    </w:p>
    <w:p w14:paraId="55B26362" w14:textId="6E50837E" w:rsidR="00E868F4" w:rsidRPr="00E868F4" w:rsidRDefault="00E868F4" w:rsidP="00E463F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Hence there is a need to redefine those parameters and modify the RTS/CTS sections accordingly.</w:t>
      </w:r>
    </w:p>
    <w:p w14:paraId="73041FE2" w14:textId="77777777" w:rsidR="00AD1874" w:rsidRDefault="00AD1874" w:rsidP="006C38FF">
      <w:pPr>
        <w:rPr>
          <w:rFonts w:asciiTheme="majorBidi" w:hAnsiTheme="majorBidi" w:cstheme="majorBidi"/>
          <w:b/>
        </w:rPr>
      </w:pPr>
    </w:p>
    <w:p w14:paraId="56FF78A5" w14:textId="6FEA5C62" w:rsidR="00ED1926" w:rsidRDefault="00ED1926">
      <w:pPr>
        <w:rPr>
          <w:rFonts w:asciiTheme="majorBidi" w:hAnsiTheme="majorBidi" w:cstheme="majorBidi"/>
          <w:b/>
        </w:rPr>
      </w:pPr>
    </w:p>
    <w:p w14:paraId="3B38A024" w14:textId="77777777" w:rsidR="00140DBC" w:rsidRDefault="00140DBC">
      <w:pPr>
        <w:rPr>
          <w:rFonts w:asciiTheme="majorBidi" w:hAnsiTheme="majorBidi" w:cstheme="majorBidi"/>
          <w:b/>
        </w:rPr>
      </w:pPr>
    </w:p>
    <w:p w14:paraId="72CC7CA7" w14:textId="77777777" w:rsidR="00CC78F2" w:rsidRDefault="00CC78F2" w:rsidP="006C38FF">
      <w:pPr>
        <w:rPr>
          <w:rFonts w:asciiTheme="majorBidi" w:hAnsiTheme="majorBidi" w:cstheme="majorBidi"/>
          <w:b/>
        </w:rPr>
      </w:pPr>
    </w:p>
    <w:p w14:paraId="3C018BDB" w14:textId="591ED9D9" w:rsidR="00947AB4" w:rsidRDefault="00947AB4" w:rsidP="00AB3DF7">
      <w:pPr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  <w:b/>
        </w:rPr>
        <w:lastRenderedPageBreak/>
        <w:t xml:space="preserve">Proposed </w:t>
      </w:r>
      <w:r w:rsidR="00AB3DF7">
        <w:rPr>
          <w:rFonts w:asciiTheme="majorBidi" w:hAnsiTheme="majorBidi" w:cstheme="majorBidi"/>
          <w:b/>
        </w:rPr>
        <w:t>Text:</w:t>
      </w:r>
    </w:p>
    <w:p w14:paraId="779C7316" w14:textId="77777777" w:rsidR="00AD1874" w:rsidRDefault="00AD1874" w:rsidP="00947AB4">
      <w:pPr>
        <w:rPr>
          <w:rFonts w:asciiTheme="majorBidi" w:hAnsiTheme="majorBidi" w:cstheme="majorBidi"/>
        </w:rPr>
      </w:pPr>
    </w:p>
    <w:p w14:paraId="2C8433EA" w14:textId="77777777" w:rsidR="00AD1874" w:rsidRDefault="00AD1874" w:rsidP="00947AB4">
      <w:pPr>
        <w:rPr>
          <w:rFonts w:ascii="Arial" w:hAnsi="Arial" w:cs="Arial"/>
          <w:b/>
          <w:bCs/>
          <w:color w:val="000000"/>
          <w:sz w:val="20"/>
        </w:rPr>
      </w:pPr>
      <w:r w:rsidRPr="00AD1874">
        <w:rPr>
          <w:rFonts w:ascii="Arial" w:hAnsi="Arial" w:cs="Arial"/>
          <w:b/>
          <w:bCs/>
          <w:color w:val="000000"/>
          <w:sz w:val="20"/>
        </w:rPr>
        <w:t>30.2.2 TXVECTOR and RXVECTOR parameters</w:t>
      </w:r>
    </w:p>
    <w:p w14:paraId="22830E37" w14:textId="77777777" w:rsidR="00ED1926" w:rsidRDefault="00AD1874" w:rsidP="00CC78F2">
      <w:pPr>
        <w:rPr>
          <w:color w:val="000000"/>
          <w:sz w:val="20"/>
        </w:rPr>
      </w:pPr>
      <w:r w:rsidRPr="00AD1874">
        <w:rPr>
          <w:rFonts w:ascii="Arial" w:hAnsi="Arial" w:cs="Arial"/>
          <w:b/>
          <w:bCs/>
          <w:color w:val="000000"/>
          <w:sz w:val="20"/>
        </w:rPr>
        <w:br/>
      </w:r>
      <w:r w:rsidRPr="00AD1874">
        <w:rPr>
          <w:color w:val="000000"/>
          <w:sz w:val="20"/>
        </w:rPr>
        <w:t>The parameters in Table 27 are defined as part of the TXVECTOR parameter list in the PHY-</w:t>
      </w:r>
      <w:r w:rsidRPr="00AD1874">
        <w:rPr>
          <w:color w:val="000000"/>
          <w:sz w:val="20"/>
        </w:rPr>
        <w:br/>
      </w:r>
      <w:proofErr w:type="spellStart"/>
      <w:r w:rsidRPr="00AD1874">
        <w:rPr>
          <w:color w:val="000000"/>
          <w:sz w:val="20"/>
        </w:rPr>
        <w:t>TXSTART.request</w:t>
      </w:r>
      <w:proofErr w:type="spellEnd"/>
      <w:r w:rsidRPr="00AD1874">
        <w:rPr>
          <w:color w:val="000000"/>
          <w:sz w:val="20"/>
        </w:rPr>
        <w:t xml:space="preserve"> primitive and/or as part of the RXVECTOR parameter list in the PHY-</w:t>
      </w:r>
      <w:r w:rsidRPr="00AD1874">
        <w:rPr>
          <w:color w:val="000000"/>
          <w:sz w:val="20"/>
        </w:rPr>
        <w:br/>
      </w:r>
      <w:proofErr w:type="spellStart"/>
      <w:r w:rsidRPr="00AD1874">
        <w:rPr>
          <w:color w:val="000000"/>
          <w:sz w:val="20"/>
        </w:rPr>
        <w:t>RXSTART.indication</w:t>
      </w:r>
      <w:proofErr w:type="spellEnd"/>
      <w:r w:rsidRPr="00AD1874">
        <w:rPr>
          <w:color w:val="000000"/>
          <w:sz w:val="20"/>
        </w:rPr>
        <w:t xml:space="preserve"> primitive.</w:t>
      </w:r>
    </w:p>
    <w:p w14:paraId="47F7F9A5" w14:textId="2B5D83DE" w:rsidR="00AD1874" w:rsidRDefault="00AD1874" w:rsidP="00086846">
      <w:pPr>
        <w:rPr>
          <w:rFonts w:asciiTheme="majorBidi" w:hAnsiTheme="majorBidi" w:cstheme="majorBidi"/>
        </w:rPr>
      </w:pPr>
      <w:r w:rsidRPr="00AD1874">
        <w:rPr>
          <w:color w:val="000000"/>
          <w:sz w:val="20"/>
        </w:rPr>
        <w:br/>
        <w:t>The value of the CH_BANDWIDTH parameter in the TXVECTOR and RXVECTOR defines the value</w:t>
      </w:r>
      <w:r w:rsidRPr="00AD1874">
        <w:rPr>
          <w:color w:val="000000"/>
          <w:sz w:val="20"/>
        </w:rPr>
        <w:br/>
        <w:t xml:space="preserve">that the </w:t>
      </w:r>
      <w:r w:rsidRPr="00AD1874">
        <w:rPr>
          <w:i/>
          <w:iCs/>
          <w:color w:val="000000"/>
          <w:sz w:val="20"/>
        </w:rPr>
        <w:t>N</w:t>
      </w:r>
      <w:r w:rsidRPr="00AD1874">
        <w:rPr>
          <w:i/>
          <w:iCs/>
          <w:color w:val="000000"/>
          <w:sz w:val="14"/>
          <w:szCs w:val="14"/>
        </w:rPr>
        <w:t xml:space="preserve">CB </w:t>
      </w:r>
      <w:r w:rsidRPr="00AD1874">
        <w:rPr>
          <w:color w:val="000000"/>
          <w:sz w:val="20"/>
        </w:rPr>
        <w:t xml:space="preserve">parameter takes in the EDMG PHY definition throughout this clause. The </w:t>
      </w:r>
      <w:r w:rsidRPr="00AD1874">
        <w:rPr>
          <w:i/>
          <w:iCs/>
          <w:color w:val="000000"/>
          <w:sz w:val="20"/>
        </w:rPr>
        <w:t>N</w:t>
      </w:r>
      <w:r w:rsidRPr="00AD1874">
        <w:rPr>
          <w:i/>
          <w:iCs/>
          <w:color w:val="000000"/>
          <w:sz w:val="14"/>
          <w:szCs w:val="14"/>
        </w:rPr>
        <w:t xml:space="preserve">CB </w:t>
      </w:r>
      <w:r w:rsidRPr="00AD1874">
        <w:rPr>
          <w:color w:val="000000"/>
          <w:sz w:val="20"/>
        </w:rPr>
        <w:t>parameter</w:t>
      </w:r>
      <w:r w:rsidRPr="00AD1874">
        <w:rPr>
          <w:color w:val="000000"/>
          <w:sz w:val="20"/>
        </w:rPr>
        <w:br/>
        <w:t xml:space="preserve">represents the number of contiguous 2.16 GHz channels used for a transmission. </w:t>
      </w:r>
      <w:ins w:id="0" w:author="Kedem, Oren" w:date="2018-02-15T15:12:00Z">
        <w:r>
          <w:rPr>
            <w:color w:val="000000"/>
            <w:sz w:val="20"/>
          </w:rPr>
          <w:t xml:space="preserve">For example, </w:t>
        </w:r>
      </w:ins>
      <w:ins w:id="1" w:author="Kedem, Oren" w:date="2018-02-15T15:14:00Z">
        <w:r>
          <w:rPr>
            <w:color w:val="000000"/>
            <w:sz w:val="20"/>
          </w:rPr>
          <w:t>i</w:t>
        </w:r>
      </w:ins>
      <w:r w:rsidRPr="00AD1874">
        <w:rPr>
          <w:color w:val="000000"/>
          <w:sz w:val="20"/>
        </w:rPr>
        <w:t>f the CH_BANDWIDTH</w:t>
      </w:r>
      <w:ins w:id="2" w:author="Kedem, Oren" w:date="2018-02-15T15:12:00Z">
        <w:r>
          <w:rPr>
            <w:color w:val="000000"/>
            <w:sz w:val="20"/>
          </w:rPr>
          <w:t xml:space="preserve"> </w:t>
        </w:r>
      </w:ins>
      <w:r w:rsidRPr="00AD1874">
        <w:rPr>
          <w:color w:val="000000"/>
          <w:sz w:val="20"/>
        </w:rPr>
        <w:t xml:space="preserve">parameter is set to </w:t>
      </w:r>
      <w:ins w:id="3" w:author="Kedem, Oren" w:date="2018-02-15T15:11:00Z">
        <w:r>
          <w:rPr>
            <w:color w:val="000000"/>
            <w:sz w:val="20"/>
          </w:rPr>
          <w:t>“01</w:t>
        </w:r>
      </w:ins>
      <w:ins w:id="4" w:author="Kedem, Oren" w:date="2018-02-15T15:12:00Z">
        <w:r>
          <w:rPr>
            <w:color w:val="000000"/>
            <w:sz w:val="20"/>
          </w:rPr>
          <w:t>0</w:t>
        </w:r>
      </w:ins>
      <w:ins w:id="5" w:author="Kedem, Oren" w:date="2018-02-15T15:11:00Z">
        <w:r>
          <w:rPr>
            <w:color w:val="000000"/>
            <w:sz w:val="20"/>
          </w:rPr>
          <w:t>000”</w:t>
        </w:r>
      </w:ins>
      <w:ins w:id="6" w:author="Kedem, Oren" w:date="2018-02-15T15:12:00Z">
        <w:r>
          <w:rPr>
            <w:color w:val="000000"/>
            <w:sz w:val="20"/>
          </w:rPr>
          <w:t xml:space="preserve"> </w:t>
        </w:r>
      </w:ins>
      <w:r w:rsidR="007A6A05">
        <w:rPr>
          <w:color w:val="000000"/>
          <w:sz w:val="20"/>
        </w:rPr>
        <w:t>or</w:t>
      </w:r>
      <w:ins w:id="7" w:author="Cordeiro, Carlos" w:date="2018-02-23T12:20:00Z">
        <w:r w:rsidR="007A6A05">
          <w:rPr>
            <w:color w:val="000000"/>
            <w:sz w:val="20"/>
          </w:rPr>
          <w:t xml:space="preserve"> </w:t>
        </w:r>
      </w:ins>
      <w:ins w:id="8" w:author="Kedem, Oren" w:date="2018-02-15T15:12:00Z">
        <w:r>
          <w:rPr>
            <w:color w:val="000000"/>
            <w:sz w:val="20"/>
          </w:rPr>
          <w:t>“010010”</w:t>
        </w:r>
      </w:ins>
      <w:del w:id="9" w:author="Kedem, Oren" w:date="2018-02-15T15:11:00Z">
        <w:r w:rsidRPr="00AD1874" w:rsidDel="00AD1874">
          <w:rPr>
            <w:color w:val="000000"/>
            <w:sz w:val="20"/>
          </w:rPr>
          <w:delText>CBW216 or CBW216+216</w:delText>
        </w:r>
      </w:del>
      <w:r w:rsidRPr="00AD1874">
        <w:rPr>
          <w:color w:val="000000"/>
          <w:sz w:val="20"/>
        </w:rPr>
        <w:t xml:space="preserve">, then </w:t>
      </w:r>
      <w:r w:rsidRPr="00AD1874">
        <w:rPr>
          <w:i/>
          <w:iCs/>
          <w:color w:val="000000"/>
          <w:sz w:val="20"/>
        </w:rPr>
        <w:t>N</w:t>
      </w:r>
      <w:r w:rsidRPr="00AD1874">
        <w:rPr>
          <w:i/>
          <w:iCs/>
          <w:color w:val="000000"/>
          <w:sz w:val="14"/>
          <w:szCs w:val="14"/>
        </w:rPr>
        <w:t xml:space="preserve">CB </w:t>
      </w:r>
      <w:r w:rsidRPr="00AD1874">
        <w:rPr>
          <w:color w:val="000000"/>
          <w:sz w:val="20"/>
        </w:rPr>
        <w:t>is set to 1. If the CH_BANDWIDTH parameter is</w:t>
      </w:r>
      <w:ins w:id="10" w:author="Kedem, Oren" w:date="2018-02-15T15:12:00Z">
        <w:r>
          <w:rPr>
            <w:color w:val="000000"/>
            <w:sz w:val="20"/>
          </w:rPr>
          <w:t xml:space="preserve"> </w:t>
        </w:r>
      </w:ins>
      <w:r w:rsidRPr="00AD1874">
        <w:rPr>
          <w:color w:val="000000"/>
          <w:sz w:val="20"/>
        </w:rPr>
        <w:t xml:space="preserve">set to </w:t>
      </w:r>
      <w:ins w:id="11" w:author="Kedem, Oren" w:date="2018-02-15T15:12:00Z">
        <w:r>
          <w:rPr>
            <w:color w:val="000000"/>
            <w:sz w:val="20"/>
          </w:rPr>
          <w:t>“011000”</w:t>
        </w:r>
      </w:ins>
      <w:ins w:id="12" w:author="Kedem, Oren" w:date="2018-02-15T15:14:00Z">
        <w:r>
          <w:rPr>
            <w:color w:val="000000"/>
            <w:sz w:val="20"/>
          </w:rPr>
          <w:t xml:space="preserve"> </w:t>
        </w:r>
      </w:ins>
      <w:ins w:id="13" w:author="Kedem, Oren" w:date="2018-02-15T15:15:00Z">
        <w:r>
          <w:rPr>
            <w:color w:val="000000"/>
            <w:sz w:val="20"/>
          </w:rPr>
          <w:t>or “110011”</w:t>
        </w:r>
      </w:ins>
      <w:del w:id="14" w:author="Kedem, Oren" w:date="2018-02-15T15:13:00Z">
        <w:r w:rsidRPr="00AD1874" w:rsidDel="00AD1874">
          <w:rPr>
            <w:color w:val="000000"/>
            <w:sz w:val="20"/>
          </w:rPr>
          <w:delText>CBW432 or CBW432+432</w:delText>
        </w:r>
      </w:del>
      <w:r w:rsidRPr="00AD1874">
        <w:rPr>
          <w:color w:val="000000"/>
          <w:sz w:val="20"/>
        </w:rPr>
        <w:t xml:space="preserve">, then </w:t>
      </w:r>
      <w:r w:rsidRPr="00AD1874">
        <w:rPr>
          <w:i/>
          <w:iCs/>
          <w:color w:val="000000"/>
          <w:sz w:val="20"/>
        </w:rPr>
        <w:t>N</w:t>
      </w:r>
      <w:r w:rsidRPr="00AD1874">
        <w:rPr>
          <w:i/>
          <w:iCs/>
          <w:color w:val="000000"/>
          <w:sz w:val="14"/>
          <w:szCs w:val="14"/>
        </w:rPr>
        <w:t xml:space="preserve">CB </w:t>
      </w:r>
      <w:r w:rsidRPr="00AD1874">
        <w:rPr>
          <w:color w:val="000000"/>
          <w:sz w:val="20"/>
        </w:rPr>
        <w:t>is set to 2. If the CH_BANDWIDTH parameter is set to</w:t>
      </w:r>
      <w:ins w:id="15" w:author="Kedem, Oren" w:date="2018-02-15T15:13:00Z">
        <w:r>
          <w:rPr>
            <w:color w:val="000000"/>
            <w:sz w:val="20"/>
          </w:rPr>
          <w:t xml:space="preserve"> “001110</w:t>
        </w:r>
        <w:proofErr w:type="gramStart"/>
        <w:r>
          <w:rPr>
            <w:color w:val="000000"/>
            <w:sz w:val="20"/>
          </w:rPr>
          <w:t>”</w:t>
        </w:r>
      </w:ins>
      <w:r w:rsidR="00086846">
        <w:rPr>
          <w:color w:val="000000"/>
          <w:sz w:val="20"/>
        </w:rPr>
        <w:t xml:space="preserve"> </w:t>
      </w:r>
      <w:proofErr w:type="gramEnd"/>
      <w:del w:id="16" w:author="Kedem, Oren" w:date="2018-02-15T15:13:00Z">
        <w:r w:rsidRPr="00AD1874" w:rsidDel="00AD1874">
          <w:rPr>
            <w:color w:val="000000"/>
            <w:sz w:val="20"/>
          </w:rPr>
          <w:delText>CBW648</w:delText>
        </w:r>
      </w:del>
      <w:r w:rsidRPr="00AD1874">
        <w:rPr>
          <w:color w:val="000000"/>
          <w:sz w:val="20"/>
        </w:rPr>
        <w:t xml:space="preserve">, then </w:t>
      </w:r>
      <w:r w:rsidRPr="00AD1874">
        <w:rPr>
          <w:i/>
          <w:iCs/>
          <w:color w:val="000000"/>
          <w:sz w:val="20"/>
        </w:rPr>
        <w:t>N</w:t>
      </w:r>
      <w:r w:rsidRPr="00AD1874">
        <w:rPr>
          <w:i/>
          <w:iCs/>
          <w:color w:val="000000"/>
          <w:sz w:val="14"/>
          <w:szCs w:val="14"/>
        </w:rPr>
        <w:t xml:space="preserve">CB </w:t>
      </w:r>
      <w:r w:rsidRPr="00AD1874">
        <w:rPr>
          <w:color w:val="000000"/>
          <w:sz w:val="20"/>
        </w:rPr>
        <w:t>is set to 3</w:t>
      </w:r>
      <w:r w:rsidR="007A6A05">
        <w:rPr>
          <w:color w:val="000000"/>
          <w:sz w:val="20"/>
        </w:rPr>
        <w:t xml:space="preserve">, and </w:t>
      </w:r>
      <w:r>
        <w:rPr>
          <w:color w:val="000000"/>
          <w:sz w:val="20"/>
        </w:rPr>
        <w:t>i</w:t>
      </w:r>
      <w:r w:rsidRPr="00AD1874">
        <w:rPr>
          <w:color w:val="000000"/>
          <w:sz w:val="20"/>
        </w:rPr>
        <w:t xml:space="preserve">f the CH_BANDWIDTH parameter is set to </w:t>
      </w:r>
      <w:ins w:id="17" w:author="Kedem, Oren" w:date="2018-02-15T15:15:00Z">
        <w:r>
          <w:rPr>
            <w:color w:val="000000"/>
            <w:sz w:val="20"/>
          </w:rPr>
          <w:t>“011110”</w:t>
        </w:r>
      </w:ins>
      <w:del w:id="18" w:author="Kedem, Oren" w:date="2018-02-15T15:15:00Z">
        <w:r w:rsidRPr="00AD1874" w:rsidDel="00AD1874">
          <w:rPr>
            <w:color w:val="000000"/>
            <w:sz w:val="20"/>
          </w:rPr>
          <w:delText>CBW864</w:delText>
        </w:r>
      </w:del>
      <w:r w:rsidRPr="00AD1874">
        <w:rPr>
          <w:color w:val="000000"/>
          <w:sz w:val="20"/>
        </w:rPr>
        <w:t xml:space="preserve">, then </w:t>
      </w:r>
      <w:r w:rsidRPr="00AD1874">
        <w:rPr>
          <w:i/>
          <w:iCs/>
          <w:color w:val="000000"/>
          <w:sz w:val="20"/>
        </w:rPr>
        <w:t>N</w:t>
      </w:r>
      <w:r w:rsidRPr="00AD1874">
        <w:rPr>
          <w:i/>
          <w:iCs/>
          <w:color w:val="000000"/>
          <w:sz w:val="14"/>
          <w:szCs w:val="14"/>
        </w:rPr>
        <w:t xml:space="preserve">CB </w:t>
      </w:r>
      <w:r w:rsidRPr="00AD1874">
        <w:rPr>
          <w:color w:val="000000"/>
          <w:sz w:val="20"/>
        </w:rPr>
        <w:t>is set to 4.</w:t>
      </w:r>
    </w:p>
    <w:p w14:paraId="7B309176" w14:textId="77777777" w:rsidR="00F154D0" w:rsidRDefault="00F154D0" w:rsidP="00947AB4">
      <w:pPr>
        <w:rPr>
          <w:rFonts w:asciiTheme="majorBidi" w:hAnsiTheme="majorBidi" w:cstheme="majorBidi"/>
        </w:rPr>
      </w:pPr>
    </w:p>
    <w:p w14:paraId="3140146A" w14:textId="39799ED8" w:rsidR="00F154D0" w:rsidRDefault="00F154D0" w:rsidP="00947AB4">
      <w:pPr>
        <w:rPr>
          <w:rFonts w:asciiTheme="majorBidi" w:hAnsiTheme="majorBidi" w:cstheme="majorBidi"/>
        </w:rPr>
      </w:pPr>
      <w:r w:rsidRPr="00F154D0">
        <w:rPr>
          <w:rFonts w:ascii="Arial" w:hAnsi="Arial" w:cs="Arial"/>
          <w:b/>
          <w:bCs/>
          <w:color w:val="000000"/>
          <w:sz w:val="20"/>
        </w:rPr>
        <w:t>Table 27 —TXVECTOR and RXVECTOR parameters</w:t>
      </w:r>
    </w:p>
    <w:p w14:paraId="11496165" w14:textId="77777777" w:rsidR="00F154D0" w:rsidRDefault="00F154D0" w:rsidP="00947AB4">
      <w:pPr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9"/>
        <w:gridCol w:w="3565"/>
        <w:gridCol w:w="4089"/>
        <w:gridCol w:w="538"/>
        <w:gridCol w:w="429"/>
      </w:tblGrid>
      <w:tr w:rsidR="00F154D0" w:rsidRPr="00F154D0" w14:paraId="1EFDE107" w14:textId="77777777" w:rsidTr="00F154D0">
        <w:trPr>
          <w:cantSplit/>
          <w:trHeight w:val="156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FF4704" w14:textId="36D9DCD4" w:rsidR="00F154D0" w:rsidRPr="00F154D0" w:rsidRDefault="00F154D0" w:rsidP="00F154D0">
            <w:pPr>
              <w:ind w:left="113" w:right="113"/>
              <w:rPr>
                <w:b/>
                <w:bCs/>
                <w:color w:val="000000"/>
                <w:sz w:val="18"/>
                <w:szCs w:val="18"/>
                <w:lang w:val="en-US" w:bidi="he-IL"/>
              </w:rPr>
            </w:pPr>
            <w:r w:rsidRPr="00F154D0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Parameter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3D18" w14:textId="24A47881" w:rsidR="00F154D0" w:rsidRPr="00F154D0" w:rsidRDefault="00F154D0" w:rsidP="00F154D0">
            <w:pPr>
              <w:rPr>
                <w:b/>
                <w:bCs/>
                <w:color w:val="000000"/>
                <w:sz w:val="18"/>
                <w:szCs w:val="18"/>
                <w:lang w:val="en-US" w:bidi="he-IL"/>
              </w:rPr>
            </w:pPr>
            <w:r w:rsidRPr="00F154D0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Condition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96FC" w14:textId="54AFA01D" w:rsidR="00F154D0" w:rsidRPr="00F154D0" w:rsidRDefault="00F154D0" w:rsidP="00F154D0">
            <w:pPr>
              <w:rPr>
                <w:b/>
                <w:bCs/>
                <w:color w:val="000000"/>
                <w:sz w:val="18"/>
                <w:szCs w:val="18"/>
                <w:lang w:val="en-US" w:bidi="he-IL"/>
              </w:rPr>
            </w:pPr>
            <w:r w:rsidRPr="00F154D0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Value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853682" w14:textId="062F6E84" w:rsidR="00F154D0" w:rsidRPr="00F154D0" w:rsidRDefault="00F154D0" w:rsidP="00F154D0">
            <w:pPr>
              <w:ind w:left="113" w:right="113"/>
              <w:rPr>
                <w:b/>
                <w:bCs/>
                <w:color w:val="000000"/>
                <w:sz w:val="18"/>
                <w:szCs w:val="18"/>
                <w:lang w:val="en-US" w:bidi="he-IL"/>
              </w:rPr>
            </w:pPr>
            <w:r w:rsidRPr="00F154D0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RXVECTOR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8907D2" w14:textId="532F549C" w:rsidR="00F154D0" w:rsidRPr="00F154D0" w:rsidRDefault="00F154D0" w:rsidP="00F154D0">
            <w:pPr>
              <w:ind w:left="113" w:right="113"/>
              <w:rPr>
                <w:b/>
                <w:bCs/>
                <w:color w:val="000000"/>
                <w:sz w:val="18"/>
                <w:szCs w:val="18"/>
                <w:lang w:val="en-US" w:bidi="he-IL"/>
              </w:rPr>
            </w:pPr>
            <w:r w:rsidRPr="00F154D0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TXVECTOR</w:t>
            </w:r>
          </w:p>
        </w:tc>
      </w:tr>
      <w:tr w:rsidR="00F154D0" w:rsidRPr="00F154D0" w14:paraId="1C890F49" w14:textId="77777777" w:rsidTr="006D7D93"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2ACC93" w14:textId="7A4D864D" w:rsidR="00F154D0" w:rsidRPr="00F154D0" w:rsidRDefault="00F154D0" w:rsidP="00F4646B">
            <w:pPr>
              <w:ind w:left="113" w:right="113"/>
              <w:rPr>
                <w:sz w:val="24"/>
                <w:szCs w:val="24"/>
                <w:lang w:val="en-US" w:bidi="he-IL"/>
              </w:rPr>
            </w:pPr>
            <w:r w:rsidRPr="00F154D0">
              <w:rPr>
                <w:color w:val="000000"/>
                <w:sz w:val="18"/>
                <w:szCs w:val="18"/>
                <w:lang w:val="en-US" w:bidi="he-IL"/>
              </w:rPr>
              <w:t>CH_BANDWIDTH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E4AB" w14:textId="77777777" w:rsidR="00F154D0" w:rsidRPr="00F154D0" w:rsidRDefault="00F154D0" w:rsidP="00F154D0">
            <w:pPr>
              <w:rPr>
                <w:sz w:val="24"/>
                <w:szCs w:val="24"/>
                <w:lang w:val="en-US" w:bidi="he-IL"/>
              </w:rPr>
            </w:pPr>
            <w:r w:rsidRPr="00F154D0">
              <w:rPr>
                <w:color w:val="000000"/>
                <w:sz w:val="18"/>
                <w:szCs w:val="18"/>
                <w:lang w:val="en-US" w:bidi="he-IL"/>
              </w:rPr>
              <w:t xml:space="preserve">FORMAT is EDMG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7A02" w14:textId="77777777" w:rsidR="006D7D93" w:rsidRDefault="006D7D93" w:rsidP="006D7D93">
            <w:pPr>
              <w:rPr>
                <w:ins w:id="19" w:author="Kedem, Oren" w:date="2018-02-25T10:17:00Z"/>
                <w:color w:val="000000"/>
                <w:sz w:val="18"/>
                <w:szCs w:val="18"/>
                <w:lang w:val="en-US" w:bidi="he-IL"/>
              </w:rPr>
            </w:pPr>
            <w:ins w:id="20" w:author="Kedem, Oren" w:date="2018-02-25T10:17:00Z"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>I</w:t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>n the TXVECTOR, i</w:t>
              </w:r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 xml:space="preserve">ndicates the </w:t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>set of c</w:t>
              </w:r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>hannel</w:t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>s on which the PPDU is transmitted and the value of BW field in EDMG Header-A. In the RXVECTOR, indicates the value of the BW field in the EDMG Header-A of a received PPDU.</w:t>
              </w:r>
            </w:ins>
          </w:p>
          <w:p w14:paraId="24778BD3" w14:textId="77777777" w:rsidR="006D7D93" w:rsidRDefault="006D7D93" w:rsidP="006D7D93">
            <w:pPr>
              <w:rPr>
                <w:ins w:id="21" w:author="Kedem, Oren" w:date="2018-02-25T10:17:00Z"/>
                <w:color w:val="000000"/>
                <w:sz w:val="18"/>
                <w:szCs w:val="18"/>
                <w:lang w:val="en-US" w:bidi="he-IL"/>
              </w:rPr>
            </w:pPr>
            <w:ins w:id="22" w:author="Kedem, Oren" w:date="2018-02-25T10:17:00Z"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>Enumerated type</w:t>
              </w:r>
              <w:proofErr w:type="gramStart"/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>:</w:t>
              </w:r>
              <w:proofErr w:type="gramEnd"/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br/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Bitmap defined as the BW field specified in Table 36. </w:t>
              </w:r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</w:p>
          <w:p w14:paraId="5FA313ED" w14:textId="127262BB" w:rsidR="00EA71FC" w:rsidRDefault="00EA71FC" w:rsidP="00EA71FC">
            <w:pPr>
              <w:rPr>
                <w:ins w:id="23" w:author="Kedem, Oren" w:date="2018-02-15T11:03:00Z"/>
                <w:color w:val="000000"/>
                <w:sz w:val="18"/>
                <w:szCs w:val="18"/>
                <w:lang w:val="en-US" w:bidi="he-IL"/>
              </w:rPr>
            </w:pPr>
          </w:p>
          <w:p w14:paraId="0CAF2F9E" w14:textId="7DE1DD18" w:rsidR="00F154D0" w:rsidRPr="00EA71FC" w:rsidRDefault="00F154D0" w:rsidP="00EA71FC">
            <w:pPr>
              <w:rPr>
                <w:color w:val="000000"/>
                <w:sz w:val="18"/>
                <w:szCs w:val="18"/>
                <w:lang w:val="en-US" w:bidi="he-IL"/>
                <w:rPrChange w:id="24" w:author="Kedem, Oren" w:date="2018-02-15T11:01:00Z">
                  <w:rPr>
                    <w:sz w:val="24"/>
                    <w:szCs w:val="24"/>
                    <w:lang w:val="en-US" w:bidi="he-IL"/>
                  </w:rPr>
                </w:rPrChange>
              </w:rPr>
            </w:pPr>
            <w:del w:id="25" w:author="Kedem, Oren" w:date="2018-02-15T11:03:00Z">
              <w:r w:rsidRPr="00F154D0" w:rsidDel="00EA71FC">
                <w:rPr>
                  <w:color w:val="000000"/>
                  <w:sz w:val="18"/>
                  <w:szCs w:val="18"/>
                  <w:lang w:val="en-US" w:bidi="he-IL"/>
                </w:rPr>
                <w:delText>In the TXVECTOR, indicates the channel width</w:delText>
              </w:r>
              <w:r w:rsidRPr="00F154D0" w:rsidDel="00EA71FC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of the transmitted PPDU. In the RXVECTOR,</w:delText>
              </w:r>
              <w:r w:rsidRPr="00F154D0" w:rsidDel="00EA71FC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indicates the channel width of the received</w:delText>
              </w:r>
              <w:r w:rsidRPr="00F154D0" w:rsidDel="00EA71FC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PPDU.</w:delText>
              </w:r>
              <w:r w:rsidRPr="00F154D0" w:rsidDel="00EA71FC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Enumerated type:</w:delText>
              </w:r>
              <w:r w:rsidRPr="00F154D0" w:rsidDel="00EA71FC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CBW216 for 2.16 GHz</w:delText>
              </w:r>
              <w:r w:rsidRPr="00F154D0" w:rsidDel="00EA71FC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CBW432 for 4.32 GHz</w:delText>
              </w:r>
              <w:r w:rsidRPr="00F154D0" w:rsidDel="00EA71FC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CBW648 for 6.48 GHz</w:delText>
              </w:r>
              <w:r w:rsidRPr="00F154D0" w:rsidDel="00EA71FC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CBW864 for 8.64 GHz</w:delText>
              </w:r>
              <w:r w:rsidRPr="00F154D0" w:rsidDel="00EA71FC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CBW216+216 for 2.16+2.16 GHz</w:delText>
              </w:r>
              <w:r w:rsidRPr="00F154D0" w:rsidDel="00EA71FC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CBW432+432 for 4.32+4.32 GHz</w:delText>
              </w:r>
            </w:del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7C6B" w14:textId="77777777" w:rsidR="00F154D0" w:rsidRPr="00F154D0" w:rsidRDefault="00F154D0" w:rsidP="00F154D0">
            <w:pPr>
              <w:rPr>
                <w:sz w:val="24"/>
                <w:szCs w:val="24"/>
                <w:lang w:val="en-US" w:bidi="he-IL"/>
              </w:rPr>
            </w:pPr>
            <w:r w:rsidRPr="00F154D0">
              <w:rPr>
                <w:color w:val="000000"/>
                <w:sz w:val="18"/>
                <w:szCs w:val="18"/>
                <w:lang w:val="en-US" w:bidi="he-IL"/>
              </w:rPr>
              <w:t xml:space="preserve">Y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DB4E" w14:textId="77777777" w:rsidR="00F154D0" w:rsidRPr="00F154D0" w:rsidRDefault="00F154D0" w:rsidP="00F154D0">
            <w:pPr>
              <w:rPr>
                <w:sz w:val="24"/>
                <w:szCs w:val="24"/>
                <w:lang w:val="en-US" w:bidi="he-IL"/>
              </w:rPr>
            </w:pPr>
            <w:r w:rsidRPr="00F154D0">
              <w:rPr>
                <w:color w:val="000000"/>
                <w:sz w:val="18"/>
                <w:szCs w:val="18"/>
                <w:lang w:val="en-US" w:bidi="he-IL"/>
              </w:rPr>
              <w:t>Y</w:t>
            </w:r>
          </w:p>
        </w:tc>
      </w:tr>
      <w:tr w:rsidR="00F154D0" w:rsidRPr="00F154D0" w14:paraId="5358F940" w14:textId="77777777" w:rsidTr="006D7D93"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3617" w14:textId="527CBC0D" w:rsidR="00F154D0" w:rsidRPr="00F154D0" w:rsidRDefault="00F154D0" w:rsidP="00F154D0">
            <w:pPr>
              <w:rPr>
                <w:sz w:val="24"/>
                <w:szCs w:val="24"/>
                <w:lang w:val="en-US" w:bidi="he-IL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F0A3" w14:textId="3E6BC34A" w:rsidR="00F154D0" w:rsidRPr="00F154D0" w:rsidRDefault="00F154D0" w:rsidP="00F154D0">
            <w:pPr>
              <w:rPr>
                <w:sz w:val="24"/>
                <w:szCs w:val="24"/>
                <w:lang w:val="en-US" w:bidi="he-IL"/>
              </w:rPr>
            </w:pPr>
            <w:r w:rsidRPr="00F154D0">
              <w:rPr>
                <w:color w:val="000000"/>
                <w:sz w:val="18"/>
                <w:szCs w:val="18"/>
                <w:lang w:val="en-US" w:bidi="he-IL"/>
              </w:rPr>
              <w:t xml:space="preserve">FORMAT is NON_EDMG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BD36" w14:textId="4EB83A33" w:rsidR="00840EE6" w:rsidRDefault="00F30589" w:rsidP="006D7D93">
            <w:pPr>
              <w:rPr>
                <w:ins w:id="26" w:author="Kedem, Oren" w:date="2018-02-17T08:58:00Z"/>
                <w:color w:val="000000"/>
                <w:sz w:val="18"/>
                <w:szCs w:val="18"/>
                <w:lang w:val="en-US" w:bidi="he-IL"/>
              </w:rPr>
            </w:pPr>
            <w:ins w:id="27" w:author="Kedem, Oren" w:date="2018-02-15T09:53:00Z"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 xml:space="preserve">In the TXVECTOR, indicates the </w:t>
              </w:r>
            </w:ins>
            <w:ins w:id="28" w:author="Kedem, Oren" w:date="2018-02-15T10:47:00Z">
              <w:r w:rsidR="00194350">
                <w:rPr>
                  <w:color w:val="000000"/>
                  <w:sz w:val="18"/>
                  <w:szCs w:val="18"/>
                  <w:lang w:val="en-US" w:bidi="he-IL"/>
                </w:rPr>
                <w:t>set of c</w:t>
              </w:r>
            </w:ins>
            <w:ins w:id="29" w:author="Kedem, Oren" w:date="2018-02-15T09:53:00Z"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>hannel</w:t>
              </w:r>
            </w:ins>
            <w:ins w:id="30" w:author="Kedem, Oren" w:date="2018-02-15T10:47:00Z">
              <w:r w:rsidR="00194350">
                <w:rPr>
                  <w:color w:val="000000"/>
                  <w:sz w:val="18"/>
                  <w:szCs w:val="18"/>
                  <w:lang w:val="en-US" w:bidi="he-IL"/>
                </w:rPr>
                <w:t>s o</w:t>
              </w:r>
            </w:ins>
            <w:ins w:id="31" w:author="Kedem, Oren" w:date="2018-02-15T11:06:00Z">
              <w:r w:rsidR="00DF7586">
                <w:rPr>
                  <w:color w:val="000000"/>
                  <w:sz w:val="18"/>
                  <w:szCs w:val="18"/>
                  <w:lang w:val="en-US" w:bidi="he-IL"/>
                </w:rPr>
                <w:t xml:space="preserve">n which the PPDU is </w:t>
              </w:r>
            </w:ins>
            <w:ins w:id="32" w:author="Kedem, Oren" w:date="2018-02-15T09:53:00Z"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>transmitted. In the RXVECTOR</w:t>
              </w:r>
              <w:proofErr w:type="gramStart"/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>,</w:t>
              </w:r>
              <w:proofErr w:type="gramEnd"/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br/>
                <w:t xml:space="preserve">indicates the </w:t>
              </w:r>
            </w:ins>
            <w:ins w:id="33" w:author="Kedem, Oren" w:date="2018-02-15T10:48:00Z">
              <w:r w:rsidR="00194350">
                <w:rPr>
                  <w:color w:val="000000"/>
                  <w:sz w:val="18"/>
                  <w:szCs w:val="18"/>
                  <w:lang w:val="en-US" w:bidi="he-IL"/>
                </w:rPr>
                <w:t xml:space="preserve">estimated set of channels </w:t>
              </w:r>
            </w:ins>
            <w:ins w:id="34" w:author="Kedem, Oren" w:date="2018-02-15T10:49:00Z">
              <w:r w:rsidR="00194350">
                <w:rPr>
                  <w:color w:val="000000"/>
                  <w:sz w:val="18"/>
                  <w:szCs w:val="18"/>
                  <w:lang w:val="en-US" w:bidi="he-IL"/>
                </w:rPr>
                <w:t xml:space="preserve">on which PPDU was </w:t>
              </w:r>
            </w:ins>
            <w:ins w:id="35" w:author="Kedem, Oren" w:date="2018-02-15T09:53:00Z"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>received</w:t>
              </w:r>
            </w:ins>
            <w:ins w:id="36" w:author="Kedem, Oren" w:date="2018-02-15T11:07:00Z">
              <w:r w:rsidR="00DF7586">
                <w:rPr>
                  <w:color w:val="000000"/>
                  <w:sz w:val="18"/>
                  <w:szCs w:val="18"/>
                  <w:lang w:val="en-US" w:bidi="he-IL"/>
                </w:rPr>
                <w:t>.</w:t>
              </w:r>
            </w:ins>
            <w:ins w:id="37" w:author="Kedem, Oren" w:date="2018-02-15T09:53:00Z"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br/>
              </w:r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br/>
              </w:r>
            </w:ins>
            <w:ins w:id="38" w:author="Kedem, Oren" w:date="2018-02-25T10:17:00Z">
              <w:r w:rsidR="006D7D93" w:rsidRPr="00F154D0">
                <w:rPr>
                  <w:color w:val="000000"/>
                  <w:sz w:val="18"/>
                  <w:szCs w:val="18"/>
                  <w:lang w:val="en-US" w:bidi="he-IL"/>
                </w:rPr>
                <w:t>Enumerated type</w:t>
              </w:r>
              <w:proofErr w:type="gramStart"/>
              <w:r w:rsidR="006D7D93" w:rsidRPr="00F154D0">
                <w:rPr>
                  <w:color w:val="000000"/>
                  <w:sz w:val="18"/>
                  <w:szCs w:val="18"/>
                  <w:lang w:val="en-US" w:bidi="he-IL"/>
                </w:rPr>
                <w:t>:</w:t>
              </w:r>
              <w:proofErr w:type="gramEnd"/>
              <w:r w:rsidR="006D7D93" w:rsidRPr="00F154D0">
                <w:rPr>
                  <w:color w:val="000000"/>
                  <w:sz w:val="18"/>
                  <w:szCs w:val="18"/>
                  <w:lang w:val="en-US" w:bidi="he-IL"/>
                </w:rPr>
                <w:br/>
              </w:r>
              <w:r w:rsidR="006D7D93">
                <w:rPr>
                  <w:color w:val="000000"/>
                  <w:sz w:val="18"/>
                  <w:szCs w:val="18"/>
                  <w:lang w:val="en-US" w:bidi="he-IL"/>
                </w:rPr>
                <w:t xml:space="preserve">Bitmap defined as the BW field specified in Table 36. </w:t>
              </w:r>
              <w:r w:rsidR="006D7D93" w:rsidRPr="00F154D0">
                <w:rPr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</w:p>
          <w:p w14:paraId="0E53EF0A" w14:textId="081D224E" w:rsidR="00DF7586" w:rsidRDefault="00DF7586">
            <w:pPr>
              <w:rPr>
                <w:ins w:id="39" w:author="Kedem, Oren" w:date="2018-02-15T11:07:00Z"/>
                <w:color w:val="000000"/>
                <w:sz w:val="18"/>
                <w:szCs w:val="18"/>
                <w:lang w:val="en-US" w:bidi="he-IL"/>
              </w:rPr>
            </w:pPr>
          </w:p>
          <w:p w14:paraId="294386B7" w14:textId="47FEA02E" w:rsidR="00F154D0" w:rsidRPr="00F154D0" w:rsidRDefault="00F154D0">
            <w:pPr>
              <w:rPr>
                <w:sz w:val="24"/>
                <w:szCs w:val="24"/>
                <w:lang w:val="en-US" w:bidi="he-IL"/>
              </w:rPr>
            </w:pPr>
            <w:del w:id="40" w:author="Kedem, Oren" w:date="2018-02-15T09:53:00Z">
              <w:r w:rsidRPr="00F154D0" w:rsidDel="00F30589">
                <w:rPr>
                  <w:color w:val="000000"/>
                  <w:sz w:val="18"/>
                  <w:szCs w:val="18"/>
                  <w:lang w:val="en-US" w:bidi="he-IL"/>
                </w:rPr>
                <w:delText>In TXVECTOR, indicates the channel width of</w:delText>
              </w:r>
              <w:r w:rsidRPr="00F154D0" w:rsidDel="00F30589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the transmitted PPDU.</w:delText>
              </w:r>
              <w:r w:rsidRPr="00F154D0" w:rsidDel="00F30589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In RXVECTOR, indicates the estimated channel</w:delText>
              </w:r>
              <w:r w:rsidRPr="00F154D0" w:rsidDel="00F30589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width of the received PPDU.</w:delText>
              </w:r>
              <w:r w:rsidRPr="00F154D0" w:rsidDel="00F30589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Enumerated type:</w:delText>
              </w:r>
              <w:r w:rsidRPr="00F154D0" w:rsidDel="00F30589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CBW432, CBW648, CBW864, CBW216+216, or</w:delText>
              </w:r>
              <w:r w:rsidRPr="00F154D0" w:rsidDel="00F30589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CBW432+432</w:delText>
              </w:r>
            </w:del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EABB" w14:textId="5E638348" w:rsidR="00F154D0" w:rsidRPr="00F154D0" w:rsidRDefault="00F154D0" w:rsidP="00F154D0">
            <w:pPr>
              <w:rPr>
                <w:sz w:val="24"/>
                <w:szCs w:val="24"/>
                <w:lang w:val="en-US" w:bidi="he-IL"/>
              </w:rPr>
            </w:pPr>
            <w:r w:rsidRPr="00F154D0">
              <w:rPr>
                <w:color w:val="000000"/>
                <w:sz w:val="18"/>
                <w:szCs w:val="18"/>
                <w:lang w:val="en-US" w:bidi="he-IL"/>
              </w:rPr>
              <w:t xml:space="preserve">Y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D004" w14:textId="2AB044E3" w:rsidR="00F154D0" w:rsidRPr="00F154D0" w:rsidRDefault="00F154D0" w:rsidP="00F154D0">
            <w:pPr>
              <w:rPr>
                <w:sz w:val="20"/>
                <w:lang w:val="en-US" w:bidi="he-IL"/>
              </w:rPr>
            </w:pPr>
            <w:r w:rsidRPr="00F154D0">
              <w:rPr>
                <w:color w:val="000000"/>
                <w:sz w:val="18"/>
                <w:szCs w:val="18"/>
                <w:lang w:val="en-US" w:bidi="he-IL"/>
              </w:rPr>
              <w:t>Y</w:t>
            </w:r>
          </w:p>
        </w:tc>
      </w:tr>
    </w:tbl>
    <w:p w14:paraId="7E8C2963" w14:textId="77777777" w:rsidR="00ED1926" w:rsidRDefault="00ED1926">
      <w:pPr>
        <w:rPr>
          <w:sz w:val="24"/>
          <w:szCs w:val="24"/>
          <w:lang w:val="en-US" w:bidi="he-IL"/>
        </w:rPr>
      </w:pPr>
    </w:p>
    <w:p w14:paraId="031174B3" w14:textId="77777777" w:rsidR="00ED1926" w:rsidRDefault="00ED1926">
      <w:pPr>
        <w:rPr>
          <w:sz w:val="24"/>
          <w:szCs w:val="24"/>
          <w:lang w:val="en-US" w:bidi="he-IL"/>
        </w:rPr>
      </w:pPr>
      <w:r>
        <w:rPr>
          <w:sz w:val="24"/>
          <w:szCs w:val="24"/>
          <w:lang w:val="en-US" w:bidi="he-IL"/>
        </w:rPr>
        <w:lastRenderedPageBreak/>
        <w:br w:type="page"/>
      </w:r>
    </w:p>
    <w:p w14:paraId="472A072E" w14:textId="621CB9D1" w:rsidR="00F154D0" w:rsidDel="00AA6A4F" w:rsidRDefault="00F154D0" w:rsidP="00947AB4">
      <w:pPr>
        <w:rPr>
          <w:del w:id="41" w:author="Kedem, Oren" w:date="2018-02-15T11:07:00Z"/>
          <w:rFonts w:asciiTheme="majorBidi" w:hAnsiTheme="majorBidi" w:cstheme="majorBidi"/>
        </w:rPr>
      </w:pPr>
      <w:del w:id="42" w:author="Kedem, Oren" w:date="2018-02-15T11:07:00Z">
        <w:r w:rsidRPr="00F154D0" w:rsidDel="00AA6A4F">
          <w:rPr>
            <w:sz w:val="24"/>
            <w:szCs w:val="24"/>
            <w:lang w:val="en-US" w:bidi="he-IL"/>
          </w:rPr>
          <w:lastRenderedPageBreak/>
          <w:br/>
        </w:r>
      </w:del>
    </w:p>
    <w:p w14:paraId="32623EFC" w14:textId="77777777" w:rsidR="00F154D0" w:rsidRDefault="00F154D0">
      <w:pPr>
        <w:rPr>
          <w:rFonts w:asciiTheme="majorBidi" w:hAnsiTheme="majorBidi" w:cstheme="majorBidi"/>
        </w:rPr>
      </w:pPr>
    </w:p>
    <w:p w14:paraId="7E172A20" w14:textId="77777777" w:rsidR="00F154D0" w:rsidRDefault="00F154D0" w:rsidP="00947AB4">
      <w:pPr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5"/>
        <w:gridCol w:w="3383"/>
        <w:gridCol w:w="3968"/>
        <w:gridCol w:w="530"/>
        <w:gridCol w:w="764"/>
      </w:tblGrid>
      <w:tr w:rsidR="009169A8" w:rsidRPr="00F154D0" w14:paraId="058D069F" w14:textId="77777777" w:rsidTr="00EE7006">
        <w:trPr>
          <w:cantSplit/>
          <w:trHeight w:val="15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A39877" w14:textId="77777777" w:rsidR="009169A8" w:rsidRPr="00F154D0" w:rsidRDefault="009169A8" w:rsidP="00160854">
            <w:pPr>
              <w:ind w:left="113" w:right="113"/>
              <w:rPr>
                <w:b/>
                <w:bCs/>
                <w:color w:val="000000"/>
                <w:sz w:val="18"/>
                <w:szCs w:val="18"/>
                <w:lang w:val="en-US" w:bidi="he-IL"/>
              </w:rPr>
            </w:pPr>
            <w:r w:rsidRPr="00F154D0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Parameter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F010" w14:textId="77777777" w:rsidR="009169A8" w:rsidRPr="00F154D0" w:rsidRDefault="009169A8" w:rsidP="00160854">
            <w:pPr>
              <w:rPr>
                <w:b/>
                <w:bCs/>
                <w:color w:val="000000"/>
                <w:sz w:val="18"/>
                <w:szCs w:val="18"/>
                <w:lang w:val="en-US" w:bidi="he-IL"/>
              </w:rPr>
            </w:pPr>
            <w:r w:rsidRPr="00F154D0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Condition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5FB0" w14:textId="77777777" w:rsidR="009169A8" w:rsidRPr="00F154D0" w:rsidRDefault="009169A8" w:rsidP="00160854">
            <w:pPr>
              <w:rPr>
                <w:b/>
                <w:bCs/>
                <w:color w:val="000000"/>
                <w:sz w:val="18"/>
                <w:szCs w:val="18"/>
                <w:lang w:val="en-US" w:bidi="he-IL"/>
              </w:rPr>
            </w:pPr>
            <w:r w:rsidRPr="00F154D0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Value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8DE6E2" w14:textId="77777777" w:rsidR="009169A8" w:rsidRPr="00F154D0" w:rsidRDefault="009169A8" w:rsidP="00160854">
            <w:pPr>
              <w:ind w:left="113" w:right="113"/>
              <w:rPr>
                <w:b/>
                <w:bCs/>
                <w:color w:val="000000"/>
                <w:sz w:val="18"/>
                <w:szCs w:val="18"/>
                <w:lang w:val="en-US" w:bidi="he-IL"/>
              </w:rPr>
            </w:pPr>
            <w:r w:rsidRPr="00F154D0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RXVECTOR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DF675C" w14:textId="77777777" w:rsidR="009169A8" w:rsidRPr="00F154D0" w:rsidRDefault="009169A8" w:rsidP="00160854">
            <w:pPr>
              <w:ind w:left="113" w:right="113"/>
              <w:rPr>
                <w:b/>
                <w:bCs/>
                <w:color w:val="000000"/>
                <w:sz w:val="18"/>
                <w:szCs w:val="18"/>
                <w:lang w:val="en-US" w:bidi="he-IL"/>
              </w:rPr>
            </w:pPr>
            <w:r w:rsidRPr="00F154D0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TXVECTOR</w:t>
            </w:r>
          </w:p>
        </w:tc>
      </w:tr>
      <w:tr w:rsidR="00EE7006" w:rsidRPr="00F154D0" w14:paraId="34509546" w14:textId="77777777" w:rsidTr="007A6A05">
        <w:trPr>
          <w:trHeight w:val="1908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2A1FD2" w14:textId="64DA021D" w:rsidR="00EE7006" w:rsidRPr="00F154D0" w:rsidRDefault="00EE7006" w:rsidP="00EE7006">
            <w:pPr>
              <w:rPr>
                <w:sz w:val="24"/>
                <w:szCs w:val="24"/>
                <w:lang w:val="en-US" w:bidi="he-IL"/>
              </w:rPr>
            </w:pPr>
            <w:r w:rsidRPr="009169A8">
              <w:rPr>
                <w:color w:val="000000"/>
                <w:sz w:val="18"/>
                <w:szCs w:val="18"/>
                <w:lang w:val="en-US" w:bidi="he-IL"/>
              </w:rPr>
              <w:t>CH_BANDWIDTH_</w:t>
            </w:r>
            <w:del w:id="43" w:author="Kedem, Oren" w:date="2018-02-15T09:46:00Z">
              <w:r w:rsidRPr="009169A8" w:rsidDel="009169A8">
                <w:rPr>
                  <w:color w:val="000000"/>
                  <w:sz w:val="18"/>
                  <w:szCs w:val="18"/>
                  <w:lang w:val="en-US" w:bidi="he-IL"/>
                </w:rPr>
                <w:delText>IN_NON_EDMG</w:delText>
              </w:r>
            </w:del>
            <w:ins w:id="44" w:author="Kedem, Oren" w:date="2018-02-15T09:46:00Z">
              <w:r>
                <w:rPr>
                  <w:color w:val="000000"/>
                  <w:sz w:val="18"/>
                  <w:szCs w:val="18"/>
                  <w:lang w:val="en-US" w:bidi="he-IL"/>
                </w:rPr>
                <w:t>SIGNALING</w:t>
              </w:r>
            </w:ins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950D" w14:textId="77777777" w:rsidR="00EE7006" w:rsidRPr="00F154D0" w:rsidRDefault="00EE7006" w:rsidP="00EE7006">
            <w:pPr>
              <w:rPr>
                <w:sz w:val="24"/>
                <w:szCs w:val="24"/>
                <w:lang w:val="en-US" w:bidi="he-IL"/>
              </w:rPr>
            </w:pPr>
            <w:r w:rsidRPr="00F154D0">
              <w:rPr>
                <w:color w:val="000000"/>
                <w:sz w:val="18"/>
                <w:szCs w:val="18"/>
                <w:lang w:val="en-US" w:bidi="he-IL"/>
              </w:rPr>
              <w:t xml:space="preserve">FORMAT is NON_EDMG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C085" w14:textId="77777777" w:rsidR="00EE7006" w:rsidRDefault="00EE7006" w:rsidP="00EE7006">
            <w:pPr>
              <w:rPr>
                <w:color w:val="000000"/>
                <w:sz w:val="18"/>
                <w:szCs w:val="18"/>
                <w:lang w:val="en-US" w:bidi="he-IL"/>
              </w:rPr>
            </w:pPr>
          </w:p>
          <w:p w14:paraId="6A2E8289" w14:textId="77777777" w:rsidR="00EE7006" w:rsidRDefault="00EE7006" w:rsidP="00EE7006">
            <w:pPr>
              <w:rPr>
                <w:color w:val="000000"/>
                <w:sz w:val="18"/>
                <w:szCs w:val="18"/>
                <w:lang w:val="en-US" w:bidi="he-IL"/>
              </w:rPr>
            </w:pPr>
          </w:p>
          <w:p w14:paraId="1552A1E8" w14:textId="77777777" w:rsidR="00EE7006" w:rsidRDefault="00EE7006" w:rsidP="00EE7006">
            <w:pPr>
              <w:rPr>
                <w:color w:val="000000"/>
                <w:sz w:val="18"/>
                <w:szCs w:val="18"/>
                <w:lang w:val="en-US" w:bidi="he-IL"/>
              </w:rPr>
            </w:pPr>
          </w:p>
          <w:p w14:paraId="53A7C80D" w14:textId="77777777" w:rsidR="00EE7006" w:rsidRDefault="00EE7006" w:rsidP="00EE7006">
            <w:pPr>
              <w:rPr>
                <w:color w:val="000000"/>
                <w:sz w:val="18"/>
                <w:szCs w:val="18"/>
                <w:lang w:val="en-US" w:bidi="he-IL"/>
              </w:rPr>
            </w:pPr>
          </w:p>
          <w:p w14:paraId="0069D5DA" w14:textId="77777777" w:rsidR="006D7D93" w:rsidRDefault="006D7D93" w:rsidP="006D7D93">
            <w:pPr>
              <w:rPr>
                <w:ins w:id="45" w:author="Kedem, Oren" w:date="2018-02-25T10:18:00Z"/>
                <w:color w:val="000000"/>
                <w:sz w:val="18"/>
                <w:szCs w:val="18"/>
                <w:lang w:val="en-US" w:bidi="he-IL"/>
              </w:rPr>
            </w:pPr>
            <w:ins w:id="46" w:author="Kedem, Oren" w:date="2018-02-25T10:18:00Z">
              <w:r>
                <w:rPr>
                  <w:color w:val="000000"/>
                  <w:sz w:val="18"/>
                  <w:szCs w:val="18"/>
                  <w:lang w:val="en-US" w:bidi="he-IL"/>
                </w:rPr>
                <w:t>I</w:t>
              </w:r>
              <w:r w:rsidRPr="009169A8">
                <w:rPr>
                  <w:color w:val="000000"/>
                  <w:sz w:val="18"/>
                  <w:szCs w:val="18"/>
                  <w:lang w:val="en-US" w:bidi="he-IL"/>
                </w:rPr>
                <w:t>ndicates the</w:t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  <w:r w:rsidRPr="009169A8">
                <w:rPr>
                  <w:color w:val="000000"/>
                  <w:sz w:val="18"/>
                  <w:szCs w:val="18"/>
                  <w:lang w:val="en-US" w:bidi="he-IL"/>
                </w:rPr>
                <w:t xml:space="preserve">channel </w:t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bandwidth signaling </w:t>
              </w:r>
              <w:r w:rsidRPr="009169A8">
                <w:rPr>
                  <w:color w:val="000000"/>
                  <w:sz w:val="18"/>
                  <w:szCs w:val="18"/>
                  <w:lang w:val="en-US" w:bidi="he-IL"/>
                </w:rPr>
                <w:t>of the PPDU</w:t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  <w:r w:rsidRPr="009169A8">
                <w:rPr>
                  <w:color w:val="000000"/>
                  <w:sz w:val="18"/>
                  <w:szCs w:val="18"/>
                  <w:lang w:val="en-US" w:bidi="he-IL"/>
                </w:rPr>
                <w:t>transmitted</w:t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 in </w:t>
              </w:r>
              <w:r w:rsidRPr="005D61B8">
                <w:rPr>
                  <w:color w:val="000000"/>
                  <w:sz w:val="18"/>
                  <w:szCs w:val="18"/>
                  <w:lang w:val="en-US" w:bidi="he-IL"/>
                </w:rPr>
                <w:t>NON_EDMG_DUP_C_MODE</w:t>
              </w:r>
              <w:r w:rsidRPr="009169A8">
                <w:rPr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  <w:proofErr w:type="spellStart"/>
              <w:r>
                <w:rPr>
                  <w:color w:val="000000"/>
                  <w:sz w:val="18"/>
                  <w:szCs w:val="18"/>
                  <w:lang w:val="en-US" w:bidi="he-IL"/>
                </w:rPr>
                <w:t>transmtited</w:t>
              </w:r>
              <w:proofErr w:type="spellEnd"/>
              <w:r w:rsidRPr="009169A8">
                <w:rPr>
                  <w:color w:val="000000"/>
                  <w:sz w:val="18"/>
                  <w:szCs w:val="18"/>
                  <w:lang w:val="en-US" w:bidi="he-IL"/>
                </w:rPr>
                <w:t xml:space="preserve"> via the </w:t>
              </w:r>
              <w:proofErr w:type="spellStart"/>
              <w:r>
                <w:rPr>
                  <w:color w:val="000000"/>
                  <w:sz w:val="18"/>
                  <w:szCs w:val="18"/>
                  <w:lang w:val="en-US" w:bidi="he-IL"/>
                </w:rPr>
                <w:t>Channel_BW</w:t>
              </w:r>
              <w:proofErr w:type="spellEnd"/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 field defined in Table 30.</w:t>
              </w:r>
              <w:r w:rsidRPr="009169A8">
                <w:rPr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</w:p>
          <w:p w14:paraId="1319A93F" w14:textId="77777777" w:rsidR="00EE7006" w:rsidRDefault="00EE7006" w:rsidP="00EE7006">
            <w:pPr>
              <w:rPr>
                <w:color w:val="000000"/>
                <w:sz w:val="18"/>
                <w:szCs w:val="18"/>
                <w:lang w:val="en-US" w:bidi="he-IL"/>
              </w:rPr>
            </w:pPr>
          </w:p>
          <w:p w14:paraId="5A7E93B4" w14:textId="77777777" w:rsidR="00EE7006" w:rsidRDefault="00EE7006" w:rsidP="00EE7006">
            <w:pPr>
              <w:rPr>
                <w:color w:val="000000"/>
                <w:sz w:val="18"/>
                <w:szCs w:val="18"/>
                <w:lang w:val="en-US" w:bidi="he-IL"/>
              </w:rPr>
            </w:pPr>
          </w:p>
          <w:p w14:paraId="44F5349C" w14:textId="77777777" w:rsidR="00EE7006" w:rsidRDefault="00EE7006" w:rsidP="00EE7006">
            <w:pPr>
              <w:rPr>
                <w:ins w:id="47" w:author="Kedem, Oren" w:date="2018-02-15T17:41:00Z"/>
                <w:color w:val="000000"/>
                <w:sz w:val="18"/>
                <w:szCs w:val="18"/>
                <w:lang w:val="en-US" w:bidi="he-IL"/>
              </w:rPr>
            </w:pPr>
          </w:p>
          <w:p w14:paraId="09FFFFC6" w14:textId="4DEB7F9E" w:rsidR="00EE7006" w:rsidRPr="009169A8" w:rsidDel="007C6886" w:rsidRDefault="00EE7006" w:rsidP="00EE7006">
            <w:pPr>
              <w:rPr>
                <w:del w:id="48" w:author="Kedem, Oren" w:date="2018-02-15T10:38:00Z"/>
                <w:color w:val="000000"/>
                <w:sz w:val="18"/>
                <w:szCs w:val="18"/>
                <w:lang w:val="en-US" w:bidi="he-IL"/>
              </w:rPr>
            </w:pPr>
            <w:del w:id="49" w:author="Kedem, Oren" w:date="2018-02-15T17:23:00Z">
              <w:r w:rsidRPr="009169A8" w:rsidDel="005613BC">
                <w:rPr>
                  <w:color w:val="000000"/>
                  <w:sz w:val="18"/>
                  <w:szCs w:val="18"/>
                  <w:lang w:val="en-US" w:bidi="he-IL"/>
                </w:rPr>
                <w:delText>I</w:delText>
              </w:r>
            </w:del>
            <w:del w:id="50" w:author="Kedem, Oren" w:date="2018-02-15T10:38:00Z">
              <w:r w:rsidRPr="009169A8" w:rsidDel="007C6886">
                <w:rPr>
                  <w:color w:val="000000"/>
                  <w:sz w:val="18"/>
                  <w:szCs w:val="18"/>
                  <w:lang w:val="en-US" w:bidi="he-IL"/>
                </w:rPr>
                <w:delText>n the TXVECTOR, i</w:delText>
              </w:r>
            </w:del>
            <w:del w:id="51" w:author="Kedem, Oren" w:date="2018-02-15T17:23:00Z">
              <w:r w:rsidRPr="009169A8" w:rsidDel="005613BC">
                <w:rPr>
                  <w:color w:val="000000"/>
                  <w:sz w:val="18"/>
                  <w:szCs w:val="18"/>
                  <w:lang w:val="en-US" w:bidi="he-IL"/>
                </w:rPr>
                <w:delText>f present, indicates the</w:delText>
              </w:r>
            </w:del>
          </w:p>
          <w:p w14:paraId="3D03F631" w14:textId="50D279F9" w:rsidR="00EE7006" w:rsidRPr="009169A8" w:rsidDel="00E6642E" w:rsidRDefault="00EE7006" w:rsidP="00EE7006">
            <w:pPr>
              <w:rPr>
                <w:del w:id="52" w:author="Kedem, Oren" w:date="2018-02-15T09:57:00Z"/>
                <w:color w:val="000000"/>
                <w:sz w:val="18"/>
                <w:szCs w:val="18"/>
                <w:lang w:val="en-US" w:bidi="he-IL"/>
              </w:rPr>
            </w:pPr>
            <w:del w:id="53" w:author="Kedem, Oren" w:date="2018-02-15T17:23:00Z">
              <w:r w:rsidRPr="009169A8" w:rsidDel="005613BC">
                <w:rPr>
                  <w:color w:val="000000"/>
                  <w:sz w:val="18"/>
                  <w:szCs w:val="18"/>
                  <w:lang w:val="en-US" w:bidi="he-IL"/>
                </w:rPr>
                <w:delText xml:space="preserve">channel </w:delText>
              </w:r>
            </w:del>
            <w:del w:id="54" w:author="Kedem, Oren" w:date="2018-02-15T09:54:00Z">
              <w:r w:rsidRPr="009169A8" w:rsidDel="00F30589">
                <w:rPr>
                  <w:color w:val="000000"/>
                  <w:sz w:val="18"/>
                  <w:szCs w:val="18"/>
                  <w:lang w:val="en-US" w:bidi="he-IL"/>
                </w:rPr>
                <w:delText>width</w:delText>
              </w:r>
            </w:del>
            <w:del w:id="55" w:author="Kedem, Oren" w:date="2018-02-15T09:59:00Z">
              <w:r w:rsidRPr="009169A8" w:rsidDel="00E6642E">
                <w:rPr>
                  <w:color w:val="000000"/>
                  <w:sz w:val="18"/>
                  <w:szCs w:val="18"/>
                  <w:lang w:val="en-US" w:bidi="he-IL"/>
                </w:rPr>
                <w:delText xml:space="preserve"> </w:delText>
              </w:r>
            </w:del>
            <w:del w:id="56" w:author="Kedem, Oren" w:date="2018-02-15T17:23:00Z">
              <w:r w:rsidRPr="009169A8" w:rsidDel="005613BC">
                <w:rPr>
                  <w:color w:val="000000"/>
                  <w:sz w:val="18"/>
                  <w:szCs w:val="18"/>
                  <w:lang w:val="en-US" w:bidi="he-IL"/>
                </w:rPr>
                <w:delText>of the PPDU transmitted</w:delText>
              </w:r>
            </w:del>
            <w:del w:id="57" w:author="Kedem, Oren" w:date="2018-02-15T10:39:00Z">
              <w:r w:rsidRPr="009169A8" w:rsidDel="007C6886">
                <w:rPr>
                  <w:color w:val="000000"/>
                  <w:sz w:val="18"/>
                  <w:szCs w:val="18"/>
                  <w:lang w:val="en-US" w:bidi="he-IL"/>
                </w:rPr>
                <w:delText xml:space="preserve"> </w:delText>
              </w:r>
            </w:del>
            <w:del w:id="58" w:author="Kedem, Oren" w:date="2018-02-15T10:00:00Z">
              <w:r w:rsidRPr="009169A8" w:rsidDel="00E6642E">
                <w:rPr>
                  <w:color w:val="000000"/>
                  <w:sz w:val="18"/>
                  <w:szCs w:val="18"/>
                  <w:lang w:val="en-US" w:bidi="he-IL"/>
                </w:rPr>
                <w:delText>w</w:delText>
              </w:r>
            </w:del>
            <w:del w:id="59" w:author="Kedem, Oren" w:date="2018-02-15T17:23:00Z">
              <w:r w:rsidRPr="009169A8" w:rsidDel="005613BC">
                <w:rPr>
                  <w:color w:val="000000"/>
                  <w:sz w:val="18"/>
                  <w:szCs w:val="18"/>
                  <w:lang w:val="en-US" w:bidi="he-IL"/>
                </w:rPr>
                <w:delText>ith</w:delText>
              </w:r>
            </w:del>
          </w:p>
          <w:p w14:paraId="5C089688" w14:textId="65D38279" w:rsidR="00EE7006" w:rsidRPr="009169A8" w:rsidDel="00E6642E" w:rsidRDefault="00EE7006" w:rsidP="00EE7006">
            <w:pPr>
              <w:rPr>
                <w:del w:id="60" w:author="Kedem, Oren" w:date="2018-02-15T09:57:00Z"/>
                <w:color w:val="000000"/>
                <w:sz w:val="18"/>
                <w:szCs w:val="18"/>
                <w:lang w:val="en-US" w:bidi="he-IL"/>
              </w:rPr>
            </w:pPr>
            <w:del w:id="61" w:author="Kedem, Oren" w:date="2018-02-15T17:23:00Z">
              <w:r w:rsidRPr="009169A8" w:rsidDel="005613BC">
                <w:rPr>
                  <w:color w:val="000000"/>
                  <w:sz w:val="18"/>
                  <w:szCs w:val="18"/>
                  <w:lang w:val="en-US" w:bidi="he-IL"/>
                </w:rPr>
                <w:delText>DMG Control modulation class in duplicated</w:delText>
              </w:r>
            </w:del>
          </w:p>
          <w:p w14:paraId="5083CC5A" w14:textId="417A9AF8" w:rsidR="00EE7006" w:rsidRPr="009169A8" w:rsidDel="00E6642E" w:rsidRDefault="00EE7006" w:rsidP="00EE7006">
            <w:pPr>
              <w:rPr>
                <w:del w:id="62" w:author="Kedem, Oren" w:date="2018-02-15T09:57:00Z"/>
                <w:color w:val="000000"/>
                <w:sz w:val="18"/>
                <w:szCs w:val="18"/>
                <w:lang w:val="en-US" w:bidi="he-IL"/>
              </w:rPr>
            </w:pPr>
            <w:del w:id="63" w:author="Kedem, Oren" w:date="2018-02-15T17:23:00Z">
              <w:r w:rsidRPr="009169A8" w:rsidDel="005613BC">
                <w:rPr>
                  <w:color w:val="000000"/>
                  <w:sz w:val="18"/>
                  <w:szCs w:val="18"/>
                  <w:lang w:val="en-US" w:bidi="he-IL"/>
                </w:rPr>
                <w:delText xml:space="preserve">mode, which is signaled via the </w:delText>
              </w:r>
              <w:r w:rsidDel="005613BC">
                <w:rPr>
                  <w:color w:val="000000"/>
                  <w:sz w:val="18"/>
                  <w:szCs w:val="18"/>
                  <w:lang w:val="en-US" w:bidi="he-IL"/>
                </w:rPr>
                <w:delText xml:space="preserve">(Channel_BW) </w:delText>
              </w:r>
            </w:del>
            <w:del w:id="64" w:author="Kedem, Oren" w:date="2018-02-15T10:03:00Z">
              <w:r w:rsidRPr="009169A8" w:rsidDel="00E6642E">
                <w:rPr>
                  <w:color w:val="000000"/>
                  <w:sz w:val="18"/>
                  <w:szCs w:val="18"/>
                  <w:lang w:val="en-US" w:bidi="he-IL"/>
                </w:rPr>
                <w:delText>scrambling</w:delText>
              </w:r>
            </w:del>
          </w:p>
          <w:p w14:paraId="7B8B2756" w14:textId="3B72271E" w:rsidR="00EE7006" w:rsidDel="005613BC" w:rsidRDefault="00EE7006" w:rsidP="00EE7006">
            <w:pPr>
              <w:rPr>
                <w:del w:id="65" w:author="Kedem, Oren" w:date="2018-02-15T17:23:00Z"/>
                <w:color w:val="000000"/>
                <w:sz w:val="18"/>
                <w:szCs w:val="18"/>
                <w:lang w:val="en-US" w:bidi="he-IL"/>
              </w:rPr>
            </w:pPr>
            <w:del w:id="66" w:author="Kedem, Oren" w:date="2018-02-15T10:03:00Z">
              <w:r w:rsidRPr="009169A8" w:rsidDel="00E6642E">
                <w:rPr>
                  <w:color w:val="000000"/>
                  <w:sz w:val="18"/>
                  <w:szCs w:val="18"/>
                  <w:lang w:val="en-US" w:bidi="he-IL"/>
                </w:rPr>
                <w:delText>sequence</w:delText>
              </w:r>
            </w:del>
            <w:del w:id="67" w:author="Kedem, Oren" w:date="2018-02-15T10:32:00Z">
              <w:r w:rsidRPr="009169A8" w:rsidDel="00F4646B">
                <w:rPr>
                  <w:color w:val="000000"/>
                  <w:sz w:val="18"/>
                  <w:szCs w:val="18"/>
                  <w:lang w:val="en-US" w:bidi="he-IL"/>
                </w:rPr>
                <w:delText xml:space="preserve"> or in the control trailer</w:delText>
              </w:r>
            </w:del>
            <w:del w:id="68" w:author="Kedem, Oren" w:date="2018-02-15T17:23:00Z">
              <w:r w:rsidRPr="009169A8" w:rsidDel="005613BC">
                <w:rPr>
                  <w:color w:val="000000"/>
                  <w:sz w:val="18"/>
                  <w:szCs w:val="18"/>
                  <w:lang w:val="en-US" w:bidi="he-IL"/>
                </w:rPr>
                <w:delText xml:space="preserve">. </w:delText>
              </w:r>
            </w:del>
          </w:p>
          <w:p w14:paraId="6B437694" w14:textId="0FEBFB98" w:rsidR="00EE7006" w:rsidRPr="009169A8" w:rsidDel="007C6886" w:rsidRDefault="00EE7006" w:rsidP="00EE7006">
            <w:pPr>
              <w:rPr>
                <w:del w:id="69" w:author="Kedem, Oren" w:date="2018-02-15T10:39:00Z"/>
                <w:color w:val="000000"/>
                <w:sz w:val="18"/>
                <w:szCs w:val="18"/>
                <w:lang w:val="en-US" w:bidi="he-IL"/>
              </w:rPr>
            </w:pPr>
            <w:del w:id="70" w:author="Kedem, Oren" w:date="2018-02-15T10:39:00Z">
              <w:r w:rsidRPr="009169A8" w:rsidDel="007C6886">
                <w:rPr>
                  <w:color w:val="000000"/>
                  <w:sz w:val="18"/>
                  <w:szCs w:val="18"/>
                  <w:lang w:val="en-US" w:bidi="he-IL"/>
                </w:rPr>
                <w:delText>In the</w:delText>
              </w:r>
            </w:del>
          </w:p>
          <w:p w14:paraId="1628FC76" w14:textId="39930851" w:rsidR="00EE7006" w:rsidRPr="009169A8" w:rsidDel="007C6886" w:rsidRDefault="00EE7006" w:rsidP="00EE7006">
            <w:pPr>
              <w:rPr>
                <w:del w:id="71" w:author="Kedem, Oren" w:date="2018-02-15T10:39:00Z"/>
                <w:color w:val="000000"/>
                <w:sz w:val="18"/>
                <w:szCs w:val="18"/>
                <w:lang w:val="en-US" w:bidi="he-IL"/>
              </w:rPr>
            </w:pPr>
            <w:del w:id="72" w:author="Kedem, Oren" w:date="2018-02-15T10:39:00Z">
              <w:r w:rsidRPr="009169A8" w:rsidDel="007C6886">
                <w:rPr>
                  <w:color w:val="000000"/>
                  <w:sz w:val="18"/>
                  <w:szCs w:val="18"/>
                  <w:lang w:val="en-US" w:bidi="he-IL"/>
                </w:rPr>
                <w:delText>RXVECTOR, if valid, indicates the channel</w:delText>
              </w:r>
            </w:del>
          </w:p>
          <w:p w14:paraId="3D69F589" w14:textId="4235059F" w:rsidR="00EE7006" w:rsidRPr="009169A8" w:rsidDel="007C6886" w:rsidRDefault="00EE7006" w:rsidP="00EE7006">
            <w:pPr>
              <w:rPr>
                <w:del w:id="73" w:author="Kedem, Oren" w:date="2018-02-15T10:39:00Z"/>
                <w:color w:val="000000"/>
                <w:sz w:val="18"/>
                <w:szCs w:val="18"/>
                <w:lang w:val="en-US" w:bidi="he-IL"/>
              </w:rPr>
            </w:pPr>
            <w:del w:id="74" w:author="Kedem, Oren" w:date="2018-02-15T10:39:00Z">
              <w:r w:rsidRPr="009169A8" w:rsidDel="007C6886">
                <w:rPr>
                  <w:color w:val="000000"/>
                  <w:sz w:val="18"/>
                  <w:szCs w:val="18"/>
                  <w:lang w:val="en-US" w:bidi="he-IL"/>
                </w:rPr>
                <w:delText>width of the received PPDU, which is signaled</w:delText>
              </w:r>
            </w:del>
          </w:p>
          <w:p w14:paraId="24FD6B3A" w14:textId="4220C684" w:rsidR="00EE7006" w:rsidRPr="009169A8" w:rsidDel="007C6886" w:rsidRDefault="00EE7006" w:rsidP="00EE7006">
            <w:pPr>
              <w:rPr>
                <w:del w:id="75" w:author="Kedem, Oren" w:date="2018-02-15T10:39:00Z"/>
                <w:color w:val="000000"/>
                <w:sz w:val="18"/>
                <w:szCs w:val="18"/>
                <w:lang w:val="en-US" w:bidi="he-IL"/>
              </w:rPr>
            </w:pPr>
            <w:del w:id="76" w:author="Kedem, Oren" w:date="2018-02-15T10:39:00Z">
              <w:r w:rsidRPr="009169A8" w:rsidDel="007C6886">
                <w:rPr>
                  <w:color w:val="000000"/>
                  <w:sz w:val="18"/>
                  <w:szCs w:val="18"/>
                  <w:lang w:val="en-US" w:bidi="he-IL"/>
                </w:rPr>
                <w:delText>via the scrambling sequence or in the control</w:delText>
              </w:r>
            </w:del>
          </w:p>
          <w:p w14:paraId="29075D79" w14:textId="27BDDA6F" w:rsidR="00EE7006" w:rsidRPr="009169A8" w:rsidDel="007C6886" w:rsidRDefault="00EE7006" w:rsidP="00EE7006">
            <w:pPr>
              <w:rPr>
                <w:del w:id="77" w:author="Kedem, Oren" w:date="2018-02-15T10:39:00Z"/>
                <w:color w:val="000000"/>
                <w:sz w:val="18"/>
                <w:szCs w:val="18"/>
                <w:lang w:val="en-US" w:bidi="he-IL"/>
              </w:rPr>
            </w:pPr>
            <w:del w:id="78" w:author="Kedem, Oren" w:date="2018-02-15T10:39:00Z">
              <w:r w:rsidRPr="009169A8" w:rsidDel="007C6886">
                <w:rPr>
                  <w:color w:val="000000"/>
                  <w:sz w:val="18"/>
                  <w:szCs w:val="18"/>
                  <w:lang w:val="en-US" w:bidi="he-IL"/>
                </w:rPr>
                <w:delText>trailer. Enumerated type: CBW216, CBW432,</w:delText>
              </w:r>
            </w:del>
          </w:p>
          <w:p w14:paraId="1A99B6C9" w14:textId="57A0E509" w:rsidR="00EE7006" w:rsidRPr="009169A8" w:rsidDel="007C6886" w:rsidRDefault="00EE7006" w:rsidP="00EE7006">
            <w:pPr>
              <w:rPr>
                <w:del w:id="79" w:author="Kedem, Oren" w:date="2018-02-15T10:39:00Z"/>
                <w:color w:val="000000"/>
                <w:sz w:val="18"/>
                <w:szCs w:val="18"/>
                <w:lang w:val="en-US" w:bidi="he-IL"/>
              </w:rPr>
            </w:pPr>
            <w:del w:id="80" w:author="Kedem, Oren" w:date="2018-02-15T10:39:00Z">
              <w:r w:rsidRPr="009169A8" w:rsidDel="007C6886">
                <w:rPr>
                  <w:color w:val="000000"/>
                  <w:sz w:val="18"/>
                  <w:szCs w:val="18"/>
                  <w:lang w:val="en-US" w:bidi="he-IL"/>
                </w:rPr>
                <w:delText>CBW648, CBW864, CBW216+216, or</w:delText>
              </w:r>
            </w:del>
          </w:p>
          <w:p w14:paraId="16060FF8" w14:textId="7C589608" w:rsidR="00EE7006" w:rsidRPr="009169A8" w:rsidDel="007C6886" w:rsidRDefault="00EE7006" w:rsidP="00EE7006">
            <w:pPr>
              <w:rPr>
                <w:del w:id="81" w:author="Kedem, Oren" w:date="2018-02-15T10:39:00Z"/>
                <w:color w:val="000000"/>
                <w:sz w:val="18"/>
                <w:szCs w:val="18"/>
                <w:lang w:val="en-US" w:bidi="he-IL"/>
              </w:rPr>
            </w:pPr>
            <w:del w:id="82" w:author="Kedem, Oren" w:date="2018-02-15T10:39:00Z">
              <w:r w:rsidRPr="009169A8" w:rsidDel="007C6886">
                <w:rPr>
                  <w:color w:val="000000"/>
                  <w:sz w:val="18"/>
                  <w:szCs w:val="18"/>
                  <w:lang w:val="en-US" w:bidi="he-IL"/>
                </w:rPr>
                <w:delText>CBW432+432 if NON_EDMG_MODULATION</w:delText>
              </w:r>
            </w:del>
          </w:p>
          <w:p w14:paraId="034A04CB" w14:textId="6D809D53" w:rsidR="00EE7006" w:rsidRPr="00F154D0" w:rsidRDefault="00EE7006" w:rsidP="00EE7006">
            <w:pPr>
              <w:rPr>
                <w:sz w:val="24"/>
                <w:szCs w:val="24"/>
                <w:lang w:val="en-US" w:bidi="he-IL"/>
              </w:rPr>
            </w:pPr>
            <w:del w:id="83" w:author="Kedem, Oren" w:date="2018-02-15T10:39:00Z">
              <w:r w:rsidRPr="009169A8" w:rsidDel="007C6886">
                <w:rPr>
                  <w:color w:val="000000"/>
                  <w:sz w:val="18"/>
                  <w:szCs w:val="18"/>
                  <w:lang w:val="en-US" w:bidi="he-IL"/>
                </w:rPr>
                <w:delText>equals NON_EDMG_DUP_C_MODE</w:delText>
              </w:r>
            </w:del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96E5" w14:textId="77777777" w:rsidR="00EE7006" w:rsidRPr="00F154D0" w:rsidRDefault="00EE7006" w:rsidP="00EE7006">
            <w:pPr>
              <w:rPr>
                <w:sz w:val="24"/>
                <w:szCs w:val="24"/>
                <w:lang w:val="en-US" w:bidi="he-IL"/>
              </w:rPr>
            </w:pPr>
            <w:r w:rsidRPr="00F154D0">
              <w:rPr>
                <w:color w:val="000000"/>
                <w:sz w:val="18"/>
                <w:szCs w:val="18"/>
                <w:lang w:val="en-US" w:bidi="he-IL"/>
              </w:rPr>
              <w:t xml:space="preserve">Y </w:t>
            </w:r>
          </w:p>
        </w:tc>
        <w:tc>
          <w:tcPr>
            <w:tcW w:w="764" w:type="dxa"/>
            <w:vAlign w:val="center"/>
            <w:hideMark/>
          </w:tcPr>
          <w:p w14:paraId="16F79D0C" w14:textId="77777777" w:rsidR="00EE7006" w:rsidRPr="00F154D0" w:rsidRDefault="00EE7006" w:rsidP="00EE7006">
            <w:pPr>
              <w:rPr>
                <w:sz w:val="20"/>
                <w:lang w:val="en-US" w:bidi="he-IL"/>
              </w:rPr>
            </w:pPr>
            <w:r w:rsidRPr="00F154D0">
              <w:rPr>
                <w:color w:val="000000"/>
                <w:sz w:val="18"/>
                <w:szCs w:val="18"/>
                <w:lang w:val="en-US" w:bidi="he-IL"/>
              </w:rPr>
              <w:t>Y</w:t>
            </w:r>
          </w:p>
        </w:tc>
      </w:tr>
    </w:tbl>
    <w:p w14:paraId="59B812FF" w14:textId="77777777" w:rsidR="00F154D0" w:rsidRDefault="00F154D0" w:rsidP="00947AB4">
      <w:pPr>
        <w:rPr>
          <w:rFonts w:asciiTheme="majorBidi" w:hAnsiTheme="majorBidi" w:cstheme="majorBidi"/>
        </w:rPr>
      </w:pPr>
    </w:p>
    <w:p w14:paraId="7E1E3D9B" w14:textId="4373B77F" w:rsidR="00947AB4" w:rsidRPr="006D7D93" w:rsidRDefault="006D7D93" w:rsidP="006D7D93">
      <w:pPr>
        <w:rPr>
          <w:ins w:id="84" w:author="Kedem, Oren" w:date="2018-02-15T11:08:00Z"/>
          <w:rFonts w:asciiTheme="majorBidi" w:hAnsiTheme="majorBidi" w:cstheme="majorBidi"/>
          <w:bCs/>
          <w:i/>
          <w:iCs/>
        </w:rPr>
      </w:pPr>
      <w:r w:rsidRPr="006D7D93">
        <w:rPr>
          <w:rFonts w:asciiTheme="majorBidi" w:hAnsiTheme="majorBidi" w:cstheme="majorBidi"/>
          <w:bCs/>
          <w:i/>
          <w:iCs/>
        </w:rPr>
        <w:t xml:space="preserve">Insert new parameter in TXVECTOR </w:t>
      </w:r>
    </w:p>
    <w:p w14:paraId="0726E942" w14:textId="77777777" w:rsidR="00AA6A4F" w:rsidRDefault="00AA6A4F" w:rsidP="006C38FF">
      <w:pPr>
        <w:rPr>
          <w:ins w:id="85" w:author="Kedem, Oren" w:date="2018-02-15T11:09:00Z"/>
          <w:rFonts w:asciiTheme="majorBidi" w:hAnsiTheme="majorBidi" w:cstheme="majorBid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9"/>
        <w:gridCol w:w="3565"/>
        <w:gridCol w:w="4089"/>
        <w:gridCol w:w="538"/>
        <w:gridCol w:w="429"/>
      </w:tblGrid>
      <w:tr w:rsidR="00AA6A4F" w:rsidRPr="00F154D0" w14:paraId="1723C227" w14:textId="77777777" w:rsidTr="00160854">
        <w:trPr>
          <w:cantSplit/>
          <w:trHeight w:val="1568"/>
          <w:ins w:id="86" w:author="Kedem, Oren" w:date="2018-02-15T11:09:00Z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4B243C" w14:textId="77777777" w:rsidR="00AA6A4F" w:rsidRPr="00F154D0" w:rsidRDefault="00AA6A4F" w:rsidP="00160854">
            <w:pPr>
              <w:ind w:left="113" w:right="113"/>
              <w:rPr>
                <w:ins w:id="87" w:author="Kedem, Oren" w:date="2018-02-15T11:09:00Z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ins w:id="88" w:author="Kedem, Oren" w:date="2018-02-15T11:09:00Z">
              <w:r w:rsidRPr="00F154D0">
                <w:rPr>
                  <w:b/>
                  <w:bCs/>
                  <w:color w:val="000000"/>
                  <w:sz w:val="18"/>
                  <w:szCs w:val="18"/>
                  <w:lang w:val="en-US" w:bidi="he-IL"/>
                </w:rPr>
                <w:t>Parameter</w:t>
              </w:r>
            </w:ins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F36E" w14:textId="77777777" w:rsidR="00AA6A4F" w:rsidRPr="00F154D0" w:rsidRDefault="00AA6A4F" w:rsidP="00160854">
            <w:pPr>
              <w:rPr>
                <w:ins w:id="89" w:author="Kedem, Oren" w:date="2018-02-15T11:09:00Z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ins w:id="90" w:author="Kedem, Oren" w:date="2018-02-15T11:09:00Z">
              <w:r w:rsidRPr="00F154D0">
                <w:rPr>
                  <w:b/>
                  <w:bCs/>
                  <w:color w:val="000000"/>
                  <w:sz w:val="18"/>
                  <w:szCs w:val="18"/>
                  <w:lang w:val="en-US" w:bidi="he-IL"/>
                </w:rPr>
                <w:t xml:space="preserve">Condition </w:t>
              </w:r>
            </w:ins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9070" w14:textId="77777777" w:rsidR="00AA6A4F" w:rsidRPr="00F154D0" w:rsidRDefault="00AA6A4F" w:rsidP="00160854">
            <w:pPr>
              <w:rPr>
                <w:ins w:id="91" w:author="Kedem, Oren" w:date="2018-02-15T11:09:00Z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ins w:id="92" w:author="Kedem, Oren" w:date="2018-02-15T11:09:00Z">
              <w:r w:rsidRPr="00F154D0">
                <w:rPr>
                  <w:b/>
                  <w:bCs/>
                  <w:color w:val="000000"/>
                  <w:sz w:val="18"/>
                  <w:szCs w:val="18"/>
                  <w:lang w:val="en-US" w:bidi="he-IL"/>
                </w:rPr>
                <w:t>Value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FDEB7C" w14:textId="77777777" w:rsidR="00AA6A4F" w:rsidRPr="00F154D0" w:rsidRDefault="00AA6A4F" w:rsidP="00160854">
            <w:pPr>
              <w:ind w:left="113" w:right="113"/>
              <w:rPr>
                <w:ins w:id="93" w:author="Kedem, Oren" w:date="2018-02-15T11:09:00Z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ins w:id="94" w:author="Kedem, Oren" w:date="2018-02-15T11:09:00Z">
              <w:r w:rsidRPr="00F154D0">
                <w:rPr>
                  <w:b/>
                  <w:bCs/>
                  <w:color w:val="000000"/>
                  <w:sz w:val="18"/>
                  <w:szCs w:val="18"/>
                  <w:lang w:val="en-US" w:bidi="he-IL"/>
                </w:rPr>
                <w:t>RXVECTOR</w:t>
              </w:r>
            </w:ins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3FC2DF" w14:textId="77777777" w:rsidR="00AA6A4F" w:rsidRPr="00F154D0" w:rsidRDefault="00AA6A4F" w:rsidP="00160854">
            <w:pPr>
              <w:ind w:left="113" w:right="113"/>
              <w:rPr>
                <w:ins w:id="95" w:author="Kedem, Oren" w:date="2018-02-15T11:09:00Z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ins w:id="96" w:author="Kedem, Oren" w:date="2018-02-15T11:09:00Z">
              <w:r w:rsidRPr="00F154D0">
                <w:rPr>
                  <w:b/>
                  <w:bCs/>
                  <w:color w:val="000000"/>
                  <w:sz w:val="18"/>
                  <w:szCs w:val="18"/>
                  <w:lang w:val="en-US" w:bidi="he-IL"/>
                </w:rPr>
                <w:t>TXVECTOR</w:t>
              </w:r>
            </w:ins>
          </w:p>
        </w:tc>
      </w:tr>
      <w:tr w:rsidR="00AA6A4F" w:rsidRPr="00F154D0" w14:paraId="0575D3E9" w14:textId="77777777" w:rsidTr="00160854">
        <w:trPr>
          <w:ins w:id="97" w:author="Kedem, Oren" w:date="2018-02-15T11:09:00Z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DBFD2D" w14:textId="09F9E086" w:rsidR="00AA6A4F" w:rsidRPr="00F154D0" w:rsidRDefault="00AA6A4F" w:rsidP="00C5714B">
            <w:pPr>
              <w:ind w:left="113" w:right="113"/>
              <w:rPr>
                <w:ins w:id="98" w:author="Kedem, Oren" w:date="2018-02-15T11:09:00Z"/>
                <w:sz w:val="24"/>
                <w:szCs w:val="24"/>
                <w:lang w:val="en-US" w:bidi="he-IL"/>
              </w:rPr>
            </w:pPr>
            <w:ins w:id="99" w:author="Kedem, Oren" w:date="2018-02-15T11:10:00Z">
              <w:r>
                <w:rPr>
                  <w:color w:val="000000"/>
                  <w:sz w:val="18"/>
                  <w:szCs w:val="18"/>
                  <w:lang w:val="en-US" w:bidi="he-IL"/>
                </w:rPr>
                <w:t>EDMG_</w:t>
              </w:r>
            </w:ins>
            <w:ins w:id="100" w:author="Kedem, Oren" w:date="2018-02-15T11:12:00Z">
              <w:r>
                <w:rPr>
                  <w:color w:val="000000"/>
                  <w:sz w:val="18"/>
                  <w:szCs w:val="18"/>
                  <w:lang w:val="en-US" w:bidi="he-IL"/>
                </w:rPr>
                <w:t>_</w:t>
              </w:r>
            </w:ins>
            <w:ins w:id="101" w:author="Kedem, Oren" w:date="2018-02-17T22:06:00Z">
              <w:r w:rsidR="00C5714B">
                <w:rPr>
                  <w:color w:val="000000"/>
                  <w:sz w:val="18"/>
                  <w:szCs w:val="18"/>
                  <w:lang w:val="en-US" w:bidi="he-IL"/>
                </w:rPr>
                <w:t>CHANNEL_TYPE</w:t>
              </w:r>
            </w:ins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8B39" w14:textId="77777777" w:rsidR="00AA6A4F" w:rsidRPr="00F154D0" w:rsidRDefault="00AA6A4F" w:rsidP="00160854">
            <w:pPr>
              <w:rPr>
                <w:ins w:id="102" w:author="Kedem, Oren" w:date="2018-02-15T11:09:00Z"/>
                <w:sz w:val="24"/>
                <w:szCs w:val="24"/>
                <w:lang w:val="en-US" w:bidi="he-IL"/>
              </w:rPr>
            </w:pPr>
            <w:ins w:id="103" w:author="Kedem, Oren" w:date="2018-02-15T11:09:00Z"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>FORMAT is EDMG</w:t>
              </w:r>
            </w:ins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0EC7" w14:textId="6C4B0B10" w:rsidR="00AA6A4F" w:rsidRDefault="00AA6A4F">
            <w:pPr>
              <w:rPr>
                <w:ins w:id="104" w:author="Kedem, Oren" w:date="2018-02-15T11:15:00Z"/>
                <w:color w:val="000000"/>
                <w:sz w:val="18"/>
                <w:szCs w:val="18"/>
                <w:lang w:val="en-US" w:bidi="he-IL"/>
              </w:rPr>
            </w:pPr>
            <w:ins w:id="105" w:author="Kedem, Oren" w:date="2018-02-15T11:09:00Z">
              <w:r>
                <w:rPr>
                  <w:color w:val="000000"/>
                  <w:sz w:val="18"/>
                  <w:szCs w:val="18"/>
                  <w:lang w:val="en-US" w:bidi="he-IL"/>
                </w:rPr>
                <w:t>I</w:t>
              </w:r>
              <w:r w:rsidRPr="009169A8">
                <w:rPr>
                  <w:color w:val="000000"/>
                  <w:sz w:val="18"/>
                  <w:szCs w:val="18"/>
                  <w:lang w:val="en-US" w:bidi="he-IL"/>
                </w:rPr>
                <w:t>ndicates the</w:t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  <w:ins w:id="106" w:author="Kedem, Oren" w:date="2018-02-15T11:14:00Z">
              <w:r w:rsidR="003C54E4">
                <w:rPr>
                  <w:color w:val="000000"/>
                  <w:sz w:val="18"/>
                  <w:szCs w:val="18"/>
                  <w:lang w:val="en-US" w:bidi="he-IL"/>
                </w:rPr>
                <w:t>transmission and reception type of the PPDU</w:t>
              </w:r>
            </w:ins>
            <w:ins w:id="107" w:author="Kedem, Oren" w:date="2018-02-25T10:19:00Z">
              <w:r w:rsidR="006D7D93">
                <w:rPr>
                  <w:color w:val="000000"/>
                  <w:sz w:val="18"/>
                  <w:szCs w:val="18"/>
                  <w:lang w:val="en-US" w:bidi="he-IL"/>
                </w:rPr>
                <w:t xml:space="preserve"> in case </w:t>
              </w:r>
            </w:ins>
            <w:ins w:id="108" w:author="Kedem, Oren" w:date="2018-02-25T10:20:00Z">
              <w:r w:rsidR="006D7D93">
                <w:rPr>
                  <w:color w:val="000000"/>
                  <w:sz w:val="18"/>
                  <w:szCs w:val="18"/>
                  <w:lang w:val="en-US" w:bidi="he-IL"/>
                </w:rPr>
                <w:t>the number of channels indicated in CH_BANDWIDTH is greater than 1</w:t>
              </w:r>
            </w:ins>
            <w:ins w:id="109" w:author="Kedem, Oren" w:date="2018-02-15T11:09:00Z">
              <w:r>
                <w:rPr>
                  <w:color w:val="000000"/>
                  <w:sz w:val="18"/>
                  <w:szCs w:val="18"/>
                  <w:lang w:val="en-US" w:bidi="he-IL"/>
                </w:rPr>
                <w:t>.</w:t>
              </w:r>
              <w:r w:rsidRPr="009169A8">
                <w:rPr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</w:p>
          <w:p w14:paraId="159ABED6" w14:textId="77777777" w:rsidR="003C54E4" w:rsidRDefault="003C54E4">
            <w:pPr>
              <w:rPr>
                <w:ins w:id="110" w:author="Kedem, Oren" w:date="2018-02-15T11:15:00Z"/>
                <w:color w:val="000000"/>
                <w:sz w:val="18"/>
                <w:szCs w:val="18"/>
                <w:lang w:val="en-US" w:bidi="he-IL"/>
              </w:rPr>
            </w:pPr>
          </w:p>
          <w:p w14:paraId="16C9301B" w14:textId="77777777" w:rsidR="003C54E4" w:rsidRDefault="003C54E4">
            <w:pPr>
              <w:rPr>
                <w:ins w:id="111" w:author="Kedem, Oren" w:date="2018-02-15T11:15:00Z"/>
                <w:color w:val="000000"/>
                <w:sz w:val="18"/>
                <w:szCs w:val="18"/>
                <w:lang w:val="en-US" w:bidi="he-IL"/>
              </w:rPr>
            </w:pPr>
          </w:p>
          <w:p w14:paraId="3F472BB0" w14:textId="77777777" w:rsidR="003C54E4" w:rsidRDefault="003C54E4">
            <w:pPr>
              <w:rPr>
                <w:ins w:id="112" w:author="Kedem, Oren" w:date="2018-02-17T22:07:00Z"/>
                <w:color w:val="000000"/>
                <w:sz w:val="18"/>
                <w:szCs w:val="18"/>
                <w:lang w:val="en-US" w:bidi="he-IL"/>
              </w:rPr>
            </w:pPr>
          </w:p>
          <w:p w14:paraId="1953FE0F" w14:textId="77777777" w:rsidR="00C5714B" w:rsidRDefault="00C5714B">
            <w:pPr>
              <w:rPr>
                <w:ins w:id="113" w:author="Kedem, Oren" w:date="2018-02-15T11:09:00Z"/>
                <w:color w:val="000000"/>
                <w:sz w:val="18"/>
                <w:szCs w:val="18"/>
                <w:lang w:val="en-US" w:bidi="he-IL"/>
              </w:rPr>
            </w:pPr>
          </w:p>
          <w:p w14:paraId="2863DB67" w14:textId="77777777" w:rsidR="003C54E4" w:rsidRDefault="00AA6A4F">
            <w:pPr>
              <w:rPr>
                <w:ins w:id="114" w:author="Kedem, Oren" w:date="2018-02-15T11:15:00Z"/>
                <w:color w:val="000000"/>
                <w:sz w:val="18"/>
                <w:szCs w:val="18"/>
                <w:lang w:val="en-US" w:bidi="he-IL"/>
              </w:rPr>
            </w:pPr>
            <w:ins w:id="115" w:author="Kedem, Oren" w:date="2018-02-15T11:09:00Z">
              <w:r w:rsidRPr="007437E8">
                <w:rPr>
                  <w:color w:val="000000"/>
                  <w:sz w:val="18"/>
                  <w:szCs w:val="18"/>
                  <w:lang w:val="en-US" w:bidi="he-IL"/>
                </w:rPr>
                <w:t>Enumerated type:</w:t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</w:p>
          <w:p w14:paraId="765E264A" w14:textId="77777777" w:rsidR="003C54E4" w:rsidRDefault="003C54E4">
            <w:pPr>
              <w:rPr>
                <w:ins w:id="116" w:author="Kedem, Oren" w:date="2018-02-15T11:15:00Z"/>
                <w:color w:val="000000"/>
                <w:sz w:val="18"/>
                <w:szCs w:val="18"/>
                <w:lang w:val="en-US" w:bidi="he-IL"/>
              </w:rPr>
            </w:pPr>
            <w:ins w:id="117" w:author="Kedem, Oren" w:date="2018-02-15T11:15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CH_BONDING, </w:t>
              </w:r>
            </w:ins>
          </w:p>
          <w:p w14:paraId="526DCC27" w14:textId="77777777" w:rsidR="00AA6A4F" w:rsidRDefault="003C54E4">
            <w:pPr>
              <w:rPr>
                <w:ins w:id="118" w:author="Kedem, Oren" w:date="2018-02-15T11:15:00Z"/>
                <w:color w:val="000000"/>
                <w:sz w:val="18"/>
                <w:szCs w:val="18"/>
                <w:lang w:val="en-US" w:bidi="he-IL"/>
              </w:rPr>
            </w:pPr>
            <w:ins w:id="119" w:author="Kedem, Oren" w:date="2018-02-15T11:15:00Z">
              <w:r>
                <w:rPr>
                  <w:color w:val="000000"/>
                  <w:sz w:val="18"/>
                  <w:szCs w:val="18"/>
                  <w:lang w:val="en-US" w:bidi="he-IL"/>
                </w:rPr>
                <w:t>CH_AGGREGATION</w:t>
              </w:r>
            </w:ins>
          </w:p>
          <w:p w14:paraId="593DCED4" w14:textId="77777777" w:rsidR="003C54E4" w:rsidRDefault="003C54E4">
            <w:pPr>
              <w:rPr>
                <w:ins w:id="120" w:author="Kedem, Oren" w:date="2018-02-17T22:06:00Z"/>
                <w:color w:val="000000"/>
                <w:sz w:val="18"/>
                <w:szCs w:val="18"/>
                <w:lang w:val="en-US" w:bidi="he-IL"/>
              </w:rPr>
            </w:pPr>
          </w:p>
          <w:p w14:paraId="4231D8E9" w14:textId="14EFE696" w:rsidR="00C5714B" w:rsidRPr="00F154D0" w:rsidRDefault="00C5714B">
            <w:pPr>
              <w:rPr>
                <w:ins w:id="121" w:author="Kedem, Oren" w:date="2018-02-15T11:09:00Z"/>
                <w:sz w:val="24"/>
                <w:szCs w:val="24"/>
                <w:lang w:val="en-US" w:bidi="he-IL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3CB6" w14:textId="77777777" w:rsidR="00AA6A4F" w:rsidRPr="00F154D0" w:rsidRDefault="00AA6A4F" w:rsidP="00160854">
            <w:pPr>
              <w:rPr>
                <w:ins w:id="122" w:author="Kedem, Oren" w:date="2018-02-15T11:09:00Z"/>
                <w:sz w:val="24"/>
                <w:szCs w:val="24"/>
                <w:lang w:val="en-US" w:bidi="he-IL"/>
              </w:rPr>
            </w:pPr>
            <w:ins w:id="123" w:author="Kedem, Oren" w:date="2018-02-15T11:09:00Z"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 xml:space="preserve">Y </w:t>
              </w:r>
            </w:ins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D256" w14:textId="77777777" w:rsidR="00AA6A4F" w:rsidRPr="00F154D0" w:rsidRDefault="00AA6A4F" w:rsidP="00160854">
            <w:pPr>
              <w:rPr>
                <w:ins w:id="124" w:author="Kedem, Oren" w:date="2018-02-15T11:09:00Z"/>
                <w:sz w:val="24"/>
                <w:szCs w:val="24"/>
                <w:lang w:val="en-US" w:bidi="he-IL"/>
              </w:rPr>
            </w:pPr>
            <w:ins w:id="125" w:author="Kedem, Oren" w:date="2018-02-15T11:09:00Z"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>Y</w:t>
              </w:r>
            </w:ins>
          </w:p>
        </w:tc>
      </w:tr>
    </w:tbl>
    <w:p w14:paraId="3B80DA80" w14:textId="77777777" w:rsidR="00AA6A4F" w:rsidRDefault="00AA6A4F" w:rsidP="006C38FF">
      <w:pPr>
        <w:rPr>
          <w:rFonts w:asciiTheme="majorBidi" w:hAnsiTheme="majorBidi" w:cstheme="majorBidi"/>
          <w:b/>
        </w:rPr>
      </w:pPr>
    </w:p>
    <w:p w14:paraId="46FE83C3" w14:textId="1ADA9601" w:rsidR="00ED1926" w:rsidRDefault="00ED1926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br w:type="page"/>
      </w:r>
    </w:p>
    <w:p w14:paraId="4EB95D9C" w14:textId="77777777" w:rsidR="00977A54" w:rsidRDefault="00977A54" w:rsidP="009813D0">
      <w:pPr>
        <w:rPr>
          <w:rFonts w:ascii="Arial" w:hAnsi="Arial" w:cs="Arial"/>
          <w:b/>
          <w:bCs/>
          <w:color w:val="000000"/>
          <w:sz w:val="20"/>
        </w:rPr>
      </w:pPr>
    </w:p>
    <w:p w14:paraId="6AC87EB4" w14:textId="77777777" w:rsidR="00D81F45" w:rsidRDefault="00D81F45" w:rsidP="00D81F45">
      <w:pPr>
        <w:rPr>
          <w:ins w:id="126" w:author="Kedem, Oren" w:date="2018-02-17T12:24:00Z"/>
          <w:rFonts w:asciiTheme="majorBidi" w:hAnsiTheme="majorBidi" w:cstheme="majorBid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9"/>
        <w:gridCol w:w="3565"/>
        <w:gridCol w:w="4089"/>
        <w:gridCol w:w="538"/>
        <w:gridCol w:w="429"/>
        <w:tblGridChange w:id="127">
          <w:tblGrid>
            <w:gridCol w:w="27"/>
            <w:gridCol w:w="702"/>
            <w:gridCol w:w="27"/>
            <w:gridCol w:w="3538"/>
            <w:gridCol w:w="27"/>
            <w:gridCol w:w="4062"/>
            <w:gridCol w:w="27"/>
            <w:gridCol w:w="511"/>
            <w:gridCol w:w="27"/>
            <w:gridCol w:w="402"/>
            <w:gridCol w:w="27"/>
          </w:tblGrid>
        </w:tblGridChange>
      </w:tblGrid>
      <w:tr w:rsidR="00D81F45" w:rsidRPr="00F154D0" w14:paraId="61490C93" w14:textId="77777777" w:rsidTr="00A4617B">
        <w:trPr>
          <w:cantSplit/>
          <w:trHeight w:val="1568"/>
          <w:ins w:id="128" w:author="Kedem, Oren" w:date="2018-02-17T12:24:00Z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B1AB97" w14:textId="77777777" w:rsidR="00D81F45" w:rsidRPr="00F154D0" w:rsidRDefault="00D81F45" w:rsidP="00A4617B">
            <w:pPr>
              <w:ind w:left="113" w:right="113"/>
              <w:rPr>
                <w:ins w:id="129" w:author="Kedem, Oren" w:date="2018-02-17T12:24:00Z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ins w:id="130" w:author="Kedem, Oren" w:date="2018-02-17T12:24:00Z">
              <w:r w:rsidRPr="00F154D0">
                <w:rPr>
                  <w:b/>
                  <w:bCs/>
                  <w:color w:val="000000"/>
                  <w:sz w:val="18"/>
                  <w:szCs w:val="18"/>
                  <w:lang w:val="en-US" w:bidi="he-IL"/>
                </w:rPr>
                <w:t>Parameter</w:t>
              </w:r>
            </w:ins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7E6C" w14:textId="77777777" w:rsidR="00D81F45" w:rsidRPr="00F154D0" w:rsidRDefault="00D81F45" w:rsidP="00A4617B">
            <w:pPr>
              <w:rPr>
                <w:ins w:id="131" w:author="Kedem, Oren" w:date="2018-02-17T12:24:00Z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ins w:id="132" w:author="Kedem, Oren" w:date="2018-02-17T12:24:00Z">
              <w:r w:rsidRPr="00F154D0">
                <w:rPr>
                  <w:b/>
                  <w:bCs/>
                  <w:color w:val="000000"/>
                  <w:sz w:val="18"/>
                  <w:szCs w:val="18"/>
                  <w:lang w:val="en-US" w:bidi="he-IL"/>
                </w:rPr>
                <w:t xml:space="preserve">Condition </w:t>
              </w:r>
            </w:ins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C269" w14:textId="77777777" w:rsidR="00D81F45" w:rsidRPr="00F154D0" w:rsidRDefault="00D81F45" w:rsidP="00A4617B">
            <w:pPr>
              <w:rPr>
                <w:ins w:id="133" w:author="Kedem, Oren" w:date="2018-02-17T12:24:00Z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ins w:id="134" w:author="Kedem, Oren" w:date="2018-02-17T12:24:00Z">
              <w:r w:rsidRPr="00F154D0">
                <w:rPr>
                  <w:b/>
                  <w:bCs/>
                  <w:color w:val="000000"/>
                  <w:sz w:val="18"/>
                  <w:szCs w:val="18"/>
                  <w:lang w:val="en-US" w:bidi="he-IL"/>
                </w:rPr>
                <w:t>Value</w:t>
              </w:r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05136F" w14:textId="77777777" w:rsidR="00D81F45" w:rsidRPr="00F154D0" w:rsidRDefault="00D81F45" w:rsidP="00A4617B">
            <w:pPr>
              <w:ind w:left="113" w:right="113"/>
              <w:rPr>
                <w:ins w:id="135" w:author="Kedem, Oren" w:date="2018-02-17T12:24:00Z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ins w:id="136" w:author="Kedem, Oren" w:date="2018-02-17T12:24:00Z">
              <w:r w:rsidRPr="00F154D0">
                <w:rPr>
                  <w:b/>
                  <w:bCs/>
                  <w:color w:val="000000"/>
                  <w:sz w:val="18"/>
                  <w:szCs w:val="18"/>
                  <w:lang w:val="en-US" w:bidi="he-IL"/>
                </w:rPr>
                <w:t>RXVECTOR</w:t>
              </w:r>
            </w:ins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C74258" w14:textId="77777777" w:rsidR="00D81F45" w:rsidRPr="00F154D0" w:rsidRDefault="00D81F45" w:rsidP="00A4617B">
            <w:pPr>
              <w:ind w:left="113" w:right="113"/>
              <w:rPr>
                <w:ins w:id="137" w:author="Kedem, Oren" w:date="2018-02-17T12:24:00Z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ins w:id="138" w:author="Kedem, Oren" w:date="2018-02-17T12:24:00Z">
              <w:r w:rsidRPr="00F154D0">
                <w:rPr>
                  <w:b/>
                  <w:bCs/>
                  <w:color w:val="000000"/>
                  <w:sz w:val="18"/>
                  <w:szCs w:val="18"/>
                  <w:lang w:val="en-US" w:bidi="he-IL"/>
                </w:rPr>
                <w:t>TXVECTOR</w:t>
              </w:r>
            </w:ins>
          </w:p>
        </w:tc>
      </w:tr>
      <w:tr w:rsidR="00D81F45" w:rsidRPr="00F154D0" w14:paraId="38930575" w14:textId="77777777" w:rsidTr="00A4617B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39" w:author="Kedem, Oren" w:date="2018-02-15T15:48:00Z">
            <w:tblPrEx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1415"/>
          <w:ins w:id="140" w:author="Kedem, Oren" w:date="2018-02-17T12:24:00Z"/>
          <w:trPrChange w:id="141" w:author="Kedem, Oren" w:date="2018-02-15T15:48:00Z">
            <w:trPr>
              <w:gridBefore w:val="1"/>
              <w:trHeight w:val="2106"/>
            </w:trPr>
          </w:trPrChange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  <w:tcPrChange w:id="142" w:author="Kedem, Oren" w:date="2018-02-15T15:48:00Z">
              <w:tcPr>
                <w:tcW w:w="72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extDirection w:val="btLr"/>
                <w:vAlign w:val="center"/>
                <w:hideMark/>
              </w:tcPr>
            </w:tcPrChange>
          </w:tcPr>
          <w:p w14:paraId="4A743EBD" w14:textId="77777777" w:rsidR="00D81F45" w:rsidRPr="00F154D0" w:rsidRDefault="00D81F45" w:rsidP="00A4617B">
            <w:pPr>
              <w:ind w:left="113" w:right="113"/>
              <w:rPr>
                <w:ins w:id="143" w:author="Kedem, Oren" w:date="2018-02-17T12:24:00Z"/>
                <w:sz w:val="24"/>
                <w:szCs w:val="24"/>
                <w:lang w:val="en-US" w:bidi="he-IL"/>
              </w:rPr>
            </w:pPr>
            <w:ins w:id="144" w:author="Kedem, Oren" w:date="2018-02-17T12:24:00Z">
              <w:r w:rsidRPr="000C086F">
                <w:rPr>
                  <w:color w:val="000000"/>
                  <w:sz w:val="18"/>
                  <w:szCs w:val="18"/>
                  <w:lang w:val="en-US" w:bidi="he-IL"/>
                </w:rPr>
                <w:t>SCRAMBLER_INIT_SETTING</w:t>
              </w:r>
            </w:ins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5" w:author="Kedem, Oren" w:date="2018-02-15T15:48:00Z">
              <w:tcPr>
                <w:tcW w:w="35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897C29B" w14:textId="77777777" w:rsidR="00D81F45" w:rsidRPr="00F154D0" w:rsidRDefault="00D81F45" w:rsidP="00A4617B">
            <w:pPr>
              <w:rPr>
                <w:ins w:id="146" w:author="Kedem, Oren" w:date="2018-02-17T12:24:00Z"/>
                <w:sz w:val="24"/>
                <w:szCs w:val="24"/>
                <w:lang w:val="en-US" w:bidi="he-IL"/>
              </w:rPr>
            </w:pPr>
            <w:ins w:id="147" w:author="Kedem, Oren" w:date="2018-02-17T12:24:00Z"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 xml:space="preserve">FORMAT is EDMG </w:t>
              </w:r>
            </w:ins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8" w:author="Kedem, Oren" w:date="2018-02-15T15:48:00Z">
              <w:tcPr>
                <w:tcW w:w="40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111AE5E" w14:textId="77777777" w:rsidR="00D81F45" w:rsidRPr="000C086F" w:rsidRDefault="00D81F45" w:rsidP="00A4617B">
            <w:pPr>
              <w:rPr>
                <w:ins w:id="149" w:author="Kedem, Oren" w:date="2018-02-17T12:24:00Z"/>
                <w:color w:val="000000"/>
                <w:sz w:val="18"/>
                <w:szCs w:val="18"/>
                <w:lang w:val="en-US" w:bidi="he-IL"/>
              </w:rPr>
            </w:pPr>
            <w:ins w:id="150" w:author="Kedem, Oren" w:date="2018-02-17T12:24:00Z">
              <w:r w:rsidRPr="000C086F">
                <w:rPr>
                  <w:color w:val="000000"/>
                  <w:sz w:val="18"/>
                  <w:szCs w:val="18"/>
                  <w:lang w:val="en-US" w:bidi="he-IL"/>
                </w:rPr>
                <w:t xml:space="preserve">Indicates the configuration of the </w:t>
              </w:r>
              <w:proofErr w:type="spellStart"/>
              <w:r>
                <w:rPr>
                  <w:color w:val="000000"/>
                  <w:sz w:val="18"/>
                  <w:szCs w:val="18"/>
                  <w:lang w:val="en-US" w:bidi="he-IL"/>
                </w:rPr>
                <w:t>Turnarround</w:t>
              </w:r>
              <w:proofErr w:type="spellEnd"/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 and </w:t>
              </w:r>
              <w:r w:rsidRPr="000C086F">
                <w:rPr>
                  <w:color w:val="000000"/>
                  <w:sz w:val="18"/>
                  <w:szCs w:val="18"/>
                  <w:lang w:val="en-US" w:bidi="he-IL"/>
                </w:rPr>
                <w:t>Scrambler</w:t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  <w:r w:rsidRPr="000C086F">
                <w:rPr>
                  <w:color w:val="000000"/>
                  <w:sz w:val="18"/>
                  <w:szCs w:val="18"/>
                  <w:lang w:val="en-US" w:bidi="he-IL"/>
                </w:rPr>
                <w:t>Initialization field</w:t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>s</w:t>
              </w:r>
              <w:r w:rsidRPr="000C086F">
                <w:rPr>
                  <w:color w:val="000000"/>
                  <w:sz w:val="18"/>
                  <w:szCs w:val="18"/>
                  <w:lang w:val="en-US" w:bidi="he-IL"/>
                </w:rPr>
                <w:t xml:space="preserve"> of a control mode PPDU </w:t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as defined in </w:t>
              </w:r>
              <w:r w:rsidRPr="000C086F">
                <w:rPr>
                  <w:color w:val="000000"/>
                  <w:sz w:val="18"/>
                  <w:szCs w:val="18"/>
                  <w:lang w:val="en-US" w:bidi="he-IL"/>
                </w:rPr>
                <w:t>Table 29:</w:t>
              </w:r>
            </w:ins>
          </w:p>
          <w:p w14:paraId="3E5B21DE" w14:textId="77777777" w:rsidR="00D81F45" w:rsidRPr="000C086F" w:rsidRDefault="00D81F45" w:rsidP="00A4617B">
            <w:pPr>
              <w:rPr>
                <w:ins w:id="151" w:author="Kedem, Oren" w:date="2018-02-17T12:24:00Z"/>
                <w:color w:val="000000"/>
                <w:sz w:val="18"/>
                <w:szCs w:val="18"/>
                <w:lang w:val="en-US" w:bidi="he-IL"/>
              </w:rPr>
            </w:pPr>
            <w:ins w:id="152" w:author="Kedem, Oren" w:date="2018-02-17T12:24:00Z">
              <w:r w:rsidRPr="000C086F">
                <w:rPr>
                  <w:color w:val="000000"/>
                  <w:sz w:val="18"/>
                  <w:szCs w:val="18"/>
                  <w:lang w:val="en-US" w:bidi="he-IL"/>
                </w:rPr>
                <w:t>Enumerated type:</w:t>
              </w:r>
            </w:ins>
          </w:p>
          <w:p w14:paraId="492F13B2" w14:textId="77777777" w:rsidR="00D81F45" w:rsidRDefault="00D81F45" w:rsidP="00A4617B">
            <w:pPr>
              <w:rPr>
                <w:ins w:id="153" w:author="Kedem, Oren" w:date="2018-02-17T12:24:00Z"/>
                <w:color w:val="000000"/>
                <w:sz w:val="18"/>
                <w:szCs w:val="18"/>
                <w:lang w:val="en-US" w:bidi="he-IL"/>
              </w:rPr>
            </w:pPr>
          </w:p>
          <w:p w14:paraId="2E136989" w14:textId="77777777" w:rsidR="00D81F45" w:rsidRPr="000C086F" w:rsidRDefault="00D81F45" w:rsidP="00A4617B">
            <w:pPr>
              <w:rPr>
                <w:ins w:id="154" w:author="Kedem, Oren" w:date="2018-02-17T12:24:00Z"/>
                <w:color w:val="000000"/>
                <w:sz w:val="18"/>
                <w:szCs w:val="18"/>
                <w:lang w:val="en-US" w:bidi="he-IL"/>
              </w:rPr>
            </w:pPr>
            <w:ins w:id="155" w:author="Kedem, Oren" w:date="2018-02-17T12:24:00Z">
              <w:r w:rsidRPr="000C086F">
                <w:rPr>
                  <w:color w:val="000000"/>
                  <w:sz w:val="18"/>
                  <w:szCs w:val="18"/>
                  <w:lang w:val="en-US" w:bidi="he-IL"/>
                </w:rPr>
                <w:t>EDMG-Header-A</w:t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</w:p>
          <w:p w14:paraId="39C46664" w14:textId="77777777" w:rsidR="00D81F45" w:rsidRPr="000C086F" w:rsidRDefault="00D81F45" w:rsidP="00A4617B">
            <w:pPr>
              <w:rPr>
                <w:ins w:id="156" w:author="Kedem, Oren" w:date="2018-02-17T12:24:00Z"/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7" w:author="Kedem, Oren" w:date="2018-02-15T15:48:00Z">
              <w:tcPr>
                <w:tcW w:w="5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E98D7F4" w14:textId="77777777" w:rsidR="00D81F45" w:rsidRPr="00F154D0" w:rsidRDefault="00D81F45" w:rsidP="00A4617B">
            <w:pPr>
              <w:rPr>
                <w:ins w:id="158" w:author="Kedem, Oren" w:date="2018-02-17T12:24:00Z"/>
                <w:sz w:val="24"/>
                <w:szCs w:val="24"/>
                <w:lang w:val="en-US" w:bidi="he-IL"/>
              </w:rPr>
            </w:pPr>
            <w:ins w:id="159" w:author="Kedem, Oren" w:date="2018-02-17T12:24:00Z"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 xml:space="preserve">Y </w:t>
              </w:r>
            </w:ins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0" w:author="Kedem, Oren" w:date="2018-02-15T15:48:00Z">
              <w:tcPr>
                <w:tcW w:w="4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8A18C60" w14:textId="77777777" w:rsidR="00D81F45" w:rsidRPr="00F154D0" w:rsidRDefault="00D81F45" w:rsidP="00A4617B">
            <w:pPr>
              <w:rPr>
                <w:ins w:id="161" w:author="Kedem, Oren" w:date="2018-02-17T12:24:00Z"/>
                <w:sz w:val="24"/>
                <w:szCs w:val="24"/>
                <w:lang w:val="en-US" w:bidi="he-IL"/>
              </w:rPr>
            </w:pPr>
            <w:ins w:id="162" w:author="Kedem, Oren" w:date="2018-02-17T12:24:00Z"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>Y</w:t>
              </w:r>
            </w:ins>
          </w:p>
        </w:tc>
      </w:tr>
      <w:tr w:rsidR="00D81F45" w:rsidRPr="00F154D0" w14:paraId="131F8415" w14:textId="77777777" w:rsidTr="00A4617B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63" w:author="Kedem, Oren" w:date="2018-02-15T15:48:00Z">
            <w:tblPrEx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1307"/>
          <w:ins w:id="164" w:author="Kedem, Oren" w:date="2018-02-17T12:24:00Z"/>
          <w:trPrChange w:id="165" w:author="Kedem, Oren" w:date="2018-02-15T15:48:00Z">
            <w:trPr>
              <w:gridBefore w:val="1"/>
              <w:trHeight w:val="2811"/>
            </w:trPr>
          </w:trPrChange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tcPrChange w:id="166" w:author="Kedem, Oren" w:date="2018-02-15T15:48:00Z">
              <w:tcPr>
                <w:tcW w:w="729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textDirection w:val="btLr"/>
                <w:vAlign w:val="center"/>
              </w:tcPr>
            </w:tcPrChange>
          </w:tcPr>
          <w:p w14:paraId="7B453763" w14:textId="77777777" w:rsidR="00D81F45" w:rsidRPr="000C086F" w:rsidRDefault="00D81F45" w:rsidP="00A4617B">
            <w:pPr>
              <w:ind w:left="113" w:right="113"/>
              <w:rPr>
                <w:ins w:id="167" w:author="Kedem, Oren" w:date="2018-02-17T12:24:00Z"/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8" w:author="Kedem, Oren" w:date="2018-02-15T15:48:00Z">
              <w:tcPr>
                <w:tcW w:w="35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96AC1A9" w14:textId="77777777" w:rsidR="00D81F45" w:rsidRPr="00F154D0" w:rsidRDefault="00D81F45" w:rsidP="00A4617B">
            <w:pPr>
              <w:rPr>
                <w:ins w:id="169" w:author="Kedem, Oren" w:date="2018-02-17T12:24:00Z"/>
                <w:color w:val="000000"/>
                <w:sz w:val="18"/>
                <w:szCs w:val="18"/>
                <w:lang w:val="en-US" w:bidi="he-IL"/>
              </w:rPr>
            </w:pPr>
            <w:ins w:id="170" w:author="Kedem, Oren" w:date="2018-02-17T12:24:00Z"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 xml:space="preserve">FORMAT is </w:t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>NON_</w:t>
              </w:r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 xml:space="preserve">EDMG </w:t>
              </w:r>
            </w:ins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1" w:author="Kedem, Oren" w:date="2018-02-15T15:48:00Z">
              <w:tcPr>
                <w:tcW w:w="40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F942B0F" w14:textId="77777777" w:rsidR="00D81F45" w:rsidRPr="000C086F" w:rsidRDefault="00D81F45" w:rsidP="00A4617B">
            <w:pPr>
              <w:rPr>
                <w:ins w:id="172" w:author="Kedem, Oren" w:date="2018-02-17T12:24:00Z"/>
                <w:color w:val="000000"/>
                <w:sz w:val="18"/>
                <w:szCs w:val="18"/>
                <w:lang w:val="en-US" w:bidi="he-IL"/>
              </w:rPr>
            </w:pPr>
            <w:ins w:id="173" w:author="Kedem, Oren" w:date="2018-02-17T12:24:00Z">
              <w:r w:rsidRPr="000C086F">
                <w:rPr>
                  <w:color w:val="000000"/>
                  <w:sz w:val="18"/>
                  <w:szCs w:val="18"/>
                  <w:lang w:val="en-US" w:bidi="he-IL"/>
                </w:rPr>
                <w:t>Indicates the configuration of the Scrambler</w:t>
              </w:r>
            </w:ins>
          </w:p>
          <w:p w14:paraId="7244E744" w14:textId="77777777" w:rsidR="00D81F45" w:rsidRDefault="00D81F45" w:rsidP="00A4617B">
            <w:pPr>
              <w:rPr>
                <w:ins w:id="174" w:author="Kedem, Oren" w:date="2018-02-17T12:24:00Z"/>
                <w:color w:val="000000"/>
                <w:sz w:val="18"/>
                <w:szCs w:val="18"/>
                <w:lang w:val="en-US" w:bidi="he-IL"/>
              </w:rPr>
            </w:pPr>
            <w:ins w:id="175" w:author="Kedem, Oren" w:date="2018-02-17T12:24:00Z">
              <w:r w:rsidRPr="000C086F">
                <w:rPr>
                  <w:color w:val="000000"/>
                  <w:sz w:val="18"/>
                  <w:szCs w:val="18"/>
                  <w:lang w:val="en-US" w:bidi="he-IL"/>
                </w:rPr>
                <w:t>Initialization field of a control mode PPDU</w:t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. </w:t>
              </w:r>
            </w:ins>
          </w:p>
          <w:p w14:paraId="58690F9E" w14:textId="77777777" w:rsidR="00D81F45" w:rsidRDefault="00D81F45" w:rsidP="00A4617B">
            <w:pPr>
              <w:rPr>
                <w:ins w:id="176" w:author="Kedem, Oren" w:date="2018-02-17T12:24:00Z"/>
                <w:color w:val="000000"/>
                <w:sz w:val="18"/>
                <w:szCs w:val="18"/>
                <w:lang w:val="en-US" w:bidi="he-IL"/>
              </w:rPr>
            </w:pPr>
          </w:p>
          <w:p w14:paraId="5188FA3D" w14:textId="77777777" w:rsidR="00D81F45" w:rsidRDefault="00D81F45" w:rsidP="00A4617B">
            <w:pPr>
              <w:rPr>
                <w:ins w:id="177" w:author="Kedem, Oren" w:date="2018-02-17T12:24:00Z"/>
                <w:color w:val="000000"/>
                <w:sz w:val="18"/>
                <w:szCs w:val="18"/>
                <w:lang w:val="en-US" w:bidi="he-IL"/>
              </w:rPr>
            </w:pPr>
            <w:ins w:id="178" w:author="Kedem, Oren" w:date="2018-02-17T12:24:00Z">
              <w:r w:rsidRPr="000C086F">
                <w:rPr>
                  <w:color w:val="000000"/>
                  <w:sz w:val="18"/>
                  <w:szCs w:val="18"/>
                  <w:lang w:val="en-US" w:bidi="he-IL"/>
                </w:rPr>
                <w:t>Enumerated type</w:t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>s are:</w:t>
              </w:r>
            </w:ins>
          </w:p>
          <w:p w14:paraId="0EF4C7D6" w14:textId="77777777" w:rsidR="00D81F45" w:rsidRPr="000C086F" w:rsidDel="000C086F" w:rsidRDefault="00D81F45" w:rsidP="00A4617B">
            <w:pPr>
              <w:rPr>
                <w:ins w:id="179" w:author="Kedem, Oren" w:date="2018-02-17T12:24:00Z"/>
                <w:del w:id="180" w:author="Kedem, Oren" w:date="2018-02-15T15:35:00Z"/>
                <w:color w:val="000000"/>
                <w:sz w:val="18"/>
                <w:szCs w:val="18"/>
                <w:lang w:val="en-US" w:bidi="he-IL"/>
              </w:rPr>
            </w:pPr>
            <w:ins w:id="181" w:author="Kedem, Oren" w:date="2018-02-17T12:24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In case </w:t>
              </w:r>
              <w:r w:rsidRPr="00277DF2">
                <w:rPr>
                  <w:color w:val="000000"/>
                  <w:sz w:val="18"/>
                  <w:szCs w:val="18"/>
                  <w:lang w:val="en-US" w:bidi="he-IL"/>
                </w:rPr>
                <w:t xml:space="preserve">NON_EDMG_DUP_C_MODE </w:t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is </w:t>
              </w:r>
              <w:del w:id="182" w:author="Kedem, Oren" w:date="2018-02-15T15:36:00Z">
                <w:r w:rsidRPr="000C086F" w:rsidDel="000C086F">
                  <w:rPr>
                    <w:color w:val="000000"/>
                    <w:sz w:val="18"/>
                    <w:szCs w:val="18"/>
                    <w:lang w:val="en-US" w:bidi="he-IL"/>
                  </w:rPr>
                  <w:delText xml:space="preserve"> </w:delText>
                </w:r>
              </w:del>
              <w:del w:id="183" w:author="Kedem, Oren" w:date="2018-02-15T15:35:00Z">
                <w:r w:rsidRPr="000C086F" w:rsidDel="000C086F">
                  <w:rPr>
                    <w:color w:val="000000"/>
                    <w:sz w:val="18"/>
                    <w:szCs w:val="18"/>
                    <w:lang w:val="en-US" w:bidi="he-IL"/>
                  </w:rPr>
                  <w:delText>(see</w:delText>
                </w:r>
              </w:del>
            </w:ins>
          </w:p>
          <w:p w14:paraId="5FA30FC4" w14:textId="77777777" w:rsidR="00D81F45" w:rsidRPr="000C086F" w:rsidDel="00277DF2" w:rsidRDefault="00D81F45" w:rsidP="00A4617B">
            <w:pPr>
              <w:rPr>
                <w:ins w:id="184" w:author="Kedem, Oren" w:date="2018-02-17T12:24:00Z"/>
                <w:del w:id="185" w:author="Kedem, Oren" w:date="2018-02-15T18:14:00Z"/>
                <w:color w:val="000000"/>
                <w:sz w:val="18"/>
                <w:szCs w:val="18"/>
                <w:lang w:val="en-US" w:bidi="he-IL"/>
              </w:rPr>
            </w:pPr>
            <w:ins w:id="186" w:author="Kedem, Oren" w:date="2018-02-17T12:24:00Z">
              <w:del w:id="187" w:author="Kedem, Oren" w:date="2018-02-15T15:36:00Z">
                <w:r w:rsidRPr="000C086F" w:rsidDel="000C086F">
                  <w:rPr>
                    <w:color w:val="000000"/>
                    <w:sz w:val="18"/>
                    <w:szCs w:val="18"/>
                    <w:lang w:val="en-US" w:bidi="he-IL"/>
                  </w:rPr>
                  <w:delText>Table 29</w:delText>
                </w:r>
              </w:del>
              <w:del w:id="188" w:author="Kedem, Oren" w:date="2018-02-15T15:35:00Z">
                <w:r w:rsidRPr="000C086F" w:rsidDel="000C086F">
                  <w:rPr>
                    <w:color w:val="000000"/>
                    <w:sz w:val="18"/>
                    <w:szCs w:val="18"/>
                    <w:lang w:val="en-US" w:bidi="he-IL"/>
                  </w:rPr>
                  <w:delText>)</w:delText>
                </w:r>
              </w:del>
              <w:del w:id="189" w:author="Kedem, Oren" w:date="2018-02-15T15:36:00Z">
                <w:r w:rsidRPr="000C086F" w:rsidDel="000C086F">
                  <w:rPr>
                    <w:color w:val="000000"/>
                    <w:sz w:val="18"/>
                    <w:szCs w:val="18"/>
                    <w:lang w:val="en-US" w:bidi="he-IL"/>
                  </w:rPr>
                  <w:delText>:</w:delText>
                </w:r>
              </w:del>
            </w:ins>
          </w:p>
          <w:p w14:paraId="0DA0C6CC" w14:textId="77777777" w:rsidR="00D81F45" w:rsidRDefault="00D81F45" w:rsidP="00A4617B">
            <w:pPr>
              <w:rPr>
                <w:ins w:id="190" w:author="Kedem, Oren" w:date="2018-02-17T12:24:00Z"/>
                <w:color w:val="000000"/>
                <w:sz w:val="18"/>
                <w:szCs w:val="18"/>
                <w:lang w:val="en-US" w:bidi="he-IL"/>
              </w:rPr>
            </w:pPr>
            <w:ins w:id="191" w:author="Kedem, Oren" w:date="2018-02-17T12:24:00Z">
              <w:del w:id="192" w:author="Kedem, Oren" w:date="2018-02-15T18:14:00Z">
                <w:r w:rsidRPr="000C086F" w:rsidDel="00277DF2">
                  <w:rPr>
                    <w:color w:val="000000"/>
                    <w:sz w:val="18"/>
                    <w:szCs w:val="18"/>
                    <w:lang w:val="en-US" w:bidi="he-IL"/>
                  </w:rPr>
                  <w:delText>Enumerated type:</w:delText>
                </w:r>
              </w:del>
              <w:proofErr w:type="spellStart"/>
              <w:r w:rsidRPr="000C086F">
                <w:rPr>
                  <w:color w:val="000000"/>
                  <w:sz w:val="18"/>
                  <w:szCs w:val="18"/>
                  <w:lang w:val="en-US" w:bidi="he-IL"/>
                </w:rPr>
                <w:t>Channel_BW</w:t>
              </w:r>
              <w:proofErr w:type="spellEnd"/>
              <w:r w:rsidRPr="000C086F">
                <w:rPr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or </w:t>
              </w:r>
              <w:proofErr w:type="spellStart"/>
              <w:r>
                <w:rPr>
                  <w:color w:val="000000"/>
                  <w:sz w:val="18"/>
                  <w:szCs w:val="18"/>
                  <w:lang w:val="en-US" w:bidi="he-IL"/>
                </w:rPr>
                <w:t>Control_Trailer</w:t>
              </w:r>
              <w:proofErr w:type="spellEnd"/>
            </w:ins>
          </w:p>
          <w:p w14:paraId="6BF7257F" w14:textId="77777777" w:rsidR="00D81F45" w:rsidRDefault="00D81F45" w:rsidP="00A4617B">
            <w:pPr>
              <w:rPr>
                <w:ins w:id="193" w:author="Kedem, Oren" w:date="2018-02-17T12:24:00Z"/>
                <w:color w:val="000000"/>
                <w:sz w:val="18"/>
                <w:szCs w:val="18"/>
                <w:lang w:val="en-US" w:bidi="he-IL"/>
              </w:rPr>
            </w:pPr>
          </w:p>
          <w:p w14:paraId="03666B7B" w14:textId="65BDC4A7" w:rsidR="00D81F45" w:rsidRPr="000C086F" w:rsidDel="00277DF2" w:rsidRDefault="00D81F45" w:rsidP="006D7A39">
            <w:pPr>
              <w:rPr>
                <w:ins w:id="194" w:author="Kedem, Oren" w:date="2018-02-17T12:24:00Z"/>
                <w:del w:id="195" w:author="Kedem, Oren" w:date="2018-02-15T18:11:00Z"/>
                <w:color w:val="000000"/>
                <w:sz w:val="18"/>
                <w:szCs w:val="18"/>
                <w:lang w:val="en-US" w:bidi="he-IL"/>
              </w:rPr>
            </w:pPr>
            <w:ins w:id="196" w:author="Kedem, Oren" w:date="2018-02-17T12:24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Otherwise is </w:t>
              </w:r>
            </w:ins>
          </w:p>
          <w:p w14:paraId="0B36085B" w14:textId="77777777" w:rsidR="00D81F45" w:rsidRPr="000C086F" w:rsidRDefault="00D81F45" w:rsidP="00A4617B">
            <w:pPr>
              <w:rPr>
                <w:ins w:id="197" w:author="Kedem, Oren" w:date="2018-02-17T12:24:00Z"/>
                <w:color w:val="000000"/>
                <w:sz w:val="18"/>
                <w:szCs w:val="18"/>
                <w:lang w:val="en-US" w:bidi="he-IL"/>
              </w:rPr>
            </w:pPr>
            <w:ins w:id="198" w:author="Kedem, Oren" w:date="2018-02-17T12:24:00Z">
              <w:r w:rsidRPr="000C086F">
                <w:rPr>
                  <w:color w:val="000000"/>
                  <w:sz w:val="18"/>
                  <w:szCs w:val="18"/>
                  <w:lang w:val="en-US" w:bidi="he-IL"/>
                </w:rPr>
                <w:t>Scrambler</w:t>
              </w:r>
            </w:ins>
          </w:p>
          <w:p w14:paraId="32EB4727" w14:textId="77777777" w:rsidR="00D81F45" w:rsidRPr="000C086F" w:rsidDel="000C086F" w:rsidRDefault="00D81F45" w:rsidP="00A4617B">
            <w:pPr>
              <w:rPr>
                <w:ins w:id="199" w:author="Kedem, Oren" w:date="2018-02-17T12:24:00Z"/>
                <w:del w:id="200" w:author="Kedem, Oren" w:date="2018-02-15T15:35:00Z"/>
                <w:color w:val="000000"/>
                <w:sz w:val="18"/>
                <w:szCs w:val="18"/>
                <w:lang w:val="en-US" w:bidi="he-IL"/>
              </w:rPr>
            </w:pPr>
            <w:ins w:id="201" w:author="Kedem, Oren" w:date="2018-02-17T12:24:00Z">
              <w:del w:id="202" w:author="Kedem, Oren" w:date="2018-02-15T15:35:00Z">
                <w:r w:rsidRPr="000C086F" w:rsidDel="000C086F">
                  <w:rPr>
                    <w:color w:val="000000"/>
                    <w:sz w:val="18"/>
                    <w:szCs w:val="18"/>
                    <w:lang w:val="en-US" w:bidi="he-IL"/>
                  </w:rPr>
                  <w:delText>Control_trailer (see 30.3.7)</w:delText>
                </w:r>
              </w:del>
            </w:ins>
          </w:p>
          <w:p w14:paraId="07157093" w14:textId="77777777" w:rsidR="00D81F45" w:rsidRPr="000C086F" w:rsidDel="000C086F" w:rsidRDefault="00D81F45" w:rsidP="00A4617B">
            <w:pPr>
              <w:rPr>
                <w:ins w:id="203" w:author="Kedem, Oren" w:date="2018-02-17T12:24:00Z"/>
                <w:del w:id="204" w:author="Kedem, Oren" w:date="2018-02-15T15:35:00Z"/>
                <w:color w:val="000000"/>
                <w:sz w:val="18"/>
                <w:szCs w:val="18"/>
                <w:lang w:val="en-US" w:bidi="he-IL"/>
              </w:rPr>
            </w:pPr>
            <w:ins w:id="205" w:author="Kedem, Oren" w:date="2018-02-17T12:24:00Z">
              <w:del w:id="206" w:author="Kedem, Oren" w:date="2018-02-15T15:35:00Z">
                <w:r w:rsidRPr="000C086F" w:rsidDel="000C086F">
                  <w:rPr>
                    <w:color w:val="000000"/>
                    <w:sz w:val="18"/>
                    <w:szCs w:val="18"/>
                    <w:lang w:val="en-US" w:bidi="he-IL"/>
                  </w:rPr>
                  <w:delText>EDMG-Header-A</w:delText>
                </w:r>
              </w:del>
            </w:ins>
          </w:p>
          <w:p w14:paraId="5C8C5CDD" w14:textId="77777777" w:rsidR="00D81F45" w:rsidRPr="000C086F" w:rsidRDefault="00D81F45" w:rsidP="00A4617B">
            <w:pPr>
              <w:rPr>
                <w:ins w:id="207" w:author="Kedem, Oren" w:date="2018-02-17T12:24:00Z"/>
                <w:color w:val="000000"/>
                <w:sz w:val="18"/>
                <w:szCs w:val="18"/>
                <w:lang w:val="en-US" w:bidi="he-IL"/>
              </w:rPr>
            </w:pPr>
            <w:ins w:id="208" w:author="Kedem, Oren" w:date="2018-02-17T12:24:00Z">
              <w:del w:id="209" w:author="Kedem, Oren" w:date="2018-02-15T15:35:00Z">
                <w:r w:rsidRPr="000C086F" w:rsidDel="000C086F">
                  <w:rPr>
                    <w:color w:val="000000"/>
                    <w:sz w:val="18"/>
                    <w:szCs w:val="18"/>
                    <w:lang w:val="en-US" w:bidi="he-IL"/>
                  </w:rPr>
                  <w:delText>Channel_BW (see Table 30)</w:delText>
                </w:r>
              </w:del>
            </w:ins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0" w:author="Kedem, Oren" w:date="2018-02-15T15:48:00Z">
              <w:tcPr>
                <w:tcW w:w="5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FD38399" w14:textId="77777777" w:rsidR="00D81F45" w:rsidRPr="00496FD0" w:rsidRDefault="00D81F45" w:rsidP="00A4617B">
            <w:pPr>
              <w:rPr>
                <w:ins w:id="211" w:author="Kedem, Oren" w:date="2018-02-17T12:24:00Z"/>
                <w:b/>
                <w:bCs/>
                <w:color w:val="000000"/>
                <w:sz w:val="18"/>
                <w:szCs w:val="18"/>
                <w:lang w:val="en-US" w:bidi="he-IL"/>
                <w:rPrChange w:id="212" w:author="Kedem, Oren" w:date="2018-02-15T15:48:00Z">
                  <w:rPr>
                    <w:ins w:id="213" w:author="Kedem, Oren" w:date="2018-02-17T12:24:00Z"/>
                    <w:color w:val="000000"/>
                    <w:sz w:val="18"/>
                    <w:szCs w:val="18"/>
                    <w:lang w:val="en-US" w:bidi="he-IL"/>
                  </w:rPr>
                </w:rPrChange>
              </w:rPr>
            </w:pPr>
            <w:ins w:id="214" w:author="Kedem, Oren" w:date="2018-02-17T12:24:00Z"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 xml:space="preserve">Y </w:t>
              </w:r>
            </w:ins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5" w:author="Kedem, Oren" w:date="2018-02-15T15:48:00Z">
              <w:tcPr>
                <w:tcW w:w="4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06C3AFB" w14:textId="77777777" w:rsidR="00D81F45" w:rsidRPr="00496FD0" w:rsidRDefault="00D81F45" w:rsidP="00A4617B">
            <w:pPr>
              <w:rPr>
                <w:ins w:id="216" w:author="Kedem, Oren" w:date="2018-02-17T12:24:00Z"/>
                <w:b/>
                <w:bCs/>
                <w:color w:val="000000"/>
                <w:sz w:val="18"/>
                <w:szCs w:val="18"/>
                <w:lang w:val="en-US" w:bidi="he-IL"/>
                <w:rPrChange w:id="217" w:author="Kedem, Oren" w:date="2018-02-15T15:48:00Z">
                  <w:rPr>
                    <w:ins w:id="218" w:author="Kedem, Oren" w:date="2018-02-17T12:24:00Z"/>
                    <w:color w:val="000000"/>
                    <w:sz w:val="18"/>
                    <w:szCs w:val="18"/>
                    <w:lang w:val="en-US" w:bidi="he-IL"/>
                  </w:rPr>
                </w:rPrChange>
              </w:rPr>
            </w:pPr>
            <w:ins w:id="219" w:author="Kedem, Oren" w:date="2018-02-17T12:24:00Z">
              <w:r w:rsidRPr="00F154D0">
                <w:rPr>
                  <w:color w:val="000000"/>
                  <w:sz w:val="18"/>
                  <w:szCs w:val="18"/>
                  <w:lang w:val="en-US" w:bidi="he-IL"/>
                </w:rPr>
                <w:t>Y</w:t>
              </w:r>
            </w:ins>
          </w:p>
        </w:tc>
      </w:tr>
    </w:tbl>
    <w:p w14:paraId="3B1AC563" w14:textId="77777777" w:rsidR="00D81F45" w:rsidRDefault="00D81F45" w:rsidP="00D81F45">
      <w:pPr>
        <w:rPr>
          <w:ins w:id="220" w:author="Kedem, Oren" w:date="2018-02-17T12:24:00Z"/>
          <w:rFonts w:asciiTheme="majorBidi" w:hAnsiTheme="majorBidi" w:cstheme="majorBidi"/>
          <w:b/>
        </w:rPr>
      </w:pPr>
    </w:p>
    <w:p w14:paraId="0D1343CE" w14:textId="77777777" w:rsidR="00D81F45" w:rsidRDefault="00D81F45" w:rsidP="00D81F45">
      <w:pPr>
        <w:rPr>
          <w:rFonts w:asciiTheme="majorBidi" w:hAnsiTheme="majorBidi" w:cstheme="majorBidi"/>
          <w:b/>
        </w:rPr>
      </w:pPr>
    </w:p>
    <w:p w14:paraId="371CEB56" w14:textId="77777777" w:rsidR="00D81F45" w:rsidRPr="00587FBD" w:rsidRDefault="00D81F45" w:rsidP="00D81F45">
      <w:pPr>
        <w:jc w:val="both"/>
        <w:rPr>
          <w:sz w:val="20"/>
        </w:rPr>
      </w:pPr>
    </w:p>
    <w:p w14:paraId="6B7D103D" w14:textId="4CD1FFBD" w:rsidR="00D81F45" w:rsidRPr="00587FBD" w:rsidRDefault="00D81F45" w:rsidP="00D81F45">
      <w:pPr>
        <w:pStyle w:val="IEEEStdsRegularTableCaption"/>
        <w:numPr>
          <w:ilvl w:val="0"/>
          <w:numId w:val="0"/>
        </w:numPr>
      </w:pPr>
      <w:bookmarkStart w:id="221" w:name="_Ref458713687"/>
      <w:bookmarkStart w:id="222" w:name="_Ref491109968"/>
      <w:bookmarkStart w:id="223" w:name="_Ref495148271"/>
      <w:bookmarkStart w:id="224" w:name="_Toc499223472"/>
      <w:r w:rsidRPr="00587FBD">
        <w:t>Table 29 —Definition of Scrambler Initialization field</w:t>
      </w:r>
      <w:bookmarkEnd w:id="221"/>
      <w:r w:rsidRPr="00587FBD">
        <w:t xml:space="preserve"> when transmitted using the control mode</w:t>
      </w:r>
      <w:bookmarkEnd w:id="222"/>
      <w:bookmarkEnd w:id="223"/>
      <w:bookmarkEnd w:id="224"/>
      <w:r w:rsidRPr="00587FB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467"/>
        <w:gridCol w:w="450"/>
        <w:gridCol w:w="450"/>
        <w:gridCol w:w="450"/>
        <w:gridCol w:w="6094"/>
      </w:tblGrid>
      <w:tr w:rsidR="0093423E" w:rsidRPr="0093423E" w14:paraId="259FC28B" w14:textId="77777777" w:rsidTr="00E47B4B">
        <w:tc>
          <w:tcPr>
            <w:tcW w:w="1439" w:type="dxa"/>
          </w:tcPr>
          <w:p w14:paraId="37E4F7BC" w14:textId="77777777" w:rsidR="00D81F45" w:rsidRPr="0093423E" w:rsidRDefault="00D81F45" w:rsidP="00A4617B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93423E">
              <w:rPr>
                <w:b/>
                <w:sz w:val="20"/>
                <w:lang w:val="en-US"/>
              </w:rPr>
              <w:t>Turnarround</w:t>
            </w:r>
            <w:proofErr w:type="spellEnd"/>
          </w:p>
        </w:tc>
        <w:tc>
          <w:tcPr>
            <w:tcW w:w="1817" w:type="dxa"/>
            <w:gridSpan w:val="4"/>
          </w:tcPr>
          <w:p w14:paraId="6600BFA3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b/>
                <w:sz w:val="20"/>
                <w:lang w:val="en-US"/>
              </w:rPr>
              <w:t>Scrambler Initialization field</w:t>
            </w:r>
          </w:p>
        </w:tc>
        <w:tc>
          <w:tcPr>
            <w:tcW w:w="6094" w:type="dxa"/>
            <w:vMerge w:val="restart"/>
          </w:tcPr>
          <w:p w14:paraId="45C4AFF9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b/>
                <w:sz w:val="20"/>
                <w:lang w:val="en-US"/>
              </w:rPr>
              <w:t>Definition</w:t>
            </w:r>
          </w:p>
        </w:tc>
      </w:tr>
      <w:tr w:rsidR="0093423E" w:rsidRPr="0093423E" w14:paraId="1A5F48A1" w14:textId="77777777" w:rsidTr="00E47B4B">
        <w:tc>
          <w:tcPr>
            <w:tcW w:w="1439" w:type="dxa"/>
          </w:tcPr>
          <w:p w14:paraId="7CF7153A" w14:textId="77777777" w:rsidR="00D81F45" w:rsidRPr="0093423E" w:rsidRDefault="00D81F45" w:rsidP="00A4617B">
            <w:pPr>
              <w:jc w:val="center"/>
              <w:rPr>
                <w:b/>
                <w:sz w:val="20"/>
              </w:rPr>
            </w:pPr>
            <w:r w:rsidRPr="0093423E">
              <w:rPr>
                <w:b/>
                <w:sz w:val="20"/>
              </w:rPr>
              <w:t>B43</w:t>
            </w:r>
          </w:p>
        </w:tc>
        <w:tc>
          <w:tcPr>
            <w:tcW w:w="467" w:type="dxa"/>
          </w:tcPr>
          <w:p w14:paraId="2DF63DE5" w14:textId="77777777" w:rsidR="00D81F45" w:rsidRPr="0093423E" w:rsidRDefault="00D81F45" w:rsidP="00A4617B">
            <w:pPr>
              <w:jc w:val="center"/>
              <w:rPr>
                <w:b/>
                <w:sz w:val="20"/>
              </w:rPr>
            </w:pPr>
            <w:r w:rsidRPr="0093423E">
              <w:rPr>
                <w:b/>
                <w:sz w:val="20"/>
              </w:rPr>
              <w:t>B0</w:t>
            </w:r>
          </w:p>
        </w:tc>
        <w:tc>
          <w:tcPr>
            <w:tcW w:w="450" w:type="dxa"/>
          </w:tcPr>
          <w:p w14:paraId="5AB13C5A" w14:textId="77777777" w:rsidR="00D81F45" w:rsidRPr="0093423E" w:rsidRDefault="00D81F45" w:rsidP="00A4617B">
            <w:pPr>
              <w:jc w:val="center"/>
              <w:rPr>
                <w:b/>
                <w:sz w:val="20"/>
              </w:rPr>
            </w:pPr>
            <w:r w:rsidRPr="0093423E">
              <w:rPr>
                <w:b/>
                <w:sz w:val="20"/>
              </w:rPr>
              <w:t>B1</w:t>
            </w:r>
          </w:p>
        </w:tc>
        <w:tc>
          <w:tcPr>
            <w:tcW w:w="450" w:type="dxa"/>
          </w:tcPr>
          <w:p w14:paraId="5C653172" w14:textId="77777777" w:rsidR="00D81F45" w:rsidRPr="0093423E" w:rsidRDefault="00D81F45" w:rsidP="00A4617B">
            <w:pPr>
              <w:jc w:val="center"/>
              <w:rPr>
                <w:b/>
                <w:sz w:val="20"/>
              </w:rPr>
            </w:pPr>
            <w:r w:rsidRPr="0093423E">
              <w:rPr>
                <w:b/>
                <w:sz w:val="20"/>
              </w:rPr>
              <w:t>B2</w:t>
            </w:r>
          </w:p>
        </w:tc>
        <w:tc>
          <w:tcPr>
            <w:tcW w:w="450" w:type="dxa"/>
          </w:tcPr>
          <w:p w14:paraId="3126B9B5" w14:textId="77777777" w:rsidR="00D81F45" w:rsidRPr="0093423E" w:rsidRDefault="00D81F45" w:rsidP="00A4617B">
            <w:pPr>
              <w:jc w:val="center"/>
              <w:rPr>
                <w:b/>
                <w:sz w:val="20"/>
              </w:rPr>
            </w:pPr>
            <w:r w:rsidRPr="0093423E">
              <w:rPr>
                <w:b/>
                <w:sz w:val="20"/>
              </w:rPr>
              <w:t>B3</w:t>
            </w:r>
          </w:p>
        </w:tc>
        <w:tc>
          <w:tcPr>
            <w:tcW w:w="6094" w:type="dxa"/>
            <w:vMerge/>
          </w:tcPr>
          <w:p w14:paraId="35AF1FAF" w14:textId="77777777" w:rsidR="00D81F45" w:rsidRPr="0093423E" w:rsidRDefault="00D81F45" w:rsidP="00A4617B">
            <w:pPr>
              <w:jc w:val="both"/>
              <w:rPr>
                <w:sz w:val="20"/>
              </w:rPr>
            </w:pPr>
          </w:p>
        </w:tc>
      </w:tr>
      <w:tr w:rsidR="0093423E" w:rsidRPr="0093423E" w14:paraId="52FE6249" w14:textId="77777777" w:rsidTr="00E47B4B">
        <w:tc>
          <w:tcPr>
            <w:tcW w:w="1439" w:type="dxa"/>
          </w:tcPr>
          <w:p w14:paraId="547209FA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0</w:t>
            </w:r>
          </w:p>
        </w:tc>
        <w:tc>
          <w:tcPr>
            <w:tcW w:w="467" w:type="dxa"/>
          </w:tcPr>
          <w:p w14:paraId="35F58C38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0</w:t>
            </w:r>
          </w:p>
        </w:tc>
        <w:tc>
          <w:tcPr>
            <w:tcW w:w="450" w:type="dxa"/>
          </w:tcPr>
          <w:p w14:paraId="2811165D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0</w:t>
            </w:r>
          </w:p>
        </w:tc>
        <w:tc>
          <w:tcPr>
            <w:tcW w:w="450" w:type="dxa"/>
          </w:tcPr>
          <w:p w14:paraId="3293B558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R</w:t>
            </w:r>
          </w:p>
        </w:tc>
        <w:tc>
          <w:tcPr>
            <w:tcW w:w="450" w:type="dxa"/>
          </w:tcPr>
          <w:p w14:paraId="67A0B65A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R</w:t>
            </w:r>
          </w:p>
        </w:tc>
        <w:tc>
          <w:tcPr>
            <w:tcW w:w="6094" w:type="dxa"/>
          </w:tcPr>
          <w:p w14:paraId="3B2BC8C7" w14:textId="77777777" w:rsidR="0093423E" w:rsidRPr="0093423E" w:rsidRDefault="0093423E" w:rsidP="0093423E">
            <w:pPr>
              <w:jc w:val="both"/>
              <w:rPr>
                <w:ins w:id="225" w:author="Kedem, Oren" w:date="2018-02-25T10:51:00Z"/>
                <w:sz w:val="20"/>
              </w:rPr>
            </w:pPr>
            <w:proofErr w:type="spellStart"/>
            <w:ins w:id="226" w:author="Kedem, Oren" w:date="2018-02-25T10:51:00Z">
              <w:r w:rsidRPr="0093423E">
                <w:rPr>
                  <w:sz w:val="20"/>
                </w:rPr>
                <w:t>Control_Trailer</w:t>
              </w:r>
              <w:proofErr w:type="spellEnd"/>
              <w:r w:rsidRPr="0093423E">
                <w:rPr>
                  <w:sz w:val="20"/>
                </w:rPr>
                <w:t>:</w:t>
              </w:r>
            </w:ins>
          </w:p>
          <w:p w14:paraId="2B28B040" w14:textId="77777777" w:rsidR="00D81F45" w:rsidRPr="0093423E" w:rsidRDefault="00D81F45" w:rsidP="00A4617B">
            <w:pPr>
              <w:jc w:val="both"/>
              <w:rPr>
                <w:sz w:val="20"/>
              </w:rPr>
            </w:pPr>
            <w:r w:rsidRPr="0093423E">
              <w:rPr>
                <w:sz w:val="20"/>
              </w:rPr>
              <w:t>Indicates the presence of the control trailer in the PPDU. The content of the control trailer depends on the type of frame contained in the PPDU (see 30.3.7).</w:t>
            </w:r>
          </w:p>
        </w:tc>
      </w:tr>
      <w:tr w:rsidR="0093423E" w:rsidRPr="0093423E" w14:paraId="435152E6" w14:textId="77777777" w:rsidTr="00E47B4B">
        <w:tc>
          <w:tcPr>
            <w:tcW w:w="1439" w:type="dxa"/>
          </w:tcPr>
          <w:p w14:paraId="040D7EF6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0</w:t>
            </w:r>
          </w:p>
        </w:tc>
        <w:tc>
          <w:tcPr>
            <w:tcW w:w="467" w:type="dxa"/>
          </w:tcPr>
          <w:p w14:paraId="14CC6130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0</w:t>
            </w:r>
          </w:p>
        </w:tc>
        <w:tc>
          <w:tcPr>
            <w:tcW w:w="450" w:type="dxa"/>
          </w:tcPr>
          <w:p w14:paraId="7FB91C4A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1</w:t>
            </w:r>
          </w:p>
        </w:tc>
        <w:tc>
          <w:tcPr>
            <w:tcW w:w="450" w:type="dxa"/>
          </w:tcPr>
          <w:p w14:paraId="7B7F4960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R</w:t>
            </w:r>
          </w:p>
        </w:tc>
        <w:tc>
          <w:tcPr>
            <w:tcW w:w="450" w:type="dxa"/>
          </w:tcPr>
          <w:p w14:paraId="5D2EE9E0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R</w:t>
            </w:r>
          </w:p>
        </w:tc>
        <w:tc>
          <w:tcPr>
            <w:tcW w:w="6094" w:type="dxa"/>
          </w:tcPr>
          <w:p w14:paraId="4F140EAB" w14:textId="77777777" w:rsidR="0093423E" w:rsidRPr="0093423E" w:rsidRDefault="0093423E" w:rsidP="0093423E">
            <w:pPr>
              <w:jc w:val="both"/>
              <w:rPr>
                <w:ins w:id="227" w:author="Kedem, Oren" w:date="2018-02-25T10:51:00Z"/>
                <w:sz w:val="20"/>
              </w:rPr>
            </w:pPr>
            <w:ins w:id="228" w:author="Kedem, Oren" w:date="2018-02-25T10:51:00Z">
              <w:r w:rsidRPr="0093423E">
                <w:rPr>
                  <w:sz w:val="20"/>
                </w:rPr>
                <w:t>EDMG-Header-A:</w:t>
              </w:r>
            </w:ins>
          </w:p>
          <w:p w14:paraId="028855D4" w14:textId="77777777" w:rsidR="00D81F45" w:rsidRPr="0093423E" w:rsidRDefault="00D81F45" w:rsidP="00A4617B">
            <w:pPr>
              <w:jc w:val="both"/>
              <w:rPr>
                <w:sz w:val="20"/>
              </w:rPr>
            </w:pPr>
            <w:r w:rsidRPr="0093423E">
              <w:rPr>
                <w:sz w:val="20"/>
              </w:rPr>
              <w:t>Indicates the presence of the EDMG-Header-A field. This implies that the PPDU is an EDMG control mode PPDU.</w:t>
            </w:r>
          </w:p>
        </w:tc>
      </w:tr>
      <w:tr w:rsidR="0093423E" w:rsidRPr="0093423E" w14:paraId="6C7931C9" w14:textId="77777777" w:rsidTr="00E47B4B">
        <w:tc>
          <w:tcPr>
            <w:tcW w:w="1439" w:type="dxa"/>
          </w:tcPr>
          <w:p w14:paraId="21E613D5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0</w:t>
            </w:r>
          </w:p>
        </w:tc>
        <w:tc>
          <w:tcPr>
            <w:tcW w:w="467" w:type="dxa"/>
          </w:tcPr>
          <w:p w14:paraId="1293876E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1</w:t>
            </w:r>
          </w:p>
        </w:tc>
        <w:tc>
          <w:tcPr>
            <w:tcW w:w="450" w:type="dxa"/>
          </w:tcPr>
          <w:p w14:paraId="40BF5184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0</w:t>
            </w:r>
          </w:p>
        </w:tc>
        <w:tc>
          <w:tcPr>
            <w:tcW w:w="450" w:type="dxa"/>
          </w:tcPr>
          <w:p w14:paraId="06A70488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R</w:t>
            </w:r>
          </w:p>
        </w:tc>
        <w:tc>
          <w:tcPr>
            <w:tcW w:w="450" w:type="dxa"/>
          </w:tcPr>
          <w:p w14:paraId="50658523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R</w:t>
            </w:r>
          </w:p>
        </w:tc>
        <w:tc>
          <w:tcPr>
            <w:tcW w:w="6094" w:type="dxa"/>
          </w:tcPr>
          <w:p w14:paraId="61B15E3D" w14:textId="77777777" w:rsidR="00D81F45" w:rsidRPr="0093423E" w:rsidRDefault="00D81F45" w:rsidP="00A4617B">
            <w:pPr>
              <w:jc w:val="both"/>
              <w:rPr>
                <w:sz w:val="20"/>
              </w:rPr>
            </w:pPr>
            <w:r w:rsidRPr="0093423E">
              <w:rPr>
                <w:sz w:val="20"/>
              </w:rPr>
              <w:t>Reserved</w:t>
            </w:r>
          </w:p>
        </w:tc>
      </w:tr>
      <w:tr w:rsidR="0093423E" w:rsidRPr="0093423E" w14:paraId="604F083B" w14:textId="77777777" w:rsidTr="00E47B4B">
        <w:tc>
          <w:tcPr>
            <w:tcW w:w="1439" w:type="dxa"/>
          </w:tcPr>
          <w:p w14:paraId="0077CDE1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0</w:t>
            </w:r>
          </w:p>
        </w:tc>
        <w:tc>
          <w:tcPr>
            <w:tcW w:w="467" w:type="dxa"/>
          </w:tcPr>
          <w:p w14:paraId="0F21ECE9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1</w:t>
            </w:r>
          </w:p>
        </w:tc>
        <w:tc>
          <w:tcPr>
            <w:tcW w:w="450" w:type="dxa"/>
          </w:tcPr>
          <w:p w14:paraId="238A54A7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1</w:t>
            </w:r>
          </w:p>
        </w:tc>
        <w:tc>
          <w:tcPr>
            <w:tcW w:w="450" w:type="dxa"/>
          </w:tcPr>
          <w:p w14:paraId="0CDE5DE1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R</w:t>
            </w:r>
          </w:p>
        </w:tc>
        <w:tc>
          <w:tcPr>
            <w:tcW w:w="450" w:type="dxa"/>
          </w:tcPr>
          <w:p w14:paraId="49C43C58" w14:textId="77777777" w:rsidR="00D81F45" w:rsidRPr="0093423E" w:rsidRDefault="00D81F45" w:rsidP="00A4617B">
            <w:pPr>
              <w:jc w:val="center"/>
              <w:rPr>
                <w:sz w:val="20"/>
              </w:rPr>
            </w:pPr>
            <w:r w:rsidRPr="0093423E">
              <w:rPr>
                <w:sz w:val="20"/>
              </w:rPr>
              <w:t>R</w:t>
            </w:r>
          </w:p>
        </w:tc>
        <w:tc>
          <w:tcPr>
            <w:tcW w:w="6094" w:type="dxa"/>
          </w:tcPr>
          <w:p w14:paraId="084BD5A0" w14:textId="77777777" w:rsidR="00D81F45" w:rsidRPr="0093423E" w:rsidRDefault="00D81F45" w:rsidP="00A4617B">
            <w:pPr>
              <w:jc w:val="both"/>
              <w:rPr>
                <w:sz w:val="20"/>
              </w:rPr>
            </w:pPr>
            <w:r w:rsidRPr="0093423E">
              <w:rPr>
                <w:sz w:val="20"/>
              </w:rPr>
              <w:t>Reserved</w:t>
            </w:r>
          </w:p>
        </w:tc>
      </w:tr>
      <w:tr w:rsidR="0093423E" w:rsidRPr="0093423E" w14:paraId="239BD4F8" w14:textId="77777777" w:rsidTr="0093423E">
        <w:trPr>
          <w:ins w:id="229" w:author="Kedem, Oren" w:date="2018-02-25T10:51:00Z"/>
        </w:trPr>
        <w:tc>
          <w:tcPr>
            <w:tcW w:w="1439" w:type="dxa"/>
          </w:tcPr>
          <w:p w14:paraId="68070CFD" w14:textId="77777777" w:rsidR="0093423E" w:rsidRPr="0093423E" w:rsidRDefault="0093423E" w:rsidP="00F05065">
            <w:pPr>
              <w:jc w:val="center"/>
              <w:rPr>
                <w:ins w:id="230" w:author="Kedem, Oren" w:date="2018-02-25T10:51:00Z"/>
                <w:sz w:val="20"/>
              </w:rPr>
            </w:pPr>
            <w:ins w:id="231" w:author="Kedem, Oren" w:date="2018-02-25T10:51:00Z">
              <w:r w:rsidRPr="0093423E">
                <w:rPr>
                  <w:sz w:val="20"/>
                </w:rPr>
                <w:t>1</w:t>
              </w:r>
            </w:ins>
          </w:p>
        </w:tc>
        <w:tc>
          <w:tcPr>
            <w:tcW w:w="467" w:type="dxa"/>
          </w:tcPr>
          <w:p w14:paraId="718A3879" w14:textId="77777777" w:rsidR="0093423E" w:rsidRPr="0093423E" w:rsidRDefault="0093423E" w:rsidP="00F05065">
            <w:pPr>
              <w:jc w:val="center"/>
              <w:rPr>
                <w:ins w:id="232" w:author="Kedem, Oren" w:date="2018-02-25T10:51:00Z"/>
                <w:sz w:val="20"/>
              </w:rPr>
            </w:pPr>
            <w:ins w:id="233" w:author="Kedem, Oren" w:date="2018-02-25T10:51:00Z">
              <w:r w:rsidRPr="0093423E">
                <w:rPr>
                  <w:sz w:val="20"/>
                </w:rPr>
                <w:t>B0</w:t>
              </w:r>
            </w:ins>
          </w:p>
        </w:tc>
        <w:tc>
          <w:tcPr>
            <w:tcW w:w="450" w:type="dxa"/>
          </w:tcPr>
          <w:p w14:paraId="5EA56FBE" w14:textId="77777777" w:rsidR="0093423E" w:rsidRPr="0093423E" w:rsidRDefault="0093423E" w:rsidP="00F05065">
            <w:pPr>
              <w:jc w:val="center"/>
              <w:rPr>
                <w:ins w:id="234" w:author="Kedem, Oren" w:date="2018-02-25T10:51:00Z"/>
                <w:sz w:val="20"/>
              </w:rPr>
            </w:pPr>
            <w:ins w:id="235" w:author="Kedem, Oren" w:date="2018-02-25T10:51:00Z">
              <w:r w:rsidRPr="0093423E">
                <w:rPr>
                  <w:sz w:val="20"/>
                </w:rPr>
                <w:t>B1</w:t>
              </w:r>
            </w:ins>
          </w:p>
        </w:tc>
        <w:tc>
          <w:tcPr>
            <w:tcW w:w="450" w:type="dxa"/>
          </w:tcPr>
          <w:p w14:paraId="0BBCBA8C" w14:textId="77777777" w:rsidR="0093423E" w:rsidRPr="0093423E" w:rsidRDefault="0093423E" w:rsidP="00F05065">
            <w:pPr>
              <w:jc w:val="center"/>
              <w:rPr>
                <w:ins w:id="236" w:author="Kedem, Oren" w:date="2018-02-25T10:51:00Z"/>
                <w:sz w:val="20"/>
              </w:rPr>
            </w:pPr>
            <w:ins w:id="237" w:author="Kedem, Oren" w:date="2018-02-25T10:51:00Z">
              <w:r w:rsidRPr="0093423E">
                <w:rPr>
                  <w:sz w:val="20"/>
                </w:rPr>
                <w:t>B2</w:t>
              </w:r>
            </w:ins>
          </w:p>
        </w:tc>
        <w:tc>
          <w:tcPr>
            <w:tcW w:w="450" w:type="dxa"/>
          </w:tcPr>
          <w:p w14:paraId="624D3D43" w14:textId="77777777" w:rsidR="0093423E" w:rsidRPr="0093423E" w:rsidRDefault="0093423E" w:rsidP="00F05065">
            <w:pPr>
              <w:jc w:val="center"/>
              <w:rPr>
                <w:ins w:id="238" w:author="Kedem, Oren" w:date="2018-02-25T10:51:00Z"/>
                <w:sz w:val="20"/>
              </w:rPr>
            </w:pPr>
            <w:ins w:id="239" w:author="Kedem, Oren" w:date="2018-02-25T10:51:00Z">
              <w:r w:rsidRPr="0093423E">
                <w:rPr>
                  <w:sz w:val="20"/>
                </w:rPr>
                <w:t>B3</w:t>
              </w:r>
            </w:ins>
          </w:p>
        </w:tc>
        <w:tc>
          <w:tcPr>
            <w:tcW w:w="6094" w:type="dxa"/>
          </w:tcPr>
          <w:p w14:paraId="48341A37" w14:textId="77777777" w:rsidR="0093423E" w:rsidRPr="0093423E" w:rsidRDefault="0093423E" w:rsidP="00F05065">
            <w:pPr>
              <w:jc w:val="both"/>
              <w:rPr>
                <w:ins w:id="240" w:author="Kedem, Oren" w:date="2018-02-25T10:51:00Z"/>
                <w:sz w:val="20"/>
              </w:rPr>
            </w:pPr>
            <w:proofErr w:type="spellStart"/>
            <w:ins w:id="241" w:author="Kedem, Oren" w:date="2018-02-25T10:51:00Z">
              <w:r w:rsidRPr="0093423E">
                <w:rPr>
                  <w:sz w:val="20"/>
                </w:rPr>
                <w:t>Channel_BW</w:t>
              </w:r>
              <w:proofErr w:type="spellEnd"/>
              <w:r w:rsidRPr="0093423E">
                <w:rPr>
                  <w:sz w:val="20"/>
                </w:rPr>
                <w:t>:</w:t>
              </w:r>
            </w:ins>
          </w:p>
          <w:p w14:paraId="11DE98E2" w14:textId="77777777" w:rsidR="0093423E" w:rsidRPr="0093423E" w:rsidRDefault="0093423E" w:rsidP="00F05065">
            <w:pPr>
              <w:jc w:val="both"/>
              <w:rPr>
                <w:ins w:id="242" w:author="Kedem, Oren" w:date="2018-02-25T10:51:00Z"/>
                <w:sz w:val="20"/>
              </w:rPr>
            </w:pPr>
            <w:ins w:id="243" w:author="Kedem, Oren" w:date="2018-02-25T10:51:00Z">
              <w:r w:rsidRPr="0093423E">
                <w:rPr>
                  <w:sz w:val="20"/>
                </w:rPr>
                <w:t>Indicate the presence of channel bandwidth information via the Scrambler Initialization field (see Table 30)</w:t>
              </w:r>
            </w:ins>
          </w:p>
        </w:tc>
      </w:tr>
    </w:tbl>
    <w:p w14:paraId="1ED351AB" w14:textId="77777777" w:rsidR="00D81F45" w:rsidRDefault="00D81F45" w:rsidP="00D81F45">
      <w:pPr>
        <w:jc w:val="both"/>
        <w:rPr>
          <w:sz w:val="20"/>
        </w:rPr>
      </w:pPr>
    </w:p>
    <w:p w14:paraId="2BF0BFD9" w14:textId="77777777" w:rsidR="00D81F45" w:rsidRPr="00587FBD" w:rsidRDefault="00D81F45" w:rsidP="00D81F45">
      <w:pPr>
        <w:jc w:val="both"/>
        <w:rPr>
          <w:sz w:val="20"/>
        </w:rPr>
      </w:pPr>
      <w:r>
        <w:rPr>
          <w:sz w:val="20"/>
        </w:rPr>
        <w:t>NOTE – “R” in Table 29 indicates that these bits are reserved.</w:t>
      </w:r>
    </w:p>
    <w:p w14:paraId="5532019F" w14:textId="77777777" w:rsidR="00977A54" w:rsidRDefault="00977A54" w:rsidP="009813D0">
      <w:pPr>
        <w:rPr>
          <w:rFonts w:ascii="Arial" w:hAnsi="Arial" w:cs="Arial"/>
          <w:b/>
          <w:bCs/>
          <w:color w:val="000000"/>
          <w:sz w:val="20"/>
        </w:rPr>
      </w:pPr>
    </w:p>
    <w:p w14:paraId="7A7503A1" w14:textId="2B2BAB12" w:rsidR="00ED1926" w:rsidRDefault="00ED1926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br w:type="page"/>
      </w:r>
    </w:p>
    <w:p w14:paraId="454E8D42" w14:textId="77777777" w:rsidR="00977A54" w:rsidRDefault="00977A54" w:rsidP="009813D0">
      <w:pPr>
        <w:rPr>
          <w:rFonts w:ascii="Arial" w:hAnsi="Arial" w:cs="Arial"/>
          <w:b/>
          <w:bCs/>
          <w:color w:val="000000"/>
          <w:sz w:val="20"/>
        </w:rPr>
      </w:pPr>
    </w:p>
    <w:p w14:paraId="4A21E2BE" w14:textId="77777777" w:rsidR="00C5714B" w:rsidRDefault="00C5714B" w:rsidP="00C5714B">
      <w:pPr>
        <w:rPr>
          <w:rFonts w:ascii="Arial" w:hAnsi="Arial" w:cs="Arial"/>
          <w:b/>
          <w:bCs/>
          <w:color w:val="000000"/>
          <w:sz w:val="20"/>
          <w:lang w:val="en-US" w:bidi="he-IL"/>
        </w:rPr>
      </w:pPr>
      <w:r w:rsidRPr="00C5714B">
        <w:rPr>
          <w:rFonts w:ascii="Arial" w:hAnsi="Arial" w:cs="Arial"/>
          <w:b/>
          <w:bCs/>
          <w:color w:val="000000"/>
          <w:sz w:val="20"/>
          <w:lang w:val="en-US" w:bidi="he-IL"/>
        </w:rPr>
        <w:t>Table 36 —EDMG-Header-A field structure and definition for a SU PPDU</w:t>
      </w:r>
    </w:p>
    <w:p w14:paraId="371308F1" w14:textId="77777777" w:rsidR="00C5714B" w:rsidRPr="00C5714B" w:rsidRDefault="00C5714B" w:rsidP="00C5714B">
      <w:pPr>
        <w:rPr>
          <w:sz w:val="24"/>
          <w:szCs w:val="24"/>
          <w:lang w:val="en-US" w:bidi="he-IL"/>
        </w:rPr>
      </w:pPr>
    </w:p>
    <w:tbl>
      <w:tblPr>
        <w:tblW w:w="8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976"/>
        <w:gridCol w:w="708"/>
        <w:gridCol w:w="6013"/>
      </w:tblGrid>
      <w:tr w:rsidR="00C5714B" w:rsidRPr="00C5714B" w14:paraId="7BBC15AB" w14:textId="77777777" w:rsidTr="00386526">
        <w:trPr>
          <w:trHeight w:val="40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5E2E" w14:textId="77777777" w:rsidR="00C5714B" w:rsidRPr="00C5714B" w:rsidRDefault="00C5714B" w:rsidP="00C5714B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Field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C54D" w14:textId="77777777" w:rsidR="00C5714B" w:rsidRPr="00C5714B" w:rsidRDefault="00C5714B" w:rsidP="00C5714B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Number</w:t>
            </w:r>
            <w:r w:rsidRPr="00C5714B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br/>
              <w:t>of bits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1CD4" w14:textId="77777777" w:rsidR="00C5714B" w:rsidRPr="00C5714B" w:rsidRDefault="00C5714B" w:rsidP="00C5714B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Start</w:t>
            </w:r>
            <w:r w:rsidRPr="00C5714B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br/>
              <w:t>bit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9C40" w14:textId="77777777" w:rsidR="00C5714B" w:rsidRPr="00C5714B" w:rsidRDefault="00C5714B" w:rsidP="00C5714B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Description</w:t>
            </w:r>
          </w:p>
        </w:tc>
      </w:tr>
      <w:tr w:rsidR="00C5714B" w:rsidRPr="00C5714B" w14:paraId="1E88A1CE" w14:textId="77777777" w:rsidTr="00386526">
        <w:trPr>
          <w:trHeight w:val="60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39D4" w14:textId="77777777" w:rsidR="00C5714B" w:rsidRPr="00C5714B" w:rsidRDefault="00C5714B" w:rsidP="00C5714B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color w:val="000000"/>
                <w:sz w:val="18"/>
                <w:szCs w:val="18"/>
                <w:lang w:val="en-US" w:bidi="he-IL"/>
              </w:rPr>
              <w:t xml:space="preserve">SU/MU Format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6BD5" w14:textId="77777777" w:rsidR="00C5714B" w:rsidRPr="00C5714B" w:rsidRDefault="00C5714B" w:rsidP="00C5714B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color w:val="000000"/>
                <w:sz w:val="18"/>
                <w:szCs w:val="18"/>
                <w:lang w:val="en-US" w:bidi="he-IL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A0EB" w14:textId="77777777" w:rsidR="00C5714B" w:rsidRPr="00C5714B" w:rsidRDefault="00C5714B" w:rsidP="00C5714B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color w:val="000000"/>
                <w:sz w:val="18"/>
                <w:szCs w:val="18"/>
                <w:lang w:val="en-US" w:bidi="he-IL"/>
              </w:rPr>
              <w:t xml:space="preserve">0 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4FB6" w14:textId="77777777" w:rsidR="00C5714B" w:rsidRPr="00C5714B" w:rsidRDefault="00C5714B" w:rsidP="00C5714B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color w:val="000000"/>
                <w:sz w:val="18"/>
                <w:szCs w:val="18"/>
                <w:lang w:val="en-US" w:bidi="he-IL"/>
              </w:rPr>
              <w:t>Generated from the NUM_USERS parameter in the TXVECTOR. Indicates</w:t>
            </w:r>
            <w:r w:rsidRPr="00C5714B">
              <w:rPr>
                <w:color w:val="000000"/>
                <w:sz w:val="18"/>
                <w:szCs w:val="18"/>
                <w:lang w:val="en-US" w:bidi="he-IL"/>
              </w:rPr>
              <w:br/>
              <w:t>whether the PPDU is a SU PPDU or a MU PPDU. Set to 0 to indicate a SU</w:t>
            </w:r>
            <w:r w:rsidRPr="00C5714B">
              <w:rPr>
                <w:color w:val="000000"/>
                <w:sz w:val="18"/>
                <w:szCs w:val="18"/>
                <w:lang w:val="en-US" w:bidi="he-IL"/>
              </w:rPr>
              <w:br/>
              <w:t>PPDU and set to 1 otherwise.</w:t>
            </w:r>
          </w:p>
        </w:tc>
      </w:tr>
      <w:tr w:rsidR="00C5714B" w:rsidRPr="00C5714B" w14:paraId="1CB704F6" w14:textId="77777777" w:rsidTr="00386526">
        <w:trPr>
          <w:trHeight w:val="81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2783" w14:textId="77777777" w:rsidR="00C5714B" w:rsidRPr="00C5714B" w:rsidRDefault="00C5714B" w:rsidP="00C5714B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color w:val="000000"/>
                <w:sz w:val="18"/>
                <w:szCs w:val="18"/>
                <w:lang w:val="en-US" w:bidi="he-IL"/>
              </w:rPr>
              <w:t>Channel</w:t>
            </w:r>
            <w:r w:rsidRPr="00C5714B">
              <w:rPr>
                <w:color w:val="000000"/>
                <w:sz w:val="18"/>
                <w:szCs w:val="18"/>
                <w:lang w:val="en-US" w:bidi="he-IL"/>
              </w:rPr>
              <w:br/>
              <w:t>Aggregation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B7F6" w14:textId="77777777" w:rsidR="00C5714B" w:rsidRPr="00C5714B" w:rsidRDefault="00C5714B" w:rsidP="00C5714B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color w:val="000000"/>
                <w:sz w:val="18"/>
                <w:szCs w:val="18"/>
                <w:lang w:val="en-US" w:bidi="he-IL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3D72" w14:textId="77777777" w:rsidR="00C5714B" w:rsidRPr="00C5714B" w:rsidRDefault="00C5714B" w:rsidP="00C5714B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color w:val="000000"/>
                <w:sz w:val="18"/>
                <w:szCs w:val="18"/>
                <w:lang w:val="en-US" w:bidi="he-IL"/>
              </w:rPr>
              <w:t xml:space="preserve">1 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1880" w14:textId="3C2E31CE" w:rsidR="009D30B8" w:rsidRDefault="00C5714B" w:rsidP="009D30B8">
            <w:pPr>
              <w:rPr>
                <w:ins w:id="244" w:author="Kedem, Oren" w:date="2018-02-17T22:09:00Z"/>
                <w:color w:val="000000"/>
                <w:sz w:val="18"/>
                <w:szCs w:val="18"/>
                <w:lang w:val="en-US" w:bidi="he-IL"/>
              </w:rPr>
            </w:pPr>
            <w:r w:rsidRPr="00C5714B">
              <w:rPr>
                <w:color w:val="000000"/>
                <w:sz w:val="18"/>
                <w:szCs w:val="18"/>
                <w:lang w:val="en-US" w:bidi="he-IL"/>
              </w:rPr>
              <w:t xml:space="preserve">Generated from the </w:t>
            </w:r>
            <w:ins w:id="245" w:author="Kedem, Oren" w:date="2018-02-17T22:07:00Z">
              <w:r>
                <w:rPr>
                  <w:color w:val="000000"/>
                  <w:sz w:val="18"/>
                  <w:szCs w:val="18"/>
                  <w:lang w:val="en-US" w:bidi="he-IL"/>
                </w:rPr>
                <w:t>EDMG_</w:t>
              </w:r>
            </w:ins>
            <w:r w:rsidRPr="00C5714B">
              <w:rPr>
                <w:color w:val="000000"/>
                <w:sz w:val="18"/>
                <w:szCs w:val="18"/>
                <w:lang w:val="en-US" w:bidi="he-IL"/>
              </w:rPr>
              <w:t>CH</w:t>
            </w:r>
            <w:ins w:id="246" w:author="Kedem, Oren" w:date="2018-02-21T15:10:00Z">
              <w:r w:rsidR="006D7A39">
                <w:rPr>
                  <w:color w:val="000000"/>
                  <w:sz w:val="18"/>
                  <w:szCs w:val="18"/>
                  <w:lang w:val="en-US" w:bidi="he-IL"/>
                </w:rPr>
                <w:t>A</w:t>
              </w:r>
            </w:ins>
            <w:ins w:id="247" w:author="Kedem, Oren" w:date="2018-02-17T22:07:00Z">
              <w:r>
                <w:rPr>
                  <w:color w:val="000000"/>
                  <w:sz w:val="18"/>
                  <w:szCs w:val="18"/>
                  <w:lang w:val="en-US" w:bidi="he-IL"/>
                </w:rPr>
                <w:t>NNEL</w:t>
              </w:r>
            </w:ins>
            <w:r w:rsidRPr="00C5714B">
              <w:rPr>
                <w:color w:val="000000"/>
                <w:sz w:val="18"/>
                <w:szCs w:val="18"/>
                <w:lang w:val="en-US" w:bidi="he-IL"/>
              </w:rPr>
              <w:t>_</w:t>
            </w:r>
            <w:ins w:id="248" w:author="Kedem, Oren" w:date="2018-02-17T22:07:00Z">
              <w:r>
                <w:rPr>
                  <w:color w:val="000000"/>
                  <w:sz w:val="18"/>
                  <w:szCs w:val="18"/>
                  <w:lang w:val="en-US" w:bidi="he-IL"/>
                </w:rPr>
                <w:t>TYPE</w:t>
              </w:r>
            </w:ins>
            <w:del w:id="249" w:author="Kedem, Oren" w:date="2018-02-17T22:07:00Z">
              <w:r w:rsidRPr="00C5714B" w:rsidDel="00C5714B">
                <w:rPr>
                  <w:color w:val="000000"/>
                  <w:sz w:val="18"/>
                  <w:szCs w:val="18"/>
                  <w:lang w:val="en-US" w:bidi="he-IL"/>
                </w:rPr>
                <w:delText>BANDWIDTH</w:delText>
              </w:r>
            </w:del>
            <w:r w:rsidRPr="00C5714B">
              <w:rPr>
                <w:color w:val="000000"/>
                <w:sz w:val="18"/>
                <w:szCs w:val="18"/>
                <w:lang w:val="en-US" w:bidi="he-IL"/>
              </w:rPr>
              <w:t xml:space="preserve"> parameter in the TXVECTOR. </w:t>
            </w:r>
          </w:p>
          <w:p w14:paraId="6F818BC1" w14:textId="77777777" w:rsidR="009D30B8" w:rsidRDefault="00C5714B" w:rsidP="009D30B8">
            <w:pPr>
              <w:rPr>
                <w:ins w:id="250" w:author="Kedem, Oren" w:date="2018-02-17T22:09:00Z"/>
                <w:color w:val="000000"/>
                <w:sz w:val="18"/>
                <w:szCs w:val="18"/>
                <w:lang w:val="en-US" w:bidi="he-IL"/>
              </w:rPr>
            </w:pPr>
            <w:r w:rsidRPr="00C5714B">
              <w:rPr>
                <w:color w:val="000000"/>
                <w:sz w:val="18"/>
                <w:szCs w:val="18"/>
                <w:lang w:val="en-US" w:bidi="he-IL"/>
              </w:rPr>
              <w:t>Set to</w:t>
            </w:r>
            <w:ins w:id="251" w:author="Kedem, Oren" w:date="2018-02-17T22:08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  <w:del w:id="252" w:author="Kedem, Oren" w:date="2018-02-17T22:08:00Z">
              <w:r w:rsidRPr="00C5714B" w:rsidDel="00C5714B">
                <w:rPr>
                  <w:color w:val="000000"/>
                  <w:sz w:val="18"/>
                  <w:szCs w:val="18"/>
                  <w:lang w:val="en-US" w:bidi="he-IL"/>
                </w:rPr>
                <w:br/>
              </w:r>
            </w:del>
            <w:r w:rsidRPr="00C5714B">
              <w:rPr>
                <w:color w:val="000000"/>
                <w:sz w:val="18"/>
                <w:szCs w:val="18"/>
                <w:lang w:val="en-US" w:bidi="he-IL"/>
              </w:rPr>
              <w:t xml:space="preserve">0 </w:t>
            </w:r>
            <w:ins w:id="253" w:author="Kedem, Oren" w:date="2018-02-17T22:08:00Z">
              <w:r>
                <w:rPr>
                  <w:color w:val="000000"/>
                  <w:sz w:val="18"/>
                  <w:szCs w:val="18"/>
                  <w:lang w:val="en-US" w:bidi="he-IL"/>
                </w:rPr>
                <w:t>in case EDMG_</w:t>
              </w:r>
              <w:r w:rsidR="009D30B8">
                <w:rPr>
                  <w:color w:val="000000"/>
                  <w:sz w:val="18"/>
                  <w:szCs w:val="18"/>
                  <w:lang w:val="en-US" w:bidi="he-IL"/>
                </w:rPr>
                <w:t>BONDING</w:t>
              </w:r>
            </w:ins>
            <w:del w:id="254" w:author="Kedem, Oren" w:date="2018-02-17T22:08:00Z">
              <w:r w:rsidRPr="00C5714B" w:rsidDel="009D30B8">
                <w:rPr>
                  <w:color w:val="000000"/>
                  <w:sz w:val="18"/>
                  <w:szCs w:val="18"/>
                  <w:lang w:val="en-US" w:bidi="he-IL"/>
                </w:rPr>
                <w:delText>to indicate that the BW field specifies a 2.16 GHz, 4.32 GHz, 6.48 GHz or</w:delText>
              </w:r>
              <w:r w:rsidRPr="00C5714B" w:rsidDel="009D30B8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8.64 GHz channel PPDU</w:delText>
              </w:r>
            </w:del>
            <w:r w:rsidRPr="00C5714B">
              <w:rPr>
                <w:color w:val="000000"/>
                <w:sz w:val="18"/>
                <w:szCs w:val="18"/>
                <w:lang w:val="en-US" w:bidi="he-IL"/>
              </w:rPr>
              <w:t xml:space="preserve">. </w:t>
            </w:r>
          </w:p>
          <w:p w14:paraId="6FE41999" w14:textId="6A4B9E2C" w:rsidR="00C5714B" w:rsidRPr="00C5714B" w:rsidRDefault="00C5714B" w:rsidP="009D30B8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color w:val="000000"/>
                <w:sz w:val="18"/>
                <w:szCs w:val="18"/>
                <w:lang w:val="en-US" w:bidi="he-IL"/>
              </w:rPr>
              <w:t xml:space="preserve">Set to 1 </w:t>
            </w:r>
            <w:ins w:id="255" w:author="Kedem, Oren" w:date="2018-02-17T22:08:00Z">
              <w:r w:rsidR="009D30B8">
                <w:rPr>
                  <w:color w:val="000000"/>
                  <w:sz w:val="18"/>
                  <w:szCs w:val="18"/>
                  <w:lang w:val="en-US" w:bidi="he-IL"/>
                </w:rPr>
                <w:t>in case EDMG_AGGREGATION.</w:t>
              </w:r>
            </w:ins>
            <w:del w:id="256" w:author="Kedem, Oren" w:date="2018-02-17T22:09:00Z">
              <w:r w:rsidRPr="00C5714B" w:rsidDel="009D30B8">
                <w:rPr>
                  <w:color w:val="000000"/>
                  <w:sz w:val="18"/>
                  <w:szCs w:val="18"/>
                  <w:lang w:val="en-US" w:bidi="he-IL"/>
                </w:rPr>
                <w:delText>to indicate that the BW field specifies a</w:delText>
              </w:r>
              <w:r w:rsidRPr="00C5714B" w:rsidDel="009D30B8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2.16+2.16 GHz or 4.32+4.32 GHz PPDU.</w:delText>
              </w:r>
            </w:del>
          </w:p>
        </w:tc>
      </w:tr>
      <w:tr w:rsidR="00C5714B" w:rsidRPr="00C5714B" w14:paraId="7A0B9951" w14:textId="77777777" w:rsidTr="00386526">
        <w:trPr>
          <w:trHeight w:val="123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06F1" w14:textId="77777777" w:rsidR="00C5714B" w:rsidRPr="00C5714B" w:rsidRDefault="00C5714B" w:rsidP="00C5714B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color w:val="000000"/>
                <w:sz w:val="18"/>
                <w:szCs w:val="18"/>
                <w:lang w:val="en-US" w:bidi="he-IL"/>
              </w:rPr>
              <w:t xml:space="preserve">BW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2084" w14:textId="77777777" w:rsidR="00C5714B" w:rsidRPr="00C5714B" w:rsidRDefault="00C5714B" w:rsidP="00C5714B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color w:val="000000"/>
                <w:sz w:val="18"/>
                <w:szCs w:val="18"/>
                <w:lang w:val="en-US" w:bidi="he-IL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6767" w14:textId="77777777" w:rsidR="00C5714B" w:rsidRPr="00C5714B" w:rsidRDefault="00C5714B" w:rsidP="00C5714B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color w:val="000000"/>
                <w:sz w:val="18"/>
                <w:szCs w:val="18"/>
                <w:lang w:val="en-US" w:bidi="he-IL"/>
              </w:rPr>
              <w:t xml:space="preserve">2 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D993" w14:textId="4179523C" w:rsidR="00C5714B" w:rsidRPr="00C5714B" w:rsidRDefault="00C5714B" w:rsidP="002542F4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color w:val="000000"/>
                <w:sz w:val="18"/>
                <w:szCs w:val="18"/>
                <w:lang w:val="en-US" w:bidi="he-IL"/>
              </w:rPr>
              <w:t xml:space="preserve">A bitmap </w:t>
            </w:r>
            <w:ins w:id="257" w:author="Kedem, Oren" w:date="2018-02-17T22:09:00Z">
              <w:r w:rsidR="009D30B8">
                <w:rPr>
                  <w:color w:val="000000"/>
                  <w:sz w:val="18"/>
                  <w:szCs w:val="18"/>
                  <w:lang w:val="en-US" w:bidi="he-IL"/>
                </w:rPr>
                <w:t xml:space="preserve">as indicated by </w:t>
              </w:r>
            </w:ins>
            <w:del w:id="258" w:author="Kedem, Oren" w:date="2018-02-17T22:09:00Z">
              <w:r w:rsidRPr="00C5714B" w:rsidDel="009D30B8">
                <w:rPr>
                  <w:color w:val="000000"/>
                  <w:sz w:val="18"/>
                  <w:szCs w:val="18"/>
                  <w:lang w:val="en-US" w:bidi="he-IL"/>
                </w:rPr>
                <w:delText xml:space="preserve">constructed from the </w:delText>
              </w:r>
            </w:del>
            <w:r w:rsidRPr="00C5714B">
              <w:rPr>
                <w:color w:val="000000"/>
                <w:sz w:val="18"/>
                <w:szCs w:val="18"/>
                <w:lang w:val="en-US" w:bidi="he-IL"/>
              </w:rPr>
              <w:t>CH_BANDWIDTH parameter in the</w:t>
            </w:r>
            <w:r w:rsidRPr="00C5714B">
              <w:rPr>
                <w:color w:val="000000"/>
                <w:sz w:val="18"/>
                <w:szCs w:val="18"/>
                <w:lang w:val="en-US" w:bidi="he-IL"/>
              </w:rPr>
              <w:br/>
              <w:t>TXVECTOR</w:t>
            </w:r>
            <w:r w:rsidR="002542F4">
              <w:rPr>
                <w:color w:val="000000"/>
                <w:sz w:val="18"/>
                <w:szCs w:val="18"/>
                <w:lang w:val="en-US" w:bidi="he-IL"/>
              </w:rPr>
              <w:t xml:space="preserve"> which </w:t>
            </w:r>
            <w:del w:id="259" w:author="Kedem, Oren" w:date="2018-02-17T22:10:00Z">
              <w:r w:rsidRPr="00C5714B" w:rsidDel="009D30B8">
                <w:rPr>
                  <w:color w:val="000000"/>
                  <w:sz w:val="18"/>
                  <w:szCs w:val="18"/>
                  <w:lang w:val="en-US" w:bidi="he-IL"/>
                </w:rPr>
                <w:delText>and that i</w:delText>
              </w:r>
            </w:del>
            <w:r w:rsidR="002542F4">
              <w:rPr>
                <w:color w:val="000000"/>
                <w:sz w:val="18"/>
                <w:szCs w:val="18"/>
                <w:lang w:val="en-US" w:bidi="he-IL"/>
              </w:rPr>
              <w:t>i</w:t>
            </w:r>
            <w:r w:rsidRPr="00C5714B">
              <w:rPr>
                <w:color w:val="000000"/>
                <w:sz w:val="18"/>
                <w:szCs w:val="18"/>
                <w:lang w:val="en-US" w:bidi="he-IL"/>
              </w:rPr>
              <w:t>ndicates the 2.16 GHz channel(s) over which the PPDU</w:t>
            </w:r>
            <w:r w:rsidRPr="00C5714B">
              <w:rPr>
                <w:color w:val="000000"/>
                <w:sz w:val="18"/>
                <w:szCs w:val="18"/>
                <w:lang w:val="en-US" w:bidi="he-IL"/>
              </w:rPr>
              <w:br/>
              <w:t>is transmitted on. If a bit is set to 1, it indicates that the corresponding channel</w:t>
            </w:r>
            <w:r w:rsidRPr="00C5714B">
              <w:rPr>
                <w:color w:val="000000"/>
                <w:sz w:val="18"/>
                <w:szCs w:val="18"/>
                <w:lang w:val="en-US" w:bidi="he-IL"/>
              </w:rPr>
              <w:br/>
              <w:t>is used for the PPDU transmission; otherwise if the bit is set to 0, the channel</w:t>
            </w:r>
            <w:r w:rsidRPr="00C5714B">
              <w:rPr>
                <w:color w:val="000000"/>
                <w:sz w:val="18"/>
                <w:szCs w:val="18"/>
                <w:lang w:val="en-US" w:bidi="he-IL"/>
              </w:rPr>
              <w:br/>
              <w:t>is not used. Bit 0 corresponds to channel 1, bit 1 corresponds to channel 2, and</w:t>
            </w:r>
            <w:r w:rsidRPr="00C5714B">
              <w:rPr>
                <w:color w:val="000000"/>
                <w:sz w:val="18"/>
                <w:szCs w:val="18"/>
                <w:lang w:val="en-US" w:bidi="he-IL"/>
              </w:rPr>
              <w:br/>
              <w:t>so on.</w:t>
            </w:r>
          </w:p>
        </w:tc>
      </w:tr>
      <w:tr w:rsidR="00C5714B" w:rsidRPr="00C5714B" w14:paraId="65FC5284" w14:textId="77777777" w:rsidTr="00386526">
        <w:trPr>
          <w:trHeight w:val="60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AC1E" w14:textId="77777777" w:rsidR="00C5714B" w:rsidRPr="00C5714B" w:rsidRDefault="00C5714B" w:rsidP="00C5714B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color w:val="000000"/>
                <w:sz w:val="18"/>
                <w:szCs w:val="18"/>
                <w:lang w:val="en-US" w:bidi="he-IL"/>
              </w:rPr>
              <w:t>Primary</w:t>
            </w:r>
            <w:r w:rsidRPr="00C5714B">
              <w:rPr>
                <w:color w:val="000000"/>
                <w:sz w:val="18"/>
                <w:szCs w:val="18"/>
                <w:lang w:val="en-US" w:bidi="he-IL"/>
              </w:rPr>
              <w:br/>
              <w:t>Channel</w:t>
            </w:r>
            <w:r w:rsidRPr="00C5714B">
              <w:rPr>
                <w:color w:val="000000"/>
                <w:sz w:val="18"/>
                <w:szCs w:val="18"/>
                <w:lang w:val="en-US" w:bidi="he-IL"/>
              </w:rPr>
              <w:br/>
              <w:t>Number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BFC2" w14:textId="77777777" w:rsidR="00C5714B" w:rsidRPr="00C5714B" w:rsidRDefault="00C5714B" w:rsidP="00C5714B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color w:val="000000"/>
                <w:sz w:val="18"/>
                <w:szCs w:val="18"/>
                <w:lang w:val="en-US" w:bidi="he-IL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4C8C" w14:textId="77777777" w:rsidR="00C5714B" w:rsidRPr="00C5714B" w:rsidRDefault="00C5714B" w:rsidP="00C5714B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color w:val="000000"/>
                <w:sz w:val="18"/>
                <w:szCs w:val="18"/>
                <w:lang w:val="en-US" w:bidi="he-IL"/>
              </w:rPr>
              <w:t xml:space="preserve">10 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4CE2" w14:textId="77777777" w:rsidR="00C5714B" w:rsidRPr="00C5714B" w:rsidRDefault="00C5714B" w:rsidP="00C5714B">
            <w:pPr>
              <w:rPr>
                <w:sz w:val="24"/>
                <w:szCs w:val="24"/>
                <w:lang w:val="en-US" w:bidi="he-IL"/>
              </w:rPr>
            </w:pPr>
            <w:r w:rsidRPr="00C5714B">
              <w:rPr>
                <w:color w:val="000000"/>
                <w:sz w:val="18"/>
                <w:szCs w:val="18"/>
                <w:lang w:val="en-US" w:bidi="he-IL"/>
              </w:rPr>
              <w:t>Corresponds to the TXVECTOR parameter PRIMARY_CHANNEL. Contains</w:t>
            </w:r>
            <w:r w:rsidRPr="00C5714B">
              <w:rPr>
                <w:color w:val="000000"/>
                <w:sz w:val="18"/>
                <w:szCs w:val="18"/>
                <w:lang w:val="en-US" w:bidi="he-IL"/>
              </w:rPr>
              <w:br/>
              <w:t>the 3 LSBs of the primary channel number of the BSS minus one.</w:t>
            </w:r>
          </w:p>
        </w:tc>
      </w:tr>
    </w:tbl>
    <w:p w14:paraId="47EE83BD" w14:textId="435D776C" w:rsidR="00C5714B" w:rsidRPr="00C5714B" w:rsidRDefault="00C5714B" w:rsidP="009813D0">
      <w:pPr>
        <w:rPr>
          <w:rFonts w:ascii="Arial" w:hAnsi="Arial" w:cs="Arial"/>
          <w:b/>
          <w:bCs/>
          <w:color w:val="000000"/>
          <w:sz w:val="20"/>
          <w:lang w:val="en-US"/>
        </w:rPr>
      </w:pPr>
      <w:r w:rsidRPr="00C5714B">
        <w:rPr>
          <w:sz w:val="24"/>
          <w:szCs w:val="24"/>
          <w:lang w:val="en-US" w:bidi="he-IL"/>
        </w:rPr>
        <w:br/>
      </w:r>
    </w:p>
    <w:p w14:paraId="5786A58E" w14:textId="700A2882" w:rsidR="00C5714B" w:rsidRDefault="004C4BEA" w:rsidP="009813D0">
      <w:pPr>
        <w:rPr>
          <w:rFonts w:ascii="Arial" w:hAnsi="Arial" w:cs="Arial"/>
          <w:b/>
          <w:bCs/>
          <w:color w:val="000000"/>
          <w:szCs w:val="22"/>
        </w:rPr>
      </w:pPr>
      <w:r w:rsidRPr="004C4BEA">
        <w:rPr>
          <w:rFonts w:ascii="Arial" w:hAnsi="Arial" w:cs="Arial"/>
          <w:b/>
          <w:bCs/>
          <w:color w:val="000000"/>
          <w:szCs w:val="22"/>
        </w:rPr>
        <w:t>30.7 EDMG transmit procedure</w:t>
      </w:r>
    </w:p>
    <w:p w14:paraId="0F49085E" w14:textId="2B3B7FAA" w:rsidR="004C4BEA" w:rsidRDefault="004C4BEA" w:rsidP="002A4527">
      <w:pPr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Change</w:t>
      </w:r>
      <w:r w:rsidRPr="009813D0">
        <w:rPr>
          <w:i/>
          <w:iCs/>
          <w:color w:val="000000"/>
          <w:sz w:val="20"/>
        </w:rPr>
        <w:t xml:space="preserve"> </w:t>
      </w:r>
      <w:r w:rsidR="006D7A39">
        <w:rPr>
          <w:i/>
          <w:iCs/>
          <w:color w:val="000000"/>
          <w:sz w:val="20"/>
        </w:rPr>
        <w:t xml:space="preserve">line 20 in page 368 </w:t>
      </w:r>
      <w:r>
        <w:rPr>
          <w:i/>
          <w:iCs/>
          <w:color w:val="000000"/>
          <w:sz w:val="20"/>
        </w:rPr>
        <w:t>as follow</w:t>
      </w:r>
    </w:p>
    <w:p w14:paraId="42760A48" w14:textId="77777777" w:rsidR="004C4BEA" w:rsidRDefault="004C4BEA" w:rsidP="009813D0">
      <w:pPr>
        <w:rPr>
          <w:rFonts w:ascii="Arial" w:hAnsi="Arial" w:cs="Arial"/>
          <w:b/>
          <w:bCs/>
          <w:color w:val="000000"/>
          <w:sz w:val="20"/>
        </w:rPr>
      </w:pPr>
    </w:p>
    <w:p w14:paraId="155316DB" w14:textId="7A8D4C5B" w:rsidR="00C5714B" w:rsidRDefault="004C4BEA" w:rsidP="006D7D93">
      <w:pPr>
        <w:rPr>
          <w:rFonts w:ascii="Arial" w:hAnsi="Arial" w:cs="Arial"/>
          <w:b/>
          <w:bCs/>
          <w:color w:val="000000"/>
          <w:sz w:val="20"/>
        </w:rPr>
      </w:pPr>
      <w:r w:rsidRPr="004C4BEA">
        <w:rPr>
          <w:color w:val="000000"/>
          <w:sz w:val="20"/>
        </w:rPr>
        <w:t xml:space="preserve">The EDMG-STF and EDMG-CEF fields are not transmitted if </w:t>
      </w:r>
      <w:ins w:id="260" w:author="Kedem, Oren" w:date="2018-02-25T10:21:00Z">
        <w:r w:rsidR="006D7D93">
          <w:rPr>
            <w:color w:val="000000"/>
            <w:sz w:val="20"/>
          </w:rPr>
          <w:t>total number of channels used for transmission as indicated in the</w:t>
        </w:r>
        <w:r w:rsidR="006D7D93" w:rsidRPr="004C4BEA">
          <w:rPr>
            <w:color w:val="000000"/>
            <w:sz w:val="20"/>
          </w:rPr>
          <w:t xml:space="preserve"> </w:t>
        </w:r>
      </w:ins>
      <w:r w:rsidRPr="004C4BEA">
        <w:rPr>
          <w:color w:val="000000"/>
          <w:sz w:val="20"/>
        </w:rPr>
        <w:t xml:space="preserve">CH_BANDWIDTH parameter </w:t>
      </w:r>
      <w:ins w:id="261" w:author="Kedem, Oren" w:date="2018-02-17T22:13:00Z">
        <w:r>
          <w:rPr>
            <w:color w:val="000000"/>
            <w:sz w:val="20"/>
          </w:rPr>
          <w:t>is equal to 1</w:t>
        </w:r>
      </w:ins>
      <w:del w:id="262" w:author="Kedem, Oren" w:date="2018-02-17T22:13:00Z">
        <w:r w:rsidRPr="004C4BEA" w:rsidDel="004C4BEA">
          <w:rPr>
            <w:color w:val="000000"/>
            <w:sz w:val="20"/>
          </w:rPr>
          <w:delText>indicating</w:delText>
        </w:r>
        <w:r w:rsidRPr="004C4BEA" w:rsidDel="004C4BEA">
          <w:rPr>
            <w:color w:val="000000"/>
            <w:sz w:val="20"/>
          </w:rPr>
          <w:br/>
          <w:delText>bandwidth configuration is set to CBW216</w:delText>
        </w:r>
      </w:del>
      <w:r w:rsidRPr="004C4BEA">
        <w:rPr>
          <w:color w:val="000000"/>
          <w:sz w:val="20"/>
        </w:rPr>
        <w:t>, EDMG_MODULATION parameter is set to</w:t>
      </w:r>
      <w:r w:rsidRPr="004C4BEA">
        <w:rPr>
          <w:color w:val="000000"/>
          <w:sz w:val="20"/>
        </w:rPr>
        <w:br/>
        <w:t>EDMG_SC_MODE, the number of space-time streams NUM_STS is set to 1, and STBC is set to 0 (see</w:t>
      </w:r>
      <w:r w:rsidRPr="004C4BEA">
        <w:rPr>
          <w:color w:val="000000"/>
          <w:sz w:val="20"/>
        </w:rPr>
        <w:br/>
        <w:t>30.2.2, Table 27).</w:t>
      </w:r>
    </w:p>
    <w:p w14:paraId="53F00304" w14:textId="77777777" w:rsidR="00C5714B" w:rsidRDefault="00C5714B" w:rsidP="009813D0">
      <w:pPr>
        <w:rPr>
          <w:rFonts w:ascii="Arial" w:hAnsi="Arial" w:cs="Arial"/>
          <w:b/>
          <w:bCs/>
          <w:color w:val="000000"/>
          <w:sz w:val="20"/>
        </w:rPr>
      </w:pPr>
    </w:p>
    <w:p w14:paraId="5A18B0DE" w14:textId="533B4738" w:rsidR="002542F4" w:rsidRDefault="002542F4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br w:type="page"/>
      </w:r>
    </w:p>
    <w:p w14:paraId="24281639" w14:textId="77777777" w:rsidR="002542F4" w:rsidRDefault="002542F4" w:rsidP="009813D0">
      <w:pPr>
        <w:rPr>
          <w:rFonts w:ascii="Arial" w:hAnsi="Arial" w:cs="Arial"/>
          <w:b/>
          <w:bCs/>
          <w:color w:val="000000"/>
          <w:sz w:val="20"/>
        </w:rPr>
      </w:pPr>
    </w:p>
    <w:p w14:paraId="107C20BD" w14:textId="03775A90" w:rsidR="009813D0" w:rsidRDefault="009813D0" w:rsidP="009813D0">
      <w:pPr>
        <w:rPr>
          <w:i/>
          <w:iCs/>
          <w:color w:val="000000"/>
          <w:sz w:val="20"/>
        </w:rPr>
      </w:pPr>
      <w:r w:rsidRPr="009813D0">
        <w:rPr>
          <w:rFonts w:ascii="Arial" w:hAnsi="Arial" w:cs="Arial"/>
          <w:b/>
          <w:bCs/>
          <w:color w:val="000000"/>
          <w:sz w:val="20"/>
        </w:rPr>
        <w:t>10.3.2.7 CTS and DMG CTS procedure</w:t>
      </w:r>
      <w:r w:rsidRPr="009813D0">
        <w:rPr>
          <w:rFonts w:ascii="Arial" w:hAnsi="Arial" w:cs="Arial"/>
          <w:b/>
          <w:bCs/>
          <w:color w:val="000000"/>
          <w:sz w:val="20"/>
        </w:rPr>
        <w:br/>
      </w:r>
      <w:r>
        <w:rPr>
          <w:i/>
          <w:iCs/>
          <w:color w:val="000000"/>
          <w:sz w:val="20"/>
        </w:rPr>
        <w:t>Change</w:t>
      </w:r>
      <w:r w:rsidRPr="009813D0">
        <w:rPr>
          <w:i/>
          <w:iCs/>
          <w:color w:val="000000"/>
          <w:sz w:val="20"/>
        </w:rPr>
        <w:t xml:space="preserve"> the subclause</w:t>
      </w:r>
      <w:r>
        <w:rPr>
          <w:i/>
          <w:iCs/>
          <w:color w:val="000000"/>
          <w:sz w:val="20"/>
        </w:rPr>
        <w:t xml:space="preserve"> as follow</w:t>
      </w:r>
    </w:p>
    <w:p w14:paraId="01AB4832" w14:textId="77777777" w:rsidR="00422CD4" w:rsidRDefault="00422CD4" w:rsidP="009813D0">
      <w:pPr>
        <w:rPr>
          <w:i/>
          <w:iCs/>
          <w:color w:val="000000"/>
          <w:sz w:val="20"/>
        </w:rPr>
      </w:pPr>
    </w:p>
    <w:p w14:paraId="6D624DA3" w14:textId="74D2F73B" w:rsidR="00422CD4" w:rsidRPr="007E2BB1" w:rsidRDefault="00422CD4" w:rsidP="00FA08C8">
      <w:pPr>
        <w:rPr>
          <w:color w:val="000000"/>
          <w:sz w:val="20"/>
        </w:rPr>
      </w:pPr>
      <w:r w:rsidRPr="007E2BB1">
        <w:rPr>
          <w:color w:val="000000"/>
          <w:sz w:val="20"/>
        </w:rPr>
        <w:t xml:space="preserve">An EDMG STA that is addressed by an RTS frame sent in non-EDMG duplicate PPDU format </w:t>
      </w:r>
      <w:r w:rsidR="004E47C8">
        <w:rPr>
          <w:color w:val="000000"/>
          <w:sz w:val="20"/>
        </w:rPr>
        <w:t xml:space="preserve">to establish TXOP for transmission of only SISO </w:t>
      </w:r>
      <w:r w:rsidR="007734EF">
        <w:rPr>
          <w:color w:val="000000"/>
          <w:sz w:val="20"/>
        </w:rPr>
        <w:t xml:space="preserve">PPDUs </w:t>
      </w:r>
      <w:r w:rsidRPr="007E2BB1">
        <w:rPr>
          <w:color w:val="000000"/>
          <w:sz w:val="20"/>
        </w:rPr>
        <w:t>shall</w:t>
      </w:r>
      <w:r w:rsidR="004E47C8">
        <w:rPr>
          <w:color w:val="000000"/>
          <w:sz w:val="20"/>
        </w:rPr>
        <w:t xml:space="preserve"> </w:t>
      </w:r>
      <w:r w:rsidRPr="007E2BB1">
        <w:rPr>
          <w:color w:val="000000"/>
          <w:sz w:val="20"/>
        </w:rPr>
        <w:t>behave as follows:</w:t>
      </w:r>
    </w:p>
    <w:p w14:paraId="6F49558E" w14:textId="77777777" w:rsidR="00422CD4" w:rsidRPr="00E47B4B" w:rsidRDefault="00422CD4" w:rsidP="00422CD4">
      <w:pPr>
        <w:rPr>
          <w:sz w:val="20"/>
        </w:rPr>
      </w:pPr>
      <w:r w:rsidRPr="00E47B4B">
        <w:rPr>
          <w:sz w:val="20"/>
        </w:rPr>
        <w:t xml:space="preserve">If the NAV in the primary channel indicates idle: </w:t>
      </w:r>
    </w:p>
    <w:p w14:paraId="3999CD83" w14:textId="5CA9D41D" w:rsidR="005042AB" w:rsidRPr="007E2BB1" w:rsidRDefault="00422CD4" w:rsidP="007E2BB1">
      <w:pPr>
        <w:pStyle w:val="ListParagraph"/>
        <w:numPr>
          <w:ilvl w:val="0"/>
          <w:numId w:val="17"/>
        </w:numPr>
        <w:rPr>
          <w:sz w:val="20"/>
        </w:rPr>
      </w:pPr>
      <w:r w:rsidRPr="00E47B4B">
        <w:rPr>
          <w:sz w:val="20"/>
        </w:rPr>
        <w:t xml:space="preserve">STA shall respond with a DMG CTS </w:t>
      </w:r>
      <w:r w:rsidR="00D0402C" w:rsidRPr="007E2BB1">
        <w:rPr>
          <w:sz w:val="20"/>
        </w:rPr>
        <w:t xml:space="preserve">in non-EDMG or non-EDMG duplicate PPDU format </w:t>
      </w:r>
      <w:r w:rsidRPr="00E47B4B">
        <w:rPr>
          <w:sz w:val="20"/>
        </w:rPr>
        <w:t>frame</w:t>
      </w:r>
      <w:r w:rsidR="00D0402C" w:rsidRPr="007E2BB1">
        <w:rPr>
          <w:sz w:val="20"/>
        </w:rPr>
        <w:t xml:space="preserve"> after a SIFS</w:t>
      </w:r>
      <w:r w:rsidR="005042AB" w:rsidRPr="007E2BB1">
        <w:rPr>
          <w:sz w:val="20"/>
        </w:rPr>
        <w:t>.</w:t>
      </w:r>
    </w:p>
    <w:p w14:paraId="2C031CE4" w14:textId="51A146CC" w:rsidR="00FA08C8" w:rsidRDefault="00D0402C" w:rsidP="00E47B4B">
      <w:pPr>
        <w:pStyle w:val="ListParagraph"/>
        <w:rPr>
          <w:sz w:val="20"/>
        </w:rPr>
      </w:pPr>
      <w:r w:rsidRPr="007E2BB1">
        <w:rPr>
          <w:sz w:val="20"/>
        </w:rPr>
        <w:t>In</w:t>
      </w:r>
      <w:r w:rsidRPr="000C086F">
        <w:rPr>
          <w:sz w:val="20"/>
        </w:rPr>
        <w:t xml:space="preserve"> case </w:t>
      </w:r>
      <w:r w:rsidR="005042AB" w:rsidRPr="000C086F">
        <w:rPr>
          <w:sz w:val="20"/>
        </w:rPr>
        <w:t xml:space="preserve">DMG CTS </w:t>
      </w:r>
      <w:r w:rsidRPr="000C086F">
        <w:rPr>
          <w:sz w:val="20"/>
        </w:rPr>
        <w:t xml:space="preserve">is sent in </w:t>
      </w:r>
      <w:r w:rsidR="005042AB" w:rsidRPr="000C086F">
        <w:rPr>
          <w:sz w:val="20"/>
        </w:rPr>
        <w:t xml:space="preserve">a </w:t>
      </w:r>
      <w:r w:rsidRPr="000C086F">
        <w:rPr>
          <w:sz w:val="20"/>
        </w:rPr>
        <w:t>non-EDMG duplicate PPDU format</w:t>
      </w:r>
      <w:r w:rsidR="002A4527">
        <w:rPr>
          <w:sz w:val="20"/>
        </w:rPr>
        <w:t>, TXVECTOR parameters shall follow below</w:t>
      </w:r>
      <w:r w:rsidR="006354DB">
        <w:rPr>
          <w:sz w:val="20"/>
        </w:rPr>
        <w:t xml:space="preserve"> setting</w:t>
      </w:r>
      <w:r w:rsidR="00305071">
        <w:rPr>
          <w:sz w:val="20"/>
        </w:rPr>
        <w:t xml:space="preserve">: </w:t>
      </w:r>
    </w:p>
    <w:p w14:paraId="77B4B2BA" w14:textId="77777777" w:rsidR="00E47B4B" w:rsidRDefault="00E47B4B" w:rsidP="00E47B4B">
      <w:pPr>
        <w:pStyle w:val="ListParagraph"/>
        <w:numPr>
          <w:ilvl w:val="0"/>
          <w:numId w:val="26"/>
        </w:numPr>
        <w:rPr>
          <w:ins w:id="263" w:author="Kedem, Oren" w:date="2018-02-22T21:40:00Z"/>
          <w:sz w:val="20"/>
        </w:rPr>
      </w:pPr>
      <w:ins w:id="264" w:author="Kedem, Oren" w:date="2018-02-22T21:40:00Z">
        <w:r w:rsidRPr="00DF7640">
          <w:rPr>
            <w:color w:val="000000"/>
            <w:sz w:val="20"/>
          </w:rPr>
          <w:t xml:space="preserve">SCRAMBLER_INIT_SETTING </w:t>
        </w:r>
        <w:r>
          <w:rPr>
            <w:color w:val="000000"/>
            <w:sz w:val="20"/>
          </w:rPr>
          <w:t xml:space="preserve">shall be set </w:t>
        </w:r>
        <w:r w:rsidRPr="00DF7640">
          <w:rPr>
            <w:color w:val="000000"/>
            <w:sz w:val="20"/>
          </w:rPr>
          <w:t>to</w:t>
        </w:r>
        <w:r>
          <w:rPr>
            <w:color w:val="000000"/>
            <w:sz w:val="20"/>
          </w:rPr>
          <w:t xml:space="preserve"> indicate</w:t>
        </w:r>
        <w:r w:rsidRPr="00DF7640">
          <w:rPr>
            <w:color w:val="000000"/>
            <w:sz w:val="20"/>
          </w:rPr>
          <w:t xml:space="preserve"> </w:t>
        </w:r>
        <w:proofErr w:type="spellStart"/>
        <w:r w:rsidRPr="00DF7640">
          <w:rPr>
            <w:color w:val="000000"/>
            <w:sz w:val="20"/>
          </w:rPr>
          <w:t>Channel_BW</w:t>
        </w:r>
        <w:proofErr w:type="spellEnd"/>
        <w:r w:rsidRPr="007E2BB1">
          <w:rPr>
            <w:sz w:val="20"/>
          </w:rPr>
          <w:t xml:space="preserve"> </w:t>
        </w:r>
      </w:ins>
    </w:p>
    <w:p w14:paraId="6A398546" w14:textId="77777777" w:rsidR="00E47B4B" w:rsidRPr="00FA08C8" w:rsidRDefault="00E47B4B" w:rsidP="00E47B4B">
      <w:pPr>
        <w:pStyle w:val="ListParagraph"/>
        <w:numPr>
          <w:ilvl w:val="0"/>
          <w:numId w:val="26"/>
        </w:numPr>
        <w:rPr>
          <w:ins w:id="265" w:author="Kedem, Oren" w:date="2018-02-22T21:40:00Z"/>
          <w:sz w:val="20"/>
        </w:rPr>
      </w:pPr>
      <w:ins w:id="266" w:author="Kedem, Oren" w:date="2018-02-22T21:40:00Z">
        <w:r w:rsidRPr="00FA08C8">
          <w:rPr>
            <w:sz w:val="20"/>
          </w:rPr>
          <w:t xml:space="preserve">CH_BANDWIDTH shall be set to channels that </w:t>
        </w:r>
        <w:r>
          <w:rPr>
            <w:sz w:val="20"/>
          </w:rPr>
          <w:t>were</w:t>
        </w:r>
        <w:r w:rsidRPr="00FA08C8">
          <w:rPr>
            <w:sz w:val="20"/>
          </w:rPr>
          <w:t xml:space="preserve"> indicated by the RTS’s RXVECTOR CH_BANDWIDTH SIGNALING encoded value as defined in Table 30 and </w:t>
        </w:r>
        <w:r>
          <w:rPr>
            <w:sz w:val="20"/>
          </w:rPr>
          <w:t xml:space="preserve">that CCA of </w:t>
        </w:r>
        <w:r w:rsidRPr="00FA08C8">
          <w:rPr>
            <w:sz w:val="20"/>
          </w:rPr>
          <w:t xml:space="preserve">the channels were idle for a duration of PIFS prior to the start of the RTS frame. </w:t>
        </w:r>
      </w:ins>
    </w:p>
    <w:p w14:paraId="3BBACA70" w14:textId="50D834D2" w:rsidR="00E47B4B" w:rsidRPr="00387B88" w:rsidRDefault="00E47B4B" w:rsidP="00F309BA">
      <w:pPr>
        <w:pStyle w:val="ListParagraph"/>
        <w:numPr>
          <w:ilvl w:val="0"/>
          <w:numId w:val="26"/>
        </w:numPr>
        <w:rPr>
          <w:ins w:id="267" w:author="Kedem, Oren" w:date="2018-02-22T21:40:00Z"/>
          <w:sz w:val="20"/>
        </w:rPr>
      </w:pPr>
      <w:ins w:id="268" w:author="Kedem, Oren" w:date="2018-02-22T21:40:00Z">
        <w:r w:rsidRPr="00387B88">
          <w:rPr>
            <w:sz w:val="20"/>
          </w:rPr>
          <w:t xml:space="preserve">CH_BANDWIDTH SIGNALING value shall be </w:t>
        </w:r>
      </w:ins>
      <w:ins w:id="269" w:author="Kedem, Oren" w:date="2018-02-25T10:43:00Z">
        <w:r w:rsidR="00F309BA">
          <w:rPr>
            <w:sz w:val="20"/>
          </w:rPr>
          <w:t xml:space="preserve">set </w:t>
        </w:r>
      </w:ins>
      <w:ins w:id="270" w:author="Kedem, Oren" w:date="2018-02-25T10:38:00Z">
        <w:r w:rsidR="00F309BA">
          <w:rPr>
            <w:sz w:val="20"/>
          </w:rPr>
          <w:t xml:space="preserve">to the encoded value </w:t>
        </w:r>
      </w:ins>
      <w:ins w:id="271" w:author="Kedem, Oren" w:date="2018-02-25T10:43:00Z">
        <w:r w:rsidR="00F309BA">
          <w:rPr>
            <w:sz w:val="20"/>
          </w:rPr>
          <w:t xml:space="preserve">of the </w:t>
        </w:r>
      </w:ins>
      <w:ins w:id="272" w:author="Kedem, Oren" w:date="2018-02-25T10:44:00Z">
        <w:r w:rsidR="00F309BA">
          <w:rPr>
            <w:sz w:val="20"/>
          </w:rPr>
          <w:t xml:space="preserve">set of channels </w:t>
        </w:r>
      </w:ins>
      <w:ins w:id="273" w:author="Kedem, Oren" w:date="2018-02-25T10:41:00Z">
        <w:r w:rsidR="00F309BA">
          <w:rPr>
            <w:sz w:val="20"/>
          </w:rPr>
          <w:t>indicated by the</w:t>
        </w:r>
      </w:ins>
      <w:ins w:id="274" w:author="Kedem, Oren" w:date="2018-02-22T21:40:00Z">
        <w:r w:rsidRPr="00387B88">
          <w:rPr>
            <w:sz w:val="20"/>
          </w:rPr>
          <w:t xml:space="preserve"> CH_BANDWIDTH parameter </w:t>
        </w:r>
      </w:ins>
      <w:ins w:id="275" w:author="Kedem, Oren" w:date="2018-02-25T10:43:00Z">
        <w:r w:rsidR="00F309BA">
          <w:rPr>
            <w:sz w:val="20"/>
          </w:rPr>
          <w:t>as</w:t>
        </w:r>
      </w:ins>
      <w:ins w:id="276" w:author="Kedem, Oren" w:date="2018-02-25T10:40:00Z">
        <w:r w:rsidR="00F309BA">
          <w:rPr>
            <w:sz w:val="20"/>
          </w:rPr>
          <w:t xml:space="preserve"> defined in Tabl</w:t>
        </w:r>
      </w:ins>
      <w:ins w:id="277" w:author="Kedem, Oren" w:date="2018-02-22T21:40:00Z">
        <w:r w:rsidRPr="00387B88">
          <w:rPr>
            <w:sz w:val="20"/>
          </w:rPr>
          <w:t>e 30.</w:t>
        </w:r>
      </w:ins>
    </w:p>
    <w:p w14:paraId="6042C194" w14:textId="77777777" w:rsidR="00D0402C" w:rsidRPr="009B2142" w:rsidRDefault="00D0402C">
      <w:pPr>
        <w:ind w:left="360"/>
        <w:rPr>
          <w:ins w:id="278" w:author="Kedem, Oren" w:date="2018-02-15T14:32:00Z"/>
          <w:color w:val="000000"/>
          <w:sz w:val="20"/>
        </w:rPr>
        <w:pPrChange w:id="279" w:author="Kedem, Oren" w:date="2018-02-15T14:32:00Z">
          <w:pPr>
            <w:pStyle w:val="ListParagraph"/>
            <w:numPr>
              <w:numId w:val="17"/>
            </w:numPr>
            <w:ind w:hanging="360"/>
          </w:pPr>
        </w:pPrChange>
      </w:pPr>
    </w:p>
    <w:p w14:paraId="378A705B" w14:textId="77777777" w:rsidR="00D0402C" w:rsidRDefault="00422CD4">
      <w:pPr>
        <w:rPr>
          <w:color w:val="000000"/>
          <w:sz w:val="20"/>
        </w:rPr>
        <w:pPrChange w:id="280" w:author="Kedem, Oren" w:date="2018-02-21T15:24:00Z">
          <w:pPr>
            <w:pStyle w:val="ListParagraph"/>
            <w:numPr>
              <w:numId w:val="17"/>
            </w:numPr>
            <w:ind w:hanging="360"/>
          </w:pPr>
        </w:pPrChange>
      </w:pPr>
      <w:r w:rsidRPr="00D0402C">
        <w:rPr>
          <w:color w:val="000000"/>
          <w:sz w:val="20"/>
          <w:rPrChange w:id="281" w:author="Kedem, Oren" w:date="2018-02-15T14:32:00Z">
            <w:rPr/>
          </w:rPrChange>
        </w:rPr>
        <w:t>Otherwise</w:t>
      </w:r>
      <w:r w:rsidR="00D0402C">
        <w:rPr>
          <w:color w:val="000000"/>
          <w:sz w:val="20"/>
        </w:rPr>
        <w:t>:</w:t>
      </w:r>
    </w:p>
    <w:p w14:paraId="40DEBCA1" w14:textId="77777777" w:rsidR="00D0402C" w:rsidRPr="00E47B4B" w:rsidRDefault="00D0402C" w:rsidP="00E47B4B">
      <w:pPr>
        <w:pStyle w:val="ListParagraph"/>
        <w:numPr>
          <w:ilvl w:val="0"/>
          <w:numId w:val="20"/>
        </w:numPr>
        <w:ind w:left="720"/>
        <w:rPr>
          <w:rFonts w:asciiTheme="majorBidi" w:hAnsiTheme="majorBidi" w:cstheme="majorBidi"/>
          <w:b/>
          <w:sz w:val="20"/>
        </w:rPr>
      </w:pPr>
      <w:r>
        <w:rPr>
          <w:color w:val="000000"/>
          <w:sz w:val="20"/>
        </w:rPr>
        <w:t>T</w:t>
      </w:r>
      <w:r w:rsidR="00422CD4" w:rsidRPr="00E47B4B">
        <w:rPr>
          <w:color w:val="000000"/>
          <w:sz w:val="20"/>
        </w:rPr>
        <w:t>he STA shall not respond with a DMG CTS frame.</w:t>
      </w:r>
    </w:p>
    <w:p w14:paraId="15B33F3E" w14:textId="77777777" w:rsidR="00D0402C" w:rsidRPr="00E47B4B" w:rsidRDefault="00422CD4" w:rsidP="00E47B4B">
      <w:pPr>
        <w:pStyle w:val="ListParagraph"/>
        <w:numPr>
          <w:ilvl w:val="0"/>
          <w:numId w:val="20"/>
        </w:numPr>
        <w:ind w:left="720"/>
        <w:rPr>
          <w:rFonts w:asciiTheme="majorBidi" w:hAnsiTheme="majorBidi" w:cstheme="majorBidi"/>
          <w:b/>
          <w:sz w:val="20"/>
        </w:rPr>
      </w:pPr>
      <w:r w:rsidRPr="00E47B4B">
        <w:rPr>
          <w:color w:val="000000"/>
          <w:sz w:val="20"/>
        </w:rPr>
        <w:t>The STA may respond with a DMG</w:t>
      </w:r>
      <w:r w:rsidR="00D0402C">
        <w:rPr>
          <w:color w:val="000000"/>
          <w:sz w:val="20"/>
        </w:rPr>
        <w:t xml:space="preserve"> </w:t>
      </w:r>
      <w:r w:rsidRPr="00E47B4B">
        <w:rPr>
          <w:color w:val="000000"/>
          <w:sz w:val="20"/>
        </w:rPr>
        <w:t xml:space="preserve">DTS frame in a non-EDMG or non-EDMG duplicate PPDU after a SIFS. </w:t>
      </w:r>
    </w:p>
    <w:p w14:paraId="715B2791" w14:textId="19B74781" w:rsidR="006354DB" w:rsidRDefault="00D0402C" w:rsidP="00E47B4B">
      <w:pPr>
        <w:pStyle w:val="ListParagraph"/>
        <w:rPr>
          <w:sz w:val="20"/>
        </w:rPr>
      </w:pPr>
      <w:r w:rsidRPr="00035F5F">
        <w:rPr>
          <w:sz w:val="20"/>
        </w:rPr>
        <w:t xml:space="preserve">In case </w:t>
      </w:r>
      <w:r w:rsidR="007734EF">
        <w:rPr>
          <w:sz w:val="20"/>
        </w:rPr>
        <w:t xml:space="preserve">the </w:t>
      </w:r>
      <w:r w:rsidRPr="00035F5F">
        <w:rPr>
          <w:sz w:val="20"/>
        </w:rPr>
        <w:t xml:space="preserve">DMG </w:t>
      </w:r>
      <w:r>
        <w:rPr>
          <w:sz w:val="20"/>
        </w:rPr>
        <w:t>D</w:t>
      </w:r>
      <w:r w:rsidRPr="00035F5F">
        <w:rPr>
          <w:sz w:val="20"/>
        </w:rPr>
        <w:t xml:space="preserve">TS </w:t>
      </w:r>
      <w:r w:rsidR="007734EF">
        <w:rPr>
          <w:sz w:val="20"/>
        </w:rPr>
        <w:t xml:space="preserve">frame </w:t>
      </w:r>
      <w:r w:rsidRPr="00035F5F">
        <w:rPr>
          <w:sz w:val="20"/>
        </w:rPr>
        <w:t>is sent in a non-EDMG duplicate PPDU format</w:t>
      </w:r>
      <w:r w:rsidR="002A4527">
        <w:rPr>
          <w:sz w:val="20"/>
        </w:rPr>
        <w:t xml:space="preserve">, TXVECTOR parameters shall </w:t>
      </w:r>
      <w:r w:rsidR="007734EF">
        <w:rPr>
          <w:sz w:val="20"/>
        </w:rPr>
        <w:t>be set as follows</w:t>
      </w:r>
      <w:r w:rsidR="00305071">
        <w:rPr>
          <w:sz w:val="20"/>
        </w:rPr>
        <w:t>:</w:t>
      </w:r>
      <w:r w:rsidRPr="00035F5F">
        <w:rPr>
          <w:sz w:val="20"/>
        </w:rPr>
        <w:t xml:space="preserve"> </w:t>
      </w:r>
    </w:p>
    <w:p w14:paraId="79DB5EDD" w14:textId="77777777" w:rsidR="006D7D93" w:rsidRPr="00E47B4B" w:rsidRDefault="006D7D93" w:rsidP="006D7D93">
      <w:pPr>
        <w:pStyle w:val="ListParagraph"/>
        <w:numPr>
          <w:ilvl w:val="0"/>
          <w:numId w:val="27"/>
        </w:numPr>
        <w:rPr>
          <w:ins w:id="282" w:author="Kedem, Oren" w:date="2018-02-25T10:22:00Z"/>
          <w:color w:val="000000"/>
          <w:sz w:val="20"/>
        </w:rPr>
      </w:pPr>
      <w:ins w:id="283" w:author="Kedem, Oren" w:date="2018-02-25T10:22:00Z">
        <w:r w:rsidRPr="006354DB">
          <w:rPr>
            <w:color w:val="000000"/>
            <w:sz w:val="20"/>
          </w:rPr>
          <w:t xml:space="preserve">SCRAMBLER_INIT_SETTING shall be set to </w:t>
        </w:r>
        <w:proofErr w:type="spellStart"/>
        <w:r w:rsidRPr="006354DB">
          <w:rPr>
            <w:color w:val="000000"/>
            <w:sz w:val="20"/>
          </w:rPr>
          <w:t>Channel_BW</w:t>
        </w:r>
        <w:proofErr w:type="spellEnd"/>
        <w:r>
          <w:rPr>
            <w:color w:val="000000"/>
            <w:sz w:val="20"/>
          </w:rPr>
          <w:t>.</w:t>
        </w:r>
      </w:ins>
    </w:p>
    <w:p w14:paraId="6FD33BCB" w14:textId="77777777" w:rsidR="006D7D93" w:rsidRPr="00E47B4B" w:rsidRDefault="006D7D93" w:rsidP="006D7D93">
      <w:pPr>
        <w:pStyle w:val="ListParagraph"/>
        <w:numPr>
          <w:ilvl w:val="0"/>
          <w:numId w:val="27"/>
        </w:numPr>
        <w:rPr>
          <w:ins w:id="284" w:author="Kedem, Oren" w:date="2018-02-25T10:22:00Z"/>
          <w:color w:val="000000"/>
          <w:sz w:val="20"/>
        </w:rPr>
      </w:pPr>
      <w:ins w:id="285" w:author="Kedem, Oren" w:date="2018-02-25T10:22:00Z">
        <w:r w:rsidRPr="00E47B4B">
          <w:rPr>
            <w:color w:val="000000"/>
            <w:sz w:val="20"/>
          </w:rPr>
          <w:t xml:space="preserve">CH_BANDWIDTH shall be set to </w:t>
        </w:r>
        <w:r>
          <w:rPr>
            <w:color w:val="000000"/>
            <w:sz w:val="20"/>
          </w:rPr>
          <w:t xml:space="preserve">the </w:t>
        </w:r>
        <w:r w:rsidRPr="00E47B4B">
          <w:rPr>
            <w:color w:val="000000"/>
            <w:sz w:val="20"/>
          </w:rPr>
          <w:t xml:space="preserve">channels that were indicated by the RXVECTOR </w:t>
        </w:r>
        <w:r>
          <w:rPr>
            <w:color w:val="000000"/>
            <w:sz w:val="20"/>
          </w:rPr>
          <w:t xml:space="preserve">parameter </w:t>
        </w:r>
        <w:r w:rsidRPr="00E47B4B">
          <w:rPr>
            <w:color w:val="000000"/>
            <w:sz w:val="20"/>
          </w:rPr>
          <w:t>CH_BANDWIDTH SIGNALING</w:t>
        </w:r>
        <w:r>
          <w:rPr>
            <w:color w:val="000000"/>
            <w:sz w:val="20"/>
          </w:rPr>
          <w:t xml:space="preserve"> of the received RTS frame</w:t>
        </w:r>
        <w:r w:rsidRPr="00E47B4B">
          <w:rPr>
            <w:color w:val="000000"/>
            <w:sz w:val="20"/>
          </w:rPr>
          <w:t xml:space="preserve"> </w:t>
        </w:r>
      </w:ins>
    </w:p>
    <w:p w14:paraId="21CAA964" w14:textId="116F4FE8" w:rsidR="00F309BA" w:rsidRPr="00387B88" w:rsidRDefault="00F309BA" w:rsidP="00F309BA">
      <w:pPr>
        <w:pStyle w:val="ListParagraph"/>
        <w:numPr>
          <w:ilvl w:val="0"/>
          <w:numId w:val="27"/>
        </w:numPr>
        <w:rPr>
          <w:ins w:id="286" w:author="Kedem, Oren" w:date="2018-02-25T10:44:00Z"/>
          <w:sz w:val="20"/>
        </w:rPr>
      </w:pPr>
      <w:ins w:id="287" w:author="Kedem, Oren" w:date="2018-02-25T10:44:00Z">
        <w:r w:rsidRPr="00387B88">
          <w:rPr>
            <w:sz w:val="20"/>
          </w:rPr>
          <w:t xml:space="preserve">CH_BANDWIDTH SIGNALING value shall be </w:t>
        </w:r>
        <w:r>
          <w:rPr>
            <w:sz w:val="20"/>
          </w:rPr>
          <w:t>set to the encoded value of the set of channels indicated by the</w:t>
        </w:r>
        <w:r w:rsidRPr="00387B88">
          <w:rPr>
            <w:sz w:val="20"/>
          </w:rPr>
          <w:t xml:space="preserve"> CH_BANDWIDTH parameter </w:t>
        </w:r>
        <w:r>
          <w:rPr>
            <w:sz w:val="20"/>
          </w:rPr>
          <w:t>as defined in Tabl</w:t>
        </w:r>
        <w:r w:rsidRPr="00387B88">
          <w:rPr>
            <w:sz w:val="20"/>
          </w:rPr>
          <w:t>e 30.</w:t>
        </w:r>
      </w:ins>
    </w:p>
    <w:p w14:paraId="6D1CB1F9" w14:textId="4889DDBB" w:rsidR="00422CD4" w:rsidDel="00D0402C" w:rsidRDefault="00422CD4" w:rsidP="009813D0">
      <w:pPr>
        <w:rPr>
          <w:del w:id="288" w:author="Kedem, Oren" w:date="2018-02-15T14:35:00Z"/>
          <w:i/>
          <w:iCs/>
          <w:color w:val="000000"/>
          <w:sz w:val="20"/>
        </w:rPr>
      </w:pPr>
    </w:p>
    <w:p w14:paraId="5BDAA113" w14:textId="36CF5A06" w:rsidR="00422CD4" w:rsidDel="00D0402C" w:rsidRDefault="00422CD4" w:rsidP="009813D0">
      <w:pPr>
        <w:rPr>
          <w:del w:id="289" w:author="Kedem, Oren" w:date="2018-02-15T14:35:00Z"/>
          <w:i/>
          <w:iCs/>
          <w:color w:val="000000"/>
          <w:sz w:val="20"/>
        </w:rPr>
      </w:pPr>
    </w:p>
    <w:p w14:paraId="3B590393" w14:textId="77777777" w:rsidR="00DF7640" w:rsidRDefault="009813D0" w:rsidP="00DF7640">
      <w:pPr>
        <w:pStyle w:val="ListParagraph"/>
        <w:rPr>
          <w:color w:val="000000"/>
          <w:sz w:val="20"/>
        </w:rPr>
      </w:pPr>
      <w:r w:rsidRPr="00DF7640">
        <w:rPr>
          <w:color w:val="000000"/>
          <w:sz w:val="20"/>
        </w:rPr>
        <w:br/>
        <w:t>In case an EDMG STA responds to an RTS frame with a DMG DTS frame, the following apply:</w:t>
      </w:r>
    </w:p>
    <w:p w14:paraId="5A2967A5" w14:textId="7201F709" w:rsidR="00DF7640" w:rsidRPr="00DF7640" w:rsidRDefault="009813D0" w:rsidP="00DF7640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b/>
        </w:rPr>
      </w:pPr>
      <w:r w:rsidRPr="00DF7640">
        <w:rPr>
          <w:color w:val="000000"/>
          <w:sz w:val="20"/>
        </w:rPr>
        <w:t>The STA shall set the Duration, NAV-</w:t>
      </w:r>
      <w:ins w:id="290" w:author="Kedem, Oren" w:date="2018-02-17T20:46:00Z">
        <w:r w:rsidR="0095672E">
          <w:rPr>
            <w:color w:val="000000"/>
            <w:sz w:val="20"/>
          </w:rPr>
          <w:t>S</w:t>
        </w:r>
      </w:ins>
      <w:del w:id="291" w:author="Kedem, Oren" w:date="2018-02-17T20:46:00Z">
        <w:r w:rsidRPr="00DF7640" w:rsidDel="0095672E">
          <w:rPr>
            <w:color w:val="000000"/>
            <w:sz w:val="20"/>
          </w:rPr>
          <w:delText>R</w:delText>
        </w:r>
      </w:del>
      <w:r w:rsidRPr="00DF7640">
        <w:rPr>
          <w:color w:val="000000"/>
          <w:sz w:val="20"/>
        </w:rPr>
        <w:t>A and NAV-</w:t>
      </w:r>
      <w:ins w:id="292" w:author="Kedem, Oren" w:date="2018-02-17T20:46:00Z">
        <w:r w:rsidR="0095672E">
          <w:rPr>
            <w:color w:val="000000"/>
            <w:sz w:val="20"/>
          </w:rPr>
          <w:t>D</w:t>
        </w:r>
      </w:ins>
      <w:del w:id="293" w:author="Kedem, Oren" w:date="2018-02-17T20:46:00Z">
        <w:r w:rsidRPr="00DF7640" w:rsidDel="0095672E">
          <w:rPr>
            <w:color w:val="000000"/>
            <w:sz w:val="20"/>
          </w:rPr>
          <w:delText>T</w:delText>
        </w:r>
      </w:del>
      <w:r w:rsidRPr="00DF7640">
        <w:rPr>
          <w:color w:val="000000"/>
          <w:sz w:val="20"/>
        </w:rPr>
        <w:t>A fields of the DMG DTS frame to 0 if</w:t>
      </w:r>
      <w:r w:rsidR="00DF7640">
        <w:rPr>
          <w:color w:val="000000"/>
          <w:sz w:val="20"/>
        </w:rPr>
        <w:t xml:space="preserve"> </w:t>
      </w:r>
      <w:r w:rsidRPr="00DF7640">
        <w:rPr>
          <w:color w:val="000000"/>
          <w:sz w:val="20"/>
        </w:rPr>
        <w:t>the</w:t>
      </w:r>
      <w:r w:rsidR="00DF7640">
        <w:rPr>
          <w:color w:val="000000"/>
          <w:sz w:val="20"/>
        </w:rPr>
        <w:t xml:space="preserve"> </w:t>
      </w:r>
      <w:r w:rsidRPr="00DF7640">
        <w:rPr>
          <w:color w:val="000000"/>
          <w:sz w:val="20"/>
        </w:rPr>
        <w:t>STA’s NAV is 0 or a virtual CS is not maintained by the STA on the channel.</w:t>
      </w:r>
    </w:p>
    <w:p w14:paraId="2E69D20C" w14:textId="77777777" w:rsidR="00DF7640" w:rsidRPr="00DF7640" w:rsidRDefault="009813D0" w:rsidP="00DF7640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b/>
        </w:rPr>
      </w:pPr>
      <w:r w:rsidRPr="00DF7640">
        <w:rPr>
          <w:color w:val="000000"/>
          <w:sz w:val="20"/>
        </w:rPr>
        <w:t>The STA shall set the Duration field of the DMG DTS frame to the NAV remainder if the STA’s</w:t>
      </w:r>
      <w:r w:rsidRPr="00DF7640">
        <w:rPr>
          <w:color w:val="000000"/>
          <w:sz w:val="20"/>
        </w:rPr>
        <w:br/>
        <w:t>NAV is nonzero on the channel.</w:t>
      </w:r>
    </w:p>
    <w:p w14:paraId="297D0D46" w14:textId="43C213D5" w:rsidR="00DF7640" w:rsidRPr="00305071" w:rsidRDefault="00305071" w:rsidP="006354DB">
      <w:pPr>
        <w:pStyle w:val="ListParagraph"/>
        <w:numPr>
          <w:ilvl w:val="0"/>
          <w:numId w:val="18"/>
        </w:numPr>
        <w:rPr>
          <w:ins w:id="294" w:author="Kedem, Oren" w:date="2018-02-15T14:47:00Z"/>
          <w:rFonts w:asciiTheme="majorBidi" w:hAnsiTheme="majorBidi" w:cstheme="majorBidi"/>
          <w:b/>
          <w:rPrChange w:id="295" w:author="Kedem, Oren" w:date="2018-02-15T14:47:00Z">
            <w:rPr>
              <w:ins w:id="296" w:author="Kedem, Oren" w:date="2018-02-15T14:47:00Z"/>
              <w:color w:val="000000"/>
              <w:sz w:val="20"/>
            </w:rPr>
          </w:rPrChange>
        </w:rPr>
      </w:pPr>
      <w:ins w:id="297" w:author="Kedem, Oren" w:date="2018-02-15T14:46:00Z">
        <w:r>
          <w:rPr>
            <w:color w:val="000000"/>
            <w:sz w:val="20"/>
          </w:rPr>
          <w:t>Non</w:t>
        </w:r>
      </w:ins>
      <w:ins w:id="298" w:author="Kedem, Oren" w:date="2018-02-15T14:48:00Z">
        <w:r>
          <w:rPr>
            <w:color w:val="000000"/>
            <w:sz w:val="20"/>
          </w:rPr>
          <w:t>z</w:t>
        </w:r>
      </w:ins>
      <w:ins w:id="299" w:author="Kedem, Oren" w:date="2018-02-15T14:46:00Z">
        <w:r>
          <w:rPr>
            <w:color w:val="000000"/>
            <w:sz w:val="20"/>
          </w:rPr>
          <w:t xml:space="preserve">ero </w:t>
        </w:r>
      </w:ins>
      <w:ins w:id="300" w:author="Kedem, Oren" w:date="2018-02-15T14:45:00Z">
        <w:r>
          <w:rPr>
            <w:color w:val="000000"/>
            <w:sz w:val="20"/>
          </w:rPr>
          <w:t xml:space="preserve">NAV information </w:t>
        </w:r>
        <w:proofErr w:type="spellStart"/>
        <w:r>
          <w:rPr>
            <w:color w:val="000000"/>
            <w:sz w:val="20"/>
          </w:rPr>
          <w:t>main</w:t>
        </w:r>
      </w:ins>
      <w:ins w:id="301" w:author="Kedem, Oren" w:date="2018-02-15T14:46:00Z">
        <w:r>
          <w:rPr>
            <w:color w:val="000000"/>
            <w:sz w:val="20"/>
          </w:rPr>
          <w:t>taed</w:t>
        </w:r>
        <w:proofErr w:type="spellEnd"/>
        <w:r>
          <w:rPr>
            <w:color w:val="000000"/>
            <w:sz w:val="20"/>
          </w:rPr>
          <w:t xml:space="preserve"> on </w:t>
        </w:r>
      </w:ins>
      <w:ins w:id="302" w:author="Kedem, Oren" w:date="2018-02-21T15:25:00Z">
        <w:r w:rsidR="002A4527">
          <w:rPr>
            <w:color w:val="000000"/>
            <w:sz w:val="20"/>
          </w:rPr>
          <w:t xml:space="preserve">a </w:t>
        </w:r>
      </w:ins>
      <w:ins w:id="303" w:author="Kedem, Oren" w:date="2018-02-15T14:45:00Z">
        <w:r>
          <w:rPr>
            <w:color w:val="000000"/>
            <w:sz w:val="20"/>
          </w:rPr>
          <w:t>specific channel (</w:t>
        </w:r>
      </w:ins>
      <w:del w:id="304" w:author="Kedem, Oren" w:date="2018-02-15T14:45:00Z">
        <w:r w:rsidR="009813D0" w:rsidRPr="00DF7640" w:rsidDel="00305071">
          <w:rPr>
            <w:color w:val="000000"/>
            <w:sz w:val="20"/>
          </w:rPr>
          <w:delText>In case the</w:delText>
        </w:r>
      </w:del>
      <w:ins w:id="305" w:author="Kedem, Oren" w:date="2018-02-15T14:45:00Z">
        <w:r>
          <w:rPr>
            <w:color w:val="000000"/>
            <w:sz w:val="20"/>
          </w:rPr>
          <w:t xml:space="preserve">i.e. </w:t>
        </w:r>
      </w:ins>
      <w:del w:id="306" w:author="Kedem, Oren" w:date="2018-02-15T14:45:00Z">
        <w:r w:rsidR="009813D0" w:rsidRPr="00DF7640" w:rsidDel="00305071">
          <w:rPr>
            <w:color w:val="000000"/>
            <w:sz w:val="20"/>
          </w:rPr>
          <w:delText xml:space="preserve"> </w:delText>
        </w:r>
      </w:del>
      <w:r w:rsidR="009813D0" w:rsidRPr="00DF7640">
        <w:rPr>
          <w:color w:val="000000"/>
          <w:sz w:val="20"/>
        </w:rPr>
        <w:t>Duration, NAV-</w:t>
      </w:r>
      <w:ins w:id="307" w:author="Kedem, Oren" w:date="2018-02-17T20:46:00Z">
        <w:r w:rsidR="0095672E">
          <w:rPr>
            <w:color w:val="000000"/>
            <w:sz w:val="20"/>
          </w:rPr>
          <w:t>S</w:t>
        </w:r>
      </w:ins>
      <w:del w:id="308" w:author="Kedem, Oren" w:date="2018-02-17T20:46:00Z">
        <w:r w:rsidR="009813D0" w:rsidRPr="00DF7640" w:rsidDel="0095672E">
          <w:rPr>
            <w:color w:val="000000"/>
            <w:sz w:val="20"/>
          </w:rPr>
          <w:delText>R</w:delText>
        </w:r>
      </w:del>
      <w:r w:rsidR="009813D0" w:rsidRPr="00DF7640">
        <w:rPr>
          <w:color w:val="000000"/>
          <w:sz w:val="20"/>
        </w:rPr>
        <w:t>A and NAV-</w:t>
      </w:r>
      <w:ins w:id="309" w:author="Kedem, Oren" w:date="2018-02-17T20:46:00Z">
        <w:r w:rsidR="0095672E">
          <w:rPr>
            <w:color w:val="000000"/>
            <w:sz w:val="20"/>
          </w:rPr>
          <w:t>D</w:t>
        </w:r>
      </w:ins>
      <w:del w:id="310" w:author="Kedem, Oren" w:date="2018-02-17T20:46:00Z">
        <w:r w:rsidR="009813D0" w:rsidRPr="00DF7640" w:rsidDel="0095672E">
          <w:rPr>
            <w:color w:val="000000"/>
            <w:sz w:val="20"/>
          </w:rPr>
          <w:delText>T</w:delText>
        </w:r>
      </w:del>
      <w:r w:rsidR="009813D0" w:rsidRPr="00DF7640">
        <w:rPr>
          <w:color w:val="000000"/>
          <w:sz w:val="20"/>
        </w:rPr>
        <w:t>A</w:t>
      </w:r>
      <w:ins w:id="311" w:author="Kedem, Oren" w:date="2018-02-15T14:45:00Z">
        <w:r>
          <w:rPr>
            <w:color w:val="000000"/>
            <w:sz w:val="20"/>
          </w:rPr>
          <w:t xml:space="preserve">) shall not be </w:t>
        </w:r>
      </w:ins>
      <w:r w:rsidR="006354DB">
        <w:rPr>
          <w:color w:val="000000"/>
          <w:sz w:val="20"/>
        </w:rPr>
        <w:t>transmitted</w:t>
      </w:r>
      <w:ins w:id="312" w:author="Kedem, Oren" w:date="2018-02-15T14:45:00Z">
        <w:r>
          <w:rPr>
            <w:color w:val="000000"/>
            <w:sz w:val="20"/>
          </w:rPr>
          <w:t xml:space="preserve"> on other channel</w:t>
        </w:r>
      </w:ins>
      <w:ins w:id="313" w:author="Kedem, Oren" w:date="2018-02-15T16:48:00Z">
        <w:r w:rsidR="006079F1">
          <w:rPr>
            <w:color w:val="000000"/>
            <w:sz w:val="20"/>
          </w:rPr>
          <w:t>s</w:t>
        </w:r>
      </w:ins>
      <w:ins w:id="314" w:author="Kedem, Oren" w:date="2018-02-15T14:45:00Z">
        <w:r>
          <w:rPr>
            <w:color w:val="000000"/>
            <w:sz w:val="20"/>
          </w:rPr>
          <w:t xml:space="preserve">. </w:t>
        </w:r>
      </w:ins>
      <w:r w:rsidR="009813D0" w:rsidRPr="00DF7640">
        <w:rPr>
          <w:color w:val="000000"/>
          <w:sz w:val="20"/>
        </w:rPr>
        <w:t xml:space="preserve"> </w:t>
      </w:r>
      <w:del w:id="315" w:author="Kedem, Oren" w:date="2018-02-15T14:46:00Z">
        <w:r w:rsidR="009813D0" w:rsidRPr="00DF7640" w:rsidDel="00305071">
          <w:rPr>
            <w:color w:val="000000"/>
            <w:sz w:val="20"/>
          </w:rPr>
          <w:delText xml:space="preserve">fields are </w:delText>
        </w:r>
      </w:del>
      <w:del w:id="316" w:author="Kedem, Oren" w:date="2018-02-15T14:37:00Z">
        <w:r w:rsidR="009813D0" w:rsidRPr="00DF7640" w:rsidDel="00DE20D2">
          <w:rPr>
            <w:color w:val="000000"/>
            <w:sz w:val="20"/>
          </w:rPr>
          <w:delText xml:space="preserve">different </w:delText>
        </w:r>
      </w:del>
      <w:del w:id="317" w:author="Kedem, Oren" w:date="2018-02-15T14:46:00Z">
        <w:r w:rsidR="009813D0" w:rsidRPr="00DF7640" w:rsidDel="00305071">
          <w:rPr>
            <w:color w:val="000000"/>
            <w:sz w:val="20"/>
          </w:rPr>
          <w:delText>in different 2.16 GHz channels</w:delText>
        </w:r>
        <w:r w:rsidR="009813D0" w:rsidRPr="00DF7640" w:rsidDel="00305071">
          <w:rPr>
            <w:color w:val="000000"/>
            <w:sz w:val="20"/>
          </w:rPr>
          <w:br/>
          <w:delText>indicated in the CH_BANDWIDTH parameter in the RXVECTOR of the RTS frame a DMG DTS</w:delText>
        </w:r>
        <w:r w:rsidR="009813D0" w:rsidRPr="00DF7640" w:rsidDel="00305071">
          <w:rPr>
            <w:color w:val="000000"/>
            <w:sz w:val="20"/>
          </w:rPr>
          <w:br/>
          <w:delText>frame is sent in response to, and a STA is not able to transmit DMG DTS frames that contain</w:delText>
        </w:r>
        <w:r w:rsidR="009813D0" w:rsidRPr="00DF7640" w:rsidDel="00305071">
          <w:rPr>
            <w:color w:val="000000"/>
            <w:sz w:val="20"/>
          </w:rPr>
          <w:br/>
          <w:delText>different NAV-RA, NAV-TA, and Duration field values, the STA shall transmit the DMG DTS</w:delText>
        </w:r>
        <w:r w:rsidR="009813D0" w:rsidRPr="00DF7640" w:rsidDel="00305071">
          <w:rPr>
            <w:color w:val="000000"/>
            <w:sz w:val="20"/>
          </w:rPr>
          <w:br/>
          <w:delText>frame in the primary channel only. The NAV-RA, NAV-TA, and Duration fields of the transmtited</w:delText>
        </w:r>
        <w:r w:rsidR="009813D0" w:rsidRPr="00DF7640" w:rsidDel="00305071">
          <w:rPr>
            <w:color w:val="000000"/>
            <w:sz w:val="20"/>
          </w:rPr>
          <w:br/>
          <w:delText>DMG DTS frame are set as defined in the rules</w:delText>
        </w:r>
        <w:r w:rsidR="00DF7640" w:rsidDel="00305071">
          <w:rPr>
            <w:color w:val="000000"/>
            <w:sz w:val="20"/>
          </w:rPr>
          <w:delText xml:space="preserve"> above for the primary channel.</w:delText>
        </w:r>
      </w:del>
    </w:p>
    <w:p w14:paraId="094E8FD7" w14:textId="77777777" w:rsidR="00305071" w:rsidRDefault="00305071">
      <w:pPr>
        <w:rPr>
          <w:ins w:id="318" w:author="Kedem, Oren" w:date="2018-02-15T14:47:00Z"/>
          <w:rFonts w:asciiTheme="majorBidi" w:hAnsiTheme="majorBidi" w:cstheme="majorBidi"/>
          <w:b/>
        </w:rPr>
        <w:pPrChange w:id="319" w:author="Kedem, Oren" w:date="2018-02-15T14:47:00Z">
          <w:pPr>
            <w:pStyle w:val="ListParagraph"/>
            <w:numPr>
              <w:numId w:val="18"/>
            </w:numPr>
            <w:ind w:left="1440" w:hanging="360"/>
          </w:pPr>
        </w:pPrChange>
      </w:pPr>
    </w:p>
    <w:p w14:paraId="76EEE48B" w14:textId="77777777" w:rsidR="00382EEA" w:rsidRPr="007E2BB1" w:rsidRDefault="00382EEA" w:rsidP="00382EEA">
      <w:pPr>
        <w:rPr>
          <w:ins w:id="320" w:author="Kedem, Oren" w:date="2018-02-25T10:26:00Z"/>
          <w:color w:val="000000"/>
          <w:sz w:val="20"/>
        </w:rPr>
      </w:pPr>
      <w:ins w:id="321" w:author="Kedem, Oren" w:date="2018-02-25T10:26:00Z">
        <w:r w:rsidRPr="007E2BB1">
          <w:rPr>
            <w:color w:val="000000"/>
            <w:sz w:val="20"/>
          </w:rPr>
          <w:t xml:space="preserve">An EDMG STA that is addressed by an RTS frame sent </w:t>
        </w:r>
        <w:r>
          <w:rPr>
            <w:color w:val="000000"/>
            <w:sz w:val="20"/>
          </w:rPr>
          <w:t xml:space="preserve">to establish TXOP for transmission of at least one MIMO PPDU </w:t>
        </w:r>
        <w:r w:rsidRPr="007E2BB1">
          <w:rPr>
            <w:color w:val="000000"/>
            <w:sz w:val="20"/>
          </w:rPr>
          <w:t>shall</w:t>
        </w:r>
        <w:r>
          <w:rPr>
            <w:color w:val="000000"/>
            <w:sz w:val="20"/>
          </w:rPr>
          <w:t xml:space="preserve"> </w:t>
        </w:r>
        <w:r w:rsidRPr="007E2BB1">
          <w:rPr>
            <w:color w:val="000000"/>
            <w:sz w:val="20"/>
          </w:rPr>
          <w:t>follow</w:t>
        </w:r>
        <w:r>
          <w:rPr>
            <w:color w:val="000000"/>
            <w:sz w:val="20"/>
          </w:rPr>
          <w:t xml:space="preserve"> the procedure defined in section </w:t>
        </w:r>
        <w:r w:rsidRPr="00843830">
          <w:rPr>
            <w:color w:val="000000"/>
            <w:sz w:val="20"/>
          </w:rPr>
          <w:t>10.36.11.4</w:t>
        </w:r>
        <w:r>
          <w:rPr>
            <w:color w:val="000000"/>
            <w:sz w:val="20"/>
          </w:rPr>
          <w:t>.</w:t>
        </w:r>
      </w:ins>
    </w:p>
    <w:p w14:paraId="3A3F3696" w14:textId="77777777" w:rsidR="00305071" w:rsidRDefault="00305071">
      <w:pPr>
        <w:rPr>
          <w:ins w:id="322" w:author="Kedem, Oren" w:date="2018-02-15T14:47:00Z"/>
          <w:rFonts w:asciiTheme="majorBidi" w:hAnsiTheme="majorBidi" w:cstheme="majorBidi"/>
          <w:b/>
        </w:rPr>
        <w:pPrChange w:id="323" w:author="Kedem, Oren" w:date="2018-02-15T14:47:00Z">
          <w:pPr>
            <w:pStyle w:val="ListParagraph"/>
            <w:numPr>
              <w:numId w:val="18"/>
            </w:numPr>
            <w:ind w:left="1440" w:hanging="360"/>
          </w:pPr>
        </w:pPrChange>
      </w:pPr>
    </w:p>
    <w:p w14:paraId="4FFECC55" w14:textId="077FAD45" w:rsidR="002A4527" w:rsidRDefault="002A4527">
      <w:pPr>
        <w:rPr>
          <w:ins w:id="324" w:author="Kedem, Oren" w:date="2018-02-21T15:25:00Z"/>
          <w:rFonts w:asciiTheme="majorBidi" w:hAnsiTheme="majorBidi" w:cstheme="majorBidi"/>
          <w:b/>
        </w:rPr>
      </w:pPr>
      <w:ins w:id="325" w:author="Kedem, Oren" w:date="2018-02-21T15:25:00Z">
        <w:r>
          <w:rPr>
            <w:rFonts w:asciiTheme="majorBidi" w:hAnsiTheme="majorBidi" w:cstheme="majorBidi"/>
            <w:b/>
          </w:rPr>
          <w:br w:type="page"/>
        </w:r>
      </w:ins>
    </w:p>
    <w:p w14:paraId="4826F034" w14:textId="18D9E751" w:rsidR="00DF7640" w:rsidRPr="00586F13" w:rsidDel="002A4527" w:rsidRDefault="00DF7640" w:rsidP="00586F13">
      <w:pPr>
        <w:rPr>
          <w:del w:id="326" w:author="Kedem, Oren" w:date="2018-02-21T15:25:00Z"/>
          <w:rFonts w:asciiTheme="majorBidi" w:hAnsiTheme="majorBidi" w:cstheme="majorBidi"/>
          <w:b/>
        </w:rPr>
      </w:pPr>
    </w:p>
    <w:p w14:paraId="65F1B4DA" w14:textId="1539C31B" w:rsidR="009813D0" w:rsidRPr="00DF7640" w:rsidDel="00305071" w:rsidRDefault="009813D0" w:rsidP="00DF7640">
      <w:pPr>
        <w:rPr>
          <w:del w:id="327" w:author="Kedem, Oren" w:date="2018-02-15T14:50:00Z"/>
          <w:rFonts w:asciiTheme="majorBidi" w:hAnsiTheme="majorBidi" w:cstheme="majorBidi"/>
          <w:b/>
        </w:rPr>
      </w:pPr>
      <w:del w:id="328" w:author="Kedem, Oren" w:date="2018-02-15T14:50:00Z">
        <w:r w:rsidRPr="00DF7640" w:rsidDel="00305071">
          <w:rPr>
            <w:color w:val="000000"/>
            <w:sz w:val="20"/>
          </w:rPr>
          <w:delText>If a DMG CTS frame or a DMG DTS frame is transmitted in a non-EDMG duplicate PPDU (channel width</w:delText>
        </w:r>
        <w:r w:rsidRPr="00DF7640" w:rsidDel="00305071">
          <w:rPr>
            <w:color w:val="000000"/>
            <w:sz w:val="20"/>
          </w:rPr>
          <w:br/>
          <w:delText>equal to 4.32 GHz or wider), the transmitting EDMG STA shall set the TXVECTOR parameter</w:delText>
        </w:r>
        <w:r w:rsidRPr="00DF7640" w:rsidDel="00305071">
          <w:rPr>
            <w:color w:val="000000"/>
            <w:sz w:val="20"/>
          </w:rPr>
          <w:br/>
          <w:delText>CH_BANDWIDTH_IN_NON_EDMG equal to the CH_BANDWIDTH parameter.</w:delText>
        </w:r>
        <w:r w:rsidRPr="00DF7640" w:rsidDel="00305071">
          <w:rPr>
            <w:color w:val="000000"/>
            <w:sz w:val="20"/>
          </w:rPr>
          <w:br/>
          <w:delText>If a DMG CTS frame or a DMG DTS frame is transmitted in a non-EDMG PPDU (channel width equal to</w:delText>
        </w:r>
        <w:r w:rsidRPr="00DF7640" w:rsidDel="00305071">
          <w:rPr>
            <w:color w:val="000000"/>
            <w:sz w:val="20"/>
          </w:rPr>
          <w:br/>
          <w:delText>2.16 GHz), the transmitting EDMG STA may set the TXVECTOR parameter</w:delText>
        </w:r>
        <w:r w:rsidRPr="00DF7640" w:rsidDel="00305071">
          <w:rPr>
            <w:color w:val="000000"/>
            <w:sz w:val="20"/>
          </w:rPr>
          <w:br/>
          <w:delText>CH_BANDWIDTH_IN_NON_EDMG equal to the CH_BANDWIDTH parameter.</w:delText>
        </w:r>
        <w:r w:rsidRPr="00DF7640" w:rsidDel="00305071">
          <w:rPr>
            <w:color w:val="000000"/>
            <w:sz w:val="20"/>
          </w:rPr>
          <w:br/>
          <w:delText>If a DMG CTS frame or a DMG DTS frame is transmitted in a non-EDMG duplicate PPDU in response to</w:delText>
        </w:r>
        <w:r w:rsidRPr="00DF7640" w:rsidDel="00305071">
          <w:rPr>
            <w:color w:val="000000"/>
            <w:sz w:val="20"/>
          </w:rPr>
          <w:br/>
          <w:delText>an attempt to establish a TXOP for transmission of only SISO PPDUs</w:delText>
        </w:r>
        <w:r w:rsidRPr="00DF7640" w:rsidDel="00305071">
          <w:rPr>
            <w:color w:val="000000"/>
            <w:sz w:val="20"/>
          </w:rPr>
          <w:br/>
          <w:delText>(CH_BANDWIDTH_IN_NON_EDMG equal to one of CBW216, CBW432, CBW638, CBW864, or</w:delText>
        </w:r>
        <w:r w:rsidRPr="00DF7640" w:rsidDel="00305071">
          <w:rPr>
            <w:color w:val="000000"/>
            <w:sz w:val="20"/>
          </w:rPr>
          <w:br/>
          <w:delText>CBW216+216), the transmitting EDMG STA shall set the TXVECTOR parameter SCRAMBLER_</w:delText>
        </w:r>
        <w:r w:rsidRPr="00DF7640" w:rsidDel="00305071">
          <w:rPr>
            <w:color w:val="000000"/>
            <w:sz w:val="20"/>
          </w:rPr>
          <w:br/>
          <w:delText>INIT_SETTING to Channel_BW.</w:delText>
        </w:r>
      </w:del>
    </w:p>
    <w:p w14:paraId="151F1670" w14:textId="7A8BBB88" w:rsidR="0091145B" w:rsidDel="002A4527" w:rsidRDefault="0091145B" w:rsidP="006C38FF">
      <w:pPr>
        <w:rPr>
          <w:del w:id="329" w:author="Kedem, Oren" w:date="2018-02-21T15:25:00Z"/>
          <w:rFonts w:asciiTheme="majorBidi" w:hAnsiTheme="majorBidi" w:cstheme="majorBidi"/>
          <w:b/>
        </w:rPr>
      </w:pPr>
    </w:p>
    <w:p w14:paraId="53B758DB" w14:textId="77777777" w:rsidR="00843830" w:rsidRDefault="00843830">
      <w:pPr>
        <w:rPr>
          <w:rFonts w:ascii="Arial" w:hAnsi="Arial" w:cs="Arial"/>
          <w:b/>
          <w:bCs/>
          <w:color w:val="000000"/>
          <w:sz w:val="20"/>
        </w:rPr>
      </w:pPr>
      <w:r w:rsidRPr="00843830">
        <w:rPr>
          <w:rFonts w:ascii="Arial" w:hAnsi="Arial" w:cs="Arial"/>
          <w:b/>
          <w:bCs/>
          <w:color w:val="000000"/>
          <w:sz w:val="20"/>
        </w:rPr>
        <w:t>10.3.2.14 EDMG RTS procedure</w:t>
      </w:r>
    </w:p>
    <w:p w14:paraId="43BD9B1B" w14:textId="77777777" w:rsidR="00EB1DA4" w:rsidRDefault="00EB1DA4" w:rsidP="00EB1DA4">
      <w:pPr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Change</w:t>
      </w:r>
      <w:r w:rsidRPr="009813D0">
        <w:rPr>
          <w:i/>
          <w:iCs/>
          <w:color w:val="000000"/>
          <w:sz w:val="20"/>
        </w:rPr>
        <w:t xml:space="preserve"> the subclause</w:t>
      </w:r>
      <w:r>
        <w:rPr>
          <w:i/>
          <w:iCs/>
          <w:color w:val="000000"/>
          <w:sz w:val="20"/>
        </w:rPr>
        <w:t xml:space="preserve"> as follow</w:t>
      </w:r>
    </w:p>
    <w:p w14:paraId="4432835B" w14:textId="77777777" w:rsidR="00EB1DA4" w:rsidRDefault="00EB1DA4" w:rsidP="00382EEA">
      <w:pPr>
        <w:rPr>
          <w:color w:val="000000"/>
          <w:sz w:val="20"/>
        </w:rPr>
      </w:pPr>
    </w:p>
    <w:p w14:paraId="3B0BC280" w14:textId="5BF43F70" w:rsidR="00382EEA" w:rsidRDefault="00843830" w:rsidP="00382EEA">
      <w:pPr>
        <w:rPr>
          <w:ins w:id="330" w:author="Kedem, Oren" w:date="2018-02-25T10:26:00Z"/>
          <w:color w:val="000000"/>
          <w:sz w:val="20"/>
        </w:rPr>
      </w:pPr>
      <w:r w:rsidRPr="00843830">
        <w:rPr>
          <w:color w:val="000000"/>
          <w:sz w:val="20"/>
        </w:rPr>
        <w:t>An EDMG STA transmitting an RTS frame addressed to an</w:t>
      </w:r>
      <w:r w:rsidR="00B46F1F">
        <w:rPr>
          <w:color w:val="000000"/>
          <w:sz w:val="20"/>
        </w:rPr>
        <w:t xml:space="preserve"> </w:t>
      </w:r>
      <w:r w:rsidRPr="00843830">
        <w:rPr>
          <w:color w:val="000000"/>
          <w:sz w:val="20"/>
        </w:rPr>
        <w:t xml:space="preserve">EDMG STA </w:t>
      </w:r>
      <w:ins w:id="331" w:author="Kedem, Oren" w:date="2018-02-25T10:26:00Z">
        <w:r w:rsidR="00382EEA">
          <w:rPr>
            <w:color w:val="000000"/>
            <w:sz w:val="20"/>
          </w:rPr>
          <w:t xml:space="preserve">in order to establish TXOP for transmission of only SISO PPDUs </w:t>
        </w:r>
        <w:r w:rsidR="00382EEA" w:rsidRPr="00843830">
          <w:rPr>
            <w:color w:val="000000"/>
            <w:sz w:val="20"/>
          </w:rPr>
          <w:t xml:space="preserve">shall </w:t>
        </w:r>
        <w:r w:rsidR="00382EEA">
          <w:rPr>
            <w:color w:val="000000"/>
            <w:sz w:val="20"/>
          </w:rPr>
          <w:t xml:space="preserve">set the TXVECTOR parameter CH BANDWIDTH of the transmitted RTS frame according to rules specified in 10.22.2.12. </w:t>
        </w:r>
      </w:ins>
    </w:p>
    <w:p w14:paraId="39DCAB7E" w14:textId="77777777" w:rsidR="004765B3" w:rsidRDefault="004765B3" w:rsidP="0034437E">
      <w:pPr>
        <w:rPr>
          <w:ins w:id="332" w:author="Kedem, Oren" w:date="2018-02-17T09:07:00Z"/>
          <w:color w:val="000000"/>
          <w:sz w:val="20"/>
        </w:rPr>
      </w:pPr>
    </w:p>
    <w:p w14:paraId="01ADC9F9" w14:textId="34B583E9" w:rsidR="00843830" w:rsidRPr="004765B3" w:rsidDel="00663685" w:rsidRDefault="00CC0475">
      <w:pPr>
        <w:pStyle w:val="ListParagraph"/>
        <w:numPr>
          <w:ilvl w:val="1"/>
          <w:numId w:val="21"/>
        </w:numPr>
        <w:rPr>
          <w:del w:id="333" w:author="Kedem, Oren" w:date="2018-02-15T12:37:00Z"/>
          <w:color w:val="000000"/>
          <w:sz w:val="20"/>
          <w:rPrChange w:id="334" w:author="Kedem, Oren" w:date="2018-02-17T09:07:00Z">
            <w:rPr>
              <w:del w:id="335" w:author="Kedem, Oren" w:date="2018-02-15T12:37:00Z"/>
            </w:rPr>
          </w:rPrChange>
        </w:rPr>
        <w:pPrChange w:id="336" w:author="Kedem, Oren" w:date="2018-02-17T09:07:00Z">
          <w:pPr/>
        </w:pPrChange>
      </w:pPr>
      <w:ins w:id="337" w:author="Kedem, Oren" w:date="2018-02-21T16:06:00Z">
        <w:r>
          <w:rPr>
            <w:color w:val="000000"/>
            <w:sz w:val="20"/>
          </w:rPr>
          <w:t xml:space="preserve">In case </w:t>
        </w:r>
      </w:ins>
      <w:del w:id="338" w:author="Kedem, Oren" w:date="2018-02-17T09:07:00Z">
        <w:r w:rsidR="00843830" w:rsidRPr="004765B3" w:rsidDel="004765B3">
          <w:rPr>
            <w:color w:val="000000"/>
            <w:sz w:val="20"/>
            <w:rPrChange w:id="339" w:author="Kedem, Oren" w:date="2018-02-17T09:07:00Z">
              <w:rPr/>
            </w:rPrChange>
          </w:rPr>
          <w:delText xml:space="preserve">set the TXVECTOR parameter CH_BANDWIDTH </w:delText>
        </w:r>
      </w:del>
      <w:del w:id="340" w:author="Kedem, Oren" w:date="2018-02-13T12:08:00Z">
        <w:r w:rsidR="00843830" w:rsidRPr="004765B3" w:rsidDel="007E328A">
          <w:rPr>
            <w:color w:val="000000"/>
            <w:sz w:val="20"/>
            <w:rPrChange w:id="341" w:author="Kedem, Oren" w:date="2018-02-17T09:07:00Z">
              <w:rPr/>
            </w:rPrChange>
          </w:rPr>
          <w:delText>to the desired channel bandwidth</w:delText>
        </w:r>
      </w:del>
      <w:del w:id="342" w:author="Kedem, Oren" w:date="2018-02-15T12:37:00Z">
        <w:r w:rsidR="00843830" w:rsidRPr="004765B3" w:rsidDel="00663685">
          <w:rPr>
            <w:color w:val="000000"/>
            <w:sz w:val="20"/>
            <w:rPrChange w:id="343" w:author="Kedem, Oren" w:date="2018-02-17T09:07:00Z">
              <w:rPr/>
            </w:rPrChange>
          </w:rPr>
          <w:delText>.</w:delText>
        </w:r>
        <w:r w:rsidR="00843830" w:rsidRPr="004765B3" w:rsidDel="00663685">
          <w:rPr>
            <w:color w:val="000000"/>
            <w:sz w:val="20"/>
            <w:rPrChange w:id="344" w:author="Kedem, Oren" w:date="2018-02-17T09:07:00Z">
              <w:rPr/>
            </w:rPrChange>
          </w:rPr>
          <w:br/>
        </w:r>
      </w:del>
    </w:p>
    <w:p w14:paraId="2C7872AA" w14:textId="0B67F325" w:rsidR="00D76C86" w:rsidRDefault="00843830">
      <w:pPr>
        <w:rPr>
          <w:ins w:id="345" w:author="Kedem, Oren" w:date="2018-02-21T15:55:00Z"/>
          <w:color w:val="000000"/>
          <w:sz w:val="20"/>
        </w:rPr>
        <w:pPrChange w:id="346" w:author="Kedem, Oren" w:date="2018-02-21T16:06:00Z">
          <w:pPr>
            <w:pStyle w:val="ListParagraph"/>
            <w:numPr>
              <w:numId w:val="16"/>
            </w:numPr>
            <w:ind w:hanging="360"/>
          </w:pPr>
        </w:pPrChange>
      </w:pPr>
      <w:del w:id="347" w:author="Kedem, Oren" w:date="2018-02-15T12:37:00Z">
        <w:r w:rsidRPr="00843830" w:rsidDel="00663685">
          <w:delText>If an RTS frame is transmitted in a non-EDMG duplicate PPDU to establish a TXOP for transmission of</w:delText>
        </w:r>
        <w:r w:rsidRPr="00843830" w:rsidDel="00663685">
          <w:br/>
          <w:delText>only SISO PPDU</w:delText>
        </w:r>
      </w:del>
      <w:del w:id="348" w:author="Kedem, Oren" w:date="2018-02-15T12:19:00Z">
        <w:r w:rsidRPr="00843830" w:rsidDel="001156F6">
          <w:delText>s</w:delText>
        </w:r>
      </w:del>
      <w:proofErr w:type="gramStart"/>
      <w:ins w:id="349" w:author="Kedem, Oren" w:date="2018-02-15T12:19:00Z">
        <w:r w:rsidR="001156F6" w:rsidRPr="004765B3">
          <w:rPr>
            <w:color w:val="000000"/>
            <w:sz w:val="20"/>
            <w:rPrChange w:id="350" w:author="Kedem, Oren" w:date="2018-02-17T09:10:00Z">
              <w:rPr/>
            </w:rPrChange>
          </w:rPr>
          <w:t>the</w:t>
        </w:r>
        <w:proofErr w:type="gramEnd"/>
        <w:r w:rsidR="001156F6" w:rsidRPr="004765B3">
          <w:rPr>
            <w:color w:val="000000"/>
            <w:sz w:val="20"/>
            <w:rPrChange w:id="351" w:author="Kedem, Oren" w:date="2018-02-17T09:10:00Z">
              <w:rPr/>
            </w:rPrChange>
          </w:rPr>
          <w:t xml:space="preserve"> number of channels set in CH_BANDWIDTH is greater than 1</w:t>
        </w:r>
      </w:ins>
      <w:ins w:id="352" w:author="Kedem, Oren" w:date="2018-02-21T16:06:00Z">
        <w:r w:rsidR="00CC0475">
          <w:rPr>
            <w:color w:val="000000"/>
            <w:sz w:val="20"/>
          </w:rPr>
          <w:t>:</w:t>
        </w:r>
      </w:ins>
    </w:p>
    <w:p w14:paraId="59D640C4" w14:textId="77777777" w:rsidR="00EB1DA4" w:rsidRPr="00382EEA" w:rsidRDefault="00EB1DA4" w:rsidP="00EB1DA4">
      <w:pPr>
        <w:pStyle w:val="ListParagraph"/>
        <w:numPr>
          <w:ilvl w:val="0"/>
          <w:numId w:val="28"/>
        </w:numPr>
        <w:rPr>
          <w:ins w:id="353" w:author="Kedem, Oren" w:date="2018-02-25T10:47:00Z"/>
          <w:color w:val="000000"/>
          <w:sz w:val="20"/>
        </w:rPr>
      </w:pPr>
      <w:ins w:id="354" w:author="Kedem, Oren" w:date="2018-02-25T10:47:00Z">
        <w:r w:rsidRPr="00382EEA">
          <w:rPr>
            <w:color w:val="000000"/>
            <w:sz w:val="20"/>
          </w:rPr>
          <w:t>The RTS</w:t>
        </w:r>
        <w:r>
          <w:rPr>
            <w:color w:val="000000"/>
            <w:sz w:val="20"/>
          </w:rPr>
          <w:t xml:space="preserve"> frame</w:t>
        </w:r>
        <w:r w:rsidRPr="00382EEA">
          <w:rPr>
            <w:rFonts w:asciiTheme="majorBidi" w:hAnsiTheme="majorBidi" w:cstheme="majorBidi"/>
            <w:sz w:val="20"/>
          </w:rPr>
          <w:t xml:space="preserve"> shall be sent in </w:t>
        </w:r>
        <w:r w:rsidRPr="00382EEA">
          <w:rPr>
            <w:sz w:val="20"/>
          </w:rPr>
          <w:t>non-EDMG duplicate PPDU format.</w:t>
        </w:r>
        <w:r w:rsidRPr="00382EEA">
          <w:rPr>
            <w:rFonts w:asciiTheme="majorBidi" w:hAnsiTheme="majorBidi" w:cstheme="majorBidi"/>
            <w:sz w:val="20"/>
          </w:rPr>
          <w:t xml:space="preserve"> </w:t>
        </w:r>
      </w:ins>
    </w:p>
    <w:p w14:paraId="0B7F7633" w14:textId="77777777" w:rsidR="00EB1DA4" w:rsidRPr="00382EEA" w:rsidRDefault="00EB1DA4" w:rsidP="00EB1DA4">
      <w:pPr>
        <w:pStyle w:val="ListParagraph"/>
        <w:numPr>
          <w:ilvl w:val="0"/>
          <w:numId w:val="28"/>
        </w:numPr>
        <w:rPr>
          <w:ins w:id="355" w:author="Kedem, Oren" w:date="2018-02-25T10:47:00Z"/>
          <w:color w:val="000000"/>
          <w:sz w:val="20"/>
          <w:lang w:val="en-US" w:bidi="he-IL"/>
        </w:rPr>
      </w:pPr>
      <w:ins w:id="356" w:author="Kedem, Oren" w:date="2018-02-25T10:47:00Z">
        <w:r w:rsidRPr="00382EEA">
          <w:rPr>
            <w:rFonts w:asciiTheme="majorBidi" w:hAnsiTheme="majorBidi" w:cstheme="majorBidi"/>
            <w:sz w:val="20"/>
          </w:rPr>
          <w:t xml:space="preserve">The TXVECTOR </w:t>
        </w:r>
        <w:r w:rsidRPr="00382EEA">
          <w:rPr>
            <w:color w:val="000000"/>
            <w:sz w:val="20"/>
            <w:lang w:val="en-US" w:bidi="he-IL"/>
          </w:rPr>
          <w:t>parameter</w:t>
        </w:r>
        <w:r>
          <w:rPr>
            <w:color w:val="000000"/>
            <w:sz w:val="20"/>
            <w:lang w:val="en-US" w:bidi="he-IL"/>
          </w:rPr>
          <w:t xml:space="preserve"> </w:t>
        </w:r>
        <w:r w:rsidRPr="00F05065">
          <w:rPr>
            <w:color w:val="000000"/>
            <w:sz w:val="20"/>
            <w:lang w:val="en-US" w:bidi="he-IL"/>
          </w:rPr>
          <w:t xml:space="preserve">SCRAMBLER_INIT_SETTING </w:t>
        </w:r>
        <w:r w:rsidRPr="00382EEA">
          <w:rPr>
            <w:color w:val="000000"/>
            <w:sz w:val="20"/>
            <w:lang w:val="en-US" w:bidi="he-IL"/>
          </w:rPr>
          <w:t>i</w:t>
        </w:r>
        <w:r w:rsidRPr="00F05065">
          <w:rPr>
            <w:color w:val="000000"/>
            <w:sz w:val="20"/>
            <w:lang w:val="en-US" w:bidi="he-IL"/>
          </w:rPr>
          <w:t>s set to</w:t>
        </w:r>
        <w:r w:rsidRPr="00382EEA">
          <w:rPr>
            <w:color w:val="000000"/>
            <w:sz w:val="20"/>
            <w:lang w:val="en-US" w:bidi="he-IL"/>
          </w:rPr>
          <w:t xml:space="preserve"> </w:t>
        </w:r>
        <w:proofErr w:type="spellStart"/>
        <w:r w:rsidRPr="00F05065">
          <w:rPr>
            <w:color w:val="000000"/>
            <w:sz w:val="20"/>
            <w:lang w:val="en-US" w:bidi="he-IL"/>
          </w:rPr>
          <w:t>Channel_BW</w:t>
        </w:r>
        <w:proofErr w:type="spellEnd"/>
        <w:r w:rsidRPr="00382EEA">
          <w:rPr>
            <w:color w:val="000000"/>
            <w:sz w:val="20"/>
            <w:lang w:val="en-US" w:bidi="he-IL"/>
          </w:rPr>
          <w:t>.</w:t>
        </w:r>
      </w:ins>
    </w:p>
    <w:p w14:paraId="33E64896" w14:textId="247B75F7" w:rsidR="00EB1DA4" w:rsidRPr="00F05065" w:rsidRDefault="00EB1DA4" w:rsidP="00EB1DA4">
      <w:pPr>
        <w:pStyle w:val="ListParagraph"/>
        <w:numPr>
          <w:ilvl w:val="0"/>
          <w:numId w:val="28"/>
        </w:numPr>
        <w:rPr>
          <w:ins w:id="357" w:author="Kedem, Oren" w:date="2018-02-25T10:47:00Z"/>
          <w:color w:val="000000"/>
          <w:sz w:val="20"/>
        </w:rPr>
      </w:pPr>
      <w:ins w:id="358" w:author="Kedem, Oren" w:date="2018-02-25T10:47:00Z">
        <w:r w:rsidRPr="00EB1DA4">
          <w:rPr>
            <w:sz w:val="20"/>
          </w:rPr>
          <w:t>CH_BANDWIDTH SIGNALING value shall be set to the encod</w:t>
        </w:r>
        <w:r w:rsidRPr="00F05065">
          <w:rPr>
            <w:sz w:val="20"/>
          </w:rPr>
          <w:t>ed value of the set of channels indicated by the CH_BANDWIDTH parameter as defined in Table 30.</w:t>
        </w:r>
      </w:ins>
    </w:p>
    <w:p w14:paraId="35ED945E" w14:textId="077E8F4B" w:rsidR="00B46F1F" w:rsidRDefault="00B46F1F">
      <w:pPr>
        <w:pStyle w:val="ListParagraph"/>
        <w:rPr>
          <w:ins w:id="359" w:author="Kedem, Oren" w:date="2018-02-25T10:47:00Z"/>
          <w:color w:val="000000"/>
          <w:sz w:val="20"/>
          <w:lang w:val="en-US" w:bidi="he-IL"/>
        </w:rPr>
        <w:pPrChange w:id="360" w:author="Kedem, Oren" w:date="2018-02-25T10:49:00Z">
          <w:pPr>
            <w:pStyle w:val="ListParagraph"/>
            <w:numPr>
              <w:numId w:val="28"/>
            </w:numPr>
            <w:ind w:hanging="360"/>
          </w:pPr>
        </w:pPrChange>
      </w:pPr>
    </w:p>
    <w:p w14:paraId="169D0BE8" w14:textId="4CEB0B56" w:rsidR="004765B3" w:rsidRDefault="00843830">
      <w:pPr>
        <w:rPr>
          <w:color w:val="000000"/>
          <w:sz w:val="20"/>
        </w:rPr>
        <w:pPrChange w:id="361" w:author="Kedem, Oren" w:date="2018-02-25T10:30:00Z">
          <w:pPr>
            <w:pStyle w:val="ListParagraph"/>
            <w:numPr>
              <w:numId w:val="12"/>
            </w:numPr>
            <w:ind w:hanging="360"/>
          </w:pPr>
        </w:pPrChange>
      </w:pPr>
      <w:del w:id="362" w:author="Kedem, Oren" w:date="2018-02-25T10:49:00Z">
        <w:r w:rsidRPr="00EB1DA4" w:rsidDel="00EB1DA4">
          <w:delText>(CH_BANDWIDTH_IN_NON_EDMG equal to one of CBW216, CBW432, CBW638,</w:delText>
        </w:r>
        <w:r w:rsidRPr="00EB1DA4" w:rsidDel="00EB1DA4">
          <w:br/>
          <w:delText>CBW864, or CBW216+216), the transmitting EDMG STA shall set the TXVECTOR parameter</w:delText>
        </w:r>
        <w:r w:rsidRPr="00EB1DA4" w:rsidDel="00EB1DA4">
          <w:br/>
          <w:delText>SCRAMBLER_ INIT_SETTING to Channel_BW.</w:delText>
        </w:r>
      </w:del>
      <w:r w:rsidR="009F74AA">
        <w:rPr>
          <w:color w:val="000000"/>
          <w:sz w:val="20"/>
        </w:rPr>
        <w:t xml:space="preserve">In </w:t>
      </w:r>
      <w:ins w:id="363" w:author="Kedem, Oren" w:date="2018-02-25T10:29:00Z">
        <w:r w:rsidR="00382EEA">
          <w:rPr>
            <w:color w:val="000000"/>
            <w:sz w:val="20"/>
          </w:rPr>
          <w:t xml:space="preserve">case </w:t>
        </w:r>
        <w:r w:rsidR="00382EEA" w:rsidRPr="00F05065">
          <w:rPr>
            <w:color w:val="000000"/>
            <w:sz w:val="20"/>
          </w:rPr>
          <w:t>the number of channels set in</w:t>
        </w:r>
        <w:r w:rsidR="00382EEA">
          <w:rPr>
            <w:color w:val="000000"/>
            <w:sz w:val="20"/>
          </w:rPr>
          <w:t xml:space="preserve"> </w:t>
        </w:r>
        <w:r w:rsidR="00382EEA" w:rsidRPr="00F05065">
          <w:rPr>
            <w:color w:val="000000"/>
            <w:sz w:val="20"/>
          </w:rPr>
          <w:t xml:space="preserve">CH_BANDWIDTH is </w:t>
        </w:r>
        <w:r w:rsidR="00382EEA">
          <w:rPr>
            <w:color w:val="000000"/>
            <w:sz w:val="20"/>
          </w:rPr>
          <w:t xml:space="preserve">equal </w:t>
        </w:r>
        <w:r w:rsidR="00382EEA" w:rsidRPr="00F05065">
          <w:rPr>
            <w:color w:val="000000"/>
            <w:sz w:val="20"/>
          </w:rPr>
          <w:t>1</w:t>
        </w:r>
        <w:r w:rsidR="00382EEA">
          <w:rPr>
            <w:color w:val="000000"/>
            <w:sz w:val="20"/>
          </w:rPr>
          <w:t xml:space="preserve">, </w:t>
        </w:r>
      </w:ins>
      <w:ins w:id="364" w:author="Kedem, Oren" w:date="2018-02-25T10:30:00Z">
        <w:r w:rsidR="00382EEA">
          <w:rPr>
            <w:color w:val="000000"/>
            <w:sz w:val="20"/>
          </w:rPr>
          <w:t>STA may perform one of below options:</w:t>
        </w:r>
      </w:ins>
      <w:ins w:id="365" w:author="Cordeiro, Carlos" w:date="2018-02-23T13:51:00Z">
        <w:del w:id="366" w:author="Kedem, Oren" w:date="2018-02-25T10:29:00Z">
          <w:r w:rsidR="009F74AA" w:rsidDel="00382EEA">
            <w:rPr>
              <w:color w:val="000000"/>
              <w:sz w:val="20"/>
            </w:rPr>
            <w:delText xml:space="preserve">all other cases, </w:delText>
          </w:r>
        </w:del>
        <w:del w:id="367" w:author="Kedem, Oren" w:date="2018-02-25T10:30:00Z">
          <w:r w:rsidR="009F74AA" w:rsidDel="00382EEA">
            <w:rPr>
              <w:color w:val="000000"/>
              <w:sz w:val="20"/>
            </w:rPr>
            <w:delText xml:space="preserve">the EDMG STA </w:delText>
          </w:r>
        </w:del>
      </w:ins>
    </w:p>
    <w:p w14:paraId="20E24397" w14:textId="09BCC51C" w:rsidR="004765B3" w:rsidRDefault="004765B3">
      <w:pPr>
        <w:pStyle w:val="ListParagraph"/>
        <w:numPr>
          <w:ilvl w:val="0"/>
          <w:numId w:val="22"/>
        </w:numPr>
        <w:rPr>
          <w:color w:val="000000"/>
          <w:sz w:val="20"/>
        </w:rPr>
        <w:pPrChange w:id="368" w:author="Kedem, Oren" w:date="2018-02-17T09:10:00Z">
          <w:pPr>
            <w:pStyle w:val="ListParagraph"/>
            <w:numPr>
              <w:numId w:val="12"/>
            </w:numPr>
            <w:ind w:hanging="360"/>
          </w:pPr>
        </w:pPrChange>
      </w:pPr>
      <w:r>
        <w:rPr>
          <w:color w:val="000000"/>
          <w:sz w:val="20"/>
        </w:rPr>
        <w:t>F</w:t>
      </w:r>
      <w:r w:rsidR="00CB2C49" w:rsidRPr="004765B3">
        <w:rPr>
          <w:color w:val="000000"/>
          <w:sz w:val="20"/>
          <w:rPrChange w:id="369" w:author="Kedem, Oren" w:date="2018-02-17T09:10:00Z">
            <w:rPr>
              <w:color w:val="000000"/>
            </w:rPr>
          </w:rPrChange>
        </w:rPr>
        <w:t xml:space="preserve">ollow the procedure </w:t>
      </w:r>
      <w:r w:rsidR="00840EE6" w:rsidRPr="004765B3">
        <w:rPr>
          <w:color w:val="000000"/>
          <w:sz w:val="20"/>
          <w:rPrChange w:id="370" w:author="Kedem, Oren" w:date="2018-02-17T09:10:00Z">
            <w:rPr>
              <w:color w:val="000000"/>
            </w:rPr>
          </w:rPrChange>
        </w:rPr>
        <w:t xml:space="preserve">as defined </w:t>
      </w:r>
      <w:r>
        <w:rPr>
          <w:color w:val="000000"/>
          <w:sz w:val="20"/>
        </w:rPr>
        <w:t>above.</w:t>
      </w:r>
    </w:p>
    <w:p w14:paraId="31D98FF6" w14:textId="4324A3F6" w:rsidR="00663685" w:rsidDel="00382EEA" w:rsidRDefault="00663685" w:rsidP="0034437E">
      <w:pPr>
        <w:rPr>
          <w:del w:id="371" w:author="Kedem, Oren" w:date="2018-02-25T10:34:00Z"/>
          <w:color w:val="000000"/>
          <w:sz w:val="20"/>
        </w:rPr>
      </w:pPr>
    </w:p>
    <w:p w14:paraId="44A00793" w14:textId="77777777" w:rsidR="00382EEA" w:rsidRPr="00382EEA" w:rsidRDefault="00382EEA" w:rsidP="00382EEA">
      <w:pPr>
        <w:pStyle w:val="ListParagraph"/>
        <w:numPr>
          <w:ilvl w:val="0"/>
          <w:numId w:val="22"/>
        </w:numPr>
        <w:rPr>
          <w:ins w:id="372" w:author="Kedem, Oren" w:date="2018-02-25T10:34:00Z"/>
          <w:color w:val="000000"/>
          <w:sz w:val="20"/>
        </w:rPr>
      </w:pPr>
      <w:ins w:id="373" w:author="Kedem, Oren" w:date="2018-02-25T10:34:00Z">
        <w:r>
          <w:rPr>
            <w:rFonts w:asciiTheme="majorBidi" w:hAnsiTheme="majorBidi" w:cstheme="majorBidi"/>
            <w:sz w:val="20"/>
          </w:rPr>
          <w:t>Transmit the RTS</w:t>
        </w:r>
        <w:r w:rsidRPr="00382EEA">
          <w:rPr>
            <w:rFonts w:asciiTheme="majorBidi" w:hAnsiTheme="majorBidi" w:cstheme="majorBidi"/>
            <w:sz w:val="20"/>
          </w:rPr>
          <w:t xml:space="preserve"> </w:t>
        </w:r>
        <w:r>
          <w:rPr>
            <w:rFonts w:asciiTheme="majorBidi" w:hAnsiTheme="majorBidi" w:cstheme="majorBidi"/>
            <w:sz w:val="20"/>
          </w:rPr>
          <w:t>in non-EDMG format</w:t>
        </w:r>
        <w:r w:rsidRPr="00382EEA">
          <w:rPr>
            <w:rFonts w:asciiTheme="majorBidi" w:hAnsiTheme="majorBidi" w:cstheme="majorBidi"/>
            <w:sz w:val="20"/>
          </w:rPr>
          <w:t xml:space="preserve"> and</w:t>
        </w:r>
        <w:r>
          <w:rPr>
            <w:rFonts w:asciiTheme="majorBidi" w:hAnsiTheme="majorBidi" w:cstheme="majorBidi"/>
            <w:sz w:val="20"/>
          </w:rPr>
          <w:t>, in this case, the STA</w:t>
        </w:r>
        <w:r w:rsidRPr="00382EEA">
          <w:rPr>
            <w:rFonts w:asciiTheme="majorBidi" w:hAnsiTheme="majorBidi" w:cstheme="majorBidi"/>
            <w:sz w:val="20"/>
          </w:rPr>
          <w:t xml:space="preserve"> </w:t>
        </w:r>
        <w:r>
          <w:rPr>
            <w:rFonts w:asciiTheme="majorBidi" w:hAnsiTheme="majorBidi" w:cstheme="majorBidi"/>
            <w:sz w:val="20"/>
          </w:rPr>
          <w:t xml:space="preserve">shall </w:t>
        </w:r>
        <w:r w:rsidRPr="00382EEA">
          <w:rPr>
            <w:rFonts w:asciiTheme="majorBidi" w:hAnsiTheme="majorBidi" w:cstheme="majorBidi"/>
            <w:sz w:val="20"/>
          </w:rPr>
          <w:t xml:space="preserve">follow </w:t>
        </w:r>
        <w:r>
          <w:rPr>
            <w:rFonts w:asciiTheme="majorBidi" w:hAnsiTheme="majorBidi" w:cstheme="majorBidi"/>
            <w:sz w:val="20"/>
          </w:rPr>
          <w:t xml:space="preserve">the </w:t>
        </w:r>
        <w:r w:rsidRPr="00382EEA">
          <w:rPr>
            <w:rFonts w:asciiTheme="majorBidi" w:hAnsiTheme="majorBidi" w:cstheme="majorBidi"/>
            <w:sz w:val="20"/>
          </w:rPr>
          <w:t xml:space="preserve">procedure </w:t>
        </w:r>
        <w:r w:rsidRPr="00382EEA">
          <w:rPr>
            <w:color w:val="000000"/>
            <w:sz w:val="20"/>
          </w:rPr>
          <w:t>defined in 10.3.2.4.</w:t>
        </w:r>
      </w:ins>
    </w:p>
    <w:p w14:paraId="6FB2D9C0" w14:textId="77777777" w:rsidR="00382EEA" w:rsidRDefault="00382EEA" w:rsidP="008C4835">
      <w:pPr>
        <w:rPr>
          <w:ins w:id="374" w:author="Kedem, Oren" w:date="2018-02-25T10:34:00Z"/>
          <w:color w:val="000000"/>
          <w:sz w:val="20"/>
        </w:rPr>
      </w:pPr>
    </w:p>
    <w:p w14:paraId="7C04E8C2" w14:textId="701EC046" w:rsidR="00843830" w:rsidDel="00EB1DA4" w:rsidRDefault="00843830" w:rsidP="00EB1DA4">
      <w:pPr>
        <w:rPr>
          <w:del w:id="375" w:author="Kedem, Oren" w:date="2018-02-15T12:40:00Z"/>
          <w:color w:val="000000"/>
          <w:sz w:val="20"/>
        </w:rPr>
      </w:pPr>
      <w:del w:id="376" w:author="Kedem, Oren" w:date="2018-02-15T12:40:00Z">
        <w:r w:rsidRPr="00C628C8" w:rsidDel="00663685">
          <w:rPr>
            <w:color w:val="000000"/>
            <w:sz w:val="20"/>
            <w:rPrChange w:id="377" w:author="Kedem, Oren" w:date="2018-02-15T12:36:00Z">
              <w:rPr/>
            </w:rPrChange>
          </w:rPr>
          <w:br/>
        </w:r>
      </w:del>
    </w:p>
    <w:p w14:paraId="09281579" w14:textId="77777777" w:rsidR="00EB1DA4" w:rsidRPr="00C628C8" w:rsidRDefault="00EB1DA4" w:rsidP="0034437E">
      <w:pPr>
        <w:rPr>
          <w:ins w:id="378" w:author="Kedem, Oren" w:date="2018-02-25T10:47:00Z"/>
          <w:color w:val="000000"/>
          <w:sz w:val="20"/>
          <w:rPrChange w:id="379" w:author="Kedem, Oren" w:date="2018-02-15T12:36:00Z">
            <w:rPr>
              <w:ins w:id="380" w:author="Kedem, Oren" w:date="2018-02-25T10:47:00Z"/>
            </w:rPr>
          </w:rPrChange>
        </w:rPr>
      </w:pPr>
    </w:p>
    <w:p w14:paraId="4DA81B43" w14:textId="325BAB56" w:rsidR="00843830" w:rsidDel="00663685" w:rsidRDefault="00843830">
      <w:pPr>
        <w:rPr>
          <w:del w:id="381" w:author="Kedem, Oren" w:date="2018-02-15T12:40:00Z"/>
          <w:color w:val="000000"/>
          <w:sz w:val="20"/>
        </w:rPr>
      </w:pPr>
      <w:del w:id="382" w:author="Kedem, Oren" w:date="2018-02-15T12:40:00Z">
        <w:r w:rsidRPr="00843830" w:rsidDel="00663685">
          <w:rPr>
            <w:color w:val="000000"/>
            <w:sz w:val="20"/>
          </w:rPr>
          <w:delText>To provide complete bandwidth signaling information, the EDMG STA should include a control trailer in</w:delText>
        </w:r>
        <w:r w:rsidRPr="00843830" w:rsidDel="00663685">
          <w:rPr>
            <w:color w:val="000000"/>
            <w:sz w:val="20"/>
          </w:rPr>
          <w:br/>
          <w:delText>the transmitted RTS frame using the procedure specified in 10.36.11.5. An EDMG STA that receives an</w:delText>
        </w:r>
        <w:r w:rsidRPr="00843830" w:rsidDel="00663685">
          <w:rPr>
            <w:color w:val="000000"/>
            <w:sz w:val="20"/>
          </w:rPr>
          <w:br/>
          <w:delText>RTS frame containing a control trailer and that also contains bandwidth signaling in the PHY header shall</w:delText>
        </w:r>
        <w:r w:rsidRPr="00843830" w:rsidDel="00663685">
          <w:rPr>
            <w:color w:val="000000"/>
            <w:sz w:val="20"/>
          </w:rPr>
          <w:br/>
          <w:delText>use the bandwidth signaling contained in the control trailer and ignore the one in the PHY header.</w:delText>
        </w:r>
        <w:r w:rsidRPr="00843830" w:rsidDel="00663685">
          <w:rPr>
            <w:color w:val="000000"/>
            <w:sz w:val="20"/>
          </w:rPr>
          <w:br/>
        </w:r>
      </w:del>
    </w:p>
    <w:p w14:paraId="11FD9F53" w14:textId="1A8ABD5E" w:rsidR="00843830" w:rsidDel="00663685" w:rsidRDefault="00843830">
      <w:pPr>
        <w:rPr>
          <w:del w:id="383" w:author="Kedem, Oren" w:date="2018-02-15T12:40:00Z"/>
          <w:color w:val="000000"/>
          <w:sz w:val="20"/>
        </w:rPr>
      </w:pPr>
      <w:del w:id="384" w:author="Kedem, Oren" w:date="2018-02-15T12:40:00Z">
        <w:r w:rsidRPr="00843830" w:rsidDel="00663685">
          <w:rPr>
            <w:color w:val="000000"/>
            <w:sz w:val="20"/>
          </w:rPr>
          <w:delText>If an RTS frame is transmitted in a non-EDMG duplicate PPDU (channel width equal to 4.32 GHz or</w:delText>
        </w:r>
        <w:r w:rsidRPr="00843830" w:rsidDel="00663685">
          <w:rPr>
            <w:color w:val="000000"/>
            <w:sz w:val="20"/>
          </w:rPr>
          <w:br/>
          <w:delText>wider), the transmitting DMG STA shall set the TXVECTOR parameter</w:delText>
        </w:r>
        <w:r w:rsidRPr="00843830" w:rsidDel="00663685">
          <w:rPr>
            <w:color w:val="000000"/>
            <w:sz w:val="20"/>
          </w:rPr>
          <w:br/>
          <w:delText>CH_BANDWIDTH_IN_NON_EDMG equal to the CH_BANDWIDTH parameter.</w:delText>
        </w:r>
        <w:r w:rsidRPr="00843830" w:rsidDel="00663685">
          <w:rPr>
            <w:color w:val="000000"/>
            <w:sz w:val="20"/>
          </w:rPr>
          <w:br/>
        </w:r>
      </w:del>
    </w:p>
    <w:p w14:paraId="316FF875" w14:textId="21DA1AF7" w:rsidR="00843830" w:rsidDel="00663685" w:rsidRDefault="00843830">
      <w:pPr>
        <w:rPr>
          <w:del w:id="385" w:author="Kedem, Oren" w:date="2018-02-15T12:40:00Z"/>
          <w:color w:val="000000"/>
          <w:sz w:val="20"/>
        </w:rPr>
      </w:pPr>
      <w:del w:id="386" w:author="Kedem, Oren" w:date="2018-02-15T12:40:00Z">
        <w:r w:rsidRPr="00843830" w:rsidDel="00663685">
          <w:rPr>
            <w:color w:val="000000"/>
            <w:sz w:val="20"/>
          </w:rPr>
          <w:delText>If an RTS frame is transmitted in a non-EDMG PPDU (channel width equal to 2.16 GHz), the transmitting</w:delText>
        </w:r>
        <w:r w:rsidRPr="00843830" w:rsidDel="00663685">
          <w:rPr>
            <w:color w:val="000000"/>
            <w:sz w:val="20"/>
          </w:rPr>
          <w:br/>
          <w:delText>DMG STA may set the TXVECTOR parameter CH_BANDWIDTH_IN_NON_EDMG and, if set, the</w:delText>
        </w:r>
        <w:r w:rsidRPr="00843830" w:rsidDel="00663685">
          <w:rPr>
            <w:color w:val="000000"/>
            <w:sz w:val="20"/>
          </w:rPr>
          <w:br/>
          <w:delText>value of this parameter shall be equal to the CH_BANDWIDTH parameter.</w:delText>
        </w:r>
        <w:r w:rsidRPr="00843830" w:rsidDel="00663685">
          <w:rPr>
            <w:color w:val="000000"/>
            <w:sz w:val="20"/>
          </w:rPr>
          <w:br/>
        </w:r>
      </w:del>
    </w:p>
    <w:p w14:paraId="22EF2BFA" w14:textId="5545C624" w:rsidR="00586F13" w:rsidDel="00585FC4" w:rsidRDefault="00843830" w:rsidP="00585FC4">
      <w:pPr>
        <w:rPr>
          <w:del w:id="387" w:author="Kedem, Oren" w:date="2018-02-17T21:00:00Z"/>
        </w:rPr>
      </w:pPr>
      <w:del w:id="388" w:author="Kedem, Oren" w:date="2018-02-17T21:00:00Z">
        <w:r w:rsidRPr="00843830" w:rsidDel="00585FC4">
          <w:rPr>
            <w:color w:val="000000"/>
            <w:sz w:val="20"/>
          </w:rPr>
          <w:delText xml:space="preserve">An EDMG STA transmitting an RTS frame </w:delText>
        </w:r>
      </w:del>
      <w:del w:id="389" w:author="Kedem, Oren" w:date="2018-02-17T20:59:00Z">
        <w:r w:rsidRPr="00843830" w:rsidDel="00585FC4">
          <w:rPr>
            <w:color w:val="000000"/>
            <w:sz w:val="20"/>
          </w:rPr>
          <w:delText>as part of the MIMO channel access procedure includes a</w:delText>
        </w:r>
        <w:r w:rsidRPr="00843830" w:rsidDel="00585FC4">
          <w:rPr>
            <w:color w:val="000000"/>
            <w:sz w:val="20"/>
          </w:rPr>
          <w:br/>
          <w:delText xml:space="preserve">control trailer in the transmitted RTS (see </w:delText>
        </w:r>
      </w:del>
      <w:del w:id="390" w:author="Kedem, Oren" w:date="2018-02-17T21:00:00Z">
        <w:r w:rsidRPr="00843830" w:rsidDel="00585FC4">
          <w:rPr>
            <w:color w:val="000000"/>
            <w:sz w:val="20"/>
          </w:rPr>
          <w:delText>10.36.11.4</w:delText>
        </w:r>
      </w:del>
      <w:del w:id="391" w:author="Kedem, Oren" w:date="2018-02-17T20:59:00Z">
        <w:r w:rsidRPr="00843830" w:rsidDel="00585FC4">
          <w:rPr>
            <w:color w:val="000000"/>
            <w:sz w:val="20"/>
          </w:rPr>
          <w:delText>)</w:delText>
        </w:r>
      </w:del>
      <w:del w:id="392" w:author="Kedem, Oren" w:date="2018-02-17T21:00:00Z">
        <w:r w:rsidRPr="00843830" w:rsidDel="00585FC4">
          <w:rPr>
            <w:color w:val="000000"/>
            <w:sz w:val="20"/>
          </w:rPr>
          <w:delText>.</w:delText>
        </w:r>
        <w:r w:rsidRPr="00843830" w:rsidDel="00585FC4">
          <w:delText xml:space="preserve"> </w:delText>
        </w:r>
      </w:del>
    </w:p>
    <w:p w14:paraId="48DA6972" w14:textId="77777777" w:rsidR="00B90C74" w:rsidRDefault="00B90C74" w:rsidP="008C4835">
      <w:pPr>
        <w:rPr>
          <w:ins w:id="393" w:author="Kedem, Oren" w:date="2018-02-25T10:35:00Z"/>
          <w:color w:val="000000"/>
          <w:sz w:val="20"/>
        </w:rPr>
      </w:pPr>
      <w:ins w:id="394" w:author="Kedem, Oren" w:date="2018-02-25T10:35:00Z">
        <w:r>
          <w:rPr>
            <w:color w:val="000000"/>
            <w:sz w:val="20"/>
            <w:szCs w:val="22"/>
          </w:rPr>
          <w:lastRenderedPageBreak/>
          <w:t xml:space="preserve">A CF-End frame used to truncate a TXOP initiated by </w:t>
        </w:r>
        <w:r w:rsidRPr="00843830">
          <w:rPr>
            <w:color w:val="000000"/>
            <w:sz w:val="20"/>
          </w:rPr>
          <w:t xml:space="preserve">RTS frame carried in </w:t>
        </w:r>
        <w:r w:rsidRPr="00086914">
          <w:rPr>
            <w:color w:val="000000"/>
            <w:sz w:val="20"/>
            <w:szCs w:val="22"/>
          </w:rPr>
          <w:t>non-EDMG duplicate f</w:t>
        </w:r>
        <w:r>
          <w:rPr>
            <w:color w:val="000000"/>
            <w:sz w:val="20"/>
            <w:szCs w:val="22"/>
          </w:rPr>
          <w:t>ormat</w:t>
        </w:r>
        <w:r w:rsidRPr="00086914">
          <w:rPr>
            <w:color w:val="000000"/>
            <w:sz w:val="20"/>
            <w:szCs w:val="22"/>
          </w:rPr>
          <w:t xml:space="preserve"> shall </w:t>
        </w:r>
        <w:r>
          <w:rPr>
            <w:color w:val="000000"/>
            <w:sz w:val="20"/>
            <w:szCs w:val="22"/>
          </w:rPr>
          <w:t>be sent</w:t>
        </w:r>
        <w:r w:rsidRPr="00086914">
          <w:rPr>
            <w:color w:val="000000"/>
            <w:sz w:val="20"/>
            <w:szCs w:val="22"/>
          </w:rPr>
          <w:t xml:space="preserve"> using a non-EDMG duplicate </w:t>
        </w:r>
        <w:r>
          <w:rPr>
            <w:color w:val="000000"/>
            <w:sz w:val="20"/>
            <w:szCs w:val="22"/>
          </w:rPr>
          <w:t xml:space="preserve">format. The TXVECTOR parameters </w:t>
        </w:r>
        <w:r w:rsidRPr="00B90C74">
          <w:rPr>
            <w:color w:val="000000"/>
            <w:sz w:val="20"/>
          </w:rPr>
          <w:t xml:space="preserve">CH_BANDWIDTH </w:t>
        </w:r>
        <w:r>
          <w:rPr>
            <w:color w:val="000000"/>
            <w:sz w:val="20"/>
          </w:rPr>
          <w:t xml:space="preserve">and </w:t>
        </w:r>
        <w:r w:rsidRPr="000815FA">
          <w:rPr>
            <w:color w:val="000000"/>
            <w:sz w:val="20"/>
          </w:rPr>
          <w:t xml:space="preserve">CH_BANDWIDTH SIGNALING </w:t>
        </w:r>
        <w:r>
          <w:rPr>
            <w:color w:val="000000"/>
            <w:sz w:val="20"/>
          </w:rPr>
          <w:t xml:space="preserve">of the </w:t>
        </w:r>
        <w:r>
          <w:rPr>
            <w:color w:val="000000"/>
            <w:sz w:val="20"/>
            <w:szCs w:val="22"/>
          </w:rPr>
          <w:t xml:space="preserve">CF-End frame </w:t>
        </w:r>
        <w:r w:rsidRPr="00B90C74">
          <w:rPr>
            <w:color w:val="000000"/>
            <w:sz w:val="20"/>
          </w:rPr>
          <w:t xml:space="preserve">shall be set to channels that were </w:t>
        </w:r>
        <w:r>
          <w:rPr>
            <w:color w:val="000000"/>
            <w:sz w:val="20"/>
          </w:rPr>
          <w:t xml:space="preserve">used for transmission as </w:t>
        </w:r>
        <w:r w:rsidRPr="00B90C74">
          <w:rPr>
            <w:color w:val="000000"/>
            <w:sz w:val="20"/>
          </w:rPr>
          <w:t xml:space="preserve">indicated by the RXVECTOR </w:t>
        </w:r>
        <w:r>
          <w:rPr>
            <w:color w:val="000000"/>
            <w:sz w:val="20"/>
          </w:rPr>
          <w:t xml:space="preserve">parameter </w:t>
        </w:r>
        <w:r w:rsidRPr="00B90C74">
          <w:rPr>
            <w:color w:val="000000"/>
            <w:sz w:val="20"/>
          </w:rPr>
          <w:t xml:space="preserve">CH_BANDWIDTH SIGNALING </w:t>
        </w:r>
        <w:r>
          <w:rPr>
            <w:color w:val="000000"/>
            <w:sz w:val="20"/>
          </w:rPr>
          <w:t>of the RTS frame</w:t>
        </w:r>
        <w:r w:rsidRPr="00B90C74">
          <w:rPr>
            <w:color w:val="000000"/>
            <w:sz w:val="20"/>
          </w:rPr>
          <w:t xml:space="preserve">. </w:t>
        </w:r>
      </w:ins>
    </w:p>
    <w:p w14:paraId="37DEE48E" w14:textId="1AA4CBCE" w:rsidR="00B90C74" w:rsidRDefault="00B90C74" w:rsidP="00B90C74">
      <w:pPr>
        <w:rPr>
          <w:color w:val="000000"/>
          <w:sz w:val="20"/>
        </w:rPr>
      </w:pPr>
    </w:p>
    <w:p w14:paraId="03FCA204" w14:textId="77777777" w:rsidR="00B90C74" w:rsidRDefault="00B90C74" w:rsidP="00B90C74">
      <w:pPr>
        <w:rPr>
          <w:ins w:id="395" w:author="Kedem, Oren" w:date="2018-02-25T10:36:00Z"/>
        </w:rPr>
      </w:pPr>
      <w:ins w:id="396" w:author="Kedem, Oren" w:date="2018-02-25T10:36:00Z">
        <w:r w:rsidRPr="00843830">
          <w:rPr>
            <w:color w:val="000000"/>
            <w:sz w:val="20"/>
          </w:rPr>
          <w:t xml:space="preserve">An EDMG STA transmitting an RTS frame </w:t>
        </w:r>
        <w:r>
          <w:rPr>
            <w:color w:val="000000"/>
            <w:sz w:val="20"/>
          </w:rPr>
          <w:t xml:space="preserve">to establish TXOP for the transmission of at least one MIMO PPDU follows the procedure defined in </w:t>
        </w:r>
        <w:r w:rsidRPr="00843830">
          <w:rPr>
            <w:color w:val="000000"/>
            <w:sz w:val="20"/>
          </w:rPr>
          <w:t>10.36.11.4.</w:t>
        </w:r>
        <w:r w:rsidRPr="00843830">
          <w:t xml:space="preserve"> </w:t>
        </w:r>
      </w:ins>
    </w:p>
    <w:p w14:paraId="07784AEE" w14:textId="77777777" w:rsidR="00787757" w:rsidRDefault="00787757">
      <w:pPr>
        <w:rPr>
          <w:color w:val="000000"/>
          <w:sz w:val="20"/>
        </w:rPr>
      </w:pPr>
    </w:p>
    <w:p w14:paraId="2CDF4389" w14:textId="77777777" w:rsidR="00787757" w:rsidRDefault="00787757">
      <w:pPr>
        <w:rPr>
          <w:color w:val="000000"/>
          <w:sz w:val="20"/>
        </w:rPr>
      </w:pPr>
    </w:p>
    <w:p w14:paraId="0C2EA5A8" w14:textId="23436155" w:rsidR="00787757" w:rsidRDefault="00787757" w:rsidP="00787757">
      <w:pPr>
        <w:rPr>
          <w:color w:val="000000"/>
          <w:sz w:val="20"/>
        </w:rPr>
      </w:pPr>
      <w:r w:rsidRPr="00787757">
        <w:rPr>
          <w:rFonts w:ascii="Arial" w:hAnsi="Arial" w:cs="Arial"/>
          <w:b/>
          <w:bCs/>
          <w:color w:val="000000"/>
          <w:sz w:val="20"/>
        </w:rPr>
        <w:t>30.3.3.2.4 L-Header definition</w:t>
      </w:r>
      <w:r w:rsidRPr="00787757">
        <w:rPr>
          <w:rFonts w:ascii="Arial" w:hAnsi="Arial" w:cs="Arial"/>
          <w:b/>
          <w:bCs/>
          <w:color w:val="000000"/>
          <w:sz w:val="20"/>
        </w:rPr>
        <w:br/>
        <w:t>30.3.3.2.4.1 General</w:t>
      </w:r>
    </w:p>
    <w:p w14:paraId="71BF2598" w14:textId="77777777" w:rsidR="00787757" w:rsidRDefault="00787757" w:rsidP="00787757">
      <w:pPr>
        <w:jc w:val="both"/>
        <w:rPr>
          <w:sz w:val="20"/>
        </w:rPr>
      </w:pPr>
      <w:r>
        <w:rPr>
          <w:i/>
          <w:sz w:val="20"/>
        </w:rPr>
        <w:t>Editor: change the text as below, page 240, line 10, [2]</w:t>
      </w:r>
    </w:p>
    <w:p w14:paraId="4D1233A0" w14:textId="77777777" w:rsidR="00787757" w:rsidRDefault="00787757" w:rsidP="00787757">
      <w:pPr>
        <w:jc w:val="both"/>
        <w:rPr>
          <w:sz w:val="20"/>
        </w:rPr>
      </w:pPr>
    </w:p>
    <w:p w14:paraId="4E536142" w14:textId="77777777" w:rsidR="00787757" w:rsidRDefault="00787757" w:rsidP="00787757">
      <w:pPr>
        <w:pStyle w:val="IEEEStdsUnorderedList"/>
        <w:numPr>
          <w:ilvl w:val="0"/>
          <w:numId w:val="25"/>
        </w:numPr>
      </w:pPr>
      <w:r>
        <w:t>For a control mode PPDU, the L-Header field is the same as the DMG control mode header field (see Table 20-11) and the reserved bits 22 and 23 shall be both set to 1. In this case:</w:t>
      </w:r>
    </w:p>
    <w:p w14:paraId="6FC6FC89" w14:textId="77777777" w:rsidR="00787757" w:rsidRDefault="00787757" w:rsidP="00787757">
      <w:pPr>
        <w:pStyle w:val="IEEEStdsUnorderedList"/>
        <w:numPr>
          <w:ilvl w:val="0"/>
          <w:numId w:val="25"/>
        </w:numPr>
        <w:tabs>
          <w:tab w:val="clear" w:pos="640"/>
          <w:tab w:val="num" w:pos="1080"/>
        </w:tabs>
        <w:ind w:left="1080"/>
      </w:pPr>
      <w:r>
        <w:t>The combination of the Turnaround field and the Scrambler Initialization field indicates the transmission mode:</w:t>
      </w:r>
    </w:p>
    <w:p w14:paraId="3FD312A0" w14:textId="77777777" w:rsidR="00787757" w:rsidRDefault="00787757" w:rsidP="00787757">
      <w:pPr>
        <w:pStyle w:val="IEEEStdsUnorderedList"/>
        <w:numPr>
          <w:ilvl w:val="0"/>
          <w:numId w:val="25"/>
        </w:numPr>
        <w:tabs>
          <w:tab w:val="clear" w:pos="640"/>
          <w:tab w:val="clear" w:pos="1080"/>
          <w:tab w:val="clear" w:pos="1512"/>
          <w:tab w:val="num" w:pos="1520"/>
        </w:tabs>
        <w:ind w:left="1520"/>
      </w:pPr>
      <w:r>
        <w:t>If Turnaround field bit is 0, then the interpretation of the Scrambler Initialization field is defined in Table 29.</w:t>
      </w:r>
    </w:p>
    <w:p w14:paraId="1F7E4B89" w14:textId="71BDBE30" w:rsidR="00787757" w:rsidRDefault="00787757" w:rsidP="00787757">
      <w:pPr>
        <w:pStyle w:val="IEEEStdsUnorderedList"/>
        <w:numPr>
          <w:ilvl w:val="0"/>
          <w:numId w:val="25"/>
        </w:numPr>
        <w:tabs>
          <w:tab w:val="clear" w:pos="640"/>
          <w:tab w:val="clear" w:pos="1080"/>
          <w:tab w:val="clear" w:pos="1512"/>
          <w:tab w:val="num" w:pos="1520"/>
        </w:tabs>
        <w:ind w:left="1520"/>
      </w:pPr>
      <w:r>
        <w:t>If Turnaround field bit is 1 and the PPDU contains an RTS, a DMG CTS</w:t>
      </w:r>
      <w:ins w:id="397" w:author="Kedem, Oren" w:date="2018-02-21T14:58:00Z">
        <w:r>
          <w:t>,</w:t>
        </w:r>
      </w:ins>
      <w:r>
        <w:t xml:space="preserve"> </w:t>
      </w:r>
      <w:del w:id="398" w:author="Kedem, Oren" w:date="2018-02-21T14:58:00Z">
        <w:r w:rsidDel="00787757">
          <w:delText>or a</w:delText>
        </w:r>
      </w:del>
      <w:r>
        <w:t xml:space="preserve"> DMG DTS</w:t>
      </w:r>
      <w:ins w:id="399" w:author="Kedem, Oren" w:date="2018-02-21T14:58:00Z">
        <w:r>
          <w:t xml:space="preserve"> or CF-End</w:t>
        </w:r>
      </w:ins>
      <w:r>
        <w:t xml:space="preserve"> frame, then the interpritation of the Scrambler Initialization field is defined in Table 30 and indicates the channel bandwidth of the PPDU. Otherwise, the Scrambler Initialization field is reserved.</w:t>
      </w:r>
    </w:p>
    <w:p w14:paraId="67EE687A" w14:textId="77777777" w:rsidR="00DE45F4" w:rsidRDefault="00DE45F4" w:rsidP="00947AB4">
      <w:pPr>
        <w:rPr>
          <w:rFonts w:asciiTheme="majorBidi" w:hAnsiTheme="majorBidi" w:cstheme="majorBidi"/>
          <w:sz w:val="24"/>
        </w:rPr>
      </w:pPr>
    </w:p>
    <w:p w14:paraId="4A702737" w14:textId="77777777" w:rsidR="00DE45F4" w:rsidRPr="00B00C8B" w:rsidRDefault="00DE45F4" w:rsidP="00947AB4">
      <w:pPr>
        <w:rPr>
          <w:rFonts w:asciiTheme="majorBidi" w:hAnsiTheme="majorBidi" w:cstheme="majorBidi"/>
          <w:sz w:val="24"/>
        </w:rPr>
      </w:pPr>
    </w:p>
    <w:p w14:paraId="709CA688" w14:textId="19BCC2EB" w:rsidR="00CC448E" w:rsidRPr="00B00C8B" w:rsidRDefault="00CC448E" w:rsidP="00B00C8B">
      <w:pPr>
        <w:rPr>
          <w:rFonts w:asciiTheme="majorBidi" w:hAnsiTheme="majorBidi" w:cstheme="majorBidi"/>
          <w:szCs w:val="22"/>
        </w:rPr>
      </w:pPr>
      <w:r w:rsidRPr="00B00C8B">
        <w:rPr>
          <w:rFonts w:asciiTheme="majorBidi" w:hAnsiTheme="majorBidi" w:cstheme="majorBidi"/>
          <w:b/>
          <w:sz w:val="24"/>
        </w:rPr>
        <w:t xml:space="preserve">SP/M: </w:t>
      </w:r>
      <w:r w:rsidRPr="00B00C8B">
        <w:rPr>
          <w:rFonts w:asciiTheme="majorBidi" w:hAnsiTheme="majorBidi" w:cstheme="majorBidi"/>
          <w:szCs w:val="22"/>
        </w:rPr>
        <w:t>Do you a</w:t>
      </w:r>
      <w:r w:rsidR="00B00C8B">
        <w:rPr>
          <w:rFonts w:asciiTheme="majorBidi" w:hAnsiTheme="majorBidi" w:cstheme="majorBidi"/>
          <w:szCs w:val="22"/>
        </w:rPr>
        <w:t xml:space="preserve">ccept the resolutions given in </w:t>
      </w:r>
      <w:r w:rsidR="0005357C">
        <w:rPr>
          <w:rFonts w:asciiTheme="majorBidi" w:hAnsiTheme="majorBidi" w:cstheme="majorBidi"/>
          <w:szCs w:val="22"/>
        </w:rPr>
        <w:t xml:space="preserve">this </w:t>
      </w:r>
      <w:proofErr w:type="gramStart"/>
      <w:r w:rsidR="0005357C">
        <w:rPr>
          <w:rFonts w:asciiTheme="majorBidi" w:hAnsiTheme="majorBidi" w:cstheme="majorBidi"/>
          <w:szCs w:val="22"/>
        </w:rPr>
        <w:t>document ?</w:t>
      </w:r>
      <w:proofErr w:type="gramEnd"/>
    </w:p>
    <w:p w14:paraId="44ADA3EB" w14:textId="77777777" w:rsidR="00CC448E" w:rsidRPr="00B00C8B" w:rsidRDefault="00CC448E">
      <w:pPr>
        <w:rPr>
          <w:rFonts w:asciiTheme="majorBidi" w:hAnsiTheme="majorBidi" w:cstheme="majorBidi"/>
          <w:szCs w:val="22"/>
        </w:rPr>
      </w:pPr>
      <w:bookmarkStart w:id="400" w:name="_GoBack"/>
      <w:bookmarkEnd w:id="400"/>
    </w:p>
    <w:sectPr w:rsidR="00CC448E" w:rsidRPr="00B00C8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B02BF" w14:textId="77777777" w:rsidR="008E1C40" w:rsidRDefault="008E1C40">
      <w:r>
        <w:separator/>
      </w:r>
    </w:p>
  </w:endnote>
  <w:endnote w:type="continuationSeparator" w:id="0">
    <w:p w14:paraId="12C92D09" w14:textId="77777777" w:rsidR="008E1C40" w:rsidRDefault="008E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2626" w14:textId="03326DA3" w:rsidR="006D7D93" w:rsidRDefault="008E1C40" w:rsidP="00F65DE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D7D93">
      <w:t>Submission</w:t>
    </w:r>
    <w:r>
      <w:fldChar w:fldCharType="end"/>
    </w:r>
    <w:r w:rsidR="006D7D93">
      <w:tab/>
      <w:t xml:space="preserve">page </w:t>
    </w:r>
    <w:r w:rsidR="006D7D93">
      <w:fldChar w:fldCharType="begin"/>
    </w:r>
    <w:r w:rsidR="006D7D93">
      <w:instrText xml:space="preserve">page </w:instrText>
    </w:r>
    <w:r w:rsidR="006D7D93">
      <w:fldChar w:fldCharType="separate"/>
    </w:r>
    <w:r w:rsidR="001F6B0E">
      <w:rPr>
        <w:noProof/>
      </w:rPr>
      <w:t>15</w:t>
    </w:r>
    <w:r w:rsidR="006D7D93">
      <w:fldChar w:fldCharType="end"/>
    </w:r>
    <w:r w:rsidR="006D7D93">
      <w:tab/>
    </w:r>
    <w:r>
      <w:fldChar w:fldCharType="begin"/>
    </w:r>
    <w:r>
      <w:instrText xml:space="preserve"> COMMENTS  \* MERGEFORMAT </w:instrText>
    </w:r>
    <w:r>
      <w:fldChar w:fldCharType="separate"/>
    </w:r>
    <w:r w:rsidR="006D7D93">
      <w:t>Oren Kedem, Intel</w:t>
    </w:r>
    <w:r>
      <w:fldChar w:fldCharType="end"/>
    </w:r>
  </w:p>
  <w:p w14:paraId="3BFC5C91" w14:textId="77777777" w:rsidR="006D7D93" w:rsidRDefault="006D7D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2D9AD" w14:textId="77777777" w:rsidR="008E1C40" w:rsidRDefault="008E1C40">
      <w:r>
        <w:separator/>
      </w:r>
    </w:p>
  </w:footnote>
  <w:footnote w:type="continuationSeparator" w:id="0">
    <w:p w14:paraId="3FB89D86" w14:textId="77777777" w:rsidR="008E1C40" w:rsidRDefault="008E1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94BD1" w14:textId="03F1B98E" w:rsidR="006D7D93" w:rsidRDefault="008E1C40" w:rsidP="001F6B0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D7D93">
      <w:t>February 2018</w:t>
    </w:r>
    <w:r>
      <w:fldChar w:fldCharType="end"/>
    </w:r>
    <w:r w:rsidR="006D7D93">
      <w:tab/>
    </w:r>
    <w:r w:rsidR="006D7D93">
      <w:tab/>
    </w:r>
    <w:r>
      <w:fldChar w:fldCharType="begin"/>
    </w:r>
    <w:r>
      <w:instrText xml:space="preserve"> TITLE  \* MERGEFORMAT </w:instrText>
    </w:r>
    <w:r>
      <w:fldChar w:fldCharType="separate"/>
    </w:r>
    <w:r w:rsidR="006D7D93">
      <w:t>doc.: IEEE 802.11-18/</w:t>
    </w:r>
    <w:r w:rsidR="001F6B0E">
      <w:t>0376r</w:t>
    </w:r>
    <w:r w:rsidR="006D7D93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3B46"/>
    <w:multiLevelType w:val="hybridMultilevel"/>
    <w:tmpl w:val="7CE8340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76FE"/>
    <w:multiLevelType w:val="hybridMultilevel"/>
    <w:tmpl w:val="A024FC3E"/>
    <w:lvl w:ilvl="0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749DA"/>
    <w:multiLevelType w:val="hybridMultilevel"/>
    <w:tmpl w:val="EA44E774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D56C0FC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821A74"/>
    <w:multiLevelType w:val="hybridMultilevel"/>
    <w:tmpl w:val="1916DB14"/>
    <w:lvl w:ilvl="0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3C203C"/>
    <w:multiLevelType w:val="hybridMultilevel"/>
    <w:tmpl w:val="CDCA73A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225B4"/>
    <w:multiLevelType w:val="hybridMultilevel"/>
    <w:tmpl w:val="653AF294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09478C"/>
    <w:multiLevelType w:val="hybridMultilevel"/>
    <w:tmpl w:val="38B6EE0C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821D9"/>
    <w:multiLevelType w:val="hybridMultilevel"/>
    <w:tmpl w:val="21CE5774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64667665"/>
    <w:multiLevelType w:val="hybridMultilevel"/>
    <w:tmpl w:val="B032EB4E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D177A"/>
    <w:multiLevelType w:val="hybridMultilevel"/>
    <w:tmpl w:val="A12EF4E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0531A"/>
    <w:multiLevelType w:val="hybridMultilevel"/>
    <w:tmpl w:val="963E5CF2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94D88"/>
    <w:multiLevelType w:val="hybridMultilevel"/>
    <w:tmpl w:val="37A41BDE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E0E8A"/>
    <w:multiLevelType w:val="hybridMultilevel"/>
    <w:tmpl w:val="F4947A8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D708E"/>
    <w:multiLevelType w:val="hybridMultilevel"/>
    <w:tmpl w:val="876811A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4"/>
  </w:num>
  <w:num w:numId="4">
    <w:abstractNumId w:val="0"/>
  </w:num>
  <w:num w:numId="5">
    <w:abstractNumId w:val="26"/>
  </w:num>
  <w:num w:numId="6">
    <w:abstractNumId w:val="8"/>
  </w:num>
  <w:num w:numId="7">
    <w:abstractNumId w:val="16"/>
  </w:num>
  <w:num w:numId="8">
    <w:abstractNumId w:val="6"/>
  </w:num>
  <w:num w:numId="9">
    <w:abstractNumId w:val="19"/>
  </w:num>
  <w:num w:numId="10">
    <w:abstractNumId w:val="5"/>
  </w:num>
  <w:num w:numId="11">
    <w:abstractNumId w:val="17"/>
  </w:num>
  <w:num w:numId="12">
    <w:abstractNumId w:val="1"/>
  </w:num>
  <w:num w:numId="13">
    <w:abstractNumId w:val="9"/>
    <w:lvlOverride w:ilvl="0">
      <w:startOverride w:val="1"/>
    </w:lvlOverride>
  </w:num>
  <w:num w:numId="14">
    <w:abstractNumId w:val="2"/>
  </w:num>
  <w:num w:numId="15">
    <w:abstractNumId w:val="9"/>
  </w:num>
  <w:num w:numId="16">
    <w:abstractNumId w:val="20"/>
  </w:num>
  <w:num w:numId="17">
    <w:abstractNumId w:val="18"/>
  </w:num>
  <w:num w:numId="18">
    <w:abstractNumId w:val="7"/>
  </w:num>
  <w:num w:numId="19">
    <w:abstractNumId w:val="27"/>
  </w:num>
  <w:num w:numId="20">
    <w:abstractNumId w:val="14"/>
  </w:num>
  <w:num w:numId="21">
    <w:abstractNumId w:val="21"/>
  </w:num>
  <w:num w:numId="22">
    <w:abstractNumId w:val="3"/>
  </w:num>
  <w:num w:numId="23">
    <w:abstractNumId w:val="25"/>
  </w:num>
  <w:num w:numId="24">
    <w:abstractNumId w:val="24"/>
  </w:num>
  <w:num w:numId="25">
    <w:abstractNumId w:val="2"/>
  </w:num>
  <w:num w:numId="26">
    <w:abstractNumId w:val="15"/>
  </w:num>
  <w:num w:numId="27">
    <w:abstractNumId w:val="11"/>
  </w:num>
  <w:num w:numId="28">
    <w:abstractNumId w:val="13"/>
  </w:num>
  <w:num w:numId="29">
    <w:abstractNumId w:val="22"/>
  </w:num>
  <w:num w:numId="3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dem, Oren">
    <w15:presenceInfo w15:providerId="AD" w15:userId="S-1-5-21-2052111302-1275210071-1644491937-259039"/>
  </w15:person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7DC"/>
    <w:rsid w:val="00001A87"/>
    <w:rsid w:val="000045C1"/>
    <w:rsid w:val="0000563C"/>
    <w:rsid w:val="00007E8E"/>
    <w:rsid w:val="00011143"/>
    <w:rsid w:val="00027574"/>
    <w:rsid w:val="000305AA"/>
    <w:rsid w:val="00034C9D"/>
    <w:rsid w:val="00040082"/>
    <w:rsid w:val="00042AF6"/>
    <w:rsid w:val="00043D01"/>
    <w:rsid w:val="00045A46"/>
    <w:rsid w:val="0005357C"/>
    <w:rsid w:val="00053CCB"/>
    <w:rsid w:val="0005428F"/>
    <w:rsid w:val="00062047"/>
    <w:rsid w:val="00062D22"/>
    <w:rsid w:val="00070667"/>
    <w:rsid w:val="0007106B"/>
    <w:rsid w:val="00072839"/>
    <w:rsid w:val="00081A31"/>
    <w:rsid w:val="00086846"/>
    <w:rsid w:val="00086914"/>
    <w:rsid w:val="0009462C"/>
    <w:rsid w:val="000B5D37"/>
    <w:rsid w:val="000C086F"/>
    <w:rsid w:val="000C1061"/>
    <w:rsid w:val="000D61FF"/>
    <w:rsid w:val="000E6661"/>
    <w:rsid w:val="000E6D36"/>
    <w:rsid w:val="000F1FC6"/>
    <w:rsid w:val="000F7B30"/>
    <w:rsid w:val="00102365"/>
    <w:rsid w:val="00105CAE"/>
    <w:rsid w:val="001067DF"/>
    <w:rsid w:val="001156F6"/>
    <w:rsid w:val="00116E33"/>
    <w:rsid w:val="00123673"/>
    <w:rsid w:val="00123708"/>
    <w:rsid w:val="0012560F"/>
    <w:rsid w:val="00133C55"/>
    <w:rsid w:val="00134D25"/>
    <w:rsid w:val="00134FC2"/>
    <w:rsid w:val="00135E7D"/>
    <w:rsid w:val="00140DBC"/>
    <w:rsid w:val="00144DD5"/>
    <w:rsid w:val="00145ABC"/>
    <w:rsid w:val="001476DC"/>
    <w:rsid w:val="00151FCF"/>
    <w:rsid w:val="001524F0"/>
    <w:rsid w:val="001539F6"/>
    <w:rsid w:val="00160854"/>
    <w:rsid w:val="00162FA7"/>
    <w:rsid w:val="00172DCD"/>
    <w:rsid w:val="00173540"/>
    <w:rsid w:val="00173D26"/>
    <w:rsid w:val="00175176"/>
    <w:rsid w:val="001855EB"/>
    <w:rsid w:val="00185E5D"/>
    <w:rsid w:val="00194350"/>
    <w:rsid w:val="001973F1"/>
    <w:rsid w:val="001A0368"/>
    <w:rsid w:val="001A3389"/>
    <w:rsid w:val="001A795B"/>
    <w:rsid w:val="001B49DB"/>
    <w:rsid w:val="001B6168"/>
    <w:rsid w:val="001C2D06"/>
    <w:rsid w:val="001C574D"/>
    <w:rsid w:val="001C5BC3"/>
    <w:rsid w:val="001C5EDA"/>
    <w:rsid w:val="001D4890"/>
    <w:rsid w:val="001D723B"/>
    <w:rsid w:val="001F0AD1"/>
    <w:rsid w:val="001F370A"/>
    <w:rsid w:val="001F6B0E"/>
    <w:rsid w:val="001F7188"/>
    <w:rsid w:val="001F76E6"/>
    <w:rsid w:val="002031B3"/>
    <w:rsid w:val="00205BCE"/>
    <w:rsid w:val="00214E63"/>
    <w:rsid w:val="00214EAC"/>
    <w:rsid w:val="00220621"/>
    <w:rsid w:val="00226141"/>
    <w:rsid w:val="00227853"/>
    <w:rsid w:val="00233CD7"/>
    <w:rsid w:val="002426B9"/>
    <w:rsid w:val="002534DF"/>
    <w:rsid w:val="002542F4"/>
    <w:rsid w:val="00254DB0"/>
    <w:rsid w:val="00256FDA"/>
    <w:rsid w:val="00270C47"/>
    <w:rsid w:val="00277DF2"/>
    <w:rsid w:val="0029020B"/>
    <w:rsid w:val="00291C52"/>
    <w:rsid w:val="0029393D"/>
    <w:rsid w:val="002962ED"/>
    <w:rsid w:val="002A3DF6"/>
    <w:rsid w:val="002A4527"/>
    <w:rsid w:val="002A546E"/>
    <w:rsid w:val="002A7473"/>
    <w:rsid w:val="002B00CB"/>
    <w:rsid w:val="002C27E9"/>
    <w:rsid w:val="002C34E9"/>
    <w:rsid w:val="002C42BD"/>
    <w:rsid w:val="002D2626"/>
    <w:rsid w:val="002D44BE"/>
    <w:rsid w:val="002F4FA9"/>
    <w:rsid w:val="00305071"/>
    <w:rsid w:val="003051E9"/>
    <w:rsid w:val="00305B4C"/>
    <w:rsid w:val="00312F78"/>
    <w:rsid w:val="0031718A"/>
    <w:rsid w:val="003233A7"/>
    <w:rsid w:val="003275FD"/>
    <w:rsid w:val="00340DB2"/>
    <w:rsid w:val="0034437E"/>
    <w:rsid w:val="00346208"/>
    <w:rsid w:val="00353852"/>
    <w:rsid w:val="0035447F"/>
    <w:rsid w:val="0036021D"/>
    <w:rsid w:val="003648C3"/>
    <w:rsid w:val="00373E89"/>
    <w:rsid w:val="00382EEA"/>
    <w:rsid w:val="00383AA6"/>
    <w:rsid w:val="00386526"/>
    <w:rsid w:val="00387B88"/>
    <w:rsid w:val="00394AEE"/>
    <w:rsid w:val="003A0B9A"/>
    <w:rsid w:val="003B7A48"/>
    <w:rsid w:val="003C03E3"/>
    <w:rsid w:val="003C1B73"/>
    <w:rsid w:val="003C2D41"/>
    <w:rsid w:val="003C54E4"/>
    <w:rsid w:val="003D1013"/>
    <w:rsid w:val="003D15FA"/>
    <w:rsid w:val="003D3BA6"/>
    <w:rsid w:val="003D3E4A"/>
    <w:rsid w:val="003D5DB2"/>
    <w:rsid w:val="00422CD4"/>
    <w:rsid w:val="00424F9D"/>
    <w:rsid w:val="00427968"/>
    <w:rsid w:val="004279E8"/>
    <w:rsid w:val="004302B6"/>
    <w:rsid w:val="00434B46"/>
    <w:rsid w:val="00440280"/>
    <w:rsid w:val="00442037"/>
    <w:rsid w:val="00443D5C"/>
    <w:rsid w:val="00445F8F"/>
    <w:rsid w:val="0045336E"/>
    <w:rsid w:val="00454613"/>
    <w:rsid w:val="00460D41"/>
    <w:rsid w:val="004645EB"/>
    <w:rsid w:val="004765B3"/>
    <w:rsid w:val="00485EA1"/>
    <w:rsid w:val="0049330A"/>
    <w:rsid w:val="00494B5B"/>
    <w:rsid w:val="00496FD0"/>
    <w:rsid w:val="004A5F1C"/>
    <w:rsid w:val="004B064B"/>
    <w:rsid w:val="004C19BC"/>
    <w:rsid w:val="004C4BEA"/>
    <w:rsid w:val="004C62CC"/>
    <w:rsid w:val="004D53D7"/>
    <w:rsid w:val="004E47C8"/>
    <w:rsid w:val="004E59B3"/>
    <w:rsid w:val="004F00B0"/>
    <w:rsid w:val="004F0AAA"/>
    <w:rsid w:val="004F0F97"/>
    <w:rsid w:val="004F68CF"/>
    <w:rsid w:val="005006A5"/>
    <w:rsid w:val="00500A20"/>
    <w:rsid w:val="005042AB"/>
    <w:rsid w:val="00504C27"/>
    <w:rsid w:val="00513D0C"/>
    <w:rsid w:val="005233A6"/>
    <w:rsid w:val="00525E35"/>
    <w:rsid w:val="0053519D"/>
    <w:rsid w:val="00536231"/>
    <w:rsid w:val="00547092"/>
    <w:rsid w:val="0054747E"/>
    <w:rsid w:val="00550C8E"/>
    <w:rsid w:val="00551121"/>
    <w:rsid w:val="005518F6"/>
    <w:rsid w:val="00560BB2"/>
    <w:rsid w:val="005613BC"/>
    <w:rsid w:val="005636D2"/>
    <w:rsid w:val="00566C1A"/>
    <w:rsid w:val="00574DBC"/>
    <w:rsid w:val="00575638"/>
    <w:rsid w:val="00577ED4"/>
    <w:rsid w:val="00582171"/>
    <w:rsid w:val="00584C8F"/>
    <w:rsid w:val="005851FE"/>
    <w:rsid w:val="00585FC4"/>
    <w:rsid w:val="00586F13"/>
    <w:rsid w:val="005905AF"/>
    <w:rsid w:val="0059072B"/>
    <w:rsid w:val="005976C0"/>
    <w:rsid w:val="00597A5D"/>
    <w:rsid w:val="00597FFE"/>
    <w:rsid w:val="005A66D8"/>
    <w:rsid w:val="005A69E5"/>
    <w:rsid w:val="005C54C5"/>
    <w:rsid w:val="005C5E07"/>
    <w:rsid w:val="005D0305"/>
    <w:rsid w:val="005D0E3A"/>
    <w:rsid w:val="005D61B8"/>
    <w:rsid w:val="005E05D4"/>
    <w:rsid w:val="005F1897"/>
    <w:rsid w:val="006002BA"/>
    <w:rsid w:val="006079F1"/>
    <w:rsid w:val="006127E3"/>
    <w:rsid w:val="0062440B"/>
    <w:rsid w:val="006354DB"/>
    <w:rsid w:val="006361FD"/>
    <w:rsid w:val="006374C9"/>
    <w:rsid w:val="0064042C"/>
    <w:rsid w:val="00647112"/>
    <w:rsid w:val="00650417"/>
    <w:rsid w:val="00663685"/>
    <w:rsid w:val="00670AF4"/>
    <w:rsid w:val="0067371F"/>
    <w:rsid w:val="00681C66"/>
    <w:rsid w:val="00692B67"/>
    <w:rsid w:val="006947D6"/>
    <w:rsid w:val="006A5A9A"/>
    <w:rsid w:val="006A618D"/>
    <w:rsid w:val="006B408F"/>
    <w:rsid w:val="006B6711"/>
    <w:rsid w:val="006C0727"/>
    <w:rsid w:val="006C38FF"/>
    <w:rsid w:val="006D1D67"/>
    <w:rsid w:val="006D290E"/>
    <w:rsid w:val="006D7A39"/>
    <w:rsid w:val="006D7D93"/>
    <w:rsid w:val="006E145F"/>
    <w:rsid w:val="006E5DBD"/>
    <w:rsid w:val="006F4CC3"/>
    <w:rsid w:val="006F69B3"/>
    <w:rsid w:val="006F7095"/>
    <w:rsid w:val="0070432E"/>
    <w:rsid w:val="0071177A"/>
    <w:rsid w:val="00715388"/>
    <w:rsid w:val="007171CC"/>
    <w:rsid w:val="00717210"/>
    <w:rsid w:val="00723E37"/>
    <w:rsid w:val="007330F0"/>
    <w:rsid w:val="00736796"/>
    <w:rsid w:val="00740852"/>
    <w:rsid w:val="00741F69"/>
    <w:rsid w:val="00742361"/>
    <w:rsid w:val="0074261D"/>
    <w:rsid w:val="00744EE7"/>
    <w:rsid w:val="00755AFC"/>
    <w:rsid w:val="00770572"/>
    <w:rsid w:val="007734EF"/>
    <w:rsid w:val="00777564"/>
    <w:rsid w:val="00777FAE"/>
    <w:rsid w:val="00785ABE"/>
    <w:rsid w:val="00787757"/>
    <w:rsid w:val="00787EA7"/>
    <w:rsid w:val="00790A17"/>
    <w:rsid w:val="00792599"/>
    <w:rsid w:val="007A6A05"/>
    <w:rsid w:val="007B1076"/>
    <w:rsid w:val="007B3469"/>
    <w:rsid w:val="007C3070"/>
    <w:rsid w:val="007C6886"/>
    <w:rsid w:val="007D1E1D"/>
    <w:rsid w:val="007E2BB1"/>
    <w:rsid w:val="007E328A"/>
    <w:rsid w:val="007E7C8A"/>
    <w:rsid w:val="007F33B1"/>
    <w:rsid w:val="0080081E"/>
    <w:rsid w:val="0080277A"/>
    <w:rsid w:val="00802B51"/>
    <w:rsid w:val="008052AF"/>
    <w:rsid w:val="00806FA4"/>
    <w:rsid w:val="00812E1D"/>
    <w:rsid w:val="0081489F"/>
    <w:rsid w:val="00840EE6"/>
    <w:rsid w:val="00843830"/>
    <w:rsid w:val="00850600"/>
    <w:rsid w:val="00852FCE"/>
    <w:rsid w:val="00862B16"/>
    <w:rsid w:val="0086740A"/>
    <w:rsid w:val="00870AD0"/>
    <w:rsid w:val="0087501A"/>
    <w:rsid w:val="008750C6"/>
    <w:rsid w:val="00877807"/>
    <w:rsid w:val="00880ED4"/>
    <w:rsid w:val="008A1A34"/>
    <w:rsid w:val="008A359B"/>
    <w:rsid w:val="008B1894"/>
    <w:rsid w:val="008B78CD"/>
    <w:rsid w:val="008C24A4"/>
    <w:rsid w:val="008C4835"/>
    <w:rsid w:val="008E1C40"/>
    <w:rsid w:val="008F10AE"/>
    <w:rsid w:val="008F7D27"/>
    <w:rsid w:val="00903F1E"/>
    <w:rsid w:val="0090589F"/>
    <w:rsid w:val="0091145B"/>
    <w:rsid w:val="009169A8"/>
    <w:rsid w:val="00922B26"/>
    <w:rsid w:val="0092368C"/>
    <w:rsid w:val="00924ED7"/>
    <w:rsid w:val="009260C8"/>
    <w:rsid w:val="00933A58"/>
    <w:rsid w:val="0093423E"/>
    <w:rsid w:val="00940142"/>
    <w:rsid w:val="0094230E"/>
    <w:rsid w:val="00943CFF"/>
    <w:rsid w:val="00947AB4"/>
    <w:rsid w:val="0095672E"/>
    <w:rsid w:val="009762C0"/>
    <w:rsid w:val="00977A54"/>
    <w:rsid w:val="009813D0"/>
    <w:rsid w:val="009820F2"/>
    <w:rsid w:val="0099181D"/>
    <w:rsid w:val="00994536"/>
    <w:rsid w:val="00996246"/>
    <w:rsid w:val="009970A0"/>
    <w:rsid w:val="009A01B0"/>
    <w:rsid w:val="009A6D99"/>
    <w:rsid w:val="009B2142"/>
    <w:rsid w:val="009C28F9"/>
    <w:rsid w:val="009C4F0D"/>
    <w:rsid w:val="009C591F"/>
    <w:rsid w:val="009D30B8"/>
    <w:rsid w:val="009D5518"/>
    <w:rsid w:val="009F0652"/>
    <w:rsid w:val="009F0DC0"/>
    <w:rsid w:val="009F2C25"/>
    <w:rsid w:val="009F2FBC"/>
    <w:rsid w:val="009F4697"/>
    <w:rsid w:val="009F74AA"/>
    <w:rsid w:val="00A26806"/>
    <w:rsid w:val="00A27A71"/>
    <w:rsid w:val="00A27B69"/>
    <w:rsid w:val="00A27F37"/>
    <w:rsid w:val="00A334C5"/>
    <w:rsid w:val="00A45F1C"/>
    <w:rsid w:val="00A4617B"/>
    <w:rsid w:val="00A6177D"/>
    <w:rsid w:val="00A62374"/>
    <w:rsid w:val="00A75077"/>
    <w:rsid w:val="00A754A7"/>
    <w:rsid w:val="00A77422"/>
    <w:rsid w:val="00A80615"/>
    <w:rsid w:val="00A87BFA"/>
    <w:rsid w:val="00A92765"/>
    <w:rsid w:val="00A93EEE"/>
    <w:rsid w:val="00AA0C98"/>
    <w:rsid w:val="00AA427C"/>
    <w:rsid w:val="00AA4DC1"/>
    <w:rsid w:val="00AA6A4F"/>
    <w:rsid w:val="00AB3DF7"/>
    <w:rsid w:val="00AB5F01"/>
    <w:rsid w:val="00AB7100"/>
    <w:rsid w:val="00AC0250"/>
    <w:rsid w:val="00AC46D6"/>
    <w:rsid w:val="00AC66D0"/>
    <w:rsid w:val="00AD1874"/>
    <w:rsid w:val="00AE652B"/>
    <w:rsid w:val="00AE7F41"/>
    <w:rsid w:val="00AF1A13"/>
    <w:rsid w:val="00AF4CEC"/>
    <w:rsid w:val="00AF5F94"/>
    <w:rsid w:val="00AF74E2"/>
    <w:rsid w:val="00B00C8B"/>
    <w:rsid w:val="00B04655"/>
    <w:rsid w:val="00B16B72"/>
    <w:rsid w:val="00B23FCD"/>
    <w:rsid w:val="00B3651B"/>
    <w:rsid w:val="00B43EC1"/>
    <w:rsid w:val="00B46B3C"/>
    <w:rsid w:val="00B46F1F"/>
    <w:rsid w:val="00B50EB3"/>
    <w:rsid w:val="00B51176"/>
    <w:rsid w:val="00B52038"/>
    <w:rsid w:val="00B530B0"/>
    <w:rsid w:val="00B532ED"/>
    <w:rsid w:val="00B64FC8"/>
    <w:rsid w:val="00B656FB"/>
    <w:rsid w:val="00B727D2"/>
    <w:rsid w:val="00B845CE"/>
    <w:rsid w:val="00B853B1"/>
    <w:rsid w:val="00B90C74"/>
    <w:rsid w:val="00B92E8D"/>
    <w:rsid w:val="00B964DE"/>
    <w:rsid w:val="00BB74B1"/>
    <w:rsid w:val="00BC3353"/>
    <w:rsid w:val="00BD03AD"/>
    <w:rsid w:val="00BD2A33"/>
    <w:rsid w:val="00BD39B8"/>
    <w:rsid w:val="00BD4011"/>
    <w:rsid w:val="00BE0E13"/>
    <w:rsid w:val="00BE68C2"/>
    <w:rsid w:val="00BF1C37"/>
    <w:rsid w:val="00BF1EC7"/>
    <w:rsid w:val="00BF2E13"/>
    <w:rsid w:val="00BF35EB"/>
    <w:rsid w:val="00C005B2"/>
    <w:rsid w:val="00C16617"/>
    <w:rsid w:val="00C20B9E"/>
    <w:rsid w:val="00C2581D"/>
    <w:rsid w:val="00C43C4E"/>
    <w:rsid w:val="00C4416E"/>
    <w:rsid w:val="00C5159D"/>
    <w:rsid w:val="00C53E0D"/>
    <w:rsid w:val="00C5714B"/>
    <w:rsid w:val="00C628C8"/>
    <w:rsid w:val="00C63DBE"/>
    <w:rsid w:val="00C64A09"/>
    <w:rsid w:val="00C66986"/>
    <w:rsid w:val="00C67490"/>
    <w:rsid w:val="00C70F22"/>
    <w:rsid w:val="00C848C5"/>
    <w:rsid w:val="00C86A30"/>
    <w:rsid w:val="00C9028B"/>
    <w:rsid w:val="00C9157F"/>
    <w:rsid w:val="00C9733D"/>
    <w:rsid w:val="00CA09B2"/>
    <w:rsid w:val="00CB2C49"/>
    <w:rsid w:val="00CB6D25"/>
    <w:rsid w:val="00CC0475"/>
    <w:rsid w:val="00CC2529"/>
    <w:rsid w:val="00CC448E"/>
    <w:rsid w:val="00CC78F2"/>
    <w:rsid w:val="00CD03E3"/>
    <w:rsid w:val="00CD31D9"/>
    <w:rsid w:val="00CD772F"/>
    <w:rsid w:val="00CE1E1E"/>
    <w:rsid w:val="00CF05BD"/>
    <w:rsid w:val="00CF0689"/>
    <w:rsid w:val="00CF1E17"/>
    <w:rsid w:val="00D02293"/>
    <w:rsid w:val="00D022BA"/>
    <w:rsid w:val="00D0402C"/>
    <w:rsid w:val="00D102B5"/>
    <w:rsid w:val="00D11B31"/>
    <w:rsid w:val="00D2578B"/>
    <w:rsid w:val="00D25A23"/>
    <w:rsid w:val="00D30E5B"/>
    <w:rsid w:val="00D337C5"/>
    <w:rsid w:val="00D368E8"/>
    <w:rsid w:val="00D41F0E"/>
    <w:rsid w:val="00D51C3A"/>
    <w:rsid w:val="00D55194"/>
    <w:rsid w:val="00D55EE6"/>
    <w:rsid w:val="00D70560"/>
    <w:rsid w:val="00D72092"/>
    <w:rsid w:val="00D72288"/>
    <w:rsid w:val="00D72BF9"/>
    <w:rsid w:val="00D76C86"/>
    <w:rsid w:val="00D81F45"/>
    <w:rsid w:val="00D8482F"/>
    <w:rsid w:val="00D9022A"/>
    <w:rsid w:val="00D90D9F"/>
    <w:rsid w:val="00D92D7B"/>
    <w:rsid w:val="00D94460"/>
    <w:rsid w:val="00D9653B"/>
    <w:rsid w:val="00D97BC7"/>
    <w:rsid w:val="00DA14F7"/>
    <w:rsid w:val="00DA42DE"/>
    <w:rsid w:val="00DA695E"/>
    <w:rsid w:val="00DA7711"/>
    <w:rsid w:val="00DC3B90"/>
    <w:rsid w:val="00DC5A7B"/>
    <w:rsid w:val="00DE0831"/>
    <w:rsid w:val="00DE1855"/>
    <w:rsid w:val="00DE20D2"/>
    <w:rsid w:val="00DE4217"/>
    <w:rsid w:val="00DE45F4"/>
    <w:rsid w:val="00DE5E4F"/>
    <w:rsid w:val="00DF2912"/>
    <w:rsid w:val="00DF6B59"/>
    <w:rsid w:val="00DF7586"/>
    <w:rsid w:val="00DF7640"/>
    <w:rsid w:val="00E01D93"/>
    <w:rsid w:val="00E04A77"/>
    <w:rsid w:val="00E11FEA"/>
    <w:rsid w:val="00E36B57"/>
    <w:rsid w:val="00E40DAA"/>
    <w:rsid w:val="00E43D2E"/>
    <w:rsid w:val="00E463FD"/>
    <w:rsid w:val="00E47B4B"/>
    <w:rsid w:val="00E525E5"/>
    <w:rsid w:val="00E52D43"/>
    <w:rsid w:val="00E5578F"/>
    <w:rsid w:val="00E603A5"/>
    <w:rsid w:val="00E63C40"/>
    <w:rsid w:val="00E6642E"/>
    <w:rsid w:val="00E777E9"/>
    <w:rsid w:val="00E82243"/>
    <w:rsid w:val="00E868F4"/>
    <w:rsid w:val="00EA2891"/>
    <w:rsid w:val="00EA71FC"/>
    <w:rsid w:val="00EB1DA4"/>
    <w:rsid w:val="00EC7DF6"/>
    <w:rsid w:val="00ED1926"/>
    <w:rsid w:val="00ED6F9F"/>
    <w:rsid w:val="00EE1FC2"/>
    <w:rsid w:val="00EE2DF9"/>
    <w:rsid w:val="00EE7006"/>
    <w:rsid w:val="00EF041F"/>
    <w:rsid w:val="00EF56E5"/>
    <w:rsid w:val="00EF62B0"/>
    <w:rsid w:val="00F004E0"/>
    <w:rsid w:val="00F0634C"/>
    <w:rsid w:val="00F154D0"/>
    <w:rsid w:val="00F22D9A"/>
    <w:rsid w:val="00F23A29"/>
    <w:rsid w:val="00F25B93"/>
    <w:rsid w:val="00F27CC9"/>
    <w:rsid w:val="00F30589"/>
    <w:rsid w:val="00F309BA"/>
    <w:rsid w:val="00F34723"/>
    <w:rsid w:val="00F4015D"/>
    <w:rsid w:val="00F41E3C"/>
    <w:rsid w:val="00F44C90"/>
    <w:rsid w:val="00F463B0"/>
    <w:rsid w:val="00F4646B"/>
    <w:rsid w:val="00F519DA"/>
    <w:rsid w:val="00F5214D"/>
    <w:rsid w:val="00F531C9"/>
    <w:rsid w:val="00F55113"/>
    <w:rsid w:val="00F55376"/>
    <w:rsid w:val="00F600D8"/>
    <w:rsid w:val="00F62854"/>
    <w:rsid w:val="00F64C14"/>
    <w:rsid w:val="00F65B4F"/>
    <w:rsid w:val="00F65DE3"/>
    <w:rsid w:val="00F864EF"/>
    <w:rsid w:val="00F8658D"/>
    <w:rsid w:val="00F92E6B"/>
    <w:rsid w:val="00FA079A"/>
    <w:rsid w:val="00FA08C8"/>
    <w:rsid w:val="00FA6D51"/>
    <w:rsid w:val="00FA72C6"/>
    <w:rsid w:val="00FB034F"/>
    <w:rsid w:val="00FB74F2"/>
    <w:rsid w:val="00FC7006"/>
    <w:rsid w:val="00FD0731"/>
    <w:rsid w:val="00FD3E44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65F4E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  <w:style w:type="paragraph" w:customStyle="1" w:styleId="IEEEStdsTableData-Center">
    <w:name w:val="IEEEStds Table Data - Center"/>
    <w:basedOn w:val="Normal"/>
    <w:rsid w:val="009813D0"/>
    <w:pPr>
      <w:keepNext/>
      <w:keepLines/>
      <w:jc w:val="center"/>
    </w:pPr>
    <w:rPr>
      <w:sz w:val="18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9813D0"/>
    <w:pPr>
      <w:keepNext/>
      <w:keepLines/>
      <w:numPr>
        <w:numId w:val="1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  <w:lang w:val="en-US" w:eastAsia="ja-JP"/>
    </w:rPr>
  </w:style>
  <w:style w:type="paragraph" w:customStyle="1" w:styleId="IEEEStdsTableColumnHead">
    <w:name w:val="IEEEStds Table Column Head"/>
    <w:basedOn w:val="Normal"/>
    <w:rsid w:val="009813D0"/>
    <w:pPr>
      <w:keepNext/>
      <w:keepLines/>
      <w:jc w:val="center"/>
    </w:pPr>
    <w:rPr>
      <w:b/>
      <w:sz w:val="18"/>
      <w:lang w:val="en-US" w:eastAsia="ja-JP"/>
    </w:rPr>
  </w:style>
  <w:style w:type="paragraph" w:customStyle="1" w:styleId="IEEEStdsUnorderedList">
    <w:name w:val="IEEEStds Unordered List"/>
    <w:rsid w:val="009813D0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B6DF3-ADC8-457B-A6AA-D22E2FCD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22</TotalTime>
  <Pages>15</Pages>
  <Words>2800</Words>
  <Characters>14392</Characters>
  <Application>Microsoft Office Word</Application>
  <DocSecurity>0</DocSecurity>
  <Lines>886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802.11-18/0146r0</vt:lpstr>
    </vt:vector>
  </TitlesOfParts>
  <Company>Some Company</Company>
  <LinksUpToDate>false</LinksUpToDate>
  <CharactersWithSpaces>16932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802.11-18/0146r0</dc:title>
  <dc:subject>Submission</dc:subject>
  <dc:creator>Da Silva, Claudio</dc:creator>
  <cp:keywords>January 2018, CTPClassification=:VisualMarkings=, CTPClassification=CTP_PUBLIC:VisualMarkings=, CTPClassification=CTP_NT</cp:keywords>
  <dc:description>Claudio da Silva, Intel</dc:description>
  <cp:lastModifiedBy>Kedem, Oren</cp:lastModifiedBy>
  <cp:revision>8</cp:revision>
  <cp:lastPrinted>2017-02-23T01:37:00Z</cp:lastPrinted>
  <dcterms:created xsi:type="dcterms:W3CDTF">2018-02-25T08:37:00Z</dcterms:created>
  <dcterms:modified xsi:type="dcterms:W3CDTF">2018-02-25T09:18:00Z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91d6bafb-46b3-410c-9b33-69e28e85ce3a</vt:lpwstr>
  </property>
  <property fmtid="{D5CDD505-2E9C-101B-9397-08002B2CF9AE}" pid="3" name="CTP_TimeStamp">
    <vt:lpwstr>2018-02-25 09:18:43Z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