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E42AD2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 found in section 11.1.3.8</w:t>
      </w:r>
      <w:r>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5257A6CB" w:rsidR="00D94355"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75F23CC6" w14:textId="1E366DA7" w:rsidR="00232F5A" w:rsidRPr="00357C4B" w:rsidRDefault="00A02457"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357C4B">
        <w:rPr>
          <w:rFonts w:ascii="Times New Roman" w:eastAsia="Malgun Gothic" w:hAnsi="Times New Roman" w:cs="Times New Roman"/>
          <w:sz w:val="18"/>
          <w:szCs w:val="20"/>
          <w:lang w:val="en-GB"/>
        </w:rPr>
        <w:t xml:space="preserve">Rev 3: </w:t>
      </w:r>
      <w:r w:rsidR="00232F5A" w:rsidRPr="00357C4B">
        <w:rPr>
          <w:rFonts w:ascii="Times New Roman" w:eastAsia="Malgun Gothic" w:hAnsi="Times New Roman" w:cs="Times New Roman"/>
          <w:sz w:val="18"/>
          <w:szCs w:val="20"/>
          <w:lang w:val="en-GB"/>
        </w:rPr>
        <w:t>Added DMG Beacon case to the sentence that defines what ‘an element specific to a BSS’ means</w:t>
      </w:r>
    </w:p>
    <w:p w14:paraId="36A85E9E" w14:textId="54B28280" w:rsidR="00357C4B" w:rsidRDefault="00357C4B"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Some more updates</w:t>
      </w:r>
    </w:p>
    <w:p w14:paraId="1B886134" w14:textId="786AA4BF" w:rsidR="00232F5A" w:rsidRDefault="00232F5A"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discussion #6 – the Probe Response case is handled in the last sentence of the previous paragraph</w:t>
      </w:r>
      <w:r w:rsidR="00357C4B">
        <w:rPr>
          <w:rFonts w:ascii="Times New Roman" w:eastAsia="Malgun Gothic" w:hAnsi="Times New Roman" w:cs="Times New Roman"/>
          <w:sz w:val="18"/>
          <w:szCs w:val="20"/>
          <w:lang w:val="en-GB"/>
        </w:rPr>
        <w:t>.</w:t>
      </w:r>
    </w:p>
    <w:p w14:paraId="547D9982" w14:textId="0A06DEB0" w:rsidR="00357C4B" w:rsidRDefault="00357C4B"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 for Multiple BSSID element in the following sentence since the profile may span more than one element:</w:t>
      </w:r>
    </w:p>
    <w:p w14:paraId="6500D201" w14:textId="18A29245" w:rsidR="00357C4B" w:rsidRPr="00F53318" w:rsidRDefault="00357C4B" w:rsidP="00357C4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ins w:id="0" w:author="Abhishek Patil" w:date="2018-05-08T10:49:00Z">
        <w:r>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of the </w:t>
      </w:r>
      <w:ins w:id="1" w:author="Abhishek Patil" w:date="2018-02-20T23:07:00Z">
        <w:r>
          <w:rPr>
            <w:rFonts w:ascii="Times New Roman" w:eastAsia="Times New Roman" w:hAnsi="Times New Roman" w:cs="Times New Roman"/>
            <w:color w:val="000000"/>
            <w:sz w:val="20"/>
            <w:szCs w:val="20"/>
            <w:u w:val="single"/>
          </w:rPr>
          <w:t>Beacon frame</w:t>
        </w:r>
      </w:ins>
      <w:ins w:id="2" w:author="Abhishek Patil" w:date="2018-02-20T23:08:00Z">
        <w:r>
          <w:rPr>
            <w:rFonts w:ascii="Times New Roman" w:eastAsia="Times New Roman" w:hAnsi="Times New Roman" w:cs="Times New Roman"/>
            <w:color w:val="000000"/>
            <w:sz w:val="20"/>
            <w:szCs w:val="20"/>
            <w:u w:val="single"/>
          </w:rPr>
          <w:t xml:space="preserve"> </w:t>
        </w:r>
      </w:ins>
      <w:ins w:id="3" w:author="Abhishek Patil" w:date="2018-02-20T23:07:00Z">
        <w:r>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r>
        <w:rPr>
          <w:rFonts w:ascii="Times New Roman" w:eastAsia="Malgun Gothic" w:hAnsi="Times New Roman" w:cs="Times New Roman"/>
          <w:sz w:val="18"/>
          <w:szCs w:val="20"/>
          <w:lang w:val="en-GB"/>
        </w:rPr>
        <w: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5B30227E"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w:t>
      </w:r>
      <w:r w:rsidR="00ED59F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B393012"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w:t>
      </w:r>
      <w:r w:rsidR="001560B2">
        <w:rPr>
          <w:rFonts w:ascii="Times New Roman" w:eastAsia="Malgun Gothic" w:hAnsi="Times New Roman" w:cs="Times New Roman"/>
          <w:iCs/>
          <w:szCs w:val="20"/>
          <w:lang w:val="en-GB"/>
        </w:rPr>
        <w:t xml:space="preserve">is </w:t>
      </w:r>
      <w:proofErr w:type="gramStart"/>
      <w:r w:rsidR="001560B2">
        <w:rPr>
          <w:rFonts w:ascii="Times New Roman" w:eastAsia="Malgun Gothic" w:hAnsi="Times New Roman" w:cs="Times New Roman"/>
          <w:iCs/>
          <w:szCs w:val="20"/>
          <w:lang w:val="en-GB"/>
        </w:rPr>
        <w:t>removed</w:t>
      </w:r>
      <w:proofErr w:type="gramEnd"/>
      <w:r w:rsidR="001560B2">
        <w:rPr>
          <w:rFonts w:ascii="Times New Roman" w:eastAsia="Malgun Gothic" w:hAnsi="Times New Roman" w:cs="Times New Roman"/>
          <w:iCs/>
          <w:szCs w:val="20"/>
          <w:lang w:val="en-GB"/>
        </w:rPr>
        <w:t xml:space="preserve"> and Probe Response case is covered by the last sentence of the previous paragraph</w:t>
      </w:r>
      <w:r>
        <w:rPr>
          <w:rFonts w:ascii="Times New Roman" w:eastAsia="Malgun Gothic" w:hAnsi="Times New Roman" w:cs="Times New Roman"/>
          <w:iCs/>
          <w:szCs w:val="20"/>
          <w:lang w:val="en-GB"/>
        </w:rPr>
        <w: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4" w:name="RTF33323931303a2048332c312e"/>
    </w:p>
    <w:bookmarkEnd w:id="4"/>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6E965487"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D2.2</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219L23</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5" w:author="Abhishek Patil" w:date="2018-03-30T13:17:00Z">
        <w:r w:rsidDel="00387E8C">
          <w:rPr>
            <w:w w:val="100"/>
            <w:u w:val="thick"/>
          </w:rPr>
          <w:delText xml:space="preserve"> </w:delText>
        </w:r>
        <w:commentRangeStart w:id="6"/>
        <w:r w:rsidDel="00387E8C">
          <w:rPr>
            <w:w w:val="100"/>
            <w:u w:val="thick"/>
          </w:rPr>
          <w:delText>defined by Multiple BSSID element</w:delText>
        </w:r>
      </w:del>
      <w:commentRangeEnd w:id="6"/>
      <w:r w:rsidR="0077616D">
        <w:rPr>
          <w:rStyle w:val="CommentReference"/>
          <w:rFonts w:asciiTheme="minorHAnsi" w:hAnsiTheme="minorHAnsi" w:cstheme="minorBidi"/>
          <w:color w:val="auto"/>
          <w:w w:val="100"/>
        </w:rPr>
        <w:commentReference w:id="6"/>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3B5077D9"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7"/>
      <w:ins w:id="8" w:author="Abhishek Patil" w:date="2018-04-14T14:59:00Z">
        <w:r>
          <w:rPr>
            <w:rFonts w:ascii="Times New Roman" w:eastAsia="TimesNewRomanPSMT" w:hAnsi="Times New Roman" w:cs="Times New Roman"/>
            <w:sz w:val="20"/>
            <w:szCs w:val="20"/>
          </w:rPr>
          <w:t>A</w:t>
        </w:r>
      </w:ins>
      <w:commentRangeEnd w:id="7"/>
      <w:ins w:id="9" w:author="Abhishek Patil" w:date="2018-04-15T22:49:00Z">
        <w:r w:rsidR="00B94D97">
          <w:rPr>
            <w:rStyle w:val="CommentReference"/>
          </w:rPr>
          <w:commentReference w:id="7"/>
        </w:r>
      </w:ins>
      <w:ins w:id="10" w:author="Abhishek Patil" w:date="2018-03-30T13:40:00Z">
        <w:r w:rsidR="00FC349A" w:rsidRPr="00FC349A">
          <w:rPr>
            <w:rFonts w:ascii="Times New Roman" w:eastAsia="TimesNewRomanPSMT" w:hAnsi="Times New Roman" w:cs="Times New Roman"/>
            <w:sz w:val="20"/>
            <w:szCs w:val="20"/>
          </w:rPr>
          <w:t xml:space="preserve"> </w:t>
        </w:r>
      </w:ins>
      <w:proofErr w:type="spellStart"/>
      <w:ins w:id="11" w:author="Abhishek Patil" w:date="2018-03-30T13:23:00Z">
        <w:r w:rsidR="00FC349A" w:rsidRPr="00FC349A">
          <w:rPr>
            <w:rFonts w:ascii="Times New Roman" w:eastAsia="TimesNewRomanPSMT" w:hAnsi="Times New Roman" w:cs="Times New Roman"/>
            <w:sz w:val="20"/>
            <w:szCs w:val="20"/>
          </w:rPr>
          <w:t>nontransmitted</w:t>
        </w:r>
        <w:proofErr w:type="spellEnd"/>
        <w:r w:rsidR="00FC349A" w:rsidRPr="00FC349A">
          <w:rPr>
            <w:rFonts w:ascii="Times New Roman" w:eastAsia="TimesNewRomanPSMT" w:hAnsi="Times New Roman" w:cs="Times New Roman"/>
            <w:sz w:val="20"/>
            <w:szCs w:val="20"/>
          </w:rPr>
          <w:t xml:space="preserve"> BSSID profile</w:t>
        </w:r>
      </w:ins>
      <w:ins w:id="12" w:author="Abhishek Patil" w:date="2018-04-14T15:00:00Z">
        <w:r w:rsidR="003A2326">
          <w:rPr>
            <w:rFonts w:ascii="Times New Roman" w:eastAsia="TimesNewRomanPSMT" w:hAnsi="Times New Roman" w:cs="Times New Roman"/>
            <w:sz w:val="20"/>
            <w:szCs w:val="20"/>
          </w:rPr>
          <w:t xml:space="preserve"> </w:t>
        </w:r>
      </w:ins>
      <w:ins w:id="13" w:author="Abhishek Patil" w:date="2018-04-30T12:20:00Z">
        <w:r w:rsidR="004C0150">
          <w:rPr>
            <w:rFonts w:ascii="Times New Roman" w:eastAsia="TimesNewRomanPSMT" w:hAnsi="Times New Roman" w:cs="Times New Roman"/>
            <w:sz w:val="20"/>
            <w:szCs w:val="20"/>
          </w:rPr>
          <w:t xml:space="preserve">represents </w:t>
        </w:r>
      </w:ins>
      <w:ins w:id="14" w:author="Abhishek Patil" w:date="2018-04-14T15:02:00Z">
        <w:r w:rsidR="00617BC4" w:rsidRPr="00FC349A">
          <w:rPr>
            <w:rFonts w:ascii="Times New Roman" w:eastAsia="TimesNewRomanPSMT" w:hAnsi="Times New Roman" w:cs="Times New Roman"/>
            <w:sz w:val="20"/>
            <w:szCs w:val="20"/>
          </w:rPr>
          <w:t xml:space="preserve">information about a </w:t>
        </w:r>
      </w:ins>
      <w:proofErr w:type="gramStart"/>
      <w:ins w:id="15" w:author="Abhishek Patil" w:date="2018-04-15T22:48:00Z">
        <w:r w:rsidR="00B94D97">
          <w:rPr>
            <w:rFonts w:ascii="Times New Roman" w:eastAsia="TimesNewRomanPSMT" w:hAnsi="Times New Roman" w:cs="Times New Roman"/>
            <w:sz w:val="20"/>
            <w:szCs w:val="20"/>
          </w:rPr>
          <w:t xml:space="preserve">particular </w:t>
        </w:r>
      </w:ins>
      <w:proofErr w:type="spellStart"/>
      <w:ins w:id="16" w:author="Abhishek Patil" w:date="2018-04-14T15:02:00Z">
        <w:r w:rsidR="00617BC4" w:rsidRPr="00FC349A">
          <w:rPr>
            <w:rFonts w:ascii="Times New Roman" w:eastAsia="TimesNewRomanPSMT" w:hAnsi="Times New Roman" w:cs="Times New Roman"/>
            <w:sz w:val="20"/>
            <w:szCs w:val="20"/>
          </w:rPr>
          <w:t>nontransmitted</w:t>
        </w:r>
        <w:proofErr w:type="spellEnd"/>
        <w:proofErr w:type="gramEnd"/>
        <w:r w:rsidR="00617BC4" w:rsidRPr="00FC349A">
          <w:rPr>
            <w:rFonts w:ascii="Times New Roman" w:eastAsia="TimesNewRomanPSMT" w:hAnsi="Times New Roman" w:cs="Times New Roman"/>
            <w:sz w:val="20"/>
            <w:szCs w:val="20"/>
          </w:rPr>
          <w:t xml:space="preserve"> BSSID</w:t>
        </w:r>
        <w:r w:rsidR="00617BC4">
          <w:rPr>
            <w:rFonts w:ascii="Times New Roman" w:eastAsia="TimesNewRomanPSMT" w:hAnsi="Times New Roman" w:cs="Times New Roman"/>
            <w:sz w:val="20"/>
            <w:szCs w:val="20"/>
          </w:rPr>
          <w:t xml:space="preserve"> and </w:t>
        </w:r>
      </w:ins>
      <w:ins w:id="17" w:author="Abhishek Patil" w:date="2018-04-14T15:03:00Z">
        <w:r w:rsidR="00617BC4">
          <w:rPr>
            <w:rFonts w:ascii="Times New Roman" w:eastAsia="TimesNewRomanPSMT" w:hAnsi="Times New Roman" w:cs="Times New Roman"/>
            <w:sz w:val="20"/>
            <w:szCs w:val="20"/>
          </w:rPr>
          <w:t xml:space="preserve">consists </w:t>
        </w:r>
      </w:ins>
      <w:ins w:id="18" w:author="Abhishek Patil" w:date="2018-04-14T15:00:00Z">
        <w:r w:rsidR="003A2326">
          <w:rPr>
            <w:rFonts w:ascii="Times New Roman" w:eastAsia="TimesNewRomanPSMT" w:hAnsi="Times New Roman" w:cs="Times New Roman"/>
            <w:sz w:val="20"/>
            <w:szCs w:val="20"/>
          </w:rPr>
          <w:t>of a set of elements that are</w:t>
        </w:r>
      </w:ins>
      <w:ins w:id="19" w:author="Abhishek Patil" w:date="2018-03-30T13:23:00Z">
        <w:r w:rsidR="00FC349A" w:rsidRPr="00FC349A">
          <w:rPr>
            <w:rFonts w:ascii="Times New Roman" w:eastAsia="TimesNewRomanPSMT" w:hAnsi="Times New Roman" w:cs="Times New Roman"/>
            <w:sz w:val="20"/>
            <w:szCs w:val="20"/>
          </w:rPr>
          <w:t xml:space="preserve"> </w:t>
        </w:r>
      </w:ins>
      <w:ins w:id="20" w:author="Abhishek Patil" w:date="2018-04-14T14:59:00Z">
        <w:r w:rsidR="003A2326">
          <w:rPr>
            <w:rFonts w:ascii="Times New Roman" w:eastAsia="TimesNewRomanPSMT" w:hAnsi="Times New Roman" w:cs="Times New Roman"/>
            <w:sz w:val="20"/>
            <w:szCs w:val="20"/>
          </w:rPr>
          <w:t>c</w:t>
        </w:r>
      </w:ins>
      <w:ins w:id="21" w:author="Abhishek Patil" w:date="2018-04-14T15:00:00Z">
        <w:r w:rsidR="003A2326">
          <w:rPr>
            <w:rFonts w:ascii="Times New Roman" w:eastAsia="TimesNewRomanPSMT" w:hAnsi="Times New Roman" w:cs="Times New Roman"/>
            <w:sz w:val="20"/>
            <w:szCs w:val="20"/>
          </w:rPr>
          <w:t>arried</w:t>
        </w:r>
      </w:ins>
      <w:ins w:id="22" w:author="Abhishek Patil" w:date="2018-04-14T14:59:00Z">
        <w:r w:rsidR="003A2326">
          <w:rPr>
            <w:rFonts w:ascii="Times New Roman" w:eastAsia="TimesNewRomanPSMT" w:hAnsi="Times New Roman" w:cs="Times New Roman"/>
            <w:sz w:val="20"/>
            <w:szCs w:val="20"/>
          </w:rPr>
          <w:t xml:space="preserve"> in the </w:t>
        </w:r>
        <w:proofErr w:type="spellStart"/>
        <w:r w:rsidR="003A2326">
          <w:rPr>
            <w:rFonts w:ascii="Times New Roman" w:eastAsia="TimesNewRomanPSMT" w:hAnsi="Times New Roman" w:cs="Times New Roman"/>
            <w:sz w:val="20"/>
            <w:szCs w:val="20"/>
          </w:rPr>
          <w:t>Nontransmitted</w:t>
        </w:r>
        <w:proofErr w:type="spellEnd"/>
        <w:r w:rsidR="003A2326">
          <w:rPr>
            <w:rFonts w:ascii="Times New Roman" w:eastAsia="TimesNewRomanPSMT" w:hAnsi="Times New Roman" w:cs="Times New Roman"/>
            <w:sz w:val="20"/>
            <w:szCs w:val="20"/>
          </w:rPr>
          <w:t xml:space="preserve"> BSSID Profile </w:t>
        </w:r>
        <w:proofErr w:type="spellStart"/>
        <w:r w:rsidR="003A2326">
          <w:rPr>
            <w:rFonts w:ascii="Times New Roman" w:eastAsia="TimesNewRomanPSMT" w:hAnsi="Times New Roman" w:cs="Times New Roman"/>
            <w:sz w:val="20"/>
            <w:szCs w:val="20"/>
          </w:rPr>
          <w:t>subelement</w:t>
        </w:r>
        <w:proofErr w:type="spellEnd"/>
        <w:r w:rsidR="003A2326">
          <w:rPr>
            <w:rFonts w:ascii="Times New Roman" w:eastAsia="TimesNewRomanPSMT" w:hAnsi="Times New Roman" w:cs="Times New Roman"/>
            <w:sz w:val="20"/>
            <w:szCs w:val="20"/>
          </w:rPr>
          <w:t xml:space="preserve"> of </w:t>
        </w:r>
      </w:ins>
      <w:ins w:id="23" w:author="Abhishek Patil" w:date="2018-03-30T13:23:00Z">
        <w:r w:rsidR="00FC349A" w:rsidRPr="00FC349A">
          <w:rPr>
            <w:rFonts w:ascii="Times New Roman" w:eastAsia="TimesNewRomanPSMT" w:hAnsi="Times New Roman" w:cs="Times New Roman"/>
            <w:sz w:val="20"/>
            <w:szCs w:val="20"/>
          </w:rPr>
          <w:t>the Multiple BSSID element</w:t>
        </w:r>
      </w:ins>
      <w:ins w:id="24" w:author="Abhishek Patil" w:date="2018-03-30T13:30:00Z">
        <w:r w:rsidR="00FC349A" w:rsidRPr="00FC349A">
          <w:rPr>
            <w:rFonts w:ascii="Times New Roman" w:eastAsia="TimesNewRomanPSMT" w:hAnsi="Times New Roman" w:cs="Times New Roman"/>
            <w:sz w:val="20"/>
            <w:szCs w:val="20"/>
          </w:rPr>
          <w:t>.</w:t>
        </w:r>
      </w:ins>
      <w:ins w:id="25" w:author="Abhishek Patil" w:date="2018-04-06T16:31:00Z">
        <w:r w:rsidR="00FC349A">
          <w:rPr>
            <w:rFonts w:ascii="Times New Roman" w:eastAsia="TimesNewRomanPSMT" w:hAnsi="Times New Roman" w:cs="Times New Roman"/>
            <w:sz w:val="20"/>
            <w:szCs w:val="20"/>
          </w:rPr>
          <w:t xml:space="preserve"> </w:t>
        </w:r>
      </w:ins>
      <w:commentRangeStart w:id="26"/>
      <w:r w:rsidR="000E2500" w:rsidRPr="00D83CB9">
        <w:rPr>
          <w:rFonts w:ascii="Times New Roman" w:eastAsia="TimesNewRomanPSMT" w:hAnsi="Times New Roman" w:cs="Times New Roman"/>
          <w:strike/>
          <w:sz w:val="20"/>
          <w:szCs w:val="20"/>
        </w:rPr>
        <w:t>The</w:t>
      </w:r>
      <w:commentRangeEnd w:id="26"/>
      <w:r w:rsidR="003B76BB">
        <w:rPr>
          <w:rStyle w:val="CommentReference"/>
        </w:rPr>
        <w:commentReference w:id="26"/>
      </w:r>
      <w:r w:rsidR="000E2500" w:rsidRPr="00D83CB9">
        <w:rPr>
          <w:rFonts w:ascii="Times New Roman" w:eastAsia="TimesNewRomanPSMT" w:hAnsi="Times New Roman" w:cs="Times New Roman"/>
          <w:strike/>
          <w:sz w:val="20"/>
          <w:szCs w:val="20"/>
        </w:rPr>
        <w:t xml:space="preserve"> </w:t>
      </w:r>
      <w:ins w:id="27"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8" w:author="Abhishek Patil" w:date="2018-03-30T11:45:00Z">
        <w:r w:rsidR="00634E69" w:rsidRPr="00D83CB9">
          <w:rPr>
            <w:rFonts w:ascii="Times New Roman" w:eastAsia="TimesNewRomanPSMT" w:hAnsi="Times New Roman" w:cs="Times New Roman"/>
            <w:sz w:val="20"/>
            <w:szCs w:val="20"/>
            <w:u w:val="single"/>
          </w:rPr>
          <w:t>, at a minimum</w:t>
        </w:r>
      </w:ins>
      <w:ins w:id="29"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30" w:author="Abhishek Patil" w:date="2018-03-09T11:04:00Z">
        <w:r w:rsidR="00EE0671">
          <w:rPr>
            <w:rFonts w:ascii="Times New Roman" w:eastAsia="Times New Roman" w:hAnsi="Times New Roman" w:cs="Times New Roman"/>
            <w:sz w:val="20"/>
            <w:szCs w:val="20"/>
            <w:u w:val="single"/>
          </w:rPr>
          <w:t xml:space="preserve">elements </w:t>
        </w:r>
      </w:ins>
      <w:ins w:id="31" w:author="Abhishek Patil" w:date="2018-03-30T11:32:00Z">
        <w:r w:rsidR="002C0D52">
          <w:rPr>
            <w:rFonts w:ascii="Times New Roman" w:eastAsia="Times New Roman" w:hAnsi="Times New Roman" w:cs="Times New Roman"/>
            <w:sz w:val="20"/>
            <w:szCs w:val="20"/>
            <w:u w:val="single"/>
          </w:rPr>
          <w:t xml:space="preserve">that are </w:t>
        </w:r>
      </w:ins>
      <w:ins w:id="32" w:author="Abhishek Patil" w:date="2018-03-09T11:04:00Z">
        <w:r w:rsidR="002C0D52">
          <w:rPr>
            <w:rFonts w:ascii="Times New Roman" w:eastAsia="Times New Roman" w:hAnsi="Times New Roman" w:cs="Times New Roman"/>
            <w:sz w:val="20"/>
            <w:szCs w:val="20"/>
            <w:u w:val="single"/>
          </w:rPr>
          <w:t xml:space="preserve">mandatory </w:t>
        </w:r>
      </w:ins>
      <w:ins w:id="33" w:author="Abhishek Patil" w:date="2018-03-30T11:45:00Z">
        <w:r w:rsidR="00D83CB9">
          <w:rPr>
            <w:rFonts w:ascii="Times New Roman" w:eastAsia="Times New Roman" w:hAnsi="Times New Roman" w:cs="Times New Roman"/>
            <w:sz w:val="20"/>
            <w:szCs w:val="20"/>
            <w:u w:val="single"/>
          </w:rPr>
          <w:t xml:space="preserve">for </w:t>
        </w:r>
      </w:ins>
      <w:ins w:id="34" w:author="Abhishek Patil" w:date="2018-03-30T11:31:00Z">
        <w:r w:rsidR="002C0D52">
          <w:rPr>
            <w:rFonts w:ascii="Times New Roman" w:eastAsia="Times New Roman" w:hAnsi="Times New Roman" w:cs="Times New Roman"/>
            <w:sz w:val="20"/>
            <w:szCs w:val="20"/>
            <w:u w:val="single"/>
          </w:rPr>
          <w:t>th</w:t>
        </w:r>
      </w:ins>
      <w:ins w:id="35" w:author="Abhishek Patil" w:date="2018-03-30T13:39:00Z">
        <w:r w:rsidR="004347D3">
          <w:rPr>
            <w:rFonts w:ascii="Times New Roman" w:eastAsia="Times New Roman" w:hAnsi="Times New Roman" w:cs="Times New Roman"/>
            <w:sz w:val="20"/>
            <w:szCs w:val="20"/>
            <w:u w:val="single"/>
          </w:rPr>
          <w:t>at</w:t>
        </w:r>
      </w:ins>
      <w:ins w:id="36" w:author="Abhishek Patil" w:date="2018-03-30T11:31:00Z">
        <w:r w:rsidR="002C0D52">
          <w:rPr>
            <w:rFonts w:ascii="Times New Roman" w:eastAsia="Times New Roman" w:hAnsi="Times New Roman" w:cs="Times New Roman"/>
            <w:sz w:val="20"/>
            <w:szCs w:val="20"/>
            <w:u w:val="single"/>
          </w:rPr>
          <w:t xml:space="preserve"> </w:t>
        </w:r>
      </w:ins>
      <w:ins w:id="37" w:author="Abhishek Patil" w:date="2018-03-30T11:48:00Z">
        <w:r w:rsidR="00D83CB9">
          <w:rPr>
            <w:rFonts w:ascii="Times New Roman" w:eastAsia="Times New Roman" w:hAnsi="Times New Roman" w:cs="Times New Roman"/>
            <w:sz w:val="20"/>
            <w:szCs w:val="20"/>
            <w:u w:val="single"/>
          </w:rPr>
          <w:t>BSS</w:t>
        </w:r>
      </w:ins>
      <w:ins w:id="38" w:author="Abhishek Patil" w:date="2018-03-30T11:31:00Z">
        <w:r w:rsidR="002C0D52">
          <w:rPr>
            <w:rFonts w:ascii="Times New Roman" w:eastAsia="Times New Roman" w:hAnsi="Times New Roman" w:cs="Times New Roman"/>
            <w:sz w:val="20"/>
            <w:szCs w:val="20"/>
            <w:u w:val="single"/>
          </w:rPr>
          <w:t xml:space="preserve"> </w:t>
        </w:r>
      </w:ins>
      <w:ins w:id="39" w:author="Abhishek Patil" w:date="2018-03-09T11:04:00Z">
        <w:r w:rsidR="00EE0671">
          <w:rPr>
            <w:rFonts w:ascii="Times New Roman" w:eastAsia="Times New Roman" w:hAnsi="Times New Roman" w:cs="Times New Roman"/>
            <w:sz w:val="20"/>
            <w:szCs w:val="20"/>
            <w:u w:val="single"/>
          </w:rPr>
          <w:t>(i.e.,</w:t>
        </w:r>
      </w:ins>
      <w:ins w:id="40"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41"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42"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3"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4" w:author="Abhishek Patil" w:date="2018-03-08T15:57:00Z">
        <w:r w:rsidR="00FC3F42" w:rsidRPr="00530454">
          <w:rPr>
            <w:rFonts w:ascii="Times New Roman" w:eastAsia="TimesNewRomanPSMT" w:hAnsi="Times New Roman" w:cs="Times New Roman"/>
            <w:sz w:val="20"/>
            <w:szCs w:val="20"/>
            <w:u w:val="single"/>
          </w:rPr>
          <w:t>see 9.</w:t>
        </w:r>
      </w:ins>
      <w:ins w:id="45" w:author="Abhishek Patil" w:date="2018-03-08T19:54:00Z">
        <w:r w:rsidR="00472BDE" w:rsidRPr="00530454">
          <w:rPr>
            <w:rFonts w:ascii="Times New Roman" w:eastAsia="TimesNewRomanPSMT" w:hAnsi="Times New Roman" w:cs="Times New Roman"/>
            <w:sz w:val="20"/>
            <w:szCs w:val="20"/>
            <w:u w:val="single"/>
          </w:rPr>
          <w:t>4.2.75</w:t>
        </w:r>
      </w:ins>
      <w:ins w:id="46" w:author="Abhishek Patil" w:date="2018-03-08T15:56:00Z">
        <w:r w:rsidR="00FC3F42" w:rsidRPr="00530454">
          <w:rPr>
            <w:rFonts w:ascii="Times New Roman" w:eastAsia="TimesNewRomanPSMT" w:hAnsi="Times New Roman" w:cs="Times New Roman"/>
            <w:sz w:val="20"/>
            <w:szCs w:val="20"/>
            <w:u w:val="single"/>
          </w:rPr>
          <w:t xml:space="preserve">) </w:t>
        </w:r>
      </w:ins>
      <w:ins w:id="47" w:author="Abhishek Patil" w:date="2018-04-02T15:08:00Z">
        <w:r w:rsidR="003002A8">
          <w:rPr>
            <w:rFonts w:ascii="Times New Roman" w:eastAsia="TimesNewRomanPSMT" w:hAnsi="Times New Roman" w:cs="Times New Roman"/>
            <w:sz w:val="20"/>
            <w:szCs w:val="20"/>
            <w:u w:val="single"/>
          </w:rPr>
          <w:t>when</w:t>
        </w:r>
      </w:ins>
      <w:ins w:id="48" w:author="Abhishek Patil" w:date="2018-03-08T15:56:00Z">
        <w:r w:rsidR="00FC3F42" w:rsidRPr="00530454">
          <w:rPr>
            <w:rFonts w:ascii="Times New Roman" w:eastAsia="TimesNewRomanPSMT" w:hAnsi="Times New Roman" w:cs="Times New Roman"/>
            <w:sz w:val="20"/>
            <w:szCs w:val="20"/>
            <w:u w:val="single"/>
          </w:rPr>
          <w:t xml:space="preserve"> </w:t>
        </w:r>
      </w:ins>
      <w:ins w:id="49"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50" w:author="Abhishek Patil" w:date="2018-03-08T15:56:00Z">
        <w:r w:rsidR="00FC3F42" w:rsidRPr="00530454">
          <w:rPr>
            <w:rFonts w:ascii="Times New Roman" w:eastAsia="TimesNewRomanPSMT" w:hAnsi="Times New Roman" w:cs="Times New Roman"/>
            <w:sz w:val="20"/>
            <w:szCs w:val="20"/>
            <w:u w:val="single"/>
          </w:rPr>
          <w:t>is true</w:t>
        </w:r>
      </w:ins>
      <w:ins w:id="51"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52" w:author="Abhishek Patil" w:date="2018-03-29T15:29:00Z">
        <w:r w:rsidR="0001738C">
          <w:rPr>
            <w:rFonts w:ascii="Times New Roman" w:eastAsia="TimesNewRomanPSMT" w:hAnsi="Times New Roman" w:cs="Times New Roman"/>
            <w:sz w:val="20"/>
            <w:szCs w:val="20"/>
            <w:u w:val="single"/>
          </w:rPr>
          <w:t>element (see 9.4.2.6)</w:t>
        </w:r>
      </w:ins>
      <w:ins w:id="53"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4"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5" w:name="_Hlk506931737"/>
      <w:commentRangeStart w:id="56"/>
      <w:r w:rsidR="000E2500" w:rsidRPr="00F53C4F">
        <w:rPr>
          <w:rFonts w:ascii="Times New Roman" w:eastAsia="TimesNewRomanPSMT" w:hAnsi="Times New Roman" w:cs="Times New Roman"/>
          <w:strike/>
          <w:sz w:val="20"/>
          <w:szCs w:val="20"/>
        </w:rPr>
        <w:t>The</w:t>
      </w:r>
      <w:commentRangeEnd w:id="56"/>
      <w:r w:rsidR="00837BE7">
        <w:rPr>
          <w:rStyle w:val="CommentReference"/>
        </w:rPr>
        <w:commentReference w:id="56"/>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5"/>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7"/>
      <w:ins w:id="58" w:author="Abhishek Patil" w:date="2018-03-29T20:16:00Z">
        <w:r w:rsidR="007B5818">
          <w:rPr>
            <w:rFonts w:ascii="Times New Roman" w:eastAsia="TimesNewRomanPSMT" w:hAnsi="Times New Roman" w:cs="Times New Roman"/>
            <w:sz w:val="20"/>
            <w:szCs w:val="20"/>
            <w:u w:val="single"/>
          </w:rPr>
          <w:t xml:space="preserve">a </w:t>
        </w:r>
      </w:ins>
      <w:commentRangeEnd w:id="57"/>
      <w:r w:rsidR="002E7A65">
        <w:rPr>
          <w:rStyle w:val="CommentReference"/>
        </w:rPr>
        <w:commentReference w:id="57"/>
      </w:r>
      <w:ins w:id="59" w:author="Abhishek Patil" w:date="2018-03-29T20:15:00Z">
        <w:r w:rsidR="007B5818">
          <w:rPr>
            <w:rFonts w:ascii="Times New Roman" w:eastAsia="TimesNewRomanPSMT" w:hAnsi="Times New Roman" w:cs="Times New Roman"/>
            <w:sz w:val="20"/>
            <w:szCs w:val="20"/>
            <w:u w:val="single"/>
          </w:rPr>
          <w:t xml:space="preserve">Probe Response frame, </w:t>
        </w:r>
      </w:ins>
      <w:ins w:id="60"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61"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62"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3" w:author="Abhishek Patil" w:date="2018-03-29T20:13:00Z">
        <w:r w:rsidR="00F647D9">
          <w:rPr>
            <w:rFonts w:ascii="Times New Roman" w:eastAsia="TimesNewRomanPSMT" w:hAnsi="Times New Roman" w:cs="Times New Roman"/>
            <w:sz w:val="20"/>
            <w:szCs w:val="20"/>
            <w:u w:val="single"/>
          </w:rPr>
          <w:t>consist</w:t>
        </w:r>
      </w:ins>
      <w:ins w:id="64" w:author="Abhishek Patil" w:date="2018-03-29T22:06:00Z">
        <w:r w:rsidR="00A0024F">
          <w:rPr>
            <w:rFonts w:ascii="Times New Roman" w:eastAsia="TimesNewRomanPSMT" w:hAnsi="Times New Roman" w:cs="Times New Roman"/>
            <w:sz w:val="20"/>
            <w:szCs w:val="20"/>
            <w:u w:val="single"/>
          </w:rPr>
          <w:t>s</w:t>
        </w:r>
      </w:ins>
      <w:ins w:id="65"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6" w:author="Abhishek Patil" w:date="2018-03-30T11:32:00Z">
        <w:r w:rsidR="002C0D52">
          <w:rPr>
            <w:rFonts w:ascii="Times New Roman" w:eastAsia="TimesNewRomanPSMT" w:hAnsi="Times New Roman" w:cs="Times New Roman"/>
            <w:sz w:val="20"/>
            <w:szCs w:val="20"/>
            <w:u w:val="single"/>
          </w:rPr>
          <w:t>carried</w:t>
        </w:r>
      </w:ins>
      <w:ins w:id="67"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8"/>
      <w:r w:rsidR="000E2500" w:rsidRPr="00846F05">
        <w:rPr>
          <w:rFonts w:ascii="Times New Roman" w:eastAsia="TimesNewRomanPSMT" w:hAnsi="Times New Roman" w:cs="Times New Roman"/>
          <w:strike/>
          <w:sz w:val="20"/>
          <w:szCs w:val="20"/>
        </w:rPr>
        <w:t>Since</w:t>
      </w:r>
      <w:commentRangeEnd w:id="68"/>
      <w:r w:rsidR="00E456D7">
        <w:rPr>
          <w:rStyle w:val="CommentReference"/>
        </w:rPr>
        <w:commentReference w:id="68"/>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69" w:author="Abhishek Patil" w:date="2018-02-20T18:59:00Z">
        <w:r w:rsidR="0042115D" w:rsidRPr="00C75F9B">
          <w:rPr>
            <w:rFonts w:ascii="Times New Roman" w:eastAsia="TimesNewRomanPSMT" w:hAnsi="Times New Roman" w:cs="Times New Roman"/>
            <w:sz w:val="20"/>
            <w:szCs w:val="20"/>
          </w:rPr>
          <w:t xml:space="preserve">An </w:t>
        </w:r>
      </w:ins>
      <w:r w:rsidR="000E2500" w:rsidRPr="000E2500">
        <w:rPr>
          <w:rFonts w:ascii="Times New Roman" w:eastAsia="TimesNewRomanPSMT" w:hAnsi="Times New Roman" w:cs="Times New Roman"/>
          <w:sz w:val="20"/>
          <w:szCs w:val="20"/>
        </w:rPr>
        <w:t xml:space="preserve">AP or PCP may </w:t>
      </w:r>
      <w:r w:rsidR="000E2500" w:rsidRPr="002223F6">
        <w:rPr>
          <w:rFonts w:ascii="Times New Roman" w:eastAsia="TimesNewRomanPSMT" w:hAnsi="Times New Roman" w:cs="Times New Roman"/>
          <w:strike/>
          <w:sz w:val="20"/>
          <w:szCs w:val="20"/>
        </w:rPr>
        <w:t>choose to</w:t>
      </w:r>
      <w:r w:rsidR="000E2500" w:rsidRPr="000E2500">
        <w:rPr>
          <w:rFonts w:ascii="Times New Roman" w:eastAsia="TimesNewRomanPSMT" w:hAnsi="Times New Roman" w:cs="Times New Roman"/>
          <w:sz w:val="20"/>
          <w:szCs w:val="20"/>
        </w:rPr>
        <w:t xml:space="preserve"> 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w:t>
      </w:r>
      <w:commentRangeStart w:id="70"/>
      <w:ins w:id="71" w:author="Abhishek Patil" w:date="2018-05-08T10:44:00Z">
        <w:r w:rsidR="002223F6" w:rsidRPr="00232F5A">
          <w:rPr>
            <w:rFonts w:ascii="Times New Roman" w:eastAsia="TimesNewRomanPSMT" w:hAnsi="Times New Roman" w:cs="Times New Roman"/>
            <w:sz w:val="20"/>
            <w:szCs w:val="20"/>
            <w:u w:val="single"/>
          </w:rPr>
          <w:t>Probe</w:t>
        </w:r>
      </w:ins>
      <w:commentRangeEnd w:id="70"/>
      <w:ins w:id="72" w:author="Abhishek Patil" w:date="2018-05-08T10:45:00Z">
        <w:r w:rsidR="002223F6" w:rsidRPr="00232F5A">
          <w:rPr>
            <w:rStyle w:val="CommentReference"/>
            <w:u w:val="single"/>
          </w:rPr>
          <w:commentReference w:id="70"/>
        </w:r>
      </w:ins>
      <w:ins w:id="73" w:author="Abhishek Patil" w:date="2018-05-08T10:44:00Z">
        <w:r w:rsidR="002223F6" w:rsidRPr="00232F5A">
          <w:rPr>
            <w:rFonts w:ascii="Times New Roman" w:eastAsia="TimesNewRomanPSMT" w:hAnsi="Times New Roman" w:cs="Times New Roman"/>
            <w:sz w:val="20"/>
            <w:szCs w:val="20"/>
            <w:u w:val="single"/>
          </w:rPr>
          <w:t xml:space="preserve"> Response or </w:t>
        </w:r>
      </w:ins>
      <w:r w:rsidR="000E2500" w:rsidRPr="000E2500">
        <w:rPr>
          <w:rFonts w:ascii="Times New Roman" w:eastAsia="TimesNewRomanPSMT" w:hAnsi="Times New Roman" w:cs="Times New Roman"/>
          <w:sz w:val="20"/>
          <w:szCs w:val="20"/>
        </w:rPr>
        <w:t xml:space="preserve">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1F87ED4F"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74" w:name="_Hlk511138338"/>
      <w:commentRangeStart w:id="75"/>
      <w:r w:rsidRPr="005A777C">
        <w:rPr>
          <w:rFonts w:ascii="Times New Roman" w:eastAsia="TimesNewRomanPSMT" w:hAnsi="Times New Roman" w:cs="Times New Roman"/>
          <w:strike/>
          <w:sz w:val="20"/>
          <w:szCs w:val="20"/>
        </w:rPr>
        <w:t>When</w:t>
      </w:r>
      <w:commentRangeEnd w:id="75"/>
      <w:r w:rsidR="009629EC">
        <w:rPr>
          <w:rStyle w:val="CommentReference"/>
        </w:rPr>
        <w:commentReference w:id="75"/>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002223F6">
        <w:rPr>
          <w:rFonts w:ascii="Times New Roman" w:eastAsia="TimesNewRomanPSMT" w:hAnsi="Times New Roman" w:cs="Times New Roman"/>
          <w:strike/>
          <w:sz w:val="20"/>
          <w:szCs w:val="20"/>
        </w:rPr>
        <w:t xml:space="preserve"> </w:t>
      </w:r>
      <w:r w:rsidRPr="002223F6">
        <w:rPr>
          <w:rFonts w:ascii="Times New Roman" w:eastAsia="Times New Roman" w:hAnsi="Times New Roman" w:cs="Times New Roman"/>
          <w:strike/>
          <w:color w:val="000000"/>
          <w:sz w:val="20"/>
          <w:szCs w:val="20"/>
        </w:rPr>
        <w:t xml:space="preserve">An AP or PCP </w:t>
      </w:r>
      <w:r w:rsidR="0077356B" w:rsidRPr="002223F6">
        <w:rPr>
          <w:rStyle w:val="CommentReference"/>
          <w:strike/>
        </w:rPr>
        <w:commentReference w:id="76"/>
      </w:r>
      <w:r w:rsidRPr="002223F6">
        <w:rPr>
          <w:rFonts w:ascii="Times New Roman" w:eastAsia="Times New Roman" w:hAnsi="Times New Roman" w:cs="Times New Roman"/>
          <w:strike/>
          <w:color w:val="000000"/>
          <w:sz w:val="20"/>
          <w:szCs w:val="20"/>
        </w:rPr>
        <w:t xml:space="preserve">is not required to include all supported </w:t>
      </w:r>
      <w:proofErr w:type="spellStart"/>
      <w:r w:rsidRPr="002223F6">
        <w:rPr>
          <w:rFonts w:ascii="Times New Roman" w:eastAsia="Times New Roman" w:hAnsi="Times New Roman" w:cs="Times New Roman"/>
          <w:strike/>
          <w:color w:val="000000"/>
          <w:sz w:val="20"/>
          <w:szCs w:val="20"/>
        </w:rPr>
        <w:t>nontransmitted</w:t>
      </w:r>
      <w:proofErr w:type="spellEnd"/>
      <w:r w:rsidRPr="002223F6">
        <w:rPr>
          <w:rFonts w:ascii="Times New Roman" w:eastAsia="Times New Roman" w:hAnsi="Times New Roman" w:cs="Times New Roman"/>
          <w:strike/>
          <w:color w:val="000000"/>
          <w:sz w:val="20"/>
          <w:szCs w:val="20"/>
        </w:rPr>
        <w:t xml:space="preserve"> BSSID profiles in a Probe Response </w:t>
      </w:r>
      <w:proofErr w:type="gramStart"/>
      <w:r w:rsidRPr="002223F6">
        <w:rPr>
          <w:rFonts w:ascii="Times New Roman" w:eastAsia="Times New Roman" w:hAnsi="Times New Roman" w:cs="Times New Roman"/>
          <w:strike/>
          <w:color w:val="000000"/>
          <w:sz w:val="20"/>
          <w:szCs w:val="20"/>
        </w:rPr>
        <w:t>frame, and</w:t>
      </w:r>
      <w:proofErr w:type="gramEnd"/>
      <w:r w:rsidRPr="002223F6">
        <w:rPr>
          <w:rFonts w:ascii="Times New Roman" w:eastAsia="Times New Roman" w:hAnsi="Times New Roman" w:cs="Times New Roman"/>
          <w:strike/>
          <w:color w:val="000000"/>
          <w:sz w:val="20"/>
          <w:szCs w:val="20"/>
        </w:rPr>
        <w:t xml:space="preserve"> may choose to only include a subset based on any criteria. </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commentRangeStart w:id="77"/>
      <w:ins w:id="78" w:author="Abhishek Patil" w:date="2018-05-08T10:49:00Z">
        <w:r w:rsidR="00232F5A">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w:t>
      </w:r>
      <w:commentRangeEnd w:id="77"/>
      <w:r w:rsidR="00357C4B">
        <w:rPr>
          <w:rStyle w:val="CommentReference"/>
        </w:rPr>
        <w:commentReference w:id="77"/>
      </w:r>
      <w:r w:rsidRPr="000E2500">
        <w:rPr>
          <w:rFonts w:ascii="Times New Roman" w:eastAsia="Times New Roman" w:hAnsi="Times New Roman" w:cs="Times New Roman"/>
          <w:color w:val="000000"/>
          <w:sz w:val="20"/>
          <w:szCs w:val="20"/>
        </w:rPr>
        <w:t xml:space="preserve">of the </w:t>
      </w:r>
      <w:commentRangeStart w:id="79"/>
      <w:ins w:id="80" w:author="Abhishek Patil" w:date="2018-02-20T23:07:00Z">
        <w:r w:rsidR="00531EFC">
          <w:rPr>
            <w:rFonts w:ascii="Times New Roman" w:eastAsia="Times New Roman" w:hAnsi="Times New Roman" w:cs="Times New Roman"/>
            <w:color w:val="000000"/>
            <w:sz w:val="20"/>
            <w:szCs w:val="20"/>
            <w:u w:val="single"/>
          </w:rPr>
          <w:t>Beacon</w:t>
        </w:r>
      </w:ins>
      <w:commentRangeEnd w:id="79"/>
      <w:r w:rsidR="00673E5F">
        <w:rPr>
          <w:rStyle w:val="CommentReference"/>
        </w:rPr>
        <w:commentReference w:id="79"/>
      </w:r>
      <w:ins w:id="81" w:author="Abhishek Patil" w:date="2018-02-20T23:07:00Z">
        <w:r w:rsidR="00531EFC">
          <w:rPr>
            <w:rFonts w:ascii="Times New Roman" w:eastAsia="Times New Roman" w:hAnsi="Times New Roman" w:cs="Times New Roman"/>
            <w:color w:val="000000"/>
            <w:sz w:val="20"/>
            <w:szCs w:val="20"/>
            <w:u w:val="single"/>
          </w:rPr>
          <w:t xml:space="preserve"> frame</w:t>
        </w:r>
      </w:ins>
      <w:ins w:id="82" w:author="Abhishek Patil" w:date="2018-02-20T23:08:00Z">
        <w:r w:rsidR="0061576B">
          <w:rPr>
            <w:rFonts w:ascii="Times New Roman" w:eastAsia="Times New Roman" w:hAnsi="Times New Roman" w:cs="Times New Roman"/>
            <w:color w:val="000000"/>
            <w:sz w:val="20"/>
            <w:szCs w:val="20"/>
            <w:u w:val="single"/>
          </w:rPr>
          <w:t xml:space="preserve"> </w:t>
        </w:r>
      </w:ins>
      <w:ins w:id="83" w:author="Abhishek Patil" w:date="2018-02-20T23:07:00Z">
        <w:r w:rsidR="00531EFC">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84" w:author="Abhishek Patil" w:date="2018-04-10T15:40:00Z">
        <w:r w:rsidR="00AF0DB0" w:rsidRPr="002C1350">
          <w:rPr>
            <w:rFonts w:ascii="Times New Roman" w:hAnsi="Times New Roman" w:cs="Times New Roman"/>
            <w:u w:val="single"/>
          </w:rPr>
          <w:t xml:space="preserve"> </w:t>
        </w:r>
      </w:ins>
      <w:ins w:id="85"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86"/>
        <w:r w:rsidR="002C1350" w:rsidRPr="002C1350">
          <w:rPr>
            <w:rFonts w:ascii="Times New Roman" w:eastAsia="Times New Roman" w:hAnsi="Times New Roman" w:cs="Times New Roman"/>
            <w:color w:val="000000"/>
            <w:sz w:val="20"/>
            <w:szCs w:val="20"/>
            <w:u w:val="single"/>
          </w:rPr>
          <w:t xml:space="preserve">element is considered to be specific </w:t>
        </w:r>
      </w:ins>
      <w:commentRangeEnd w:id="86"/>
      <w:r w:rsidR="00143670">
        <w:rPr>
          <w:rStyle w:val="CommentReference"/>
        </w:rPr>
        <w:commentReference w:id="86"/>
      </w:r>
      <w:ins w:id="87"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w:t>
        </w:r>
      </w:ins>
      <w:ins w:id="88" w:author="Abhishek Patil" w:date="2018-04-25T13:09:00Z">
        <w:r w:rsidR="00E10A99" w:rsidRPr="00424464">
          <w:rPr>
            <w:rFonts w:ascii="Times New Roman" w:eastAsia="Times New Roman" w:hAnsi="Times New Roman" w:cs="Times New Roman"/>
            <w:sz w:val="20"/>
            <w:szCs w:val="20"/>
            <w:u w:val="single"/>
          </w:rPr>
          <w:t>for a non-DMG AP or Table 9-41 (DMG Beacon frame body) for a DMG AP</w:t>
        </w:r>
      </w:ins>
      <w:r w:rsidR="00E10A99" w:rsidRPr="00424464">
        <w:rPr>
          <w:rStyle w:val="CommentReference"/>
          <w:u w:val="single"/>
        </w:rPr>
        <w:commentReference w:id="89"/>
      </w:r>
      <w:r w:rsidR="00ED59F9">
        <w:rPr>
          <w:rFonts w:ascii="Times New Roman" w:eastAsia="Times New Roman" w:hAnsi="Times New Roman" w:cs="Times New Roman"/>
          <w:sz w:val="20"/>
          <w:szCs w:val="20"/>
          <w:u w:val="single"/>
        </w:rPr>
        <w:t xml:space="preserve"> </w:t>
      </w:r>
      <w:ins w:id="90" w:author="Abhishek Patil" w:date="2018-04-10T16:04:00Z">
        <w:r w:rsidR="002C1350" w:rsidRPr="002C1350">
          <w:rPr>
            <w:rFonts w:ascii="Times New Roman" w:eastAsia="Times New Roman" w:hAnsi="Times New Roman" w:cs="Times New Roman"/>
            <w:color w:val="000000"/>
            <w:sz w:val="20"/>
            <w:szCs w:val="20"/>
            <w:u w:val="single"/>
          </w:rPr>
          <w:t>for that element to be present</w:t>
        </w:r>
      </w:ins>
      <w:ins w:id="91" w:author="Abhishek Patil" w:date="2018-04-11T10:31:00Z">
        <w:r w:rsidR="00C63959">
          <w:rPr>
            <w:rFonts w:ascii="Times New Roman" w:eastAsia="Times New Roman" w:hAnsi="Times New Roman" w:cs="Times New Roman"/>
            <w:color w:val="000000"/>
            <w:sz w:val="20"/>
            <w:szCs w:val="20"/>
            <w:u w:val="single"/>
          </w:rPr>
          <w:t xml:space="preserve"> </w:t>
        </w:r>
      </w:ins>
      <w:ins w:id="92"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93"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94"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95"/>
      <w:ins w:id="96"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95"/>
      <w:r w:rsidR="00E971C5">
        <w:rPr>
          <w:rStyle w:val="CommentReference"/>
        </w:rPr>
        <w:commentReference w:id="95"/>
      </w:r>
      <w:ins w:id="97" w:author="Abhishek Patil" w:date="2018-03-30T12:33:00Z">
        <w:r w:rsidR="00FC31F6">
          <w:rPr>
            <w:rFonts w:ascii="Times New Roman" w:eastAsia="Times New Roman" w:hAnsi="Times New Roman" w:cs="Times New Roman"/>
            <w:color w:val="000000"/>
            <w:sz w:val="20"/>
            <w:szCs w:val="20"/>
            <w:u w:val="single"/>
          </w:rPr>
          <w:t xml:space="preserve">in the </w:t>
        </w:r>
      </w:ins>
      <w:ins w:id="98"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99"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100"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94"/>
    </w:p>
    <w:bookmarkEnd w:id="74"/>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1" w:name="RTF35313532383a2048342c312e"/>
      <w:r w:rsidRPr="00F10795">
        <w:rPr>
          <w:rFonts w:ascii="Arial" w:eastAsia="Times New Roman" w:hAnsi="Arial" w:cs="Arial"/>
          <w:b/>
          <w:bCs/>
          <w:color w:val="000000"/>
          <w:sz w:val="20"/>
          <w:szCs w:val="20"/>
        </w:rPr>
        <w:lastRenderedPageBreak/>
        <w:t>Multiple BSSID element</w:t>
      </w:r>
      <w:bookmarkEnd w:id="101"/>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102"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103"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104"/>
      <w:ins w:id="105"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104"/>
      <w:r w:rsidR="00B2012E" w:rsidRPr="00424464">
        <w:rPr>
          <w:rStyle w:val="CommentReference"/>
          <w:u w:val="single"/>
        </w:rPr>
        <w:commentReference w:id="104"/>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106" w:author="Abhishek Patil" w:date="2018-03-08T19:50:00Z">
        <w:r w:rsidR="00472BDE" w:rsidRPr="00472BDE">
          <w:rPr>
            <w:rFonts w:ascii="Times New Roman" w:eastAsia="Times New Roman" w:hAnsi="Times New Roman" w:cs="Times New Roman"/>
            <w:sz w:val="20"/>
            <w:szCs w:val="20"/>
            <w:u w:val="single"/>
          </w:rPr>
          <w:t>(see</w:t>
        </w:r>
      </w:ins>
      <w:ins w:id="107" w:author="Abhishek Patil" w:date="2018-03-08T19:52:00Z">
        <w:r w:rsidR="00472BDE" w:rsidRPr="00472BDE">
          <w:rPr>
            <w:rFonts w:ascii="Times New Roman" w:eastAsia="Times New Roman" w:hAnsi="Times New Roman" w:cs="Times New Roman"/>
            <w:sz w:val="20"/>
            <w:szCs w:val="20"/>
            <w:u w:val="single"/>
          </w:rPr>
          <w:t xml:space="preserve"> 9.4.2.75</w:t>
        </w:r>
      </w:ins>
      <w:ins w:id="108" w:author="Abhishek Patil" w:date="2018-04-25T13:21:00Z">
        <w:r w:rsidR="00D908D1">
          <w:rPr>
            <w:rFonts w:ascii="Times New Roman" w:eastAsia="Times New Roman" w:hAnsi="Times New Roman" w:cs="Times New Roman"/>
            <w:sz w:val="20"/>
            <w:szCs w:val="20"/>
            <w:u w:val="single"/>
          </w:rPr>
          <w:t xml:space="preserve"> (</w:t>
        </w:r>
      </w:ins>
      <w:ins w:id="109" w:author="Abhishek Patil" w:date="2018-04-25T13:22:00Z">
        <w:r w:rsidR="00D908D1" w:rsidRPr="00D908D1">
          <w:rPr>
            <w:rFonts w:ascii="Arial-BoldMT" w:hAnsi="Arial-BoldMT" w:cs="Arial-BoldMT"/>
            <w:bCs/>
            <w:sz w:val="20"/>
            <w:szCs w:val="20"/>
            <w:u w:val="single"/>
          </w:rPr>
          <w:t>FMS Descriptor element</w:t>
        </w:r>
      </w:ins>
      <w:ins w:id="110" w:author="Abhishek Patil" w:date="2018-04-25T13:21:00Z">
        <w:r w:rsidR="00D908D1">
          <w:rPr>
            <w:rFonts w:ascii="Times New Roman" w:eastAsia="Times New Roman" w:hAnsi="Times New Roman" w:cs="Times New Roman"/>
            <w:sz w:val="20"/>
            <w:szCs w:val="20"/>
            <w:u w:val="single"/>
          </w:rPr>
          <w:t>)</w:t>
        </w:r>
      </w:ins>
      <w:ins w:id="111"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12" w:author="Abhishek Patil" w:date="2018-03-29T15:29:00Z">
        <w:r w:rsidR="002218D1" w:rsidRPr="002218D1">
          <w:rPr>
            <w:rFonts w:ascii="Times New Roman" w:eastAsia="TimesNewRomanPSMT" w:hAnsi="Times New Roman" w:cs="Times New Roman"/>
            <w:sz w:val="20"/>
            <w:szCs w:val="20"/>
            <w:u w:val="single"/>
          </w:rPr>
          <w:t>element (see 9.4.2.6</w:t>
        </w:r>
      </w:ins>
      <w:ins w:id="113" w:author="Abhishek Patil" w:date="2018-04-25T13:22:00Z">
        <w:r w:rsidR="00D908D1">
          <w:rPr>
            <w:rFonts w:ascii="Times New Roman" w:eastAsia="TimesNewRomanPSMT" w:hAnsi="Times New Roman" w:cs="Times New Roman"/>
            <w:sz w:val="20"/>
            <w:szCs w:val="20"/>
            <w:u w:val="single"/>
          </w:rPr>
          <w:t xml:space="preserve"> (TIM element)</w:t>
        </w:r>
      </w:ins>
      <w:ins w:id="114"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5"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16"/>
      <w:ins w:id="117" w:author="Abhishek Patil" w:date="2018-03-30T11:09:00Z">
        <w:r w:rsidR="004C3451" w:rsidRPr="00D856F6">
          <w:rPr>
            <w:rFonts w:ascii="Times New Roman" w:eastAsia="Times New Roman" w:hAnsi="Times New Roman" w:cs="Times New Roman"/>
            <w:sz w:val="20"/>
            <w:szCs w:val="20"/>
            <w:u w:val="thick"/>
          </w:rPr>
          <w:t>TIM</w:t>
        </w:r>
      </w:ins>
      <w:commentRangeEnd w:id="116"/>
      <w:r w:rsidR="00BF2307">
        <w:rPr>
          <w:rStyle w:val="CommentReference"/>
        </w:rPr>
        <w:commentReference w:id="116"/>
      </w:r>
      <w:ins w:id="118"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9" w:author="Abhishek Patil" w:date="2018-02-26T19:44:00Z"/>
          <w:rFonts w:ascii="Times New Roman" w:eastAsia="Times New Roman" w:hAnsi="Times New Roman" w:cs="Times New Roman"/>
          <w:sz w:val="20"/>
          <w:szCs w:val="20"/>
          <w:u w:val="single"/>
        </w:rPr>
      </w:pPr>
      <w:commentRangeStart w:id="120"/>
      <w:ins w:id="121" w:author="Abhishek Patil" w:date="2018-02-26T19:44:00Z">
        <w:r w:rsidRPr="00111CC9">
          <w:rPr>
            <w:rFonts w:ascii="Times New Roman" w:eastAsia="Times New Roman" w:hAnsi="Times New Roman" w:cs="Times New Roman"/>
            <w:sz w:val="20"/>
            <w:szCs w:val="20"/>
            <w:u w:val="single"/>
          </w:rPr>
          <w:t>Any</w:t>
        </w:r>
      </w:ins>
      <w:commentRangeEnd w:id="120"/>
      <w:ins w:id="122" w:author="Abhishek Patil" w:date="2018-04-02T15:13:00Z">
        <w:r w:rsidR="00C02715">
          <w:rPr>
            <w:rStyle w:val="CommentReference"/>
          </w:rPr>
          <w:commentReference w:id="120"/>
        </w:r>
      </w:ins>
      <w:ins w:id="123"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24"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25"/>
        <w:proofErr w:type="spellStart"/>
        <w:r w:rsidR="003002A8" w:rsidRPr="00AF0DB0">
          <w:rPr>
            <w:rFonts w:ascii="Times New Roman" w:eastAsia="Times New Roman" w:hAnsi="Times New Roman" w:cs="Times New Roman"/>
            <w:sz w:val="20"/>
            <w:szCs w:val="20"/>
            <w:u w:val="single"/>
          </w:rPr>
          <w:t>subelement</w:t>
        </w:r>
      </w:ins>
      <w:commentRangeEnd w:id="125"/>
      <w:proofErr w:type="spellEnd"/>
      <w:ins w:id="126" w:author="Abhishek Patil" w:date="2018-04-02T15:13:00Z">
        <w:r w:rsidR="00C02715" w:rsidRPr="00AF0DB0">
          <w:rPr>
            <w:rStyle w:val="CommentReference"/>
            <w:u w:val="single"/>
          </w:rPr>
          <w:commentReference w:id="125"/>
        </w:r>
      </w:ins>
      <w:ins w:id="127" w:author="Abhishek Patil" w:date="2018-04-02T15:10:00Z">
        <w:r w:rsidR="003002A8" w:rsidRPr="00AF0DB0">
          <w:rPr>
            <w:rFonts w:ascii="Times New Roman" w:eastAsia="Times New Roman" w:hAnsi="Times New Roman" w:cs="Times New Roman"/>
            <w:sz w:val="20"/>
            <w:szCs w:val="20"/>
            <w:u w:val="single"/>
          </w:rPr>
          <w:t>.</w:t>
        </w:r>
      </w:ins>
    </w:p>
    <w:p w14:paraId="5C3C817A" w14:textId="05BD6451" w:rsidR="00D7722B" w:rsidRPr="006B7C21" w:rsidDel="00D154A1"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128" w:author="Abhishek Patil" w:date="2018-02-26T19:52:00Z"/>
          <w:rFonts w:ascii="Times New Roman" w:eastAsia="Times New Roman" w:hAnsi="Times New Roman" w:cs="Times New Roman"/>
          <w:color w:val="000000"/>
          <w:sz w:val="18"/>
          <w:szCs w:val="18"/>
          <w:u w:val="thick"/>
        </w:rPr>
      </w:pPr>
      <w:del w:id="129"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30"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31"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32" w:author="Abhishek Patil" w:date="2018-02-21T10:40:00Z">
        <w:r w:rsidRPr="00F75F22" w:rsidDel="003E4191">
          <w:rPr>
            <w:rFonts w:ascii="Times New Roman" w:eastAsia="Times New Roman" w:hAnsi="Times New Roman" w:cs="Times New Roman"/>
            <w:color w:val="000000"/>
            <w:sz w:val="18"/>
            <w:szCs w:val="18"/>
            <w:u w:val="thick"/>
          </w:rPr>
          <w:delText>(</w:delText>
        </w:r>
      </w:del>
      <w:del w:id="133" w:author="Abhishek Patil" w:date="2018-02-26T19:52:00Z">
        <w:r w:rsidRPr="00F75F22" w:rsidDel="00D154A1">
          <w:rPr>
            <w:rFonts w:ascii="Times New Roman" w:eastAsia="Times New Roman" w:hAnsi="Times New Roman" w:cs="Times New Roman"/>
            <w:color w:val="000000"/>
            <w:sz w:val="18"/>
            <w:szCs w:val="18"/>
            <w:u w:val="thick"/>
          </w:rPr>
          <w:delText>s</w:delText>
        </w:r>
      </w:del>
      <w:del w:id="134" w:author="Abhishek Patil" w:date="2018-02-21T10:40:00Z">
        <w:r w:rsidRPr="00F75F22" w:rsidDel="003E4191">
          <w:rPr>
            <w:rFonts w:ascii="Times New Roman" w:eastAsia="Times New Roman" w:hAnsi="Times New Roman" w:cs="Times New Roman"/>
            <w:color w:val="000000"/>
            <w:sz w:val="18"/>
            <w:szCs w:val="18"/>
            <w:u w:val="thick"/>
          </w:rPr>
          <w:delText>)</w:delText>
        </w:r>
      </w:del>
      <w:del w:id="135"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36" w:author="Abhishek Patil" w:date="2018-02-21T10:40:00Z">
        <w:r w:rsidRPr="00F75F22" w:rsidDel="003E4191">
          <w:rPr>
            <w:rFonts w:ascii="Times New Roman" w:eastAsia="Times New Roman" w:hAnsi="Times New Roman" w:cs="Times New Roman"/>
            <w:color w:val="000000"/>
            <w:sz w:val="18"/>
            <w:szCs w:val="18"/>
            <w:u w:val="thick"/>
          </w:rPr>
          <w:delText>(</w:delText>
        </w:r>
      </w:del>
      <w:del w:id="137" w:author="Abhishek Patil" w:date="2018-02-26T19:52:00Z">
        <w:r w:rsidRPr="00F75F22" w:rsidDel="00D154A1">
          <w:rPr>
            <w:rFonts w:ascii="Times New Roman" w:eastAsia="Times New Roman" w:hAnsi="Times New Roman" w:cs="Times New Roman"/>
            <w:color w:val="000000"/>
            <w:sz w:val="18"/>
            <w:szCs w:val="18"/>
            <w:u w:val="thick"/>
          </w:rPr>
          <w:delText>s</w:delText>
        </w:r>
      </w:del>
      <w:del w:id="138" w:author="Abhishek Patil" w:date="2018-02-21T10:40:00Z">
        <w:r w:rsidRPr="00F75F22" w:rsidDel="003E4191">
          <w:rPr>
            <w:rFonts w:ascii="Times New Roman" w:eastAsia="Times New Roman" w:hAnsi="Times New Roman" w:cs="Times New Roman"/>
            <w:color w:val="000000"/>
            <w:sz w:val="18"/>
            <w:szCs w:val="18"/>
            <w:u w:val="thick"/>
          </w:rPr>
          <w:delText>)</w:delText>
        </w:r>
      </w:del>
      <w:del w:id="139"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p w14:paraId="67FCD801" w14:textId="0359C740" w:rsidR="00453E18" w:rsidRPr="00453E18" w:rsidRDefault="00453E18" w:rsidP="00BF31F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bookmarkStart w:id="140" w:name="_GoBack"/>
      <w:bookmarkEnd w:id="140"/>
    </w:p>
    <w:sectPr w:rsidR="00453E18" w:rsidRPr="00453E18">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7"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6" w:author="Abhishek Patil" w:date="2018-04-02T15:20:00Z" w:initials="AP">
    <w:p w14:paraId="623A6567" w14:textId="3FBFDA96" w:rsidR="00886B18" w:rsidRDefault="00886B18">
      <w:pPr>
        <w:pStyle w:val="CommentText"/>
      </w:pPr>
      <w:r>
        <w:rPr>
          <w:rStyle w:val="CommentReference"/>
        </w:rPr>
        <w:annotationRef/>
      </w:r>
      <w:r>
        <w:t>Discussion #1</w:t>
      </w:r>
    </w:p>
  </w:comment>
  <w:comment w:id="56" w:author="Abhishek Patil" w:date="2018-03-27T14:10:00Z" w:initials="AP">
    <w:p w14:paraId="0E607C18" w14:textId="22C7AF86" w:rsidR="00886B18" w:rsidRDefault="00886B18">
      <w:pPr>
        <w:pStyle w:val="CommentText"/>
      </w:pPr>
      <w:r>
        <w:rPr>
          <w:rStyle w:val="CommentReference"/>
        </w:rPr>
        <w:annotationRef/>
      </w:r>
      <w:r>
        <w:t>Discussion #2</w:t>
      </w:r>
    </w:p>
  </w:comment>
  <w:comment w:id="57" w:author="Abhishek Patil" w:date="2018-03-30T13:51:00Z" w:initials="AP">
    <w:p w14:paraId="4CD9B25D" w14:textId="015CB431" w:rsidR="00886B18" w:rsidRDefault="00886B18">
      <w:pPr>
        <w:pStyle w:val="CommentText"/>
      </w:pPr>
      <w:r>
        <w:rPr>
          <w:rStyle w:val="CommentReference"/>
        </w:rPr>
        <w:annotationRef/>
      </w:r>
      <w:r>
        <w:t>Discussion #3</w:t>
      </w:r>
    </w:p>
  </w:comment>
  <w:comment w:id="68" w:author="Abhishek Patil" w:date="2018-03-27T14:19:00Z" w:initials="AP">
    <w:p w14:paraId="216B1C14" w14:textId="5C507A1B" w:rsidR="00886B18" w:rsidRDefault="00886B18">
      <w:pPr>
        <w:pStyle w:val="CommentText"/>
      </w:pPr>
      <w:r>
        <w:rPr>
          <w:rStyle w:val="CommentReference"/>
        </w:rPr>
        <w:annotationRef/>
      </w:r>
      <w:r>
        <w:t>Discussion #4</w:t>
      </w:r>
    </w:p>
  </w:comment>
  <w:comment w:id="70" w:author="Abhishek Patil" w:date="2018-05-08T10:45:00Z" w:initials="AP">
    <w:p w14:paraId="11383B61" w14:textId="4271F7B4" w:rsidR="002223F6" w:rsidRDefault="002223F6">
      <w:pPr>
        <w:pStyle w:val="CommentText"/>
      </w:pPr>
      <w:r>
        <w:rPr>
          <w:rStyle w:val="CommentReference"/>
        </w:rPr>
        <w:annotationRef/>
      </w:r>
      <w:r>
        <w:t>Discussion #6</w:t>
      </w:r>
    </w:p>
  </w:comment>
  <w:comment w:id="75" w:author="Abhishek Patil" w:date="2018-03-27T14:27:00Z" w:initials="AP">
    <w:p w14:paraId="7E6E0E0C" w14:textId="6CB9D5B8" w:rsidR="00886B18" w:rsidRDefault="00886B18">
      <w:pPr>
        <w:pStyle w:val="CommentText"/>
      </w:pPr>
      <w:r>
        <w:rPr>
          <w:rStyle w:val="CommentReference"/>
        </w:rPr>
        <w:annotationRef/>
      </w:r>
      <w:r>
        <w:t>Discussion #5</w:t>
      </w:r>
    </w:p>
  </w:comment>
  <w:comment w:id="76" w:author="Abhishek Patil" w:date="2018-03-27T14:39:00Z" w:initials="AP">
    <w:p w14:paraId="2D8446A0" w14:textId="26A87143" w:rsidR="00886B18" w:rsidRDefault="00886B18">
      <w:pPr>
        <w:pStyle w:val="CommentText"/>
      </w:pPr>
      <w:r>
        <w:rPr>
          <w:rStyle w:val="CommentReference"/>
        </w:rPr>
        <w:annotationRef/>
      </w:r>
      <w:r>
        <w:t>Discussion #6</w:t>
      </w:r>
    </w:p>
  </w:comment>
  <w:comment w:id="77" w:author="Abhishek Patil" w:date="2018-05-08T11:02:00Z" w:initials="AP">
    <w:p w14:paraId="4499B777" w14:textId="62ECD995" w:rsidR="00357C4B" w:rsidRDefault="00357C4B">
      <w:pPr>
        <w:pStyle w:val="CommentText"/>
      </w:pPr>
      <w:r>
        <w:rPr>
          <w:rStyle w:val="CommentReference"/>
        </w:rPr>
        <w:annotationRef/>
      </w:r>
      <w:r>
        <w:t>Added (s) since the profile may span more than one element</w:t>
      </w:r>
    </w:p>
  </w:comment>
  <w:comment w:id="79"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86"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89" w:author="Abhishek Patil" w:date="2018-04-25T13:10:00Z" w:initials="AP">
    <w:p w14:paraId="4728EA99" w14:textId="3B612B44" w:rsidR="00E10A99" w:rsidRDefault="00E10A99" w:rsidP="00E10A99">
      <w:pPr>
        <w:pStyle w:val="CommentText"/>
      </w:pPr>
      <w:r>
        <w:rPr>
          <w:rStyle w:val="CommentReference"/>
        </w:rPr>
        <w:annotationRef/>
      </w:r>
      <w:r>
        <w:t>To cover the DMG</w:t>
      </w:r>
      <w:r w:rsidR="00232F5A">
        <w:t xml:space="preserve"> AP</w:t>
      </w:r>
      <w:r>
        <w:t xml:space="preserve"> case</w:t>
      </w:r>
    </w:p>
  </w:comment>
  <w:comment w:id="95" w:author="Abhishek Patil" w:date="2018-03-30T13:49:00Z" w:initials="AP">
    <w:p w14:paraId="5FD3BAFA" w14:textId="68597004" w:rsidR="00886B18" w:rsidRDefault="00886B18">
      <w:pPr>
        <w:pStyle w:val="CommentText"/>
      </w:pPr>
      <w:r>
        <w:rPr>
          <w:rStyle w:val="CommentReference"/>
        </w:rPr>
        <w:annotationRef/>
      </w:r>
      <w:r>
        <w:t>Discussion #1</w:t>
      </w:r>
    </w:p>
  </w:comment>
  <w:comment w:id="104"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16"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20"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25"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11383B61" w15:done="0"/>
  <w15:commentEx w15:paraId="7E6E0E0C" w15:done="0"/>
  <w15:commentEx w15:paraId="2D8446A0" w15:done="0"/>
  <w15:commentEx w15:paraId="4499B777" w15:done="0"/>
  <w15:commentEx w15:paraId="2169B851" w15:done="0"/>
  <w15:commentEx w15:paraId="223DC09A" w15:done="0"/>
  <w15:commentEx w15:paraId="4728EA99"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11383B61" w16cid:durableId="1E9BFE4D"/>
  <w16cid:commentId w16cid:paraId="7E6E0E0C" w16cid:durableId="1E64D350"/>
  <w16cid:commentId w16cid:paraId="4499B777" w16cid:durableId="1E9C022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4B01" w14:textId="77777777" w:rsidR="008E4D63" w:rsidRDefault="008E4D63">
      <w:pPr>
        <w:spacing w:after="0" w:line="240" w:lineRule="auto"/>
      </w:pPr>
      <w:r>
        <w:separator/>
      </w:r>
    </w:p>
  </w:endnote>
  <w:endnote w:type="continuationSeparator" w:id="0">
    <w:p w14:paraId="1797B12B" w14:textId="77777777" w:rsidR="008E4D63" w:rsidRDefault="008E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1535" w14:textId="77777777" w:rsidR="008E4D63" w:rsidRDefault="008E4D63">
      <w:pPr>
        <w:spacing w:after="0" w:line="240" w:lineRule="auto"/>
      </w:pPr>
      <w:r>
        <w:separator/>
      </w:r>
    </w:p>
  </w:footnote>
  <w:footnote w:type="continuationSeparator" w:id="0">
    <w:p w14:paraId="179841C1" w14:textId="77777777" w:rsidR="008E4D63" w:rsidRDefault="008E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7D20D96"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357C4B">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A5A21D8"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357C4B">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0B2"/>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3F6"/>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2F5A"/>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C4B"/>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5C6F"/>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E7680"/>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303"/>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D63"/>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5EB0"/>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04D"/>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625D"/>
    <w:rsid w:val="009F6497"/>
    <w:rsid w:val="009F7173"/>
    <w:rsid w:val="00A0024F"/>
    <w:rsid w:val="00A010F0"/>
    <w:rsid w:val="00A014BC"/>
    <w:rsid w:val="00A01701"/>
    <w:rsid w:val="00A02457"/>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A99"/>
    <w:rsid w:val="00E10CE1"/>
    <w:rsid w:val="00E12AC4"/>
    <w:rsid w:val="00E14ACD"/>
    <w:rsid w:val="00E14BFC"/>
    <w:rsid w:val="00E1518A"/>
    <w:rsid w:val="00E153FB"/>
    <w:rsid w:val="00E16D48"/>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9F9"/>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paragraph" w:styleId="Revision">
    <w:name w:val="Revision"/>
    <w:hidden/>
    <w:uiPriority w:val="99"/>
    <w:semiHidden/>
    <w:rsid w:val="0022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0A292780-2218-4CBB-9872-5F4169DB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cp:revision>
  <dcterms:created xsi:type="dcterms:W3CDTF">2018-04-14T21:59:00Z</dcterms:created>
  <dcterms:modified xsi:type="dcterms:W3CDTF">2018-05-08T09:04:00Z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